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9FE27" w14:textId="77777777" w:rsidR="007823EE" w:rsidRPr="00D20727" w:rsidRDefault="007823EE">
      <w:pPr>
        <w:pStyle w:val="Title"/>
        <w:jc w:val="right"/>
        <w:rPr>
          <w:rFonts w:cs="Arial"/>
        </w:rPr>
      </w:pPr>
      <w:bookmarkStart w:id="0" w:name="_GoBack"/>
      <w:bookmarkEnd w:id="0"/>
    </w:p>
    <w:p w14:paraId="26380AD1" w14:textId="77777777" w:rsidR="007823EE" w:rsidRPr="00D20727" w:rsidRDefault="007823EE">
      <w:pPr>
        <w:pStyle w:val="Title"/>
        <w:jc w:val="right"/>
        <w:rPr>
          <w:rFonts w:cs="Arial"/>
        </w:rPr>
      </w:pPr>
    </w:p>
    <w:p w14:paraId="4F03B5F0" w14:textId="77777777" w:rsidR="007823EE" w:rsidRPr="00D20727" w:rsidRDefault="007823EE">
      <w:pPr>
        <w:pStyle w:val="Title"/>
        <w:jc w:val="right"/>
        <w:rPr>
          <w:rFonts w:cs="Arial"/>
        </w:rPr>
      </w:pPr>
    </w:p>
    <w:p w14:paraId="5C679300" w14:textId="77777777" w:rsidR="007823EE" w:rsidRPr="00D20727" w:rsidRDefault="007823EE">
      <w:pPr>
        <w:pStyle w:val="Title"/>
        <w:jc w:val="right"/>
        <w:rPr>
          <w:rFonts w:cs="Arial"/>
        </w:rPr>
      </w:pPr>
    </w:p>
    <w:p w14:paraId="0C7F4689" w14:textId="77777777" w:rsidR="007823EE" w:rsidRPr="00D20727" w:rsidRDefault="007823EE">
      <w:pPr>
        <w:pStyle w:val="Title"/>
        <w:jc w:val="right"/>
        <w:rPr>
          <w:rFonts w:cs="Arial"/>
        </w:rPr>
      </w:pPr>
    </w:p>
    <w:p w14:paraId="09C1BFF4" w14:textId="77777777" w:rsidR="007823EE" w:rsidRPr="000105B2" w:rsidRDefault="007823EE">
      <w:pPr>
        <w:pStyle w:val="Title"/>
        <w:jc w:val="right"/>
        <w:rPr>
          <w:rFonts w:cs="Arial"/>
          <w:szCs w:val="36"/>
        </w:rPr>
      </w:pPr>
    </w:p>
    <w:p w14:paraId="68EDA05F" w14:textId="77777777" w:rsidR="007823EE" w:rsidRPr="008E62A5" w:rsidRDefault="0025048B">
      <w:pPr>
        <w:pStyle w:val="Title"/>
        <w:jc w:val="right"/>
        <w:rPr>
          <w:rFonts w:cs="Arial"/>
          <w:szCs w:val="36"/>
        </w:rPr>
      </w:pPr>
      <w:r w:rsidRPr="008E62A5">
        <w:rPr>
          <w:rFonts w:cs="Arial"/>
          <w:szCs w:val="36"/>
        </w:rPr>
        <w:t>Settlements &amp; Billing</w:t>
      </w:r>
    </w:p>
    <w:p w14:paraId="7F2E4735" w14:textId="77777777" w:rsidR="007823EE" w:rsidRPr="008E62A5" w:rsidRDefault="007823EE">
      <w:pPr>
        <w:pStyle w:val="Title"/>
        <w:jc w:val="right"/>
        <w:rPr>
          <w:rFonts w:cs="Arial"/>
          <w:szCs w:val="36"/>
        </w:rPr>
      </w:pPr>
    </w:p>
    <w:p w14:paraId="2D6EAF45" w14:textId="77777777" w:rsidR="007823EE" w:rsidRPr="008E62A5" w:rsidRDefault="007823EE">
      <w:pPr>
        <w:rPr>
          <w:rFonts w:cs="Arial"/>
          <w:sz w:val="36"/>
          <w:szCs w:val="36"/>
        </w:rPr>
      </w:pPr>
    </w:p>
    <w:p w14:paraId="0A46BD04" w14:textId="5538DF77" w:rsidR="007823EE" w:rsidRPr="008E62A5" w:rsidRDefault="00E251A5">
      <w:pPr>
        <w:pStyle w:val="Title"/>
        <w:jc w:val="right"/>
        <w:rPr>
          <w:rFonts w:cs="Arial"/>
          <w:szCs w:val="36"/>
        </w:rPr>
      </w:pPr>
      <w:r w:rsidRPr="008E62A5">
        <w:rPr>
          <w:rFonts w:cs="Arial"/>
          <w:szCs w:val="36"/>
        </w:rPr>
        <w:fldChar w:fldCharType="begin"/>
      </w:r>
      <w:r w:rsidRPr="008E62A5">
        <w:rPr>
          <w:rFonts w:cs="Arial"/>
          <w:szCs w:val="36"/>
        </w:rPr>
        <w:instrText xml:space="preserve"> DOCPROPERTY  Category  \* MERGEFORMAT </w:instrText>
      </w:r>
      <w:r w:rsidRPr="008E62A5">
        <w:rPr>
          <w:rFonts w:cs="Arial"/>
          <w:szCs w:val="36"/>
        </w:rPr>
        <w:fldChar w:fldCharType="separate"/>
      </w:r>
      <w:r w:rsidR="00D26FB5" w:rsidRPr="008E62A5">
        <w:rPr>
          <w:rFonts w:cs="Arial"/>
          <w:szCs w:val="36"/>
        </w:rPr>
        <w:t>Configuration Guide:</w:t>
      </w:r>
      <w:r w:rsidRPr="008E62A5">
        <w:rPr>
          <w:rFonts w:cs="Arial"/>
          <w:szCs w:val="36"/>
        </w:rPr>
        <w:fldChar w:fldCharType="end"/>
      </w:r>
      <w:r w:rsidR="007823EE" w:rsidRPr="008E62A5">
        <w:rPr>
          <w:rFonts w:cs="Arial"/>
          <w:szCs w:val="36"/>
        </w:rPr>
        <w:t xml:space="preserve"> </w:t>
      </w:r>
      <w:r w:rsidR="006F0830" w:rsidRPr="008E62A5">
        <w:rPr>
          <w:rFonts w:cs="Arial"/>
          <w:szCs w:val="36"/>
        </w:rPr>
        <w:t>Resource Adequacy Availability Incentive Mechanism (RAAIM)</w:t>
      </w:r>
    </w:p>
    <w:p w14:paraId="56CDF8DA" w14:textId="77777777" w:rsidR="000105B2" w:rsidRPr="008E62A5" w:rsidRDefault="000105B2" w:rsidP="000105B2">
      <w:pPr>
        <w:rPr>
          <w:sz w:val="36"/>
          <w:szCs w:val="36"/>
        </w:rPr>
      </w:pPr>
    </w:p>
    <w:p w14:paraId="36D09817" w14:textId="77777777" w:rsidR="00E251A5" w:rsidRPr="008E62A5" w:rsidRDefault="00E251A5" w:rsidP="00E251A5">
      <w:pPr>
        <w:jc w:val="right"/>
        <w:rPr>
          <w:b/>
          <w:bCs/>
          <w:sz w:val="36"/>
          <w:szCs w:val="36"/>
        </w:rPr>
      </w:pPr>
      <w:r w:rsidRPr="008E62A5">
        <w:rPr>
          <w:b/>
          <w:bCs/>
          <w:sz w:val="36"/>
          <w:szCs w:val="36"/>
        </w:rPr>
        <w:fldChar w:fldCharType="begin"/>
      </w:r>
      <w:r w:rsidRPr="008E62A5">
        <w:rPr>
          <w:b/>
          <w:bCs/>
          <w:sz w:val="36"/>
          <w:szCs w:val="36"/>
        </w:rPr>
        <w:instrText xml:space="preserve"> COMMENTS   \* MERGEFORMAT </w:instrText>
      </w:r>
      <w:r w:rsidRPr="008E62A5">
        <w:rPr>
          <w:b/>
          <w:bCs/>
          <w:sz w:val="36"/>
          <w:szCs w:val="36"/>
        </w:rPr>
        <w:fldChar w:fldCharType="separate"/>
      </w:r>
      <w:r w:rsidR="00D26FB5" w:rsidRPr="008E62A5">
        <w:rPr>
          <w:b/>
          <w:bCs/>
          <w:sz w:val="36"/>
          <w:szCs w:val="36"/>
        </w:rPr>
        <w:t>Pre-calculation</w:t>
      </w:r>
      <w:r w:rsidRPr="008E62A5">
        <w:rPr>
          <w:b/>
          <w:bCs/>
          <w:sz w:val="36"/>
          <w:szCs w:val="36"/>
        </w:rPr>
        <w:fldChar w:fldCharType="end"/>
      </w:r>
    </w:p>
    <w:p w14:paraId="7B677C79" w14:textId="77777777" w:rsidR="007823EE" w:rsidRPr="008E62A5" w:rsidRDefault="007823EE" w:rsidP="00E251A5">
      <w:pPr>
        <w:pStyle w:val="Title"/>
        <w:jc w:val="left"/>
        <w:rPr>
          <w:rFonts w:cs="Arial"/>
          <w:szCs w:val="36"/>
        </w:rPr>
      </w:pPr>
    </w:p>
    <w:p w14:paraId="4C1F3128" w14:textId="77777777" w:rsidR="007823EE" w:rsidRPr="008E62A5" w:rsidRDefault="007823EE">
      <w:pPr>
        <w:pStyle w:val="Title"/>
        <w:jc w:val="right"/>
        <w:rPr>
          <w:rFonts w:cs="Arial"/>
          <w:szCs w:val="36"/>
        </w:rPr>
      </w:pPr>
      <w:r w:rsidRPr="008E62A5">
        <w:rPr>
          <w:rFonts w:cs="Arial"/>
          <w:szCs w:val="36"/>
        </w:rPr>
        <w:t xml:space="preserve"> Version </w:t>
      </w:r>
      <w:r w:rsidR="00D26FB5" w:rsidRPr="008E62A5">
        <w:rPr>
          <w:rFonts w:cs="Arial"/>
          <w:szCs w:val="36"/>
        </w:rPr>
        <w:t>5</w:t>
      </w:r>
      <w:r w:rsidR="000B6E50" w:rsidRPr="008E62A5">
        <w:rPr>
          <w:rFonts w:cs="Arial"/>
          <w:szCs w:val="36"/>
        </w:rPr>
        <w:t>.</w:t>
      </w:r>
      <w:del w:id="1" w:author="Mao, Victoria" w:date="2023-08-01T14:05:00Z">
        <w:r w:rsidR="008C5028" w:rsidRPr="008E62A5" w:rsidDel="00F51AE1">
          <w:rPr>
            <w:rFonts w:cs="Arial"/>
            <w:szCs w:val="36"/>
          </w:rPr>
          <w:delText>10.</w:delText>
        </w:r>
        <w:r w:rsidR="00CD329F" w:rsidRPr="008E62A5" w:rsidDel="00F51AE1">
          <w:rPr>
            <w:rFonts w:cs="Arial"/>
            <w:szCs w:val="36"/>
          </w:rPr>
          <w:delText>0b</w:delText>
        </w:r>
      </w:del>
      <w:ins w:id="2" w:author="Mao, Victoria" w:date="2023-08-01T14:05:00Z">
        <w:r w:rsidR="00F51AE1" w:rsidRPr="00804990">
          <w:rPr>
            <w:rFonts w:cs="Arial"/>
            <w:szCs w:val="36"/>
            <w:highlight w:val="yellow"/>
          </w:rPr>
          <w:t>1</w:t>
        </w:r>
      </w:ins>
      <w:ins w:id="3" w:author="Ciubal, Mel" w:date="2024-08-20T12:38:00Z">
        <w:r w:rsidR="009134DF" w:rsidRPr="00804990">
          <w:rPr>
            <w:rFonts w:cs="Arial"/>
            <w:szCs w:val="36"/>
            <w:highlight w:val="yellow"/>
          </w:rPr>
          <w:t>2</w:t>
        </w:r>
      </w:ins>
      <w:ins w:id="4" w:author="Mao, Victoria" w:date="2023-08-01T14:05:00Z">
        <w:del w:id="5" w:author="Ciubal, Mel" w:date="2024-08-20T12:38:00Z">
          <w:r w:rsidR="00F51AE1" w:rsidRPr="00F51AE1" w:rsidDel="009134DF">
            <w:rPr>
              <w:rFonts w:cs="Arial"/>
              <w:szCs w:val="36"/>
              <w:highlight w:val="yellow"/>
            </w:rPr>
            <w:delText>1</w:delText>
          </w:r>
        </w:del>
      </w:ins>
    </w:p>
    <w:p w14:paraId="63ADA777" w14:textId="77777777" w:rsidR="007823EE" w:rsidRPr="008E62A5" w:rsidRDefault="007823EE">
      <w:pPr>
        <w:pStyle w:val="Title"/>
        <w:jc w:val="right"/>
        <w:rPr>
          <w:rFonts w:cs="Arial"/>
          <w:sz w:val="28"/>
        </w:rPr>
      </w:pPr>
    </w:p>
    <w:p w14:paraId="17FE7B91" w14:textId="77777777" w:rsidR="007823EE" w:rsidRPr="008E62A5" w:rsidRDefault="007823EE">
      <w:pPr>
        <w:pStyle w:val="Title"/>
        <w:jc w:val="right"/>
        <w:rPr>
          <w:rFonts w:cs="Arial"/>
          <w:color w:val="FF0000"/>
          <w:sz w:val="28"/>
        </w:rPr>
      </w:pPr>
    </w:p>
    <w:p w14:paraId="18D71C68" w14:textId="77777777" w:rsidR="007823EE" w:rsidRPr="008E62A5" w:rsidRDefault="007823EE">
      <w:pPr>
        <w:rPr>
          <w:rFonts w:cs="Arial"/>
        </w:rPr>
      </w:pPr>
    </w:p>
    <w:p w14:paraId="0F697423" w14:textId="77777777" w:rsidR="007823EE" w:rsidRPr="008E62A5" w:rsidRDefault="007823EE">
      <w:pPr>
        <w:rPr>
          <w:rFonts w:cs="Arial"/>
        </w:rPr>
      </w:pPr>
    </w:p>
    <w:p w14:paraId="5B991896" w14:textId="77777777" w:rsidR="007823EE" w:rsidRPr="008E62A5" w:rsidRDefault="007823EE">
      <w:pPr>
        <w:rPr>
          <w:rFonts w:cs="Arial"/>
        </w:rPr>
      </w:pPr>
    </w:p>
    <w:p w14:paraId="1B512356" w14:textId="77777777" w:rsidR="007823EE" w:rsidRPr="008E62A5" w:rsidRDefault="007823EE">
      <w:pPr>
        <w:rPr>
          <w:rFonts w:cs="Arial"/>
        </w:rPr>
      </w:pPr>
    </w:p>
    <w:p w14:paraId="12C562DA" w14:textId="77777777" w:rsidR="007823EE" w:rsidRPr="008E62A5" w:rsidRDefault="007823EE">
      <w:pPr>
        <w:rPr>
          <w:rFonts w:cs="Arial"/>
        </w:rPr>
      </w:pPr>
    </w:p>
    <w:p w14:paraId="396DF90C" w14:textId="77777777" w:rsidR="007823EE" w:rsidRPr="008E62A5" w:rsidRDefault="007823EE">
      <w:pPr>
        <w:rPr>
          <w:rFonts w:cs="Arial"/>
        </w:rPr>
      </w:pPr>
    </w:p>
    <w:p w14:paraId="4AF80F82" w14:textId="77777777" w:rsidR="007823EE" w:rsidRPr="008E62A5" w:rsidRDefault="007823EE">
      <w:pPr>
        <w:pStyle w:val="Title"/>
        <w:rPr>
          <w:rFonts w:cs="Arial"/>
        </w:rPr>
      </w:pPr>
    </w:p>
    <w:p w14:paraId="2977D960" w14:textId="77777777" w:rsidR="007823EE" w:rsidRPr="008E62A5" w:rsidRDefault="007823EE">
      <w:pPr>
        <w:pStyle w:val="Title"/>
        <w:rPr>
          <w:rFonts w:cs="Arial"/>
        </w:rPr>
        <w:sectPr w:rsidR="007823EE" w:rsidRPr="008E62A5">
          <w:headerReference w:type="even" r:id="rId30"/>
          <w:headerReference w:type="default" r:id="rId31"/>
          <w:footerReference w:type="default" r:id="rId32"/>
          <w:headerReference w:type="first" r:id="rId33"/>
          <w:endnotePr>
            <w:numFmt w:val="decimal"/>
          </w:endnotePr>
          <w:pgSz w:w="12240" w:h="15840" w:code="1"/>
          <w:pgMar w:top="1440" w:right="1440" w:bottom="1440" w:left="1440" w:header="720" w:footer="720" w:gutter="0"/>
          <w:cols w:space="720"/>
          <w:titlePg/>
        </w:sectPr>
      </w:pPr>
    </w:p>
    <w:p w14:paraId="75DB07F8" w14:textId="77777777" w:rsidR="000105B2" w:rsidRPr="008E62A5" w:rsidRDefault="000105B2">
      <w:pPr>
        <w:pStyle w:val="Title"/>
        <w:rPr>
          <w:rFonts w:cs="Arial"/>
        </w:rPr>
      </w:pPr>
    </w:p>
    <w:p w14:paraId="6ECDBBF6" w14:textId="77777777" w:rsidR="007823EE" w:rsidRPr="008E62A5" w:rsidRDefault="007823EE">
      <w:pPr>
        <w:pStyle w:val="Title"/>
        <w:rPr>
          <w:rFonts w:cs="Arial"/>
        </w:rPr>
      </w:pPr>
      <w:r w:rsidRPr="008E62A5">
        <w:rPr>
          <w:rFonts w:cs="Arial"/>
        </w:rPr>
        <w:t>Table of Contents</w:t>
      </w:r>
    </w:p>
    <w:p w14:paraId="0D974410" w14:textId="49D75E29" w:rsidR="00804990" w:rsidRDefault="00AD5E95">
      <w:pPr>
        <w:pStyle w:val="TOC1"/>
        <w:tabs>
          <w:tab w:val="left" w:pos="432"/>
        </w:tabs>
        <w:rPr>
          <w:rFonts w:asciiTheme="minorHAnsi" w:eastAsiaTheme="minorEastAsia" w:hAnsiTheme="minorHAnsi" w:cstheme="minorBidi"/>
          <w:noProof/>
          <w:szCs w:val="22"/>
        </w:rPr>
      </w:pPr>
      <w:r w:rsidRPr="008E62A5">
        <w:rPr>
          <w:rFonts w:cs="Arial"/>
          <w:b/>
          <w:szCs w:val="22"/>
        </w:rPr>
        <w:fldChar w:fldCharType="begin"/>
      </w:r>
      <w:r w:rsidRPr="008E62A5">
        <w:rPr>
          <w:rFonts w:cs="Arial"/>
          <w:b/>
          <w:szCs w:val="22"/>
        </w:rPr>
        <w:instrText xml:space="preserve"> TOC \o "1-2" </w:instrText>
      </w:r>
      <w:r w:rsidRPr="008E62A5">
        <w:rPr>
          <w:rFonts w:cs="Arial"/>
          <w:b/>
          <w:szCs w:val="22"/>
        </w:rPr>
        <w:fldChar w:fldCharType="separate"/>
      </w:r>
      <w:r w:rsidR="00804990">
        <w:rPr>
          <w:noProof/>
        </w:rPr>
        <w:t>1.</w:t>
      </w:r>
      <w:r w:rsidR="00804990">
        <w:rPr>
          <w:rFonts w:asciiTheme="minorHAnsi" w:eastAsiaTheme="minorEastAsia" w:hAnsiTheme="minorHAnsi" w:cstheme="minorBidi"/>
          <w:noProof/>
          <w:szCs w:val="22"/>
        </w:rPr>
        <w:tab/>
      </w:r>
      <w:r w:rsidR="00804990">
        <w:rPr>
          <w:noProof/>
        </w:rPr>
        <w:t>Purpose of Document</w:t>
      </w:r>
      <w:r w:rsidR="00804990">
        <w:rPr>
          <w:noProof/>
        </w:rPr>
        <w:tab/>
      </w:r>
      <w:r w:rsidR="00804990">
        <w:rPr>
          <w:noProof/>
        </w:rPr>
        <w:fldChar w:fldCharType="begin"/>
      </w:r>
      <w:r w:rsidR="00804990">
        <w:rPr>
          <w:noProof/>
        </w:rPr>
        <w:instrText xml:space="preserve"> PAGEREF _Toc189060831 \h </w:instrText>
      </w:r>
      <w:r w:rsidR="00804990">
        <w:rPr>
          <w:noProof/>
        </w:rPr>
      </w:r>
      <w:r w:rsidR="00804990">
        <w:rPr>
          <w:noProof/>
        </w:rPr>
        <w:fldChar w:fldCharType="separate"/>
      </w:r>
      <w:r w:rsidR="00804990">
        <w:rPr>
          <w:noProof/>
        </w:rPr>
        <w:t>3</w:t>
      </w:r>
      <w:r w:rsidR="00804990">
        <w:rPr>
          <w:noProof/>
        </w:rPr>
        <w:fldChar w:fldCharType="end"/>
      </w:r>
    </w:p>
    <w:p w14:paraId="7F1AC02C" w14:textId="2E1E431C" w:rsidR="00804990" w:rsidRDefault="00804990">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_Toc189060832 \h </w:instrText>
      </w:r>
      <w:r>
        <w:rPr>
          <w:noProof/>
        </w:rPr>
      </w:r>
      <w:r>
        <w:rPr>
          <w:noProof/>
        </w:rPr>
        <w:fldChar w:fldCharType="separate"/>
      </w:r>
      <w:r>
        <w:rPr>
          <w:noProof/>
        </w:rPr>
        <w:t>3</w:t>
      </w:r>
      <w:r>
        <w:rPr>
          <w:noProof/>
        </w:rPr>
        <w:fldChar w:fldCharType="end"/>
      </w:r>
    </w:p>
    <w:p w14:paraId="404B5830" w14:textId="7F9DC14B" w:rsidR="00804990" w:rsidRDefault="00804990">
      <w:pPr>
        <w:pStyle w:val="TOC2"/>
        <w:tabs>
          <w:tab w:val="left" w:pos="1000"/>
        </w:tabs>
        <w:rPr>
          <w:rFonts w:asciiTheme="minorHAnsi" w:eastAsiaTheme="minorEastAsia" w:hAnsiTheme="minorHAnsi" w:cstheme="minorBidi"/>
          <w:noProof/>
          <w:szCs w:val="22"/>
        </w:rPr>
      </w:pPr>
      <w:r w:rsidRPr="00A439F7">
        <w:rPr>
          <w:rFonts w:cs="Arial"/>
          <w:noProof/>
        </w:rPr>
        <w:t>2.1</w:t>
      </w:r>
      <w:r>
        <w:rPr>
          <w:rFonts w:asciiTheme="minorHAnsi" w:eastAsiaTheme="minorEastAsia" w:hAnsiTheme="minorHAnsi" w:cstheme="minorBidi"/>
          <w:noProof/>
          <w:szCs w:val="22"/>
        </w:rPr>
        <w:tab/>
      </w:r>
      <w:r w:rsidRPr="00A439F7">
        <w:rPr>
          <w:rFonts w:cs="Arial"/>
          <w:noProof/>
        </w:rPr>
        <w:t>Background</w:t>
      </w:r>
      <w:r>
        <w:rPr>
          <w:noProof/>
        </w:rPr>
        <w:tab/>
      </w:r>
      <w:r>
        <w:rPr>
          <w:noProof/>
        </w:rPr>
        <w:fldChar w:fldCharType="begin"/>
      </w:r>
      <w:r>
        <w:rPr>
          <w:noProof/>
        </w:rPr>
        <w:instrText xml:space="preserve"> PAGEREF _Toc189060833 \h </w:instrText>
      </w:r>
      <w:r>
        <w:rPr>
          <w:noProof/>
        </w:rPr>
      </w:r>
      <w:r>
        <w:rPr>
          <w:noProof/>
        </w:rPr>
        <w:fldChar w:fldCharType="separate"/>
      </w:r>
      <w:r>
        <w:rPr>
          <w:noProof/>
        </w:rPr>
        <w:t>3</w:t>
      </w:r>
      <w:r>
        <w:rPr>
          <w:noProof/>
        </w:rPr>
        <w:fldChar w:fldCharType="end"/>
      </w:r>
    </w:p>
    <w:p w14:paraId="2582FB30" w14:textId="5B1AA729" w:rsidR="00804990" w:rsidRDefault="00804990">
      <w:pPr>
        <w:pStyle w:val="TOC2"/>
        <w:tabs>
          <w:tab w:val="left" w:pos="1000"/>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Description</w:t>
      </w:r>
      <w:r>
        <w:rPr>
          <w:noProof/>
        </w:rPr>
        <w:tab/>
      </w:r>
      <w:r>
        <w:rPr>
          <w:noProof/>
        </w:rPr>
        <w:fldChar w:fldCharType="begin"/>
      </w:r>
      <w:r>
        <w:rPr>
          <w:noProof/>
        </w:rPr>
        <w:instrText xml:space="preserve"> PAGEREF _Toc189060834 \h </w:instrText>
      </w:r>
      <w:r>
        <w:rPr>
          <w:noProof/>
        </w:rPr>
      </w:r>
      <w:r>
        <w:rPr>
          <w:noProof/>
        </w:rPr>
        <w:fldChar w:fldCharType="separate"/>
      </w:r>
      <w:r>
        <w:rPr>
          <w:noProof/>
        </w:rPr>
        <w:t>3</w:t>
      </w:r>
      <w:r>
        <w:rPr>
          <w:noProof/>
        </w:rPr>
        <w:fldChar w:fldCharType="end"/>
      </w:r>
    </w:p>
    <w:p w14:paraId="2CEB1A6F" w14:textId="69221416" w:rsidR="00804990" w:rsidRDefault="00804990">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_Toc189060835 \h </w:instrText>
      </w:r>
      <w:r>
        <w:rPr>
          <w:noProof/>
        </w:rPr>
      </w:r>
      <w:r>
        <w:rPr>
          <w:noProof/>
        </w:rPr>
        <w:fldChar w:fldCharType="separate"/>
      </w:r>
      <w:r>
        <w:rPr>
          <w:noProof/>
        </w:rPr>
        <w:t>3</w:t>
      </w:r>
      <w:r>
        <w:rPr>
          <w:noProof/>
        </w:rPr>
        <w:fldChar w:fldCharType="end"/>
      </w:r>
    </w:p>
    <w:p w14:paraId="5261DE6D" w14:textId="49B38A0E" w:rsidR="00804990" w:rsidRDefault="00804990">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_Toc189060836 \h </w:instrText>
      </w:r>
      <w:r>
        <w:rPr>
          <w:noProof/>
        </w:rPr>
      </w:r>
      <w:r>
        <w:rPr>
          <w:noProof/>
        </w:rPr>
        <w:fldChar w:fldCharType="separate"/>
      </w:r>
      <w:r>
        <w:rPr>
          <w:noProof/>
        </w:rPr>
        <w:t>3</w:t>
      </w:r>
      <w:r>
        <w:rPr>
          <w:noProof/>
        </w:rPr>
        <w:fldChar w:fldCharType="end"/>
      </w:r>
    </w:p>
    <w:p w14:paraId="0F9EEE17" w14:textId="178E2285" w:rsidR="00804990" w:rsidRDefault="00804990">
      <w:pPr>
        <w:pStyle w:val="TOC2"/>
        <w:tabs>
          <w:tab w:val="left" w:pos="1000"/>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Predecessor Charge Codes</w:t>
      </w:r>
      <w:r>
        <w:rPr>
          <w:noProof/>
        </w:rPr>
        <w:tab/>
      </w:r>
      <w:r>
        <w:rPr>
          <w:noProof/>
        </w:rPr>
        <w:fldChar w:fldCharType="begin"/>
      </w:r>
      <w:r>
        <w:rPr>
          <w:noProof/>
        </w:rPr>
        <w:instrText xml:space="preserve"> PAGEREF _Toc189060837 \h </w:instrText>
      </w:r>
      <w:r>
        <w:rPr>
          <w:noProof/>
        </w:rPr>
      </w:r>
      <w:r>
        <w:rPr>
          <w:noProof/>
        </w:rPr>
        <w:fldChar w:fldCharType="separate"/>
      </w:r>
      <w:r>
        <w:rPr>
          <w:noProof/>
        </w:rPr>
        <w:t>7</w:t>
      </w:r>
      <w:r>
        <w:rPr>
          <w:noProof/>
        </w:rPr>
        <w:fldChar w:fldCharType="end"/>
      </w:r>
    </w:p>
    <w:p w14:paraId="5F20B0CF" w14:textId="7B5FB206" w:rsidR="00804990" w:rsidRDefault="00804990">
      <w:pPr>
        <w:pStyle w:val="TOC2"/>
        <w:tabs>
          <w:tab w:val="left" w:pos="1000"/>
        </w:tabs>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Successor Charge Codes</w:t>
      </w:r>
      <w:r>
        <w:rPr>
          <w:noProof/>
        </w:rPr>
        <w:tab/>
      </w:r>
      <w:r>
        <w:rPr>
          <w:noProof/>
        </w:rPr>
        <w:fldChar w:fldCharType="begin"/>
      </w:r>
      <w:r>
        <w:rPr>
          <w:noProof/>
        </w:rPr>
        <w:instrText xml:space="preserve"> PAGEREF _Toc189060838 \h </w:instrText>
      </w:r>
      <w:r>
        <w:rPr>
          <w:noProof/>
        </w:rPr>
      </w:r>
      <w:r>
        <w:rPr>
          <w:noProof/>
        </w:rPr>
        <w:fldChar w:fldCharType="separate"/>
      </w:r>
      <w:r>
        <w:rPr>
          <w:noProof/>
        </w:rPr>
        <w:t>7</w:t>
      </w:r>
      <w:r>
        <w:rPr>
          <w:noProof/>
        </w:rPr>
        <w:fldChar w:fldCharType="end"/>
      </w:r>
    </w:p>
    <w:p w14:paraId="042BE7D8" w14:textId="05A5E97B" w:rsidR="00804990" w:rsidRDefault="00804990">
      <w:pPr>
        <w:pStyle w:val="TOC2"/>
        <w:tabs>
          <w:tab w:val="left" w:pos="1000"/>
        </w:tabs>
        <w:rPr>
          <w:rFonts w:asciiTheme="minorHAnsi" w:eastAsiaTheme="minorEastAsia" w:hAnsiTheme="minorHAnsi" w:cstheme="minorBidi"/>
          <w:noProof/>
          <w:szCs w:val="22"/>
        </w:rPr>
      </w:pPr>
      <w:r w:rsidRPr="00A439F7">
        <w:rPr>
          <w:rFonts w:cs="Arial"/>
          <w:noProof/>
        </w:rPr>
        <w:t>3.4</w:t>
      </w:r>
      <w:r>
        <w:rPr>
          <w:rFonts w:asciiTheme="minorHAnsi" w:eastAsiaTheme="minorEastAsia" w:hAnsiTheme="minorHAnsi" w:cstheme="minorBidi"/>
          <w:noProof/>
          <w:szCs w:val="22"/>
        </w:rPr>
        <w:tab/>
      </w:r>
      <w:r w:rsidRPr="00A439F7">
        <w:rPr>
          <w:rFonts w:cs="Arial"/>
          <w:noProof/>
        </w:rPr>
        <w:t>Inputs – External Systems</w:t>
      </w:r>
      <w:r>
        <w:rPr>
          <w:noProof/>
        </w:rPr>
        <w:tab/>
      </w:r>
      <w:r>
        <w:rPr>
          <w:noProof/>
        </w:rPr>
        <w:fldChar w:fldCharType="begin"/>
      </w:r>
      <w:r>
        <w:rPr>
          <w:noProof/>
        </w:rPr>
        <w:instrText xml:space="preserve"> PAGEREF _Toc189060839 \h </w:instrText>
      </w:r>
      <w:r>
        <w:rPr>
          <w:noProof/>
        </w:rPr>
      </w:r>
      <w:r>
        <w:rPr>
          <w:noProof/>
        </w:rPr>
        <w:fldChar w:fldCharType="separate"/>
      </w:r>
      <w:r>
        <w:rPr>
          <w:noProof/>
        </w:rPr>
        <w:t>8</w:t>
      </w:r>
      <w:r>
        <w:rPr>
          <w:noProof/>
        </w:rPr>
        <w:fldChar w:fldCharType="end"/>
      </w:r>
    </w:p>
    <w:p w14:paraId="2369F980" w14:textId="288D68F0" w:rsidR="00804990" w:rsidRDefault="00804990">
      <w:pPr>
        <w:pStyle w:val="TOC2"/>
        <w:tabs>
          <w:tab w:val="left" w:pos="1000"/>
        </w:tabs>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Inputs - Predecessor Charge Codes or Pre-calculations</w:t>
      </w:r>
      <w:r>
        <w:rPr>
          <w:noProof/>
        </w:rPr>
        <w:tab/>
      </w:r>
      <w:r>
        <w:rPr>
          <w:noProof/>
        </w:rPr>
        <w:fldChar w:fldCharType="begin"/>
      </w:r>
      <w:r>
        <w:rPr>
          <w:noProof/>
        </w:rPr>
        <w:instrText xml:space="preserve"> PAGEREF _Toc189060840 \h </w:instrText>
      </w:r>
      <w:r>
        <w:rPr>
          <w:noProof/>
        </w:rPr>
      </w:r>
      <w:r>
        <w:rPr>
          <w:noProof/>
        </w:rPr>
        <w:fldChar w:fldCharType="separate"/>
      </w:r>
      <w:r>
        <w:rPr>
          <w:noProof/>
        </w:rPr>
        <w:t>14</w:t>
      </w:r>
      <w:r>
        <w:rPr>
          <w:noProof/>
        </w:rPr>
        <w:fldChar w:fldCharType="end"/>
      </w:r>
    </w:p>
    <w:p w14:paraId="33956789" w14:textId="01E3A0B4" w:rsidR="00804990" w:rsidRDefault="00804990">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Charge Code Formula</w:t>
      </w:r>
      <w:r>
        <w:rPr>
          <w:noProof/>
        </w:rPr>
        <w:tab/>
      </w:r>
      <w:r>
        <w:rPr>
          <w:noProof/>
        </w:rPr>
        <w:fldChar w:fldCharType="begin"/>
      </w:r>
      <w:r>
        <w:rPr>
          <w:noProof/>
        </w:rPr>
        <w:instrText xml:space="preserve"> PAGEREF _Toc189060841 \h </w:instrText>
      </w:r>
      <w:r>
        <w:rPr>
          <w:noProof/>
        </w:rPr>
      </w:r>
      <w:r>
        <w:rPr>
          <w:noProof/>
        </w:rPr>
        <w:fldChar w:fldCharType="separate"/>
      </w:r>
      <w:r>
        <w:rPr>
          <w:noProof/>
        </w:rPr>
        <w:t>16</w:t>
      </w:r>
      <w:r>
        <w:rPr>
          <w:noProof/>
        </w:rPr>
        <w:fldChar w:fldCharType="end"/>
      </w:r>
    </w:p>
    <w:p w14:paraId="05B1C9EA" w14:textId="45ED12C5" w:rsidR="00804990" w:rsidRDefault="00804990">
      <w:pPr>
        <w:pStyle w:val="TOC2"/>
        <w:tabs>
          <w:tab w:val="left" w:pos="1000"/>
        </w:tabs>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Outputs</w:t>
      </w:r>
      <w:r>
        <w:rPr>
          <w:noProof/>
        </w:rPr>
        <w:tab/>
      </w:r>
      <w:r>
        <w:rPr>
          <w:noProof/>
        </w:rPr>
        <w:fldChar w:fldCharType="begin"/>
      </w:r>
      <w:r>
        <w:rPr>
          <w:noProof/>
        </w:rPr>
        <w:instrText xml:space="preserve"> PAGEREF _Toc189060842 \h </w:instrText>
      </w:r>
      <w:r>
        <w:rPr>
          <w:noProof/>
        </w:rPr>
      </w:r>
      <w:r>
        <w:rPr>
          <w:noProof/>
        </w:rPr>
        <w:fldChar w:fldCharType="separate"/>
      </w:r>
      <w:r>
        <w:rPr>
          <w:noProof/>
        </w:rPr>
        <w:t>50</w:t>
      </w:r>
      <w:r>
        <w:rPr>
          <w:noProof/>
        </w:rPr>
        <w:fldChar w:fldCharType="end"/>
      </w:r>
    </w:p>
    <w:p w14:paraId="109BD301" w14:textId="22C466AF" w:rsidR="00804990" w:rsidRDefault="00804990">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w:t>
      </w:r>
      <w:r>
        <w:rPr>
          <w:noProof/>
        </w:rPr>
        <w:tab/>
      </w:r>
      <w:r>
        <w:rPr>
          <w:noProof/>
        </w:rPr>
        <w:fldChar w:fldCharType="begin"/>
      </w:r>
      <w:r>
        <w:rPr>
          <w:noProof/>
        </w:rPr>
        <w:instrText xml:space="preserve"> PAGEREF _Toc189060843 \h </w:instrText>
      </w:r>
      <w:r>
        <w:rPr>
          <w:noProof/>
        </w:rPr>
      </w:r>
      <w:r>
        <w:rPr>
          <w:noProof/>
        </w:rPr>
        <w:fldChar w:fldCharType="separate"/>
      </w:r>
      <w:r>
        <w:rPr>
          <w:noProof/>
        </w:rPr>
        <w:t>67</w:t>
      </w:r>
      <w:r>
        <w:rPr>
          <w:noProof/>
        </w:rPr>
        <w:fldChar w:fldCharType="end"/>
      </w:r>
    </w:p>
    <w:p w14:paraId="0508CAD4" w14:textId="0E91E1FC" w:rsidR="007823EE" w:rsidRPr="008E62A5" w:rsidRDefault="00AD5E95" w:rsidP="007262C8">
      <w:pPr>
        <w:pStyle w:val="Title"/>
        <w:jc w:val="left"/>
        <w:rPr>
          <w:sz w:val="16"/>
          <w:szCs w:val="16"/>
        </w:rPr>
      </w:pPr>
      <w:r w:rsidRPr="008E62A5">
        <w:rPr>
          <w:rFonts w:cs="Arial"/>
          <w:b w:val="0"/>
          <w:szCs w:val="22"/>
        </w:rPr>
        <w:fldChar w:fldCharType="end"/>
      </w:r>
      <w:r w:rsidR="007823EE" w:rsidRPr="008E62A5">
        <w:br w:type="page"/>
      </w:r>
    </w:p>
    <w:p w14:paraId="3D59D9F8" w14:textId="77777777" w:rsidR="007823EE" w:rsidRPr="008E62A5" w:rsidRDefault="007823EE" w:rsidP="00F119A0">
      <w:pPr>
        <w:pStyle w:val="Heading1"/>
      </w:pPr>
      <w:bookmarkStart w:id="26" w:name="_Toc494195713"/>
      <w:bookmarkStart w:id="27" w:name="_Toc423410238"/>
      <w:bookmarkStart w:id="28" w:name="_Toc425054504"/>
      <w:bookmarkStart w:id="29" w:name="_Toc189060831"/>
      <w:r w:rsidRPr="008E62A5">
        <w:lastRenderedPageBreak/>
        <w:t>Purpose of Document</w:t>
      </w:r>
      <w:bookmarkEnd w:id="26"/>
      <w:bookmarkEnd w:id="29"/>
    </w:p>
    <w:p w14:paraId="3B0BC65A" w14:textId="77777777" w:rsidR="00F119A0" w:rsidRPr="008E62A5" w:rsidRDefault="00F119A0" w:rsidP="00F119A0"/>
    <w:p w14:paraId="4DC53A91" w14:textId="77777777" w:rsidR="00074389" w:rsidRPr="008E62A5" w:rsidRDefault="00074389" w:rsidP="00074389">
      <w:pPr>
        <w:pStyle w:val="StyleBodyTextBodyTextChar1BodyTextCharCharbBodyTextCha"/>
      </w:pPr>
      <w:r w:rsidRPr="008E62A5">
        <w:t>The purpose of this document is to capture the requirements and design specification for a Charge Code in one document.</w:t>
      </w:r>
    </w:p>
    <w:p w14:paraId="6AFD35A2" w14:textId="77777777" w:rsidR="007823EE" w:rsidRPr="008E62A5" w:rsidRDefault="007823EE" w:rsidP="000C70C4">
      <w:pPr>
        <w:pStyle w:val="Heading1"/>
      </w:pPr>
      <w:bookmarkStart w:id="30" w:name="_Toc494195715"/>
      <w:bookmarkStart w:id="31" w:name="_Toc189060832"/>
      <w:r w:rsidRPr="008E62A5">
        <w:t>Introduction</w:t>
      </w:r>
      <w:bookmarkEnd w:id="30"/>
      <w:bookmarkEnd w:id="31"/>
    </w:p>
    <w:p w14:paraId="0EFF7D91" w14:textId="77777777" w:rsidR="009E4B00" w:rsidRPr="008E62A5" w:rsidRDefault="009E4B00" w:rsidP="009E4B00">
      <w:pPr>
        <w:rPr>
          <w:rFonts w:cs="Arial"/>
          <w:szCs w:val="22"/>
        </w:rPr>
      </w:pPr>
    </w:p>
    <w:p w14:paraId="7A80E4EF" w14:textId="77777777" w:rsidR="007823EE" w:rsidRPr="008E62A5" w:rsidRDefault="007823EE">
      <w:pPr>
        <w:pStyle w:val="Heading2"/>
        <w:rPr>
          <w:rFonts w:cs="Arial"/>
        </w:rPr>
      </w:pPr>
      <w:bookmarkStart w:id="32" w:name="_Toc494195716"/>
      <w:bookmarkStart w:id="33" w:name="_Toc189060833"/>
      <w:r w:rsidRPr="008E62A5">
        <w:rPr>
          <w:rFonts w:cs="Arial"/>
        </w:rPr>
        <w:t>Background</w:t>
      </w:r>
      <w:bookmarkEnd w:id="32"/>
      <w:bookmarkEnd w:id="33"/>
    </w:p>
    <w:p w14:paraId="3DDBAD0B" w14:textId="77777777" w:rsidR="007823EE" w:rsidRPr="008E62A5" w:rsidRDefault="007823EE" w:rsidP="00D26FB5">
      <w:pPr>
        <w:pStyle w:val="BodyText"/>
        <w:spacing w:after="0"/>
        <w:rPr>
          <w:rFonts w:cs="Arial"/>
        </w:rPr>
      </w:pPr>
    </w:p>
    <w:p w14:paraId="2F8A6187" w14:textId="77777777" w:rsidR="00782C5E" w:rsidRPr="008E62A5" w:rsidRDefault="006F0830" w:rsidP="00567449">
      <w:pPr>
        <w:pStyle w:val="StyleBodyTextBodyTextChar1BodyTextCharCharbBodyTextCha"/>
        <w:spacing w:after="0"/>
      </w:pPr>
      <w:r w:rsidRPr="008E62A5">
        <w:t xml:space="preserve">The Resource Adequacy Availability Incentive Mechanism (RAAIM) was part of </w:t>
      </w:r>
      <w:r w:rsidR="008235CE" w:rsidRPr="008E62A5">
        <w:t xml:space="preserve">the Reliability Services Initiative, </w:t>
      </w:r>
      <w:r w:rsidRPr="008E62A5">
        <w:t>a suite of polic</w:t>
      </w:r>
      <w:r w:rsidR="008235CE" w:rsidRPr="008E62A5">
        <w:t>ies</w:t>
      </w:r>
      <w:r w:rsidRPr="008E62A5">
        <w:t xml:space="preserve"> to address rules and process surrounding RA resources</w:t>
      </w:r>
      <w:r w:rsidR="00897394" w:rsidRPr="008E62A5">
        <w:t xml:space="preserve">. </w:t>
      </w:r>
      <w:r w:rsidR="00782C5E" w:rsidRPr="008E62A5">
        <w:t xml:space="preserve"> </w:t>
      </w:r>
    </w:p>
    <w:p w14:paraId="6ACC4C69" w14:textId="77777777" w:rsidR="008235CE" w:rsidRPr="008E62A5" w:rsidRDefault="00897394" w:rsidP="00567449">
      <w:pPr>
        <w:pStyle w:val="StyleBodyTextBodyTextChar1BodyTextCharCharbBodyTextCha"/>
        <w:spacing w:after="0"/>
      </w:pPr>
      <w:r w:rsidRPr="008E62A5">
        <w:t xml:space="preserve">RAAIM enhances grid reliability and market efficiency by providing an incentive for RA resources that meet their bidding obligation and provide </w:t>
      </w:r>
      <w:r w:rsidR="008B2F00" w:rsidRPr="008E62A5">
        <w:t>energy bids to the market</w:t>
      </w:r>
      <w:r w:rsidRPr="008E62A5">
        <w:t xml:space="preserve">. </w:t>
      </w:r>
      <w:r w:rsidR="008B2F00" w:rsidRPr="008E62A5">
        <w:t>The new incentive mechanism replaces the</w:t>
      </w:r>
      <w:r w:rsidR="00E64D7D" w:rsidRPr="008E62A5">
        <w:t xml:space="preserve"> previously existing </w:t>
      </w:r>
      <w:r w:rsidR="008235CE" w:rsidRPr="008E62A5">
        <w:t xml:space="preserve">Standard Capacity Product and utilizes a resource’s </w:t>
      </w:r>
      <w:r w:rsidR="00E64D7D" w:rsidRPr="008E62A5">
        <w:t xml:space="preserve">economic and self schedule </w:t>
      </w:r>
      <w:r w:rsidR="008235CE" w:rsidRPr="008E62A5">
        <w:t>bid</w:t>
      </w:r>
      <w:r w:rsidR="00E64D7D" w:rsidRPr="008E62A5">
        <w:t>s to evaluate</w:t>
      </w:r>
      <w:r w:rsidR="008235CE" w:rsidRPr="008E62A5">
        <w:t xml:space="preserve"> </w:t>
      </w:r>
      <w:r w:rsidR="004E0E95" w:rsidRPr="008E62A5">
        <w:t xml:space="preserve">Resource Adequacy and Capacity Procurement Capacity </w:t>
      </w:r>
      <w:r w:rsidR="008235CE" w:rsidRPr="008E62A5">
        <w:t>availability</w:t>
      </w:r>
      <w:r w:rsidR="00E64D7D" w:rsidRPr="008E62A5">
        <w:t>.</w:t>
      </w:r>
      <w:r w:rsidR="008235CE" w:rsidRPr="008E62A5">
        <w:t xml:space="preserve"> Similar to SCP, RAAIM establishes a monthly standard that RA resources are expected to perform. RA resources that fail to meet the threshold are subject to a penalty, while resources that exceed the threshold may receive a payment. </w:t>
      </w:r>
    </w:p>
    <w:p w14:paraId="3A9C4637" w14:textId="77777777" w:rsidR="00770D28" w:rsidRPr="008E62A5" w:rsidRDefault="00FA0715" w:rsidP="004E0E95">
      <w:pPr>
        <w:pStyle w:val="StyleBodyTextBodyTextChar1BodyTextCharCharbBodyTextCha"/>
        <w:spacing w:after="0"/>
      </w:pPr>
      <w:r w:rsidRPr="008E62A5">
        <w:lastRenderedPageBreak/>
        <w:t xml:space="preserve">Under </w:t>
      </w:r>
      <w:r w:rsidR="007A1C65" w:rsidRPr="008E62A5">
        <w:t>SCP</w:t>
      </w:r>
      <w:r w:rsidRPr="008E62A5">
        <w:t xml:space="preserve">, a large number of resources were exempted due to the limitation of evaluating availability based on </w:t>
      </w:r>
      <w:r w:rsidR="007A1C65" w:rsidRPr="008E62A5">
        <w:t xml:space="preserve">forced </w:t>
      </w:r>
      <w:r w:rsidRPr="008E62A5">
        <w:t xml:space="preserve">outages. </w:t>
      </w:r>
      <w:r w:rsidR="00F5412B" w:rsidRPr="008E62A5">
        <w:t>A</w:t>
      </w:r>
      <w:r w:rsidR="007A1C65" w:rsidRPr="008E62A5">
        <w:t xml:space="preserve"> resource</w:t>
      </w:r>
      <w:r w:rsidR="00B83A41" w:rsidRPr="008E62A5">
        <w:t>’</w:t>
      </w:r>
      <w:r w:rsidR="007A1C65" w:rsidRPr="008E62A5">
        <w:t xml:space="preserve">s availability was used in the evaluation of RA and CPM Capacity, but calculated separately under SCP and CPM settlement. In reality, RA and CPM capacity share the same must offer rules and adhere to inter-related rules. </w:t>
      </w:r>
      <w:r w:rsidR="00F5412B" w:rsidRPr="008E62A5">
        <w:t xml:space="preserve">Additionally, the Flexible Resource Adequacy Criteria and Must Offer Obligation (FRAC-MOO) initiative created economic bidding requirements that were impossible to measure using an outage availability value. </w:t>
      </w:r>
      <w:r w:rsidR="00890E7F" w:rsidRPr="008E62A5">
        <w:t xml:space="preserve">A new incentive mechanism was </w:t>
      </w:r>
      <w:r w:rsidRPr="008E62A5">
        <w:t xml:space="preserve">thus </w:t>
      </w:r>
      <w:r w:rsidR="00890E7F" w:rsidRPr="008E62A5">
        <w:t xml:space="preserve">necessary in order to </w:t>
      </w:r>
      <w:r w:rsidRPr="008E62A5">
        <w:t xml:space="preserve">expand, </w:t>
      </w:r>
      <w:r w:rsidR="00890E7F" w:rsidRPr="008E62A5">
        <w:t>integrate</w:t>
      </w:r>
      <w:r w:rsidRPr="008E62A5">
        <w:t xml:space="preserve">, and evaluate more </w:t>
      </w:r>
      <w:r w:rsidR="00890E7F" w:rsidRPr="008E62A5">
        <w:t>resource</w:t>
      </w:r>
      <w:r w:rsidRPr="008E62A5">
        <w:t xml:space="preserve">s </w:t>
      </w:r>
      <w:r w:rsidR="00890E7F" w:rsidRPr="008E62A5">
        <w:t>on the grid</w:t>
      </w:r>
      <w:r w:rsidR="00F5412B" w:rsidRPr="008E62A5">
        <w:t>.</w:t>
      </w:r>
      <w:r w:rsidR="00890E7F" w:rsidRPr="008E62A5">
        <w:t xml:space="preserve"> and accommodate </w:t>
      </w:r>
      <w:r w:rsidR="004E0E95" w:rsidRPr="008E62A5">
        <w:t xml:space="preserve">the </w:t>
      </w:r>
      <w:r w:rsidR="00890E7F" w:rsidRPr="008E62A5">
        <w:t xml:space="preserve">new bidding obligations introduced with FRAC-MOO. </w:t>
      </w:r>
    </w:p>
    <w:p w14:paraId="183E7F61" w14:textId="77777777" w:rsidR="007A1C65" w:rsidRPr="008E62A5" w:rsidRDefault="007A1C65" w:rsidP="007A1C65">
      <w:pPr>
        <w:pStyle w:val="StyleBodyTextBodyTextChar1BodyTextCharCharbBodyTextCha"/>
        <w:spacing w:after="0"/>
        <w:rPr>
          <w:iCs/>
          <w:color w:val="000000"/>
        </w:rPr>
      </w:pPr>
    </w:p>
    <w:p w14:paraId="30A96616" w14:textId="77777777" w:rsidR="009E4B00" w:rsidRPr="008E62A5" w:rsidRDefault="009E4B00" w:rsidP="00D26FB5"/>
    <w:p w14:paraId="6DBE1628" w14:textId="77777777" w:rsidR="007823EE" w:rsidRPr="008E62A5" w:rsidRDefault="007823EE" w:rsidP="009E4B00">
      <w:pPr>
        <w:pStyle w:val="Heading2"/>
      </w:pPr>
      <w:bookmarkStart w:id="34" w:name="_Toc494195717"/>
      <w:bookmarkStart w:id="35" w:name="_Toc189060834"/>
      <w:r w:rsidRPr="008E62A5">
        <w:t>Description</w:t>
      </w:r>
      <w:bookmarkEnd w:id="34"/>
      <w:bookmarkEnd w:id="35"/>
    </w:p>
    <w:p w14:paraId="3064F744" w14:textId="77777777" w:rsidR="007823EE" w:rsidRPr="008E62A5" w:rsidRDefault="007823EE" w:rsidP="00D26FB5"/>
    <w:p w14:paraId="2C6EB390" w14:textId="77777777" w:rsidR="005D6976" w:rsidRPr="008E62A5" w:rsidRDefault="005D6976" w:rsidP="005D6976">
      <w:pPr>
        <w:pStyle w:val="StyleBodyTextBodyTextChar1BodyTextCharCharbBodyTextCha"/>
      </w:pPr>
      <w:bookmarkStart w:id="36" w:name="_Toc239428567"/>
      <w:bookmarkStart w:id="37" w:name="_Toc71713291"/>
      <w:bookmarkStart w:id="38" w:name="_Toc72834803"/>
      <w:bookmarkStart w:id="39" w:name="_Toc72908700"/>
      <w:r w:rsidRPr="008E62A5">
        <w:t xml:space="preserve">The </w:t>
      </w:r>
      <w:r w:rsidR="00E64D7D" w:rsidRPr="008E62A5">
        <w:t xml:space="preserve">Resource Adequacy Availability Incentive Mechanism </w:t>
      </w:r>
      <w:r w:rsidRPr="008E62A5">
        <w:t xml:space="preserve">pre-calculation is the pre-calculation which executes daily the hourly availability and </w:t>
      </w:r>
      <w:r w:rsidR="00E64D7D" w:rsidRPr="008E62A5">
        <w:t>obligation</w:t>
      </w:r>
      <w:r w:rsidRPr="008E62A5">
        <w:t xml:space="preserve"> quantities that will be used in the monthly </w:t>
      </w:r>
      <w:r w:rsidR="003C12DA" w:rsidRPr="008E62A5">
        <w:t>calculation of the availability standard and incentive mechanism.</w:t>
      </w:r>
      <w:r w:rsidR="003C12DA" w:rsidRPr="008E62A5" w:rsidDel="003C12DA">
        <w:t xml:space="preserve"> </w:t>
      </w:r>
      <w:r w:rsidRPr="008E62A5">
        <w:t xml:space="preserve"> </w:t>
      </w:r>
    </w:p>
    <w:p w14:paraId="2DEB5635" w14:textId="77777777" w:rsidR="00E9767F" w:rsidRPr="008E62A5" w:rsidRDefault="00E9767F" w:rsidP="00797EB9">
      <w:pPr>
        <w:pStyle w:val="Heading1"/>
      </w:pPr>
      <w:bookmarkStart w:id="40" w:name="_Toc494195718"/>
      <w:bookmarkStart w:id="41" w:name="_Toc189060835"/>
      <w:r w:rsidRPr="008E62A5">
        <w:t>Charge Code Requirements</w:t>
      </w:r>
      <w:bookmarkEnd w:id="36"/>
      <w:bookmarkEnd w:id="40"/>
      <w:bookmarkEnd w:id="41"/>
    </w:p>
    <w:p w14:paraId="38570041" w14:textId="77777777" w:rsidR="00E9767F" w:rsidRPr="008E62A5" w:rsidRDefault="00E9767F" w:rsidP="00A10C37">
      <w:pPr>
        <w:keepNext/>
      </w:pPr>
    </w:p>
    <w:p w14:paraId="7CB17EA6" w14:textId="77777777" w:rsidR="007823EE" w:rsidRPr="008E62A5" w:rsidRDefault="007823EE" w:rsidP="00797EB9">
      <w:pPr>
        <w:pStyle w:val="Heading2"/>
      </w:pPr>
      <w:bookmarkStart w:id="42" w:name="_Toc494195719"/>
      <w:bookmarkStart w:id="43" w:name="_Toc189060836"/>
      <w:r w:rsidRPr="008E62A5">
        <w:t>Business Rules</w:t>
      </w:r>
      <w:bookmarkEnd w:id="42"/>
      <w:bookmarkEnd w:id="43"/>
    </w:p>
    <w:p w14:paraId="4054999F" w14:textId="77777777" w:rsidR="007823EE" w:rsidRPr="008E62A5" w:rsidRDefault="007823EE" w:rsidP="00A10C37">
      <w:pPr>
        <w:pStyle w:val="BodyText"/>
        <w:keepNext/>
        <w:rPr>
          <w:rFonts w:cs="Arial"/>
          <w:i/>
          <w:iCs/>
          <w:color w:val="0000FF"/>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7830"/>
      </w:tblGrid>
      <w:tr w:rsidR="00E9767F" w:rsidRPr="008E62A5" w14:paraId="46109327" w14:textId="77777777" w:rsidTr="00E9767F">
        <w:trPr>
          <w:tblHeader/>
        </w:trPr>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08963139" w14:textId="77777777" w:rsidR="00E9767F" w:rsidRPr="008E62A5" w:rsidRDefault="00E9767F">
            <w:pPr>
              <w:pStyle w:val="TableBoldCharCharCharCharChar1Char"/>
              <w:keepNext/>
              <w:ind w:left="119"/>
              <w:jc w:val="center"/>
              <w:rPr>
                <w:rFonts w:cs="Arial"/>
                <w:sz w:val="22"/>
                <w:szCs w:val="22"/>
              </w:rPr>
            </w:pPr>
            <w:r w:rsidRPr="008E62A5">
              <w:rPr>
                <w:rFonts w:cs="Arial"/>
                <w:sz w:val="22"/>
                <w:szCs w:val="22"/>
              </w:rPr>
              <w:t>Bus Req ID</w:t>
            </w:r>
          </w:p>
        </w:tc>
        <w:tc>
          <w:tcPr>
            <w:tcW w:w="7830" w:type="dxa"/>
            <w:tcBorders>
              <w:top w:val="single" w:sz="4" w:space="0" w:color="auto"/>
              <w:left w:val="single" w:sz="4" w:space="0" w:color="auto"/>
              <w:bottom w:val="single" w:sz="4" w:space="0" w:color="auto"/>
              <w:right w:val="single" w:sz="4" w:space="0" w:color="auto"/>
            </w:tcBorders>
            <w:shd w:val="clear" w:color="auto" w:fill="D9D9D9"/>
            <w:vAlign w:val="center"/>
          </w:tcPr>
          <w:p w14:paraId="04EAFDA0" w14:textId="77777777" w:rsidR="00E9767F" w:rsidRPr="008E62A5" w:rsidRDefault="00E9767F">
            <w:pPr>
              <w:pStyle w:val="TableBoldCharCharCharCharChar1Char"/>
              <w:keepNext/>
              <w:ind w:left="119"/>
              <w:jc w:val="center"/>
              <w:rPr>
                <w:rFonts w:cs="Arial"/>
                <w:sz w:val="22"/>
                <w:szCs w:val="22"/>
              </w:rPr>
            </w:pPr>
            <w:r w:rsidRPr="008E62A5">
              <w:rPr>
                <w:rFonts w:cs="Arial"/>
                <w:sz w:val="22"/>
                <w:szCs w:val="22"/>
              </w:rPr>
              <w:t>Business Rule</w:t>
            </w:r>
          </w:p>
        </w:tc>
      </w:tr>
      <w:tr w:rsidR="0066336B" w:rsidRPr="008E62A5" w14:paraId="6B601347" w14:textId="77777777" w:rsidTr="00E9767F">
        <w:tc>
          <w:tcPr>
            <w:tcW w:w="1170" w:type="dxa"/>
            <w:tcBorders>
              <w:top w:val="single" w:sz="4" w:space="0" w:color="auto"/>
              <w:left w:val="single" w:sz="4" w:space="0" w:color="auto"/>
              <w:bottom w:val="single" w:sz="4" w:space="0" w:color="auto"/>
              <w:right w:val="single" w:sz="4" w:space="0" w:color="auto"/>
            </w:tcBorders>
          </w:tcPr>
          <w:p w14:paraId="04EA2992" w14:textId="77777777" w:rsidR="00185354" w:rsidRPr="008E62A5" w:rsidRDefault="00DD0FD4" w:rsidP="00FB063A">
            <w:pPr>
              <w:pStyle w:val="TableText0"/>
            </w:pPr>
            <w:r w:rsidRPr="008E62A5">
              <w:t>1.0</w:t>
            </w:r>
          </w:p>
        </w:tc>
        <w:tc>
          <w:tcPr>
            <w:tcW w:w="7830" w:type="dxa"/>
            <w:tcBorders>
              <w:top w:val="single" w:sz="4" w:space="0" w:color="auto"/>
              <w:left w:val="single" w:sz="4" w:space="0" w:color="auto"/>
              <w:bottom w:val="single" w:sz="4" w:space="0" w:color="auto"/>
              <w:right w:val="single" w:sz="4" w:space="0" w:color="auto"/>
            </w:tcBorders>
          </w:tcPr>
          <w:p w14:paraId="264976D2" w14:textId="77777777" w:rsidR="0066336B" w:rsidRPr="008E62A5" w:rsidRDefault="00DD0FD4" w:rsidP="00FB063A">
            <w:pPr>
              <w:pStyle w:val="TableText0"/>
            </w:pPr>
            <w:r w:rsidRPr="008E62A5">
              <w:t>General</w:t>
            </w:r>
          </w:p>
        </w:tc>
      </w:tr>
      <w:tr w:rsidR="00DD0FD4" w:rsidRPr="008E62A5" w14:paraId="203B6578" w14:textId="77777777" w:rsidTr="00E9767F">
        <w:tc>
          <w:tcPr>
            <w:tcW w:w="1170" w:type="dxa"/>
            <w:tcBorders>
              <w:top w:val="single" w:sz="4" w:space="0" w:color="auto"/>
              <w:left w:val="single" w:sz="4" w:space="0" w:color="auto"/>
              <w:bottom w:val="single" w:sz="4" w:space="0" w:color="auto"/>
              <w:right w:val="single" w:sz="4" w:space="0" w:color="auto"/>
            </w:tcBorders>
          </w:tcPr>
          <w:p w14:paraId="5FD08573" w14:textId="77777777" w:rsidR="00DD0FD4" w:rsidRPr="008E62A5" w:rsidRDefault="00DD0FD4" w:rsidP="00FB063A">
            <w:pPr>
              <w:pStyle w:val="TableText0"/>
            </w:pPr>
            <w:r w:rsidRPr="008E62A5">
              <w:t>1.1</w:t>
            </w:r>
          </w:p>
          <w:p w14:paraId="5D9C73F4" w14:textId="77777777" w:rsidR="00DD0FD4" w:rsidRPr="008E62A5" w:rsidRDefault="00DD0FD4" w:rsidP="00FB063A">
            <w:pPr>
              <w:pStyle w:val="TableText0"/>
            </w:pPr>
          </w:p>
        </w:tc>
        <w:tc>
          <w:tcPr>
            <w:tcW w:w="7830" w:type="dxa"/>
            <w:tcBorders>
              <w:top w:val="single" w:sz="4" w:space="0" w:color="auto"/>
              <w:left w:val="single" w:sz="4" w:space="0" w:color="auto"/>
              <w:bottom w:val="single" w:sz="4" w:space="0" w:color="auto"/>
              <w:right w:val="single" w:sz="4" w:space="0" w:color="auto"/>
            </w:tcBorders>
          </w:tcPr>
          <w:p w14:paraId="5619360D" w14:textId="77777777" w:rsidR="00DD0FD4" w:rsidRPr="008E62A5" w:rsidRDefault="00DD0FD4" w:rsidP="00FB063A">
            <w:pPr>
              <w:pStyle w:val="TableText0"/>
            </w:pPr>
            <w:r w:rsidRPr="008E62A5">
              <w:t>A resource that designates generic/flexible RA capacity in a supply plan, or is party to replacement, substitution, or CPM designation shall be subject to the Resource Adequacy Availability Incentive Mechanism (RAAIM).</w:t>
            </w:r>
          </w:p>
        </w:tc>
      </w:tr>
      <w:tr w:rsidR="00DD0FD4" w:rsidRPr="008E62A5" w14:paraId="2FFD092B" w14:textId="77777777" w:rsidTr="00E9767F">
        <w:tc>
          <w:tcPr>
            <w:tcW w:w="1170" w:type="dxa"/>
            <w:tcBorders>
              <w:top w:val="single" w:sz="4" w:space="0" w:color="auto"/>
              <w:left w:val="single" w:sz="4" w:space="0" w:color="auto"/>
              <w:bottom w:val="single" w:sz="4" w:space="0" w:color="auto"/>
              <w:right w:val="single" w:sz="4" w:space="0" w:color="auto"/>
            </w:tcBorders>
          </w:tcPr>
          <w:p w14:paraId="21B070C8" w14:textId="77777777" w:rsidR="00DD0FD4" w:rsidRPr="008E62A5" w:rsidRDefault="00DD0FD4" w:rsidP="00FB063A">
            <w:pPr>
              <w:pStyle w:val="TableText0"/>
            </w:pPr>
            <w:r w:rsidRPr="008E62A5">
              <w:t>1.2</w:t>
            </w:r>
          </w:p>
          <w:p w14:paraId="08E36760" w14:textId="77777777" w:rsidR="00DD0FD4" w:rsidRPr="008E62A5" w:rsidRDefault="00DD0FD4" w:rsidP="00FB063A">
            <w:pPr>
              <w:pStyle w:val="TableText0"/>
            </w:pPr>
          </w:p>
        </w:tc>
        <w:tc>
          <w:tcPr>
            <w:tcW w:w="7830" w:type="dxa"/>
            <w:tcBorders>
              <w:top w:val="single" w:sz="4" w:space="0" w:color="auto"/>
              <w:left w:val="single" w:sz="4" w:space="0" w:color="auto"/>
              <w:bottom w:val="single" w:sz="4" w:space="0" w:color="auto"/>
              <w:right w:val="single" w:sz="4" w:space="0" w:color="auto"/>
            </w:tcBorders>
          </w:tcPr>
          <w:p w14:paraId="170182A1" w14:textId="77777777" w:rsidR="00DD0FD4" w:rsidRPr="008E62A5" w:rsidRDefault="00DD0FD4" w:rsidP="00F33270">
            <w:pPr>
              <w:pStyle w:val="TableText0"/>
            </w:pPr>
            <w:r w:rsidRPr="008E62A5">
              <w:t xml:space="preserve">The monthly performance of an RA resource shall be measured by the Availability of the resource in the CAISO market. Availability is calculated based on a resource’s </w:t>
            </w:r>
            <w:r w:rsidR="00F33270" w:rsidRPr="008E62A5">
              <w:t>submission of</w:t>
            </w:r>
            <w:r w:rsidRPr="008E62A5">
              <w:t xml:space="preserve"> bids to meet their RA bidding obligation on designated assessment hours.  </w:t>
            </w:r>
          </w:p>
        </w:tc>
      </w:tr>
      <w:tr w:rsidR="00DD0FD4" w:rsidRPr="008E62A5" w14:paraId="3C348CA9" w14:textId="77777777" w:rsidTr="00E9767F">
        <w:tc>
          <w:tcPr>
            <w:tcW w:w="1170" w:type="dxa"/>
            <w:tcBorders>
              <w:top w:val="single" w:sz="4" w:space="0" w:color="auto"/>
              <w:left w:val="single" w:sz="4" w:space="0" w:color="auto"/>
              <w:bottom w:val="single" w:sz="4" w:space="0" w:color="auto"/>
              <w:right w:val="single" w:sz="4" w:space="0" w:color="auto"/>
            </w:tcBorders>
          </w:tcPr>
          <w:p w14:paraId="195596AF" w14:textId="77777777" w:rsidR="00DD0FD4" w:rsidRPr="008E62A5" w:rsidRDefault="00F505C2" w:rsidP="00FB063A">
            <w:pPr>
              <w:pStyle w:val="TableText0"/>
            </w:pPr>
            <w:r w:rsidRPr="008E62A5">
              <w:t>1.3</w:t>
            </w:r>
          </w:p>
          <w:p w14:paraId="038265CF" w14:textId="77777777" w:rsidR="00DD0FD4" w:rsidRPr="008E62A5" w:rsidRDefault="00DD0FD4" w:rsidP="00FB063A">
            <w:pPr>
              <w:pStyle w:val="TableText0"/>
            </w:pPr>
          </w:p>
        </w:tc>
        <w:tc>
          <w:tcPr>
            <w:tcW w:w="7830" w:type="dxa"/>
            <w:tcBorders>
              <w:top w:val="single" w:sz="4" w:space="0" w:color="auto"/>
              <w:left w:val="single" w:sz="4" w:space="0" w:color="auto"/>
              <w:bottom w:val="single" w:sz="4" w:space="0" w:color="auto"/>
              <w:right w:val="single" w:sz="4" w:space="0" w:color="auto"/>
            </w:tcBorders>
          </w:tcPr>
          <w:p w14:paraId="3C886C73" w14:textId="77777777" w:rsidR="000424E6" w:rsidRPr="008E62A5" w:rsidRDefault="000424E6" w:rsidP="000424E6">
            <w:pPr>
              <w:pStyle w:val="TableText0"/>
            </w:pPr>
            <w:r w:rsidRPr="008E62A5">
              <w:t>System shall use the generic (system and local), flexible category 1, flexible category 2, and flexible category 3 RA availability assessment hours as identified in the BPM for Reliability Requirements for RAAIM assessment</w:t>
            </w:r>
          </w:p>
          <w:p w14:paraId="58B53EBC" w14:textId="77777777" w:rsidR="002341C9" w:rsidRPr="008E62A5" w:rsidRDefault="002341C9" w:rsidP="00FB063A">
            <w:pPr>
              <w:pStyle w:val="TableText0"/>
              <w:rPr>
                <w:sz w:val="20"/>
              </w:rPr>
            </w:pPr>
          </w:p>
        </w:tc>
      </w:tr>
      <w:tr w:rsidR="00DD0FD4" w:rsidRPr="008E62A5" w14:paraId="4C9E81B4" w14:textId="77777777" w:rsidTr="00E9767F">
        <w:tc>
          <w:tcPr>
            <w:tcW w:w="1170" w:type="dxa"/>
            <w:tcBorders>
              <w:top w:val="single" w:sz="4" w:space="0" w:color="auto"/>
              <w:left w:val="single" w:sz="4" w:space="0" w:color="auto"/>
              <w:bottom w:val="single" w:sz="4" w:space="0" w:color="auto"/>
              <w:right w:val="single" w:sz="4" w:space="0" w:color="auto"/>
            </w:tcBorders>
          </w:tcPr>
          <w:p w14:paraId="47050B7B" w14:textId="77777777" w:rsidR="00DD0FD4" w:rsidRPr="008E62A5" w:rsidRDefault="00DD0FD4" w:rsidP="00FB063A">
            <w:pPr>
              <w:pStyle w:val="TableText0"/>
            </w:pPr>
            <w:r w:rsidRPr="008E62A5">
              <w:t>2.0</w:t>
            </w:r>
          </w:p>
        </w:tc>
        <w:tc>
          <w:tcPr>
            <w:tcW w:w="7830" w:type="dxa"/>
            <w:tcBorders>
              <w:top w:val="single" w:sz="4" w:space="0" w:color="auto"/>
              <w:left w:val="single" w:sz="4" w:space="0" w:color="auto"/>
              <w:bottom w:val="single" w:sz="4" w:space="0" w:color="auto"/>
              <w:right w:val="single" w:sz="4" w:space="0" w:color="auto"/>
            </w:tcBorders>
          </w:tcPr>
          <w:p w14:paraId="27965097" w14:textId="77777777" w:rsidR="00DD0FD4" w:rsidRPr="008E62A5" w:rsidRDefault="00DD0FD4" w:rsidP="00FB063A">
            <w:pPr>
              <w:pStyle w:val="TableText0"/>
            </w:pPr>
            <w:r w:rsidRPr="008E62A5">
              <w:t>Obligation</w:t>
            </w:r>
          </w:p>
        </w:tc>
      </w:tr>
      <w:tr w:rsidR="00DD0FD4" w:rsidRPr="008E62A5" w14:paraId="2F5020EA" w14:textId="77777777" w:rsidTr="00E9767F">
        <w:tc>
          <w:tcPr>
            <w:tcW w:w="1170" w:type="dxa"/>
            <w:tcBorders>
              <w:top w:val="single" w:sz="4" w:space="0" w:color="auto"/>
              <w:left w:val="single" w:sz="4" w:space="0" w:color="auto"/>
              <w:bottom w:val="single" w:sz="4" w:space="0" w:color="auto"/>
              <w:right w:val="single" w:sz="4" w:space="0" w:color="auto"/>
            </w:tcBorders>
          </w:tcPr>
          <w:p w14:paraId="77E2AFDA" w14:textId="77777777" w:rsidR="00DD0FD4" w:rsidRPr="008E62A5" w:rsidRDefault="00DD0FD4" w:rsidP="00FB063A">
            <w:pPr>
              <w:pStyle w:val="TableText0"/>
            </w:pPr>
            <w:r w:rsidRPr="008E62A5">
              <w:t>2.1</w:t>
            </w:r>
          </w:p>
          <w:p w14:paraId="4E8139C0" w14:textId="77777777" w:rsidR="00DD0FD4" w:rsidRPr="008E62A5" w:rsidRDefault="00DD0FD4" w:rsidP="00FB063A">
            <w:pPr>
              <w:pStyle w:val="TableText0"/>
            </w:pPr>
          </w:p>
        </w:tc>
        <w:tc>
          <w:tcPr>
            <w:tcW w:w="7830" w:type="dxa"/>
            <w:tcBorders>
              <w:top w:val="single" w:sz="4" w:space="0" w:color="auto"/>
              <w:left w:val="single" w:sz="4" w:space="0" w:color="auto"/>
              <w:bottom w:val="single" w:sz="4" w:space="0" w:color="auto"/>
              <w:right w:val="single" w:sz="4" w:space="0" w:color="auto"/>
            </w:tcBorders>
          </w:tcPr>
          <w:p w14:paraId="4E9168D2" w14:textId="77777777" w:rsidR="006D72CB" w:rsidRPr="008E62A5" w:rsidRDefault="00DD0FD4" w:rsidP="00893176">
            <w:pPr>
              <w:pStyle w:val="TableText0"/>
            </w:pPr>
            <w:r w:rsidRPr="008E62A5">
              <w:t xml:space="preserve"> </w:t>
            </w:r>
          </w:p>
          <w:p w14:paraId="3B6F139C" w14:textId="77777777" w:rsidR="005B4458" w:rsidRPr="008E62A5" w:rsidRDefault="005B4458" w:rsidP="005B4458">
            <w:pPr>
              <w:pStyle w:val="TableText0"/>
            </w:pPr>
            <w:r w:rsidRPr="008E62A5">
              <w:t>A resource’s daily obligation is determined separately for generic and flexible obligations</w:t>
            </w:r>
          </w:p>
        </w:tc>
      </w:tr>
      <w:tr w:rsidR="00DD0FD4" w:rsidRPr="008E62A5" w14:paraId="0582B98A" w14:textId="77777777" w:rsidTr="00E9767F">
        <w:tc>
          <w:tcPr>
            <w:tcW w:w="1170" w:type="dxa"/>
            <w:tcBorders>
              <w:top w:val="single" w:sz="4" w:space="0" w:color="auto"/>
              <w:left w:val="single" w:sz="4" w:space="0" w:color="auto"/>
              <w:bottom w:val="single" w:sz="4" w:space="0" w:color="auto"/>
              <w:right w:val="single" w:sz="4" w:space="0" w:color="auto"/>
            </w:tcBorders>
          </w:tcPr>
          <w:p w14:paraId="300B714C" w14:textId="77777777" w:rsidR="00DD0FD4" w:rsidRPr="008E62A5" w:rsidRDefault="00DD0FD4" w:rsidP="00FB063A">
            <w:pPr>
              <w:pStyle w:val="TableText0"/>
            </w:pPr>
            <w:r w:rsidRPr="008E62A5">
              <w:t>2.2</w:t>
            </w:r>
          </w:p>
        </w:tc>
        <w:tc>
          <w:tcPr>
            <w:tcW w:w="7830" w:type="dxa"/>
            <w:tcBorders>
              <w:top w:val="single" w:sz="4" w:space="0" w:color="auto"/>
              <w:left w:val="single" w:sz="4" w:space="0" w:color="auto"/>
              <w:bottom w:val="single" w:sz="4" w:space="0" w:color="auto"/>
              <w:right w:val="single" w:sz="4" w:space="0" w:color="auto"/>
            </w:tcBorders>
          </w:tcPr>
          <w:p w14:paraId="4206449B" w14:textId="77777777" w:rsidR="00DD0FD4" w:rsidRPr="008E62A5" w:rsidRDefault="00DD0FD4" w:rsidP="00FB063A">
            <w:pPr>
              <w:pStyle w:val="TableText0"/>
            </w:pPr>
            <w:r w:rsidRPr="008E62A5">
              <w:t>A resource with generic RA capacity or generic CPM capacity has an obligation to submit bids up to the committed capacity each hour</w:t>
            </w:r>
            <w:r w:rsidR="006D72CB" w:rsidRPr="008E62A5">
              <w:t xml:space="preserve"> in accordance with the bidding requirements in the BPM for Reliability Requirements</w:t>
            </w:r>
            <w:r w:rsidRPr="008E62A5">
              <w:t>.</w:t>
            </w:r>
          </w:p>
        </w:tc>
      </w:tr>
      <w:tr w:rsidR="00DD0FD4" w:rsidRPr="008E62A5" w14:paraId="5A49BCCE" w14:textId="77777777" w:rsidTr="00E9767F">
        <w:tc>
          <w:tcPr>
            <w:tcW w:w="1170" w:type="dxa"/>
            <w:tcBorders>
              <w:top w:val="single" w:sz="4" w:space="0" w:color="auto"/>
              <w:left w:val="single" w:sz="4" w:space="0" w:color="auto"/>
              <w:bottom w:val="single" w:sz="4" w:space="0" w:color="auto"/>
              <w:right w:val="single" w:sz="4" w:space="0" w:color="auto"/>
            </w:tcBorders>
          </w:tcPr>
          <w:p w14:paraId="0314A4B3" w14:textId="77777777" w:rsidR="00DD0FD4" w:rsidRPr="008E62A5" w:rsidRDefault="00DD0FD4" w:rsidP="00FB063A">
            <w:pPr>
              <w:pStyle w:val="TableText0"/>
            </w:pPr>
            <w:r w:rsidRPr="008E62A5">
              <w:lastRenderedPageBreak/>
              <w:t>2.3</w:t>
            </w:r>
          </w:p>
        </w:tc>
        <w:tc>
          <w:tcPr>
            <w:tcW w:w="7830" w:type="dxa"/>
            <w:tcBorders>
              <w:top w:val="single" w:sz="4" w:space="0" w:color="auto"/>
              <w:left w:val="single" w:sz="4" w:space="0" w:color="auto"/>
              <w:bottom w:val="single" w:sz="4" w:space="0" w:color="auto"/>
              <w:right w:val="single" w:sz="4" w:space="0" w:color="auto"/>
            </w:tcBorders>
          </w:tcPr>
          <w:p w14:paraId="49FF1808" w14:textId="77777777" w:rsidR="00DD0FD4" w:rsidRPr="008E62A5" w:rsidRDefault="00DD0FD4" w:rsidP="00FB063A">
            <w:pPr>
              <w:pStyle w:val="TableText0"/>
            </w:pPr>
            <w:r w:rsidRPr="008E62A5">
              <w:t>A resource with flexible RA capacity or flexible CPM capacity has an obligation to submit economic bids up to the committed capacity on designated hours depend</w:t>
            </w:r>
            <w:r w:rsidR="00F33270" w:rsidRPr="008E62A5">
              <w:t>e</w:t>
            </w:r>
            <w:r w:rsidRPr="008E62A5">
              <w:t>nt on the category of flexible capacity</w:t>
            </w:r>
            <w:r w:rsidR="006D72CB" w:rsidRPr="008E62A5">
              <w:t xml:space="preserve"> in accordance with the bidding requirements in the BPM for Reliability Requirements</w:t>
            </w:r>
            <w:r w:rsidRPr="008E62A5">
              <w:t>.</w:t>
            </w:r>
          </w:p>
        </w:tc>
      </w:tr>
      <w:tr w:rsidR="00893176" w:rsidRPr="008E62A5" w14:paraId="39981246" w14:textId="77777777" w:rsidTr="00E9767F">
        <w:tc>
          <w:tcPr>
            <w:tcW w:w="1170" w:type="dxa"/>
            <w:tcBorders>
              <w:top w:val="single" w:sz="4" w:space="0" w:color="auto"/>
              <w:left w:val="single" w:sz="4" w:space="0" w:color="auto"/>
              <w:bottom w:val="single" w:sz="4" w:space="0" w:color="auto"/>
              <w:right w:val="single" w:sz="4" w:space="0" w:color="auto"/>
            </w:tcBorders>
          </w:tcPr>
          <w:p w14:paraId="59DD09C5" w14:textId="77777777" w:rsidR="00893176" w:rsidRPr="008E62A5" w:rsidRDefault="001333EA" w:rsidP="00FB063A">
            <w:pPr>
              <w:pStyle w:val="TableText0"/>
            </w:pPr>
            <w:r w:rsidRPr="008E62A5">
              <w:t>2.4</w:t>
            </w:r>
          </w:p>
        </w:tc>
        <w:tc>
          <w:tcPr>
            <w:tcW w:w="7830" w:type="dxa"/>
            <w:tcBorders>
              <w:top w:val="single" w:sz="4" w:space="0" w:color="auto"/>
              <w:left w:val="single" w:sz="4" w:space="0" w:color="auto"/>
              <w:bottom w:val="single" w:sz="4" w:space="0" w:color="auto"/>
              <w:right w:val="single" w:sz="4" w:space="0" w:color="auto"/>
            </w:tcBorders>
          </w:tcPr>
          <w:p w14:paraId="0FCCA9BB" w14:textId="77777777" w:rsidR="00893176" w:rsidRPr="008E62A5" w:rsidRDefault="005B4458" w:rsidP="00FB063A">
            <w:pPr>
              <w:pStyle w:val="TableText0"/>
            </w:pPr>
            <w:r w:rsidRPr="008E62A5">
              <w:t>A resource with overlapping generic and flexible obligations in a given</w:t>
            </w:r>
            <w:r w:rsidR="001333EA" w:rsidRPr="008E62A5">
              <w:t xml:space="preserve"> market and</w:t>
            </w:r>
            <w:r w:rsidRPr="008E62A5">
              <w:t xml:space="preserve"> hour</w:t>
            </w:r>
            <w:r w:rsidR="001333EA" w:rsidRPr="008E62A5">
              <w:t>, shall have the overlapping MW be held to the flexible obligation, and any excess shall be determined as generic obligation.</w:t>
            </w:r>
          </w:p>
        </w:tc>
      </w:tr>
      <w:tr w:rsidR="001333EA" w:rsidRPr="008E62A5" w14:paraId="34281ACE" w14:textId="77777777" w:rsidTr="00E9767F">
        <w:tc>
          <w:tcPr>
            <w:tcW w:w="1170" w:type="dxa"/>
            <w:tcBorders>
              <w:top w:val="single" w:sz="4" w:space="0" w:color="auto"/>
              <w:left w:val="single" w:sz="4" w:space="0" w:color="auto"/>
              <w:bottom w:val="single" w:sz="4" w:space="0" w:color="auto"/>
              <w:right w:val="single" w:sz="4" w:space="0" w:color="auto"/>
            </w:tcBorders>
          </w:tcPr>
          <w:p w14:paraId="1A01C8C5" w14:textId="77777777" w:rsidR="001333EA" w:rsidRPr="008E62A5" w:rsidRDefault="001333EA" w:rsidP="00FB063A">
            <w:pPr>
              <w:pStyle w:val="TableText0"/>
            </w:pPr>
            <w:r w:rsidRPr="008E62A5">
              <w:t>2.5</w:t>
            </w:r>
          </w:p>
        </w:tc>
        <w:tc>
          <w:tcPr>
            <w:tcW w:w="7830" w:type="dxa"/>
            <w:tcBorders>
              <w:top w:val="single" w:sz="4" w:space="0" w:color="auto"/>
              <w:left w:val="single" w:sz="4" w:space="0" w:color="auto"/>
              <w:bottom w:val="single" w:sz="4" w:space="0" w:color="auto"/>
              <w:right w:val="single" w:sz="4" w:space="0" w:color="auto"/>
            </w:tcBorders>
          </w:tcPr>
          <w:p w14:paraId="517FF007" w14:textId="77777777" w:rsidR="001333EA" w:rsidRPr="008E62A5" w:rsidRDefault="001333EA" w:rsidP="001333EA">
            <w:pPr>
              <w:pStyle w:val="TableText0"/>
            </w:pPr>
            <w:r w:rsidRPr="008E62A5">
              <w:t>A resource’s daily obligation by type shall be the weighted average of the hourly obligations, within the type’s corresponding availability assessment hours, over the day</w:t>
            </w:r>
          </w:p>
        </w:tc>
      </w:tr>
      <w:tr w:rsidR="00DD0FD4" w:rsidRPr="008E62A5" w14:paraId="79CEB77A" w14:textId="77777777" w:rsidTr="00E9767F">
        <w:tc>
          <w:tcPr>
            <w:tcW w:w="1170" w:type="dxa"/>
            <w:tcBorders>
              <w:top w:val="single" w:sz="4" w:space="0" w:color="auto"/>
              <w:left w:val="single" w:sz="4" w:space="0" w:color="auto"/>
              <w:bottom w:val="single" w:sz="4" w:space="0" w:color="auto"/>
              <w:right w:val="single" w:sz="4" w:space="0" w:color="auto"/>
            </w:tcBorders>
          </w:tcPr>
          <w:p w14:paraId="019917A6" w14:textId="77777777" w:rsidR="00DD0FD4" w:rsidRPr="008E62A5" w:rsidRDefault="00DD0FD4" w:rsidP="00FB063A">
            <w:pPr>
              <w:pStyle w:val="TableText0"/>
            </w:pPr>
            <w:r w:rsidRPr="008E62A5">
              <w:t>2.</w:t>
            </w:r>
            <w:r w:rsidR="001333EA" w:rsidRPr="008E62A5">
              <w:t>6</w:t>
            </w:r>
          </w:p>
        </w:tc>
        <w:tc>
          <w:tcPr>
            <w:tcW w:w="7830" w:type="dxa"/>
            <w:tcBorders>
              <w:top w:val="single" w:sz="4" w:space="0" w:color="auto"/>
              <w:left w:val="single" w:sz="4" w:space="0" w:color="auto"/>
              <w:bottom w:val="single" w:sz="4" w:space="0" w:color="auto"/>
              <w:right w:val="single" w:sz="4" w:space="0" w:color="auto"/>
            </w:tcBorders>
          </w:tcPr>
          <w:p w14:paraId="692CE15E" w14:textId="77777777" w:rsidR="00DD0FD4" w:rsidRPr="008E62A5" w:rsidRDefault="00F33270" w:rsidP="00FB063A">
            <w:pPr>
              <w:pStyle w:val="TableText0"/>
            </w:pPr>
            <w:r w:rsidRPr="008E62A5">
              <w:t>Where a VER is shown on a monthly flexible RA plan for less than its Effective Flexible Capacity (EFC), its flexible bid obligation will be based on its forecast and adjusted downward/upward in proportion to the percent of its EFC that was shown on the monthly flexible RA plan.</w:t>
            </w:r>
          </w:p>
        </w:tc>
      </w:tr>
      <w:tr w:rsidR="00035D8A" w:rsidRPr="008E62A5" w14:paraId="54B74A12" w14:textId="77777777" w:rsidTr="00E9767F">
        <w:tc>
          <w:tcPr>
            <w:tcW w:w="1170" w:type="dxa"/>
            <w:tcBorders>
              <w:top w:val="single" w:sz="4" w:space="0" w:color="auto"/>
              <w:left w:val="single" w:sz="4" w:space="0" w:color="auto"/>
              <w:bottom w:val="single" w:sz="4" w:space="0" w:color="auto"/>
              <w:right w:val="single" w:sz="4" w:space="0" w:color="auto"/>
            </w:tcBorders>
          </w:tcPr>
          <w:p w14:paraId="0A61B0F2" w14:textId="77777777" w:rsidR="00035D8A" w:rsidRPr="008E62A5" w:rsidRDefault="00035D8A" w:rsidP="00FB063A">
            <w:pPr>
              <w:pStyle w:val="TableText0"/>
            </w:pPr>
            <w:r w:rsidRPr="008E62A5">
              <w:t>2.</w:t>
            </w:r>
            <w:r w:rsidR="001333EA" w:rsidRPr="008E62A5">
              <w:t>7</w:t>
            </w:r>
          </w:p>
        </w:tc>
        <w:tc>
          <w:tcPr>
            <w:tcW w:w="7830" w:type="dxa"/>
            <w:tcBorders>
              <w:top w:val="single" w:sz="4" w:space="0" w:color="auto"/>
              <w:left w:val="single" w:sz="4" w:space="0" w:color="auto"/>
              <w:bottom w:val="single" w:sz="4" w:space="0" w:color="auto"/>
              <w:right w:val="single" w:sz="4" w:space="0" w:color="auto"/>
            </w:tcBorders>
          </w:tcPr>
          <w:p w14:paraId="60CDDD7F" w14:textId="77777777" w:rsidR="00035D8A" w:rsidRPr="008E62A5" w:rsidRDefault="00035D8A" w:rsidP="00F76F13">
            <w:pPr>
              <w:pStyle w:val="TableText0"/>
              <w:spacing w:before="0" w:after="0"/>
              <w:ind w:left="0"/>
            </w:pPr>
            <w:r w:rsidRPr="008E62A5">
              <w:t>Long Start resources not committed in the</w:t>
            </w:r>
            <w:r w:rsidR="006364EB" w:rsidRPr="008E62A5">
              <w:t xml:space="preserve"> Day </w:t>
            </w:r>
            <w:r w:rsidRPr="008E62A5">
              <w:t xml:space="preserve">Ahead Market or RUC </w:t>
            </w:r>
            <w:r w:rsidR="004D12BF" w:rsidRPr="008E62A5">
              <w:t xml:space="preserve">for a given trade hour, </w:t>
            </w:r>
            <w:r w:rsidRPr="008E62A5">
              <w:t>w</w:t>
            </w:r>
            <w:r w:rsidR="006364EB" w:rsidRPr="008E62A5">
              <w:t>ill be released from any</w:t>
            </w:r>
            <w:r w:rsidRPr="008E62A5">
              <w:t xml:space="preserve"> </w:t>
            </w:r>
            <w:r w:rsidR="006364EB" w:rsidRPr="008E62A5">
              <w:t xml:space="preserve">RAAIM </w:t>
            </w:r>
            <w:r w:rsidRPr="008E62A5">
              <w:t>obligati</w:t>
            </w:r>
            <w:r w:rsidR="006364EB" w:rsidRPr="008E62A5">
              <w:t xml:space="preserve">on </w:t>
            </w:r>
            <w:r w:rsidR="00D21FD3" w:rsidRPr="008E62A5">
              <w:t xml:space="preserve">in </w:t>
            </w:r>
            <w:r w:rsidR="006364EB" w:rsidRPr="008E62A5">
              <w:t>the Real Time Market</w:t>
            </w:r>
            <w:r w:rsidR="00D21FD3" w:rsidRPr="008E62A5">
              <w:t xml:space="preserve"> for the given trade hour</w:t>
            </w:r>
            <w:r w:rsidR="004711A2" w:rsidRPr="008E62A5">
              <w:t xml:space="preserve">. Long Start resources are defined as having a </w:t>
            </w:r>
            <w:r w:rsidR="00FF3D7B" w:rsidRPr="008E62A5">
              <w:t>Cycle time &gt; 2</w:t>
            </w:r>
            <w:r w:rsidR="00F76F13" w:rsidRPr="008E62A5">
              <w:t>55</w:t>
            </w:r>
            <w:r w:rsidR="00FF3D7B" w:rsidRPr="008E62A5">
              <w:t xml:space="preserve"> </w:t>
            </w:r>
            <w:r w:rsidR="004711A2" w:rsidRPr="008E62A5">
              <w:rPr>
                <w:color w:val="000000"/>
              </w:rPr>
              <w:t xml:space="preserve">and a </w:t>
            </w:r>
            <w:r w:rsidR="00FF3D7B" w:rsidRPr="008E62A5">
              <w:rPr>
                <w:color w:val="000000"/>
              </w:rPr>
              <w:t>S</w:t>
            </w:r>
            <w:r w:rsidR="004711A2" w:rsidRPr="008E62A5">
              <w:rPr>
                <w:color w:val="000000"/>
              </w:rPr>
              <w:t>tart-up time &lt;</w:t>
            </w:r>
            <w:r w:rsidR="00FF3D7B" w:rsidRPr="008E62A5">
              <w:rPr>
                <w:color w:val="000000"/>
              </w:rPr>
              <w:t>=</w:t>
            </w:r>
            <w:r w:rsidR="004711A2" w:rsidRPr="008E62A5">
              <w:rPr>
                <w:color w:val="000000"/>
              </w:rPr>
              <w:t xml:space="preserve"> 1080</w:t>
            </w:r>
            <w:r w:rsidR="00FF3D7B" w:rsidRPr="008E62A5">
              <w:rPr>
                <w:color w:val="000000"/>
              </w:rPr>
              <w:t>.</w:t>
            </w:r>
          </w:p>
        </w:tc>
      </w:tr>
      <w:tr w:rsidR="00035D8A" w:rsidRPr="008E62A5" w14:paraId="141866A2" w14:textId="77777777" w:rsidTr="00E9767F">
        <w:tc>
          <w:tcPr>
            <w:tcW w:w="1170" w:type="dxa"/>
            <w:tcBorders>
              <w:top w:val="single" w:sz="4" w:space="0" w:color="auto"/>
              <w:left w:val="single" w:sz="4" w:space="0" w:color="auto"/>
              <w:bottom w:val="single" w:sz="4" w:space="0" w:color="auto"/>
              <w:right w:val="single" w:sz="4" w:space="0" w:color="auto"/>
            </w:tcBorders>
          </w:tcPr>
          <w:p w14:paraId="16A174D3" w14:textId="77777777" w:rsidR="00035D8A" w:rsidRPr="008E62A5" w:rsidRDefault="00035D8A" w:rsidP="00FB063A">
            <w:pPr>
              <w:pStyle w:val="TableText0"/>
            </w:pPr>
            <w:r w:rsidRPr="008E62A5">
              <w:t>2.</w:t>
            </w:r>
            <w:r w:rsidR="001333EA" w:rsidRPr="008E62A5">
              <w:t>8</w:t>
            </w:r>
          </w:p>
        </w:tc>
        <w:tc>
          <w:tcPr>
            <w:tcW w:w="7830" w:type="dxa"/>
            <w:tcBorders>
              <w:top w:val="single" w:sz="4" w:space="0" w:color="auto"/>
              <w:left w:val="single" w:sz="4" w:space="0" w:color="auto"/>
              <w:bottom w:val="single" w:sz="4" w:space="0" w:color="auto"/>
              <w:right w:val="single" w:sz="4" w:space="0" w:color="auto"/>
            </w:tcBorders>
          </w:tcPr>
          <w:p w14:paraId="4B0B85CA" w14:textId="77777777" w:rsidR="00035D8A" w:rsidRPr="008E62A5" w:rsidRDefault="00035D8A" w:rsidP="00181764">
            <w:pPr>
              <w:pStyle w:val="TableText0"/>
            </w:pPr>
            <w:r w:rsidRPr="008E62A5">
              <w:t>Extremely Long Start resources</w:t>
            </w:r>
            <w:r w:rsidR="006364EB" w:rsidRPr="008E62A5">
              <w:t xml:space="preserve"> </w:t>
            </w:r>
            <w:r w:rsidR="00DC43BD" w:rsidRPr="008E62A5">
              <w:t xml:space="preserve">not </w:t>
            </w:r>
            <w:r w:rsidR="006364EB" w:rsidRPr="008E62A5">
              <w:t xml:space="preserve">committed by Day Ahead Market under ELC process </w:t>
            </w:r>
            <w:r w:rsidR="00D21FD3" w:rsidRPr="008E62A5">
              <w:t xml:space="preserve">for a given trade hour, </w:t>
            </w:r>
            <w:r w:rsidR="006364EB" w:rsidRPr="008E62A5">
              <w:t xml:space="preserve">will </w:t>
            </w:r>
            <w:r w:rsidR="00DC43BD" w:rsidRPr="008E62A5">
              <w:t xml:space="preserve">not </w:t>
            </w:r>
            <w:r w:rsidR="006364EB" w:rsidRPr="008E62A5">
              <w:t>be subject to RAAIM obligation in Real Time Market</w:t>
            </w:r>
            <w:r w:rsidR="00D21FD3" w:rsidRPr="008E62A5">
              <w:t xml:space="preserve"> for the given trade hour</w:t>
            </w:r>
            <w:r w:rsidR="004711A2" w:rsidRPr="008E62A5">
              <w:t xml:space="preserve">. Extremely Long Start resources are defined as having a </w:t>
            </w:r>
            <w:r w:rsidR="00FF3D7B" w:rsidRPr="008E62A5">
              <w:rPr>
                <w:color w:val="000000"/>
              </w:rPr>
              <w:t>S</w:t>
            </w:r>
            <w:r w:rsidR="004711A2" w:rsidRPr="008E62A5">
              <w:rPr>
                <w:color w:val="000000"/>
              </w:rPr>
              <w:t>tart-up time &gt; 1080</w:t>
            </w:r>
          </w:p>
        </w:tc>
      </w:tr>
      <w:tr w:rsidR="00197E5A" w:rsidRPr="008E62A5" w14:paraId="5726DAC2" w14:textId="77777777" w:rsidTr="00E9767F">
        <w:tc>
          <w:tcPr>
            <w:tcW w:w="1170" w:type="dxa"/>
            <w:tcBorders>
              <w:top w:val="single" w:sz="4" w:space="0" w:color="auto"/>
              <w:left w:val="single" w:sz="4" w:space="0" w:color="auto"/>
              <w:bottom w:val="single" w:sz="4" w:space="0" w:color="auto"/>
              <w:right w:val="single" w:sz="4" w:space="0" w:color="auto"/>
            </w:tcBorders>
          </w:tcPr>
          <w:p w14:paraId="07261CF0" w14:textId="77777777" w:rsidR="00197E5A" w:rsidRPr="008E62A5" w:rsidRDefault="00197E5A" w:rsidP="00197E5A">
            <w:pPr>
              <w:pStyle w:val="TableText0"/>
            </w:pPr>
            <w:r w:rsidRPr="008E62A5">
              <w:t>2.</w:t>
            </w:r>
            <w:r w:rsidR="001333EA" w:rsidRPr="008E62A5">
              <w:t>9</w:t>
            </w:r>
          </w:p>
        </w:tc>
        <w:tc>
          <w:tcPr>
            <w:tcW w:w="7830" w:type="dxa"/>
            <w:tcBorders>
              <w:top w:val="single" w:sz="4" w:space="0" w:color="auto"/>
              <w:left w:val="single" w:sz="4" w:space="0" w:color="auto"/>
              <w:bottom w:val="single" w:sz="4" w:space="0" w:color="auto"/>
              <w:right w:val="single" w:sz="4" w:space="0" w:color="auto"/>
            </w:tcBorders>
          </w:tcPr>
          <w:p w14:paraId="5C30CC9F" w14:textId="77777777" w:rsidR="00197E5A" w:rsidRPr="008E62A5" w:rsidRDefault="00197E5A" w:rsidP="00197E5A">
            <w:pPr>
              <w:pStyle w:val="TableText0"/>
            </w:pPr>
            <w:r w:rsidRPr="008E62A5">
              <w:t>Non-Generator Resource-Regulation Energy Management (NGR-REM) must submit economic bids for both Regulation Up and Regulation Down in the Day Ahead Market for its shown MW of Flexible RA Capacity.</w:t>
            </w:r>
          </w:p>
        </w:tc>
      </w:tr>
      <w:tr w:rsidR="00197E5A" w:rsidRPr="008E62A5" w14:paraId="2F42258C" w14:textId="77777777" w:rsidTr="00E9767F">
        <w:tc>
          <w:tcPr>
            <w:tcW w:w="1170" w:type="dxa"/>
            <w:tcBorders>
              <w:top w:val="single" w:sz="4" w:space="0" w:color="auto"/>
              <w:left w:val="single" w:sz="4" w:space="0" w:color="auto"/>
              <w:bottom w:val="single" w:sz="4" w:space="0" w:color="auto"/>
              <w:right w:val="single" w:sz="4" w:space="0" w:color="auto"/>
            </w:tcBorders>
          </w:tcPr>
          <w:p w14:paraId="08A32D01" w14:textId="77777777" w:rsidR="00197E5A" w:rsidRPr="008E62A5" w:rsidRDefault="00197E5A" w:rsidP="00197E5A">
            <w:pPr>
              <w:pStyle w:val="TableText0"/>
            </w:pPr>
            <w:r w:rsidRPr="008E62A5">
              <w:t>2.</w:t>
            </w:r>
            <w:r w:rsidR="001333EA" w:rsidRPr="008E62A5">
              <w:t>10</w:t>
            </w:r>
          </w:p>
        </w:tc>
        <w:tc>
          <w:tcPr>
            <w:tcW w:w="7830" w:type="dxa"/>
            <w:tcBorders>
              <w:top w:val="single" w:sz="4" w:space="0" w:color="auto"/>
              <w:left w:val="single" w:sz="4" w:space="0" w:color="auto"/>
              <w:bottom w:val="single" w:sz="4" w:space="0" w:color="auto"/>
              <w:right w:val="single" w:sz="4" w:space="0" w:color="auto"/>
            </w:tcBorders>
          </w:tcPr>
          <w:p w14:paraId="770241BF" w14:textId="77777777" w:rsidR="00197E5A" w:rsidRPr="008E62A5" w:rsidRDefault="00197E5A" w:rsidP="00197E5A">
            <w:pPr>
              <w:pStyle w:val="TableText0"/>
            </w:pPr>
            <w:r w:rsidRPr="008E62A5">
              <w:t>Non-Generator Resource-Regulation Energy Management (NGR-REM) must submit in the Real Time Market both:</w:t>
            </w:r>
          </w:p>
          <w:p w14:paraId="2CA13A0B" w14:textId="77777777" w:rsidR="00197E5A" w:rsidRPr="008E62A5" w:rsidRDefault="00197E5A" w:rsidP="00197E5A">
            <w:pPr>
              <w:pStyle w:val="TableText0"/>
              <w:numPr>
                <w:ilvl w:val="0"/>
                <w:numId w:val="13"/>
              </w:numPr>
            </w:pPr>
            <w:r w:rsidRPr="008E62A5">
              <w:t xml:space="preserve">Economic bids for the remaining Regulation Up not awarded in the Day Ahead Market up </w:t>
            </w:r>
            <w:r w:rsidR="000A7F2A" w:rsidRPr="008E62A5">
              <w:t xml:space="preserve">to </w:t>
            </w:r>
            <w:r w:rsidRPr="008E62A5">
              <w:t>its shown MW of Flexible RA Capacity</w:t>
            </w:r>
          </w:p>
          <w:p w14:paraId="403C8300" w14:textId="77777777" w:rsidR="00197E5A" w:rsidRPr="008E62A5" w:rsidRDefault="00197E5A" w:rsidP="00197E5A">
            <w:pPr>
              <w:pStyle w:val="TableText0"/>
              <w:ind w:left="800"/>
            </w:pPr>
            <w:r w:rsidRPr="008E62A5">
              <w:t>AND</w:t>
            </w:r>
          </w:p>
          <w:p w14:paraId="6C7A6A05" w14:textId="77777777" w:rsidR="00197E5A" w:rsidRPr="008E62A5" w:rsidRDefault="00197E5A" w:rsidP="00197E5A">
            <w:pPr>
              <w:pStyle w:val="TableText0"/>
              <w:numPr>
                <w:ilvl w:val="0"/>
                <w:numId w:val="13"/>
              </w:numPr>
            </w:pPr>
            <w:r w:rsidRPr="008E62A5">
              <w:t xml:space="preserve">Economic bids for the remaining Regulation Down not awarded in the Day Ahead Market up </w:t>
            </w:r>
            <w:r w:rsidR="000A7F2A" w:rsidRPr="008E62A5">
              <w:t xml:space="preserve">to </w:t>
            </w:r>
            <w:r w:rsidRPr="008E62A5">
              <w:t>its shown MW of Flexible RA Capacity</w:t>
            </w:r>
          </w:p>
        </w:tc>
      </w:tr>
      <w:tr w:rsidR="00A0360E" w:rsidRPr="008E62A5" w14:paraId="352ACA8A" w14:textId="77777777" w:rsidTr="00E9767F">
        <w:tc>
          <w:tcPr>
            <w:tcW w:w="1170" w:type="dxa"/>
            <w:tcBorders>
              <w:top w:val="single" w:sz="4" w:space="0" w:color="auto"/>
              <w:left w:val="single" w:sz="4" w:space="0" w:color="auto"/>
              <w:bottom w:val="single" w:sz="4" w:space="0" w:color="auto"/>
              <w:right w:val="single" w:sz="4" w:space="0" w:color="auto"/>
            </w:tcBorders>
          </w:tcPr>
          <w:p w14:paraId="17A73CB6" w14:textId="77777777" w:rsidR="00A0360E" w:rsidRPr="008E62A5" w:rsidRDefault="00A0360E" w:rsidP="00197E5A">
            <w:pPr>
              <w:pStyle w:val="TableText0"/>
            </w:pPr>
            <w:r w:rsidRPr="008E62A5">
              <w:t>2.11</w:t>
            </w:r>
          </w:p>
        </w:tc>
        <w:tc>
          <w:tcPr>
            <w:tcW w:w="7830" w:type="dxa"/>
            <w:tcBorders>
              <w:top w:val="single" w:sz="4" w:space="0" w:color="auto"/>
              <w:left w:val="single" w:sz="4" w:space="0" w:color="auto"/>
              <w:bottom w:val="single" w:sz="4" w:space="0" w:color="auto"/>
              <w:right w:val="single" w:sz="4" w:space="0" w:color="auto"/>
            </w:tcBorders>
          </w:tcPr>
          <w:p w14:paraId="05D0C539" w14:textId="77777777" w:rsidR="00A0360E" w:rsidRPr="008E62A5" w:rsidRDefault="00BC7A29" w:rsidP="00197E5A">
            <w:pPr>
              <w:pStyle w:val="TableText0"/>
            </w:pPr>
            <w:r w:rsidRPr="008E62A5">
              <w:t xml:space="preserve">NRS-RA resources </w:t>
            </w:r>
            <w:r w:rsidR="00A0360E" w:rsidRPr="008E62A5">
              <w:t xml:space="preserve"> not committed in the Day Ahead Market or RUC for a given trade hour, will be released from any RAAIM obligation in the Real Time Market for the given trade hour.</w:t>
            </w:r>
          </w:p>
        </w:tc>
      </w:tr>
      <w:tr w:rsidR="00197E5A" w:rsidRPr="008E62A5" w14:paraId="7D2192F1" w14:textId="77777777" w:rsidTr="00E9767F">
        <w:tc>
          <w:tcPr>
            <w:tcW w:w="1170" w:type="dxa"/>
            <w:tcBorders>
              <w:top w:val="single" w:sz="4" w:space="0" w:color="auto"/>
              <w:left w:val="single" w:sz="4" w:space="0" w:color="auto"/>
              <w:bottom w:val="single" w:sz="4" w:space="0" w:color="auto"/>
              <w:right w:val="single" w:sz="4" w:space="0" w:color="auto"/>
            </w:tcBorders>
          </w:tcPr>
          <w:p w14:paraId="45A8D7C4" w14:textId="77777777" w:rsidR="00197E5A" w:rsidRPr="008E62A5" w:rsidRDefault="00197E5A" w:rsidP="00197E5A">
            <w:pPr>
              <w:pStyle w:val="TableText0"/>
            </w:pPr>
            <w:r w:rsidRPr="008E62A5">
              <w:t>3.0</w:t>
            </w:r>
          </w:p>
        </w:tc>
        <w:tc>
          <w:tcPr>
            <w:tcW w:w="7830" w:type="dxa"/>
            <w:tcBorders>
              <w:top w:val="single" w:sz="4" w:space="0" w:color="auto"/>
              <w:left w:val="single" w:sz="4" w:space="0" w:color="auto"/>
              <w:bottom w:val="single" w:sz="4" w:space="0" w:color="auto"/>
              <w:right w:val="single" w:sz="4" w:space="0" w:color="auto"/>
            </w:tcBorders>
          </w:tcPr>
          <w:p w14:paraId="796A468D" w14:textId="77777777" w:rsidR="00197E5A" w:rsidRPr="008E62A5" w:rsidRDefault="00197E5A" w:rsidP="00197E5A">
            <w:pPr>
              <w:pStyle w:val="TableText0"/>
            </w:pPr>
            <w:r w:rsidRPr="008E62A5">
              <w:t>Exemptions</w:t>
            </w:r>
          </w:p>
        </w:tc>
      </w:tr>
      <w:tr w:rsidR="00197E5A" w:rsidRPr="008E62A5" w14:paraId="51F5D653" w14:textId="77777777" w:rsidTr="00E9767F">
        <w:tc>
          <w:tcPr>
            <w:tcW w:w="1170" w:type="dxa"/>
            <w:tcBorders>
              <w:top w:val="single" w:sz="4" w:space="0" w:color="auto"/>
              <w:left w:val="single" w:sz="4" w:space="0" w:color="auto"/>
              <w:bottom w:val="single" w:sz="4" w:space="0" w:color="auto"/>
              <w:right w:val="single" w:sz="4" w:space="0" w:color="auto"/>
            </w:tcBorders>
          </w:tcPr>
          <w:p w14:paraId="0C0F3458" w14:textId="77777777" w:rsidR="00197E5A" w:rsidRPr="008E62A5" w:rsidRDefault="00197E5A" w:rsidP="00197E5A">
            <w:pPr>
              <w:pStyle w:val="TableText0"/>
            </w:pPr>
            <w:r w:rsidRPr="008E62A5">
              <w:t>3.1</w:t>
            </w:r>
          </w:p>
          <w:p w14:paraId="3E57D322" w14:textId="77777777" w:rsidR="00197E5A" w:rsidRPr="008E62A5" w:rsidRDefault="00197E5A" w:rsidP="00197E5A">
            <w:pPr>
              <w:pStyle w:val="TableText0"/>
            </w:pPr>
          </w:p>
        </w:tc>
        <w:tc>
          <w:tcPr>
            <w:tcW w:w="7830" w:type="dxa"/>
            <w:tcBorders>
              <w:top w:val="single" w:sz="4" w:space="0" w:color="auto"/>
              <w:left w:val="single" w:sz="4" w:space="0" w:color="auto"/>
              <w:bottom w:val="single" w:sz="4" w:space="0" w:color="auto"/>
              <w:right w:val="single" w:sz="4" w:space="0" w:color="auto"/>
            </w:tcBorders>
          </w:tcPr>
          <w:p w14:paraId="4A4B9DE9" w14:textId="77777777" w:rsidR="00197E5A" w:rsidRPr="008E62A5" w:rsidRDefault="00197E5A" w:rsidP="00197E5A">
            <w:pPr>
              <w:pStyle w:val="TableText0"/>
            </w:pPr>
            <w:r w:rsidRPr="008E62A5">
              <w:t xml:space="preserve">RA exempt outages that qualify may exempt all or a portion of a resource’s generic and/or flexible RA obligation.  </w:t>
            </w:r>
          </w:p>
        </w:tc>
      </w:tr>
      <w:tr w:rsidR="00197E5A" w:rsidRPr="008E62A5" w14:paraId="2AE416F3" w14:textId="77777777" w:rsidTr="00E9767F">
        <w:tc>
          <w:tcPr>
            <w:tcW w:w="1170" w:type="dxa"/>
            <w:tcBorders>
              <w:top w:val="single" w:sz="4" w:space="0" w:color="auto"/>
              <w:left w:val="single" w:sz="4" w:space="0" w:color="auto"/>
              <w:bottom w:val="single" w:sz="4" w:space="0" w:color="auto"/>
              <w:right w:val="single" w:sz="4" w:space="0" w:color="auto"/>
            </w:tcBorders>
          </w:tcPr>
          <w:p w14:paraId="5F2C1075" w14:textId="77777777" w:rsidR="00197E5A" w:rsidRPr="008E62A5" w:rsidRDefault="00197E5A" w:rsidP="00197E5A">
            <w:pPr>
              <w:pStyle w:val="TableText0"/>
            </w:pPr>
            <w:r w:rsidRPr="008E62A5">
              <w:lastRenderedPageBreak/>
              <w:t>3.3</w:t>
            </w:r>
          </w:p>
        </w:tc>
        <w:tc>
          <w:tcPr>
            <w:tcW w:w="7830" w:type="dxa"/>
            <w:tcBorders>
              <w:top w:val="single" w:sz="4" w:space="0" w:color="auto"/>
              <w:left w:val="single" w:sz="4" w:space="0" w:color="auto"/>
              <w:bottom w:val="single" w:sz="4" w:space="0" w:color="auto"/>
              <w:right w:val="single" w:sz="4" w:space="0" w:color="auto"/>
            </w:tcBorders>
          </w:tcPr>
          <w:p w14:paraId="38803E55" w14:textId="77777777" w:rsidR="00197E5A" w:rsidRPr="008E62A5" w:rsidRDefault="00197E5A" w:rsidP="008E522A">
            <w:pPr>
              <w:pStyle w:val="TableText0"/>
            </w:pPr>
            <w:r w:rsidRPr="008E62A5">
              <w:t xml:space="preserve">Eligible Generic RA Outage shall be equal to the Generic RA bid obligation that exceeds the RA Exempt Outage Threshold. </w:t>
            </w:r>
          </w:p>
        </w:tc>
      </w:tr>
      <w:tr w:rsidR="00197E5A" w:rsidRPr="008E62A5" w14:paraId="30C56B95" w14:textId="77777777" w:rsidTr="00E9767F">
        <w:tc>
          <w:tcPr>
            <w:tcW w:w="1170" w:type="dxa"/>
            <w:tcBorders>
              <w:top w:val="single" w:sz="4" w:space="0" w:color="auto"/>
              <w:left w:val="single" w:sz="4" w:space="0" w:color="auto"/>
              <w:bottom w:val="single" w:sz="4" w:space="0" w:color="auto"/>
              <w:right w:val="single" w:sz="4" w:space="0" w:color="auto"/>
            </w:tcBorders>
          </w:tcPr>
          <w:p w14:paraId="0B513A7A" w14:textId="77777777" w:rsidR="00197E5A" w:rsidRPr="008E62A5" w:rsidRDefault="00197E5A" w:rsidP="00197E5A">
            <w:pPr>
              <w:pStyle w:val="TableText0"/>
            </w:pPr>
            <w:r w:rsidRPr="008E62A5">
              <w:t>3.4</w:t>
            </w:r>
          </w:p>
        </w:tc>
        <w:tc>
          <w:tcPr>
            <w:tcW w:w="7830" w:type="dxa"/>
            <w:tcBorders>
              <w:top w:val="single" w:sz="4" w:space="0" w:color="auto"/>
              <w:left w:val="single" w:sz="4" w:space="0" w:color="auto"/>
              <w:bottom w:val="single" w:sz="4" w:space="0" w:color="auto"/>
              <w:right w:val="single" w:sz="4" w:space="0" w:color="auto"/>
            </w:tcBorders>
          </w:tcPr>
          <w:p w14:paraId="463D17C3" w14:textId="77777777" w:rsidR="00197E5A" w:rsidRPr="008E62A5" w:rsidRDefault="00197E5A" w:rsidP="008E522A">
            <w:pPr>
              <w:pStyle w:val="TableText0"/>
            </w:pPr>
            <w:r w:rsidRPr="008E62A5">
              <w:t xml:space="preserve">Eligible Flexible RA Outage shall be equal to the Flexible RA bid obligation that exceeds the RA Exempt Outage Threshold. </w:t>
            </w:r>
          </w:p>
        </w:tc>
      </w:tr>
      <w:tr w:rsidR="00197E5A" w:rsidRPr="008E62A5" w14:paraId="39C98A52" w14:textId="77777777" w:rsidTr="00E9767F">
        <w:tc>
          <w:tcPr>
            <w:tcW w:w="1170" w:type="dxa"/>
            <w:tcBorders>
              <w:top w:val="single" w:sz="4" w:space="0" w:color="auto"/>
              <w:left w:val="single" w:sz="4" w:space="0" w:color="auto"/>
              <w:bottom w:val="single" w:sz="4" w:space="0" w:color="auto"/>
              <w:right w:val="single" w:sz="4" w:space="0" w:color="auto"/>
            </w:tcBorders>
          </w:tcPr>
          <w:p w14:paraId="20BD0182" w14:textId="77777777" w:rsidR="00197E5A" w:rsidRPr="008E62A5" w:rsidRDefault="00197E5A" w:rsidP="00197E5A">
            <w:pPr>
              <w:pStyle w:val="TableText0"/>
            </w:pPr>
            <w:r w:rsidRPr="008E62A5">
              <w:t>3.5</w:t>
            </w:r>
          </w:p>
        </w:tc>
        <w:tc>
          <w:tcPr>
            <w:tcW w:w="7830" w:type="dxa"/>
            <w:tcBorders>
              <w:top w:val="single" w:sz="4" w:space="0" w:color="auto"/>
              <w:left w:val="single" w:sz="4" w:space="0" w:color="auto"/>
              <w:bottom w:val="single" w:sz="4" w:space="0" w:color="auto"/>
              <w:right w:val="single" w:sz="4" w:space="0" w:color="auto"/>
            </w:tcBorders>
          </w:tcPr>
          <w:p w14:paraId="0DEF8B8E" w14:textId="7D25534A" w:rsidR="00197E5A" w:rsidRPr="008E62A5" w:rsidRDefault="00197E5A" w:rsidP="008E522A">
            <w:pPr>
              <w:pStyle w:val="TableText0"/>
            </w:pPr>
            <w:r w:rsidRPr="008E62A5">
              <w:t xml:space="preserve">For a generator or tie-generator resource, the RA Exempt Outage Threshold is the resource’s Pmax </w:t>
            </w:r>
            <w:ins w:id="44" w:author="Ciubal, Melchor" w:date="2025-01-28T17:36:00Z">
              <w:r w:rsidR="000E2800" w:rsidRPr="00804990">
                <w:rPr>
                  <w:highlight w:val="yellow"/>
                </w:rPr>
                <w:t>less the (Min of zero and resource’s Pmin) and</w:t>
              </w:r>
              <w:r w:rsidR="000E2800">
                <w:t xml:space="preserve"> </w:t>
              </w:r>
            </w:ins>
            <w:r w:rsidRPr="008E62A5">
              <w:t xml:space="preserve">less RA Exempt Outage MW. </w:t>
            </w:r>
          </w:p>
        </w:tc>
      </w:tr>
      <w:tr w:rsidR="00197E5A" w:rsidRPr="008E62A5" w14:paraId="055919EB" w14:textId="77777777" w:rsidTr="00E9767F">
        <w:tc>
          <w:tcPr>
            <w:tcW w:w="1170" w:type="dxa"/>
            <w:tcBorders>
              <w:top w:val="single" w:sz="4" w:space="0" w:color="auto"/>
              <w:left w:val="single" w:sz="4" w:space="0" w:color="auto"/>
              <w:bottom w:val="single" w:sz="4" w:space="0" w:color="auto"/>
              <w:right w:val="single" w:sz="4" w:space="0" w:color="auto"/>
            </w:tcBorders>
          </w:tcPr>
          <w:p w14:paraId="03CC4D6D" w14:textId="77777777" w:rsidR="00197E5A" w:rsidRPr="008E62A5" w:rsidRDefault="00197E5A" w:rsidP="00197E5A">
            <w:pPr>
              <w:pStyle w:val="TableText0"/>
            </w:pPr>
            <w:r w:rsidRPr="008E62A5">
              <w:t>3.6</w:t>
            </w:r>
          </w:p>
        </w:tc>
        <w:tc>
          <w:tcPr>
            <w:tcW w:w="7830" w:type="dxa"/>
            <w:tcBorders>
              <w:top w:val="single" w:sz="4" w:space="0" w:color="auto"/>
              <w:left w:val="single" w:sz="4" w:space="0" w:color="auto"/>
              <w:bottom w:val="single" w:sz="4" w:space="0" w:color="auto"/>
              <w:right w:val="single" w:sz="4" w:space="0" w:color="auto"/>
            </w:tcBorders>
          </w:tcPr>
          <w:p w14:paraId="4FC2F5B6" w14:textId="77777777" w:rsidR="00197E5A" w:rsidRPr="008E62A5" w:rsidRDefault="00197E5A" w:rsidP="00197E5A">
            <w:pPr>
              <w:pStyle w:val="Default"/>
              <w:rPr>
                <w:rFonts w:cs="Times New Roman"/>
                <w:color w:val="auto"/>
                <w:sz w:val="22"/>
                <w:szCs w:val="22"/>
              </w:rPr>
            </w:pPr>
            <w:r w:rsidRPr="008E62A5">
              <w:rPr>
                <w:rFonts w:cs="Times New Roman"/>
                <w:color w:val="auto"/>
                <w:sz w:val="22"/>
                <w:szCs w:val="22"/>
              </w:rPr>
              <w:t>For a non-Resource-Specific System Resource, the RA Exempt Outage Threshold is the RA Exempt Outage MW</w:t>
            </w:r>
          </w:p>
        </w:tc>
      </w:tr>
      <w:tr w:rsidR="00197E5A" w:rsidRPr="008E62A5" w14:paraId="37454CC3" w14:textId="77777777" w:rsidTr="00E9767F">
        <w:tc>
          <w:tcPr>
            <w:tcW w:w="1170" w:type="dxa"/>
            <w:tcBorders>
              <w:top w:val="single" w:sz="4" w:space="0" w:color="auto"/>
              <w:left w:val="single" w:sz="4" w:space="0" w:color="auto"/>
              <w:bottom w:val="single" w:sz="4" w:space="0" w:color="auto"/>
              <w:right w:val="single" w:sz="4" w:space="0" w:color="auto"/>
            </w:tcBorders>
          </w:tcPr>
          <w:p w14:paraId="4643F4D5" w14:textId="77777777" w:rsidR="00197E5A" w:rsidRPr="008E62A5" w:rsidRDefault="00197E5A" w:rsidP="00197E5A">
            <w:pPr>
              <w:pStyle w:val="TableText0"/>
            </w:pPr>
            <w:r w:rsidRPr="008E62A5">
              <w:t>3.7</w:t>
            </w:r>
          </w:p>
          <w:p w14:paraId="38146C84" w14:textId="77777777" w:rsidR="00197E5A" w:rsidRPr="008E62A5" w:rsidRDefault="00197E5A" w:rsidP="00197E5A">
            <w:pPr>
              <w:pStyle w:val="TableText0"/>
            </w:pPr>
          </w:p>
        </w:tc>
        <w:tc>
          <w:tcPr>
            <w:tcW w:w="7830" w:type="dxa"/>
            <w:tcBorders>
              <w:top w:val="single" w:sz="4" w:space="0" w:color="auto"/>
              <w:left w:val="single" w:sz="4" w:space="0" w:color="auto"/>
              <w:bottom w:val="single" w:sz="4" w:space="0" w:color="auto"/>
              <w:right w:val="single" w:sz="4" w:space="0" w:color="auto"/>
            </w:tcBorders>
          </w:tcPr>
          <w:p w14:paraId="0293D554" w14:textId="77777777" w:rsidR="00197E5A" w:rsidRPr="008E62A5" w:rsidRDefault="00197E5A" w:rsidP="00197E5A">
            <w:pPr>
              <w:rPr>
                <w:szCs w:val="22"/>
              </w:rPr>
            </w:pPr>
            <w:r w:rsidRPr="008E62A5">
              <w:rPr>
                <w:szCs w:val="22"/>
              </w:rPr>
              <w:t>The following resources are exempt from the RAAIM:</w:t>
            </w:r>
          </w:p>
          <w:p w14:paraId="7C6BB507" w14:textId="77777777" w:rsidR="00197E5A" w:rsidRPr="008E62A5" w:rsidRDefault="00197E5A" w:rsidP="00197E5A">
            <w:pPr>
              <w:numPr>
                <w:ilvl w:val="0"/>
                <w:numId w:val="12"/>
              </w:numPr>
              <w:rPr>
                <w:szCs w:val="22"/>
              </w:rPr>
            </w:pPr>
            <w:r w:rsidRPr="008E62A5">
              <w:rPr>
                <w:szCs w:val="22"/>
              </w:rPr>
              <w:t>Resource’s with Pmax &lt; 1.0</w:t>
            </w:r>
          </w:p>
          <w:p w14:paraId="4B0CD29E" w14:textId="77777777" w:rsidR="00197E5A" w:rsidRPr="008E62A5" w:rsidRDefault="00197E5A" w:rsidP="00197E5A">
            <w:pPr>
              <w:numPr>
                <w:ilvl w:val="0"/>
                <w:numId w:val="12"/>
              </w:numPr>
              <w:rPr>
                <w:szCs w:val="22"/>
              </w:rPr>
            </w:pPr>
            <w:r w:rsidRPr="008E62A5">
              <w:rPr>
                <w:szCs w:val="22"/>
              </w:rPr>
              <w:t>Contracts for Energy delivered to CAISO BAA from non-specified resources.</w:t>
            </w:r>
          </w:p>
          <w:p w14:paraId="45F8D8BB" w14:textId="77777777" w:rsidR="00197E5A" w:rsidRPr="008E62A5" w:rsidRDefault="00197E5A" w:rsidP="00197E5A">
            <w:pPr>
              <w:numPr>
                <w:ilvl w:val="0"/>
                <w:numId w:val="12"/>
              </w:numPr>
              <w:rPr>
                <w:szCs w:val="22"/>
              </w:rPr>
            </w:pPr>
            <w:r w:rsidRPr="008E62A5">
              <w:rPr>
                <w:szCs w:val="22"/>
              </w:rPr>
              <w:t>Load following MSS resources that are on the monthly supply plan of a load-following MSS.</w:t>
            </w:r>
          </w:p>
          <w:p w14:paraId="769F55E5" w14:textId="77777777" w:rsidR="00197E5A" w:rsidRPr="008E62A5" w:rsidRDefault="00197E5A" w:rsidP="00197E5A">
            <w:pPr>
              <w:numPr>
                <w:ilvl w:val="0"/>
                <w:numId w:val="12"/>
              </w:numPr>
              <w:rPr>
                <w:szCs w:val="22"/>
              </w:rPr>
            </w:pPr>
            <w:r w:rsidRPr="008E62A5">
              <w:rPr>
                <w:szCs w:val="22"/>
              </w:rPr>
              <w:t xml:space="preserve">QF resources </w:t>
            </w:r>
          </w:p>
          <w:p w14:paraId="59AF3BD5" w14:textId="77777777" w:rsidR="00197E5A" w:rsidRPr="008E62A5" w:rsidRDefault="00197E5A" w:rsidP="00197E5A">
            <w:pPr>
              <w:numPr>
                <w:ilvl w:val="0"/>
                <w:numId w:val="12"/>
              </w:numPr>
              <w:rPr>
                <w:szCs w:val="22"/>
              </w:rPr>
            </w:pPr>
            <w:r w:rsidRPr="008E62A5">
              <w:rPr>
                <w:szCs w:val="22"/>
              </w:rPr>
              <w:t>CHP (Generic RA only)</w:t>
            </w:r>
          </w:p>
          <w:p w14:paraId="32974E25" w14:textId="77777777" w:rsidR="00197E5A" w:rsidRPr="008E62A5" w:rsidRDefault="00197E5A" w:rsidP="00197E5A">
            <w:pPr>
              <w:numPr>
                <w:ilvl w:val="0"/>
                <w:numId w:val="12"/>
              </w:numPr>
              <w:rPr>
                <w:szCs w:val="22"/>
              </w:rPr>
            </w:pPr>
            <w:r w:rsidRPr="008E62A5">
              <w:rPr>
                <w:szCs w:val="22"/>
              </w:rPr>
              <w:t>Participating Load that is pumping load</w:t>
            </w:r>
          </w:p>
          <w:p w14:paraId="719DAD44" w14:textId="77777777" w:rsidR="00197E5A" w:rsidRPr="008E62A5" w:rsidRDefault="00197E5A" w:rsidP="00197E5A">
            <w:pPr>
              <w:numPr>
                <w:ilvl w:val="0"/>
                <w:numId w:val="12"/>
              </w:numPr>
              <w:rPr>
                <w:szCs w:val="22"/>
              </w:rPr>
            </w:pPr>
            <w:r w:rsidRPr="008E62A5">
              <w:rPr>
                <w:szCs w:val="22"/>
              </w:rPr>
              <w:t>Acquired resources under specific conditions.</w:t>
            </w:r>
          </w:p>
          <w:p w14:paraId="490D0303" w14:textId="77777777" w:rsidR="00197E5A" w:rsidRPr="008E62A5" w:rsidRDefault="00197E5A" w:rsidP="00197E5A">
            <w:pPr>
              <w:numPr>
                <w:ilvl w:val="0"/>
                <w:numId w:val="12"/>
              </w:numPr>
              <w:rPr>
                <w:szCs w:val="22"/>
              </w:rPr>
            </w:pPr>
            <w:r w:rsidRPr="008E62A5">
              <w:rPr>
                <w:szCs w:val="22"/>
              </w:rPr>
              <w:t>VER resources (Generic RA only)</w:t>
            </w:r>
          </w:p>
          <w:p w14:paraId="133966EE" w14:textId="77777777" w:rsidR="00197E5A" w:rsidRPr="008E62A5" w:rsidRDefault="00197E5A" w:rsidP="00197E5A">
            <w:pPr>
              <w:numPr>
                <w:ilvl w:val="0"/>
                <w:numId w:val="12"/>
              </w:numPr>
              <w:rPr>
                <w:szCs w:val="22"/>
              </w:rPr>
            </w:pPr>
            <w:r w:rsidRPr="008E62A5">
              <w:rPr>
                <w:szCs w:val="22"/>
              </w:rPr>
              <w:t>RMR Units</w:t>
            </w:r>
          </w:p>
          <w:p w14:paraId="1C2E6DF6" w14:textId="77777777" w:rsidR="0035042B" w:rsidRPr="008E62A5" w:rsidRDefault="00197E5A" w:rsidP="00197E5A">
            <w:pPr>
              <w:numPr>
                <w:ilvl w:val="0"/>
                <w:numId w:val="12"/>
              </w:numPr>
              <w:rPr>
                <w:rFonts w:cs="Arial"/>
                <w:szCs w:val="22"/>
              </w:rPr>
            </w:pPr>
            <w:r w:rsidRPr="008E62A5">
              <w:rPr>
                <w:szCs w:val="22"/>
              </w:rPr>
              <w:t>Combined Flexible RA Capacity Resource (Flexible only)</w:t>
            </w:r>
          </w:p>
          <w:p w14:paraId="3C3D445E" w14:textId="77777777" w:rsidR="00D72D42" w:rsidRPr="008E62A5" w:rsidRDefault="00D72D42" w:rsidP="00197E5A">
            <w:pPr>
              <w:numPr>
                <w:ilvl w:val="0"/>
                <w:numId w:val="12"/>
              </w:numPr>
              <w:rPr>
                <w:rFonts w:cs="Arial"/>
                <w:szCs w:val="22"/>
              </w:rPr>
            </w:pPr>
            <w:r w:rsidRPr="008E62A5">
              <w:rPr>
                <w:szCs w:val="22"/>
              </w:rPr>
              <w:t>DRAM with temporary waivers</w:t>
            </w:r>
          </w:p>
          <w:p w14:paraId="1574A75D" w14:textId="77777777" w:rsidR="00CD329F" w:rsidRPr="008E62A5" w:rsidRDefault="00CD329F" w:rsidP="00197E5A">
            <w:pPr>
              <w:numPr>
                <w:ilvl w:val="0"/>
                <w:numId w:val="12"/>
              </w:numPr>
              <w:rPr>
                <w:rFonts w:cs="Arial"/>
                <w:szCs w:val="22"/>
              </w:rPr>
            </w:pPr>
            <w:r w:rsidRPr="008E62A5">
              <w:rPr>
                <w:szCs w:val="22"/>
              </w:rPr>
              <w:t>Hybrid Resources</w:t>
            </w:r>
            <w:r w:rsidR="008755AE" w:rsidRPr="008E62A5">
              <w:rPr>
                <w:szCs w:val="22"/>
              </w:rPr>
              <w:t xml:space="preserve"> (Generic RA only)</w:t>
            </w:r>
          </w:p>
        </w:tc>
      </w:tr>
      <w:tr w:rsidR="009134DF" w:rsidRPr="008E62A5" w14:paraId="72EED6ED" w14:textId="77777777" w:rsidTr="00E9767F">
        <w:tc>
          <w:tcPr>
            <w:tcW w:w="1170" w:type="dxa"/>
            <w:tcBorders>
              <w:top w:val="single" w:sz="4" w:space="0" w:color="auto"/>
              <w:left w:val="single" w:sz="4" w:space="0" w:color="auto"/>
              <w:bottom w:val="single" w:sz="4" w:space="0" w:color="auto"/>
              <w:right w:val="single" w:sz="4" w:space="0" w:color="auto"/>
            </w:tcBorders>
          </w:tcPr>
          <w:p w14:paraId="789EB498" w14:textId="77777777" w:rsidR="009134DF" w:rsidRPr="008E62A5" w:rsidRDefault="009134DF" w:rsidP="00197E5A">
            <w:pPr>
              <w:pStyle w:val="TableText0"/>
            </w:pPr>
            <w:r>
              <w:t>3.7.5</w:t>
            </w:r>
          </w:p>
        </w:tc>
        <w:tc>
          <w:tcPr>
            <w:tcW w:w="7830" w:type="dxa"/>
            <w:tcBorders>
              <w:top w:val="single" w:sz="4" w:space="0" w:color="auto"/>
              <w:left w:val="single" w:sz="4" w:space="0" w:color="auto"/>
              <w:bottom w:val="single" w:sz="4" w:space="0" w:color="auto"/>
              <w:right w:val="single" w:sz="4" w:space="0" w:color="auto"/>
            </w:tcBorders>
          </w:tcPr>
          <w:p w14:paraId="7B8330AA" w14:textId="77777777" w:rsidR="009134DF" w:rsidRPr="009134DF" w:rsidRDefault="009134DF" w:rsidP="009134DF">
            <w:pPr>
              <w:pStyle w:val="TableText0"/>
            </w:pPr>
            <w:r w:rsidRPr="009134DF">
              <w:t>A variable energy resource in the context of RAAIM settlement, assessment, or exemption will be treated as a VER only after the CAISO has certified the resource as providing a state of the art forecast for purposes of Section 3.1, Appendix Q of the CAISO tariff and the CAISO Masterfile reflects the resource fuel type as “VER”.</w:t>
            </w:r>
          </w:p>
        </w:tc>
      </w:tr>
      <w:tr w:rsidR="00197E5A" w:rsidRPr="008E62A5" w14:paraId="41F3B3AA" w14:textId="77777777" w:rsidTr="00E9767F">
        <w:tc>
          <w:tcPr>
            <w:tcW w:w="1170" w:type="dxa"/>
            <w:tcBorders>
              <w:top w:val="single" w:sz="4" w:space="0" w:color="auto"/>
              <w:left w:val="single" w:sz="4" w:space="0" w:color="auto"/>
              <w:bottom w:val="single" w:sz="4" w:space="0" w:color="auto"/>
              <w:right w:val="single" w:sz="4" w:space="0" w:color="auto"/>
            </w:tcBorders>
          </w:tcPr>
          <w:p w14:paraId="4FB834F6" w14:textId="77777777" w:rsidR="00197E5A" w:rsidRPr="008E62A5" w:rsidRDefault="00197E5A" w:rsidP="00197E5A">
            <w:pPr>
              <w:pStyle w:val="TableText0"/>
            </w:pPr>
            <w:r w:rsidRPr="008E62A5">
              <w:t>3.8</w:t>
            </w:r>
          </w:p>
        </w:tc>
        <w:tc>
          <w:tcPr>
            <w:tcW w:w="7830" w:type="dxa"/>
            <w:tcBorders>
              <w:top w:val="single" w:sz="4" w:space="0" w:color="auto"/>
              <w:left w:val="single" w:sz="4" w:space="0" w:color="auto"/>
              <w:bottom w:val="single" w:sz="4" w:space="0" w:color="auto"/>
              <w:right w:val="single" w:sz="4" w:space="0" w:color="auto"/>
            </w:tcBorders>
          </w:tcPr>
          <w:p w14:paraId="68D4ACBD" w14:textId="77777777" w:rsidR="00197E5A" w:rsidRPr="008E62A5" w:rsidRDefault="00197E5A" w:rsidP="008E522A">
            <w:pPr>
              <w:pStyle w:val="TableText0"/>
              <w:rPr>
                <w:sz w:val="20"/>
              </w:rPr>
            </w:pPr>
            <w:r w:rsidRPr="008E62A5">
              <w:t>RDRR resources shall not be subject to RAAIM obligation in the Day Ahead Market</w:t>
            </w:r>
          </w:p>
        </w:tc>
      </w:tr>
      <w:tr w:rsidR="00197E5A" w:rsidRPr="008E62A5" w14:paraId="487E3450" w14:textId="77777777" w:rsidTr="00E9767F">
        <w:tc>
          <w:tcPr>
            <w:tcW w:w="1170" w:type="dxa"/>
            <w:tcBorders>
              <w:top w:val="single" w:sz="4" w:space="0" w:color="auto"/>
              <w:left w:val="single" w:sz="4" w:space="0" w:color="auto"/>
              <w:bottom w:val="single" w:sz="4" w:space="0" w:color="auto"/>
              <w:right w:val="single" w:sz="4" w:space="0" w:color="auto"/>
            </w:tcBorders>
          </w:tcPr>
          <w:p w14:paraId="3D4054E7" w14:textId="77777777" w:rsidR="00197E5A" w:rsidRPr="008E62A5" w:rsidRDefault="00197E5A" w:rsidP="00197E5A">
            <w:pPr>
              <w:pStyle w:val="TableText0"/>
            </w:pPr>
            <w:r w:rsidRPr="008E62A5">
              <w:t>3.9</w:t>
            </w:r>
          </w:p>
        </w:tc>
        <w:tc>
          <w:tcPr>
            <w:tcW w:w="7830" w:type="dxa"/>
            <w:tcBorders>
              <w:top w:val="single" w:sz="4" w:space="0" w:color="auto"/>
              <w:left w:val="single" w:sz="4" w:space="0" w:color="auto"/>
              <w:bottom w:val="single" w:sz="4" w:space="0" w:color="auto"/>
              <w:right w:val="single" w:sz="4" w:space="0" w:color="auto"/>
            </w:tcBorders>
          </w:tcPr>
          <w:p w14:paraId="6805FB15" w14:textId="77777777" w:rsidR="00197E5A" w:rsidRPr="008E62A5" w:rsidRDefault="00197E5A" w:rsidP="00197E5A">
            <w:pPr>
              <w:pStyle w:val="TableText0"/>
            </w:pPr>
            <w:r w:rsidRPr="008E62A5">
              <w:t>Load-following MSS resources – RA capacity from load-following MSS resources that are not on the monthly supply plan of a load-following MSS shall be subject to RAAIM.</w:t>
            </w:r>
          </w:p>
        </w:tc>
      </w:tr>
      <w:tr w:rsidR="00197E5A" w:rsidRPr="008E62A5" w14:paraId="431A53C3" w14:textId="77777777" w:rsidTr="00E9767F">
        <w:tc>
          <w:tcPr>
            <w:tcW w:w="1170" w:type="dxa"/>
            <w:tcBorders>
              <w:top w:val="single" w:sz="4" w:space="0" w:color="auto"/>
              <w:left w:val="single" w:sz="4" w:space="0" w:color="auto"/>
              <w:bottom w:val="single" w:sz="4" w:space="0" w:color="auto"/>
              <w:right w:val="single" w:sz="4" w:space="0" w:color="auto"/>
            </w:tcBorders>
          </w:tcPr>
          <w:p w14:paraId="2CA9B92E" w14:textId="77777777" w:rsidR="00197E5A" w:rsidRPr="008E62A5" w:rsidRDefault="00197E5A" w:rsidP="00197E5A">
            <w:pPr>
              <w:pStyle w:val="TableText0"/>
            </w:pPr>
            <w:r w:rsidRPr="008E62A5">
              <w:t>4.0</w:t>
            </w:r>
          </w:p>
        </w:tc>
        <w:tc>
          <w:tcPr>
            <w:tcW w:w="7830" w:type="dxa"/>
            <w:tcBorders>
              <w:top w:val="single" w:sz="4" w:space="0" w:color="auto"/>
              <w:left w:val="single" w:sz="4" w:space="0" w:color="auto"/>
              <w:bottom w:val="single" w:sz="4" w:space="0" w:color="auto"/>
              <w:right w:val="single" w:sz="4" w:space="0" w:color="auto"/>
            </w:tcBorders>
          </w:tcPr>
          <w:p w14:paraId="0631E491" w14:textId="77777777" w:rsidR="00197E5A" w:rsidRPr="008E62A5" w:rsidRDefault="00197E5A" w:rsidP="00197E5A">
            <w:pPr>
              <w:pStyle w:val="TableText0"/>
            </w:pPr>
            <w:r w:rsidRPr="008E62A5">
              <w:t>Total and economic bids</w:t>
            </w:r>
          </w:p>
        </w:tc>
      </w:tr>
      <w:tr w:rsidR="00197E5A" w:rsidRPr="008E62A5" w14:paraId="0A919E04" w14:textId="77777777" w:rsidTr="00E9767F">
        <w:tc>
          <w:tcPr>
            <w:tcW w:w="1170" w:type="dxa"/>
            <w:tcBorders>
              <w:top w:val="single" w:sz="4" w:space="0" w:color="auto"/>
              <w:left w:val="single" w:sz="4" w:space="0" w:color="auto"/>
              <w:bottom w:val="single" w:sz="4" w:space="0" w:color="auto"/>
              <w:right w:val="single" w:sz="4" w:space="0" w:color="auto"/>
            </w:tcBorders>
          </w:tcPr>
          <w:p w14:paraId="640C2572" w14:textId="77777777" w:rsidR="00197E5A" w:rsidRPr="008E62A5" w:rsidRDefault="00197E5A" w:rsidP="00197E5A">
            <w:pPr>
              <w:pStyle w:val="TableText0"/>
            </w:pPr>
            <w:r w:rsidRPr="008E62A5">
              <w:t>4.1</w:t>
            </w:r>
          </w:p>
        </w:tc>
        <w:tc>
          <w:tcPr>
            <w:tcW w:w="7830" w:type="dxa"/>
            <w:tcBorders>
              <w:top w:val="single" w:sz="4" w:space="0" w:color="auto"/>
              <w:left w:val="single" w:sz="4" w:space="0" w:color="auto"/>
              <w:bottom w:val="single" w:sz="4" w:space="0" w:color="auto"/>
              <w:right w:val="single" w:sz="4" w:space="0" w:color="auto"/>
            </w:tcBorders>
          </w:tcPr>
          <w:p w14:paraId="41057CCD" w14:textId="77777777" w:rsidR="00197E5A" w:rsidRPr="008E62A5" w:rsidRDefault="00197E5A" w:rsidP="00197E5A">
            <w:pPr>
              <w:pStyle w:val="TableText0"/>
            </w:pPr>
            <w:r w:rsidRPr="008E62A5">
              <w:t xml:space="preserve">A resource’s bids shall be no greater than its Outage Availability MW.  </w:t>
            </w:r>
          </w:p>
        </w:tc>
      </w:tr>
      <w:tr w:rsidR="00197E5A" w:rsidRPr="008E62A5" w14:paraId="7D729259" w14:textId="77777777" w:rsidTr="00E9767F">
        <w:tc>
          <w:tcPr>
            <w:tcW w:w="1170" w:type="dxa"/>
            <w:tcBorders>
              <w:top w:val="single" w:sz="4" w:space="0" w:color="auto"/>
              <w:left w:val="single" w:sz="4" w:space="0" w:color="auto"/>
              <w:bottom w:val="single" w:sz="4" w:space="0" w:color="auto"/>
              <w:right w:val="single" w:sz="4" w:space="0" w:color="auto"/>
            </w:tcBorders>
          </w:tcPr>
          <w:p w14:paraId="0F67B541" w14:textId="77777777" w:rsidR="00197E5A" w:rsidRPr="008E62A5" w:rsidRDefault="00197E5A" w:rsidP="00197E5A">
            <w:pPr>
              <w:pStyle w:val="TableText0"/>
            </w:pPr>
            <w:r w:rsidRPr="008E62A5">
              <w:t>4.2</w:t>
            </w:r>
          </w:p>
        </w:tc>
        <w:tc>
          <w:tcPr>
            <w:tcW w:w="7830" w:type="dxa"/>
            <w:tcBorders>
              <w:top w:val="single" w:sz="4" w:space="0" w:color="auto"/>
              <w:left w:val="single" w:sz="4" w:space="0" w:color="auto"/>
              <w:bottom w:val="single" w:sz="4" w:space="0" w:color="auto"/>
              <w:right w:val="single" w:sz="4" w:space="0" w:color="auto"/>
            </w:tcBorders>
          </w:tcPr>
          <w:p w14:paraId="18A14220" w14:textId="77777777" w:rsidR="00197E5A" w:rsidRPr="008E62A5" w:rsidRDefault="00197E5A" w:rsidP="005B7A87">
            <w:pPr>
              <w:pStyle w:val="TableText0"/>
            </w:pPr>
            <w:r w:rsidRPr="008E62A5">
              <w:t>Non-Generator Resources shall include regulation bid data.</w:t>
            </w:r>
          </w:p>
        </w:tc>
      </w:tr>
      <w:tr w:rsidR="00197E5A" w:rsidRPr="008E62A5" w14:paraId="17EC5D50" w14:textId="77777777" w:rsidTr="00E9767F">
        <w:tc>
          <w:tcPr>
            <w:tcW w:w="1170" w:type="dxa"/>
            <w:tcBorders>
              <w:top w:val="single" w:sz="4" w:space="0" w:color="auto"/>
              <w:left w:val="single" w:sz="4" w:space="0" w:color="auto"/>
              <w:bottom w:val="single" w:sz="4" w:space="0" w:color="auto"/>
              <w:right w:val="single" w:sz="4" w:space="0" w:color="auto"/>
            </w:tcBorders>
          </w:tcPr>
          <w:p w14:paraId="2F656089" w14:textId="77777777" w:rsidR="00197E5A" w:rsidRPr="008E62A5" w:rsidRDefault="00197E5A" w:rsidP="00197E5A">
            <w:pPr>
              <w:pStyle w:val="TableText0"/>
            </w:pPr>
            <w:r w:rsidRPr="008E62A5">
              <w:t>5.0</w:t>
            </w:r>
          </w:p>
        </w:tc>
        <w:tc>
          <w:tcPr>
            <w:tcW w:w="7830" w:type="dxa"/>
            <w:tcBorders>
              <w:top w:val="single" w:sz="4" w:space="0" w:color="auto"/>
              <w:left w:val="single" w:sz="4" w:space="0" w:color="auto"/>
              <w:bottom w:val="single" w:sz="4" w:space="0" w:color="auto"/>
              <w:right w:val="single" w:sz="4" w:space="0" w:color="auto"/>
            </w:tcBorders>
          </w:tcPr>
          <w:p w14:paraId="5F353984" w14:textId="77777777" w:rsidR="00197E5A" w:rsidRPr="008E62A5" w:rsidRDefault="00197E5A" w:rsidP="00706798">
            <w:pPr>
              <w:pStyle w:val="TableText0"/>
            </w:pPr>
            <w:r w:rsidRPr="008E62A5">
              <w:t>Availability</w:t>
            </w:r>
          </w:p>
        </w:tc>
      </w:tr>
      <w:tr w:rsidR="00197E5A" w:rsidRPr="008E62A5" w14:paraId="65B8BB28" w14:textId="77777777" w:rsidTr="00E9767F">
        <w:tc>
          <w:tcPr>
            <w:tcW w:w="1170" w:type="dxa"/>
            <w:tcBorders>
              <w:top w:val="single" w:sz="4" w:space="0" w:color="auto"/>
              <w:left w:val="single" w:sz="4" w:space="0" w:color="auto"/>
              <w:bottom w:val="single" w:sz="4" w:space="0" w:color="auto"/>
              <w:right w:val="single" w:sz="4" w:space="0" w:color="auto"/>
            </w:tcBorders>
          </w:tcPr>
          <w:p w14:paraId="61C4902A" w14:textId="77777777" w:rsidR="00197E5A" w:rsidRPr="008E62A5" w:rsidRDefault="00197E5A" w:rsidP="00197E5A">
            <w:pPr>
              <w:pStyle w:val="TableText0"/>
            </w:pPr>
            <w:r w:rsidRPr="008E62A5">
              <w:t>5.1</w:t>
            </w:r>
          </w:p>
          <w:p w14:paraId="4CDB8DBF" w14:textId="77777777" w:rsidR="00197E5A" w:rsidRPr="008E62A5" w:rsidRDefault="00197E5A" w:rsidP="00197E5A">
            <w:pPr>
              <w:pStyle w:val="TableText0"/>
            </w:pPr>
          </w:p>
        </w:tc>
        <w:tc>
          <w:tcPr>
            <w:tcW w:w="7830" w:type="dxa"/>
            <w:tcBorders>
              <w:top w:val="single" w:sz="4" w:space="0" w:color="auto"/>
              <w:left w:val="single" w:sz="4" w:space="0" w:color="auto"/>
              <w:bottom w:val="single" w:sz="4" w:space="0" w:color="auto"/>
              <w:right w:val="single" w:sz="4" w:space="0" w:color="auto"/>
            </w:tcBorders>
          </w:tcPr>
          <w:p w14:paraId="1DD9C735" w14:textId="77777777" w:rsidR="00197E5A" w:rsidRPr="008E62A5" w:rsidRDefault="00197E5A" w:rsidP="00197E5A">
            <w:pPr>
              <w:pStyle w:val="TableText0"/>
            </w:pPr>
            <w:r w:rsidRPr="008E62A5">
              <w:t xml:space="preserve">A resource’s </w:t>
            </w:r>
            <w:r w:rsidR="0008329B" w:rsidRPr="008E62A5">
              <w:t xml:space="preserve">hourly availability </w:t>
            </w:r>
            <w:r w:rsidRPr="008E62A5">
              <w:t>MW shall use the following data in its calculation. The data is needed at an hourly granularity and for each market.</w:t>
            </w:r>
          </w:p>
          <w:p w14:paraId="46BC0888" w14:textId="77777777" w:rsidR="00197E5A" w:rsidRPr="008E62A5" w:rsidRDefault="00197E5A" w:rsidP="00197E5A">
            <w:pPr>
              <w:pStyle w:val="TableText0"/>
            </w:pPr>
            <w:r w:rsidRPr="008E62A5">
              <w:t>Generic RA obligation</w:t>
            </w:r>
          </w:p>
          <w:p w14:paraId="36A01FCD" w14:textId="77777777" w:rsidR="00197E5A" w:rsidRPr="008E62A5" w:rsidRDefault="00197E5A" w:rsidP="00197E5A">
            <w:pPr>
              <w:pStyle w:val="TableText0"/>
            </w:pPr>
            <w:r w:rsidRPr="008E62A5">
              <w:lastRenderedPageBreak/>
              <w:t>Flexible RA obligation</w:t>
            </w:r>
          </w:p>
          <w:p w14:paraId="37F0BF82" w14:textId="77777777" w:rsidR="00197E5A" w:rsidRPr="008E62A5" w:rsidRDefault="00197E5A" w:rsidP="00197E5A">
            <w:pPr>
              <w:pStyle w:val="TableText0"/>
            </w:pPr>
            <w:r w:rsidRPr="008E62A5">
              <w:t xml:space="preserve">EFC Pmin </w:t>
            </w:r>
          </w:p>
          <w:p w14:paraId="29EFB55F" w14:textId="77777777" w:rsidR="00197E5A" w:rsidRPr="008E62A5" w:rsidRDefault="00197E5A" w:rsidP="00197E5A">
            <w:pPr>
              <w:pStyle w:val="TableText0"/>
            </w:pPr>
            <w:r w:rsidRPr="008E62A5">
              <w:t>Economic bid</w:t>
            </w:r>
          </w:p>
          <w:p w14:paraId="6C0DBA80" w14:textId="77777777" w:rsidR="00197E5A" w:rsidRPr="008E62A5" w:rsidRDefault="00197E5A" w:rsidP="00197E5A">
            <w:pPr>
              <w:pStyle w:val="TableText0"/>
            </w:pPr>
            <w:r w:rsidRPr="008E62A5">
              <w:t>Total bid</w:t>
            </w:r>
          </w:p>
        </w:tc>
      </w:tr>
      <w:tr w:rsidR="0008329B" w:rsidRPr="008E62A5" w14:paraId="67E8DA00" w14:textId="77777777" w:rsidTr="00E9767F">
        <w:tc>
          <w:tcPr>
            <w:tcW w:w="1170" w:type="dxa"/>
            <w:tcBorders>
              <w:top w:val="single" w:sz="4" w:space="0" w:color="auto"/>
              <w:left w:val="single" w:sz="4" w:space="0" w:color="auto"/>
              <w:bottom w:val="single" w:sz="4" w:space="0" w:color="auto"/>
              <w:right w:val="single" w:sz="4" w:space="0" w:color="auto"/>
            </w:tcBorders>
          </w:tcPr>
          <w:p w14:paraId="7AF0D4B4" w14:textId="77777777" w:rsidR="0008329B" w:rsidRPr="008E62A5" w:rsidRDefault="0008329B" w:rsidP="0008329B">
            <w:pPr>
              <w:pStyle w:val="TableText0"/>
            </w:pPr>
            <w:r w:rsidRPr="008E62A5">
              <w:lastRenderedPageBreak/>
              <w:t>5.2</w:t>
            </w:r>
          </w:p>
        </w:tc>
        <w:tc>
          <w:tcPr>
            <w:tcW w:w="7830" w:type="dxa"/>
            <w:tcBorders>
              <w:top w:val="single" w:sz="4" w:space="0" w:color="auto"/>
              <w:left w:val="single" w:sz="4" w:space="0" w:color="auto"/>
              <w:bottom w:val="single" w:sz="4" w:space="0" w:color="auto"/>
              <w:right w:val="single" w:sz="4" w:space="0" w:color="auto"/>
            </w:tcBorders>
          </w:tcPr>
          <w:p w14:paraId="041D022B" w14:textId="77777777" w:rsidR="0008329B" w:rsidRPr="008E62A5" w:rsidDel="0008329B" w:rsidRDefault="0008329B" w:rsidP="0008329B">
            <w:pPr>
              <w:pStyle w:val="TableText0"/>
            </w:pPr>
            <w:r w:rsidRPr="008E62A5">
              <w:t>Each day the system shall calculate a daily availability percentage for the day ahead and real time market by generic and flexible RA. Daily availability values and its associated RA data from the market with the lower daily availability percentage shall become the inputs to the monthly performance calculation.</w:t>
            </w:r>
          </w:p>
        </w:tc>
      </w:tr>
      <w:tr w:rsidR="0008329B" w:rsidRPr="008E62A5" w14:paraId="2C1F2BF7" w14:textId="77777777" w:rsidTr="00E9767F">
        <w:tc>
          <w:tcPr>
            <w:tcW w:w="1170" w:type="dxa"/>
            <w:tcBorders>
              <w:top w:val="single" w:sz="4" w:space="0" w:color="auto"/>
              <w:left w:val="single" w:sz="4" w:space="0" w:color="auto"/>
              <w:bottom w:val="single" w:sz="4" w:space="0" w:color="auto"/>
              <w:right w:val="single" w:sz="4" w:space="0" w:color="auto"/>
            </w:tcBorders>
          </w:tcPr>
          <w:p w14:paraId="6B001C8C" w14:textId="77777777" w:rsidR="0008329B" w:rsidRPr="008E62A5" w:rsidRDefault="0008329B" w:rsidP="0008329B">
            <w:pPr>
              <w:pStyle w:val="TableText0"/>
            </w:pPr>
            <w:r w:rsidRPr="008E62A5">
              <w:t>5.3</w:t>
            </w:r>
          </w:p>
        </w:tc>
        <w:tc>
          <w:tcPr>
            <w:tcW w:w="7830" w:type="dxa"/>
            <w:tcBorders>
              <w:top w:val="single" w:sz="4" w:space="0" w:color="auto"/>
              <w:left w:val="single" w:sz="4" w:space="0" w:color="auto"/>
              <w:bottom w:val="single" w:sz="4" w:space="0" w:color="auto"/>
              <w:right w:val="single" w:sz="4" w:space="0" w:color="auto"/>
            </w:tcBorders>
          </w:tcPr>
          <w:p w14:paraId="7E540BEF" w14:textId="77777777" w:rsidR="0008329B" w:rsidRPr="008E62A5" w:rsidRDefault="0008329B" w:rsidP="0008329B">
            <w:r w:rsidRPr="008E62A5">
              <w:t>The generic daily availability percentage shall be calculated as the sum of each assessment hour’s hourly generic availability divided by the sum of the corresponding assessment hour generic hourly yotal RA obligation.</w:t>
            </w:r>
          </w:p>
          <w:p w14:paraId="795AD15F" w14:textId="77777777" w:rsidR="0008329B" w:rsidRPr="008E62A5" w:rsidDel="0008329B" w:rsidRDefault="0008329B" w:rsidP="0008329B">
            <w:pPr>
              <w:pStyle w:val="TableText0"/>
              <w:numPr>
                <w:ilvl w:val="0"/>
                <w:numId w:val="13"/>
              </w:numPr>
            </w:pPr>
            <w:r w:rsidRPr="008E62A5">
              <w:t>All values of target trade day for each market: ∑ generic hourly availability / ∑ generic hourly total RA obligation</w:t>
            </w:r>
          </w:p>
        </w:tc>
      </w:tr>
      <w:tr w:rsidR="0008329B" w:rsidRPr="008E62A5" w14:paraId="34138B60" w14:textId="77777777" w:rsidTr="00E9767F">
        <w:tc>
          <w:tcPr>
            <w:tcW w:w="1170" w:type="dxa"/>
            <w:tcBorders>
              <w:top w:val="single" w:sz="4" w:space="0" w:color="auto"/>
              <w:left w:val="single" w:sz="4" w:space="0" w:color="auto"/>
              <w:bottom w:val="single" w:sz="4" w:space="0" w:color="auto"/>
              <w:right w:val="single" w:sz="4" w:space="0" w:color="auto"/>
            </w:tcBorders>
          </w:tcPr>
          <w:p w14:paraId="42E65F59" w14:textId="77777777" w:rsidR="0008329B" w:rsidRPr="008E62A5" w:rsidRDefault="0008329B" w:rsidP="0008329B">
            <w:pPr>
              <w:pStyle w:val="TableText0"/>
            </w:pPr>
            <w:r w:rsidRPr="008E62A5">
              <w:t>5.4</w:t>
            </w:r>
          </w:p>
        </w:tc>
        <w:tc>
          <w:tcPr>
            <w:tcW w:w="7830" w:type="dxa"/>
            <w:tcBorders>
              <w:top w:val="single" w:sz="4" w:space="0" w:color="auto"/>
              <w:left w:val="single" w:sz="4" w:space="0" w:color="auto"/>
              <w:bottom w:val="single" w:sz="4" w:space="0" w:color="auto"/>
              <w:right w:val="single" w:sz="4" w:space="0" w:color="auto"/>
            </w:tcBorders>
          </w:tcPr>
          <w:p w14:paraId="1AE4B127" w14:textId="77777777" w:rsidR="0008329B" w:rsidRPr="008E62A5" w:rsidRDefault="0008329B" w:rsidP="0008329B">
            <w:r w:rsidRPr="008E62A5">
              <w:t>The flexible daily availability percentage shall be calculated as the sum of each assessment hour’s hourly flexible availability divided by the sum of the corresponding assessment hour flexible hourly yotal RA obligation.</w:t>
            </w:r>
          </w:p>
          <w:p w14:paraId="526CD426" w14:textId="77777777" w:rsidR="0008329B" w:rsidRPr="008E62A5" w:rsidDel="0008329B" w:rsidRDefault="0008329B" w:rsidP="0008329B">
            <w:pPr>
              <w:pStyle w:val="TableText0"/>
              <w:numPr>
                <w:ilvl w:val="0"/>
                <w:numId w:val="13"/>
              </w:numPr>
            </w:pPr>
            <w:r w:rsidRPr="008E62A5">
              <w:t>All values of target trade day for each market: ∑ flexible hourly availability / ∑ flexible hourly total RA obligation</w:t>
            </w:r>
          </w:p>
        </w:tc>
      </w:tr>
      <w:tr w:rsidR="0008329B" w:rsidRPr="008E62A5" w14:paraId="07C91645" w14:textId="77777777" w:rsidTr="00E9767F">
        <w:tc>
          <w:tcPr>
            <w:tcW w:w="1170" w:type="dxa"/>
            <w:tcBorders>
              <w:top w:val="single" w:sz="4" w:space="0" w:color="auto"/>
              <w:left w:val="single" w:sz="4" w:space="0" w:color="auto"/>
              <w:bottom w:val="single" w:sz="4" w:space="0" w:color="auto"/>
              <w:right w:val="single" w:sz="4" w:space="0" w:color="auto"/>
            </w:tcBorders>
          </w:tcPr>
          <w:p w14:paraId="6CD6A5FB" w14:textId="77777777" w:rsidR="0008329B" w:rsidRPr="008E62A5" w:rsidRDefault="0008329B" w:rsidP="0008329B">
            <w:pPr>
              <w:pStyle w:val="TableText0"/>
            </w:pPr>
            <w:r w:rsidRPr="008E62A5">
              <w:t>5.5</w:t>
            </w:r>
          </w:p>
        </w:tc>
        <w:tc>
          <w:tcPr>
            <w:tcW w:w="7830" w:type="dxa"/>
            <w:tcBorders>
              <w:top w:val="single" w:sz="4" w:space="0" w:color="auto"/>
              <w:left w:val="single" w:sz="4" w:space="0" w:color="auto"/>
              <w:bottom w:val="single" w:sz="4" w:space="0" w:color="auto"/>
              <w:right w:val="single" w:sz="4" w:space="0" w:color="auto"/>
            </w:tcBorders>
          </w:tcPr>
          <w:p w14:paraId="01AA92A9" w14:textId="77777777" w:rsidR="0008329B" w:rsidRPr="008E62A5" w:rsidRDefault="0008329B" w:rsidP="00706798">
            <w:r w:rsidRPr="008E62A5">
              <w:t xml:space="preserve">A resource’s generic daily availability MW shall be determined by taking the generic daily availability percentage multiplied by the generic daily obligation. This shall be done for </w:t>
            </w:r>
            <w:r w:rsidR="00706798" w:rsidRPr="008E62A5">
              <w:t>each market</w:t>
            </w:r>
            <w:r w:rsidRPr="008E62A5">
              <w:t>.</w:t>
            </w:r>
          </w:p>
        </w:tc>
      </w:tr>
      <w:tr w:rsidR="0008329B" w:rsidRPr="008E62A5" w14:paraId="5EFE72D7" w14:textId="77777777" w:rsidTr="00E9767F">
        <w:tc>
          <w:tcPr>
            <w:tcW w:w="1170" w:type="dxa"/>
            <w:tcBorders>
              <w:top w:val="single" w:sz="4" w:space="0" w:color="auto"/>
              <w:left w:val="single" w:sz="4" w:space="0" w:color="auto"/>
              <w:bottom w:val="single" w:sz="4" w:space="0" w:color="auto"/>
              <w:right w:val="single" w:sz="4" w:space="0" w:color="auto"/>
            </w:tcBorders>
          </w:tcPr>
          <w:p w14:paraId="48680360" w14:textId="77777777" w:rsidR="0008329B" w:rsidRPr="008E62A5" w:rsidRDefault="0008329B" w:rsidP="0008329B">
            <w:pPr>
              <w:pStyle w:val="TableText0"/>
            </w:pPr>
            <w:r w:rsidRPr="008E62A5">
              <w:t>5.6</w:t>
            </w:r>
          </w:p>
        </w:tc>
        <w:tc>
          <w:tcPr>
            <w:tcW w:w="7830" w:type="dxa"/>
            <w:tcBorders>
              <w:top w:val="single" w:sz="4" w:space="0" w:color="auto"/>
              <w:left w:val="single" w:sz="4" w:space="0" w:color="auto"/>
              <w:bottom w:val="single" w:sz="4" w:space="0" w:color="auto"/>
              <w:right w:val="single" w:sz="4" w:space="0" w:color="auto"/>
            </w:tcBorders>
          </w:tcPr>
          <w:p w14:paraId="59564E15" w14:textId="77777777" w:rsidR="0008329B" w:rsidRPr="008E62A5" w:rsidRDefault="0008329B" w:rsidP="0008329B">
            <w:r w:rsidRPr="008E62A5">
              <w:t xml:space="preserve">A resource’s flexible daily availability MW shall be determined by taking the flexible daily availability percentage multiplied by the flexible daily obligation. This shall be done for </w:t>
            </w:r>
            <w:r w:rsidR="00706798" w:rsidRPr="008E62A5">
              <w:t>each market.</w:t>
            </w:r>
          </w:p>
        </w:tc>
      </w:tr>
      <w:tr w:rsidR="0008329B" w:rsidRPr="008E62A5" w14:paraId="53A52650" w14:textId="77777777" w:rsidTr="00E9767F">
        <w:tc>
          <w:tcPr>
            <w:tcW w:w="1170" w:type="dxa"/>
            <w:tcBorders>
              <w:top w:val="single" w:sz="4" w:space="0" w:color="auto"/>
              <w:left w:val="single" w:sz="4" w:space="0" w:color="auto"/>
              <w:bottom w:val="single" w:sz="4" w:space="0" w:color="auto"/>
              <w:right w:val="single" w:sz="4" w:space="0" w:color="auto"/>
            </w:tcBorders>
          </w:tcPr>
          <w:p w14:paraId="62887B91" w14:textId="77777777" w:rsidR="0008329B" w:rsidRPr="008E62A5" w:rsidRDefault="0008329B" w:rsidP="0008329B">
            <w:pPr>
              <w:pStyle w:val="TableText0"/>
            </w:pPr>
            <w:r w:rsidRPr="008E62A5">
              <w:t>5.7</w:t>
            </w:r>
          </w:p>
          <w:p w14:paraId="28F9653C" w14:textId="77777777" w:rsidR="0008329B" w:rsidRPr="008E62A5" w:rsidRDefault="0008329B" w:rsidP="0008329B">
            <w:pPr>
              <w:pStyle w:val="TableText0"/>
            </w:pPr>
          </w:p>
        </w:tc>
        <w:tc>
          <w:tcPr>
            <w:tcW w:w="7830" w:type="dxa"/>
            <w:tcBorders>
              <w:top w:val="single" w:sz="4" w:space="0" w:color="auto"/>
              <w:left w:val="single" w:sz="4" w:space="0" w:color="auto"/>
              <w:bottom w:val="single" w:sz="4" w:space="0" w:color="auto"/>
              <w:right w:val="single" w:sz="4" w:space="0" w:color="auto"/>
            </w:tcBorders>
          </w:tcPr>
          <w:p w14:paraId="02AD766F" w14:textId="77777777" w:rsidR="0008329B" w:rsidRPr="008E62A5" w:rsidRDefault="0008329B" w:rsidP="0008329B">
            <w:pPr>
              <w:pStyle w:val="TableText0"/>
            </w:pPr>
            <w:r w:rsidRPr="008E62A5">
              <w:t>A resource’s flexible availability is equal to the sum of eligible EFC Pmin and submitted economic bids, but no greater than its flexible RA obligation.</w:t>
            </w:r>
          </w:p>
        </w:tc>
      </w:tr>
      <w:tr w:rsidR="0008329B" w:rsidRPr="008E62A5" w14:paraId="7D48CE2D" w14:textId="77777777" w:rsidTr="00E9767F">
        <w:tc>
          <w:tcPr>
            <w:tcW w:w="1170" w:type="dxa"/>
            <w:tcBorders>
              <w:top w:val="single" w:sz="4" w:space="0" w:color="auto"/>
              <w:left w:val="single" w:sz="4" w:space="0" w:color="auto"/>
              <w:bottom w:val="single" w:sz="4" w:space="0" w:color="auto"/>
              <w:right w:val="single" w:sz="4" w:space="0" w:color="auto"/>
            </w:tcBorders>
          </w:tcPr>
          <w:p w14:paraId="01BBA86E" w14:textId="77777777" w:rsidR="0008329B" w:rsidRPr="008E62A5" w:rsidRDefault="0008329B" w:rsidP="0008329B">
            <w:pPr>
              <w:pStyle w:val="TableText0"/>
            </w:pPr>
            <w:r w:rsidRPr="008E62A5">
              <w:t>5.8</w:t>
            </w:r>
          </w:p>
          <w:p w14:paraId="17393484" w14:textId="77777777" w:rsidR="0008329B" w:rsidRPr="008E62A5" w:rsidRDefault="0008329B" w:rsidP="0008329B">
            <w:pPr>
              <w:pStyle w:val="TableText0"/>
            </w:pPr>
          </w:p>
        </w:tc>
        <w:tc>
          <w:tcPr>
            <w:tcW w:w="7830" w:type="dxa"/>
            <w:tcBorders>
              <w:top w:val="single" w:sz="4" w:space="0" w:color="auto"/>
              <w:left w:val="single" w:sz="4" w:space="0" w:color="auto"/>
              <w:bottom w:val="single" w:sz="4" w:space="0" w:color="auto"/>
              <w:right w:val="single" w:sz="4" w:space="0" w:color="auto"/>
            </w:tcBorders>
          </w:tcPr>
          <w:p w14:paraId="08A07A69" w14:textId="77777777" w:rsidR="00853A13" w:rsidRPr="008E62A5" w:rsidRDefault="00853A13" w:rsidP="00853A13">
            <w:pPr>
              <w:pStyle w:val="TableText0"/>
            </w:pPr>
            <w:r w:rsidRPr="008E62A5">
              <w:t xml:space="preserve">A resource’s generic availability is equal to maximum of: </w:t>
            </w:r>
          </w:p>
          <w:p w14:paraId="0F84B915" w14:textId="77777777" w:rsidR="00853A13" w:rsidRPr="008E62A5" w:rsidRDefault="00853A13" w:rsidP="00853A13">
            <w:pPr>
              <w:pStyle w:val="TableText0"/>
              <w:numPr>
                <w:ilvl w:val="0"/>
                <w:numId w:val="32"/>
              </w:numPr>
            </w:pPr>
            <w:r w:rsidRPr="008E62A5">
              <w:t xml:space="preserve">The resource’s total bid less the MW quantity counted towards flexible availability, or </w:t>
            </w:r>
          </w:p>
          <w:p w14:paraId="344375B8" w14:textId="77777777" w:rsidR="0008329B" w:rsidRDefault="00853A13" w:rsidP="00D72D42">
            <w:pPr>
              <w:pStyle w:val="TableText0"/>
              <w:numPr>
                <w:ilvl w:val="0"/>
                <w:numId w:val="32"/>
              </w:numPr>
              <w:rPr>
                <w:ins w:id="45" w:author="Ciubal, Melchor" w:date="2025-01-28T17:37:00Z"/>
              </w:rPr>
            </w:pPr>
            <w:r w:rsidRPr="008E62A5">
              <w:t>The positive value of generic RA obligation minus flexible RA obligation.</w:t>
            </w:r>
          </w:p>
          <w:p w14:paraId="459930D9" w14:textId="77777777" w:rsidR="000E2800" w:rsidRDefault="000E2800" w:rsidP="000E2800">
            <w:pPr>
              <w:pStyle w:val="TableText0"/>
              <w:rPr>
                <w:ins w:id="46" w:author="Ciubal, Melchor" w:date="2025-01-28T17:38:00Z"/>
              </w:rPr>
            </w:pPr>
            <w:ins w:id="47" w:author="Ciubal, Melchor" w:date="2025-01-28T17:38:00Z">
              <w:r w:rsidRPr="00804990">
                <w:rPr>
                  <w:highlight w:val="yellow"/>
                </w:rPr>
                <w:t>This generic availability value shall not include any negative capacity range, particularly relevant for those resources that can operate with a negative Pmin such as non-generator resources. This rule is included since resource generic RA obligation considers only supply that can be generated.</w:t>
              </w:r>
            </w:ins>
          </w:p>
          <w:p w14:paraId="71BD112D" w14:textId="20F3C562" w:rsidR="000E2800" w:rsidRPr="008E62A5" w:rsidRDefault="000E2800" w:rsidP="000E2800">
            <w:pPr>
              <w:pStyle w:val="TableText0"/>
            </w:pPr>
            <w:ins w:id="48" w:author="Ciubal, Melchor" w:date="2025-01-28T17:38:00Z">
              <w:r w:rsidRPr="00804990">
                <w:rPr>
                  <w:highlight w:val="yellow"/>
                </w:rPr>
                <w:t>The maximum generic RA capacity a resource can provide is its net qualifying capacity (NQC) value.  That value is the range from zero to Pmax, subject to reductions for deliverability.</w:t>
              </w:r>
            </w:ins>
          </w:p>
        </w:tc>
      </w:tr>
      <w:tr w:rsidR="0008329B" w:rsidRPr="008E62A5" w14:paraId="634577B4" w14:textId="77777777" w:rsidTr="00E9767F">
        <w:tc>
          <w:tcPr>
            <w:tcW w:w="1170" w:type="dxa"/>
            <w:tcBorders>
              <w:top w:val="single" w:sz="4" w:space="0" w:color="auto"/>
              <w:left w:val="single" w:sz="4" w:space="0" w:color="auto"/>
              <w:bottom w:val="single" w:sz="4" w:space="0" w:color="auto"/>
              <w:right w:val="single" w:sz="4" w:space="0" w:color="auto"/>
            </w:tcBorders>
          </w:tcPr>
          <w:p w14:paraId="6D1A84AA" w14:textId="77777777" w:rsidR="0008329B" w:rsidRPr="008E62A5" w:rsidRDefault="0008329B" w:rsidP="0008329B">
            <w:pPr>
              <w:pStyle w:val="TableText0"/>
            </w:pPr>
            <w:r w:rsidRPr="008E62A5">
              <w:t>5.9</w:t>
            </w:r>
          </w:p>
        </w:tc>
        <w:tc>
          <w:tcPr>
            <w:tcW w:w="7830" w:type="dxa"/>
            <w:tcBorders>
              <w:top w:val="single" w:sz="4" w:space="0" w:color="auto"/>
              <w:left w:val="single" w:sz="4" w:space="0" w:color="auto"/>
              <w:bottom w:val="single" w:sz="4" w:space="0" w:color="auto"/>
              <w:right w:val="single" w:sz="4" w:space="0" w:color="auto"/>
            </w:tcBorders>
          </w:tcPr>
          <w:p w14:paraId="2D605263" w14:textId="77777777" w:rsidR="0008329B" w:rsidRPr="008E62A5" w:rsidRDefault="0008329B" w:rsidP="0008329B">
            <w:pPr>
              <w:pStyle w:val="TableText0"/>
            </w:pPr>
            <w:r w:rsidRPr="008E62A5">
              <w:t>Non-Generator Resources’ Real Time availability shall include regulation awarded in the Day Ahead in addition to Real Time regulation bid data.</w:t>
            </w:r>
          </w:p>
        </w:tc>
      </w:tr>
    </w:tbl>
    <w:p w14:paraId="7B0E2920" w14:textId="77777777" w:rsidR="00D0003A" w:rsidRPr="008E62A5" w:rsidRDefault="00D0003A" w:rsidP="00A10C37">
      <w:pPr>
        <w:pStyle w:val="BodyText"/>
        <w:keepNext/>
        <w:rPr>
          <w:rFonts w:cs="Arial"/>
          <w:i/>
          <w:iCs/>
          <w:color w:val="0000FF"/>
        </w:rPr>
      </w:pPr>
    </w:p>
    <w:p w14:paraId="6E82D9F3" w14:textId="77777777" w:rsidR="007262C8" w:rsidRPr="008E62A5" w:rsidRDefault="007262C8" w:rsidP="00DA1214">
      <w:pPr>
        <w:pStyle w:val="Heading2"/>
      </w:pPr>
      <w:bookmarkStart w:id="49" w:name="_Toc494195722"/>
      <w:bookmarkStart w:id="50" w:name="_Ref118516345"/>
      <w:bookmarkStart w:id="51" w:name="_Toc118518301"/>
      <w:bookmarkStart w:id="52" w:name="_Toc189060837"/>
      <w:r w:rsidRPr="008E62A5">
        <w:t>Predecessor Charge Codes</w:t>
      </w:r>
      <w:bookmarkEnd w:id="49"/>
      <w:bookmarkEnd w:id="52"/>
    </w:p>
    <w:p w14:paraId="2CF02BED" w14:textId="77777777" w:rsidR="00DA1214" w:rsidRPr="008E62A5" w:rsidRDefault="00DA1214" w:rsidP="00DA1214"/>
    <w:tbl>
      <w:tblPr>
        <w:tblW w:w="84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8457"/>
      </w:tblGrid>
      <w:tr w:rsidR="007262C8" w:rsidRPr="008E62A5" w14:paraId="5354FDBA" w14:textId="77777777" w:rsidTr="00D3612F">
        <w:trPr>
          <w:tblHeader/>
        </w:trPr>
        <w:tc>
          <w:tcPr>
            <w:tcW w:w="8457" w:type="dxa"/>
            <w:shd w:val="clear" w:color="auto" w:fill="D9D9D9"/>
            <w:vAlign w:val="center"/>
          </w:tcPr>
          <w:p w14:paraId="14D1E543" w14:textId="77777777" w:rsidR="007262C8" w:rsidRPr="008E62A5" w:rsidRDefault="007262C8" w:rsidP="002C6104">
            <w:pPr>
              <w:pStyle w:val="TableBoldCharCharCharCharChar1Char"/>
              <w:keepNext/>
              <w:jc w:val="center"/>
              <w:rPr>
                <w:rFonts w:cs="Arial"/>
                <w:sz w:val="22"/>
                <w:szCs w:val="22"/>
              </w:rPr>
            </w:pPr>
            <w:r w:rsidRPr="008E62A5">
              <w:rPr>
                <w:rFonts w:cs="Arial"/>
                <w:sz w:val="22"/>
                <w:szCs w:val="22"/>
              </w:rPr>
              <w:t>Charge Code/ Pre-calc Name</w:t>
            </w:r>
          </w:p>
        </w:tc>
      </w:tr>
      <w:tr w:rsidR="000E3057" w:rsidRPr="008E62A5" w14:paraId="737FAC36" w14:textId="77777777" w:rsidTr="00FF0023">
        <w:trPr>
          <w:cantSplit/>
        </w:trPr>
        <w:tc>
          <w:tcPr>
            <w:tcW w:w="8457" w:type="dxa"/>
            <w:vAlign w:val="center"/>
          </w:tcPr>
          <w:p w14:paraId="7E969FDC" w14:textId="77777777" w:rsidR="000E3057" w:rsidRPr="008E62A5" w:rsidRDefault="000E3057" w:rsidP="00FB063A">
            <w:pPr>
              <w:pStyle w:val="TableText0"/>
            </w:pPr>
            <w:r w:rsidRPr="008E62A5">
              <w:t>Pre-calculation Measured Demand Over Control Area</w:t>
            </w:r>
          </w:p>
        </w:tc>
      </w:tr>
      <w:tr w:rsidR="00E832CC" w:rsidRPr="008E62A5" w14:paraId="5668C8D5" w14:textId="77777777" w:rsidTr="00FF0023">
        <w:trPr>
          <w:cantSplit/>
        </w:trPr>
        <w:tc>
          <w:tcPr>
            <w:tcW w:w="8457" w:type="dxa"/>
            <w:vAlign w:val="center"/>
          </w:tcPr>
          <w:p w14:paraId="03FE8609" w14:textId="77777777" w:rsidR="00E832CC" w:rsidRPr="008E62A5" w:rsidRDefault="00E832CC" w:rsidP="00E832CC">
            <w:pPr>
              <w:pStyle w:val="TableText0"/>
            </w:pPr>
            <w:r w:rsidRPr="008E62A5">
              <w:t>Pre-calculation Measured Demand Over TAC Area and CPM</w:t>
            </w:r>
          </w:p>
        </w:tc>
      </w:tr>
      <w:tr w:rsidR="000E3057" w:rsidRPr="008E62A5" w14:paraId="0B24F349" w14:textId="77777777" w:rsidTr="00D3612F">
        <w:trPr>
          <w:cantSplit/>
        </w:trPr>
        <w:tc>
          <w:tcPr>
            <w:tcW w:w="8457" w:type="dxa"/>
            <w:vAlign w:val="center"/>
          </w:tcPr>
          <w:p w14:paraId="0CED6AC0" w14:textId="77777777" w:rsidR="000E3057" w:rsidRPr="008E62A5" w:rsidRDefault="000E3057" w:rsidP="00FB063A">
            <w:pPr>
              <w:pStyle w:val="TableText0"/>
            </w:pPr>
            <w:r w:rsidRPr="008E62A5">
              <w:t>Pre-calculation Start-Up and Minimum Load Cost</w:t>
            </w:r>
          </w:p>
        </w:tc>
      </w:tr>
      <w:tr w:rsidR="00870E49" w:rsidRPr="008E62A5" w:rsidDel="00870E49" w14:paraId="4C75C701" w14:textId="77777777" w:rsidTr="00200C92">
        <w:trPr>
          <w:cantSplit/>
        </w:trPr>
        <w:tc>
          <w:tcPr>
            <w:tcW w:w="8457" w:type="dxa"/>
            <w:vAlign w:val="center"/>
          </w:tcPr>
          <w:p w14:paraId="2395FF74" w14:textId="77777777" w:rsidR="00870E49" w:rsidRPr="008E62A5" w:rsidDel="00870E49" w:rsidRDefault="00870E49" w:rsidP="00FB063A">
            <w:pPr>
              <w:pStyle w:val="TableText0"/>
            </w:pPr>
            <w:r w:rsidRPr="008E62A5">
              <w:rPr>
                <w:rFonts w:cs="Arial"/>
                <w:szCs w:val="22"/>
              </w:rPr>
              <w:t>Real-Time Energy Quantity Pre-calculation</w:t>
            </w:r>
          </w:p>
        </w:tc>
      </w:tr>
    </w:tbl>
    <w:p w14:paraId="5D603E3D" w14:textId="77777777" w:rsidR="0066608E" w:rsidRPr="008E62A5" w:rsidRDefault="0066608E" w:rsidP="00DA1214">
      <w:pPr>
        <w:pStyle w:val="BodyText"/>
        <w:ind w:left="0"/>
        <w:rPr>
          <w:rFonts w:cs="Arial"/>
          <w:i/>
          <w:iCs/>
        </w:rPr>
      </w:pPr>
    </w:p>
    <w:p w14:paraId="504091EF" w14:textId="77777777" w:rsidR="00E52C62" w:rsidRPr="008E62A5" w:rsidRDefault="007262C8" w:rsidP="00E52C62">
      <w:pPr>
        <w:pStyle w:val="Heading2"/>
      </w:pPr>
      <w:bookmarkStart w:id="53" w:name="_Toc494195723"/>
      <w:bookmarkStart w:id="54" w:name="_Toc189060838"/>
      <w:r w:rsidRPr="008E62A5">
        <w:t>Successor Charge Codes</w:t>
      </w:r>
      <w:bookmarkEnd w:id="53"/>
      <w:bookmarkEnd w:id="54"/>
    </w:p>
    <w:p w14:paraId="582B6D9E" w14:textId="77777777" w:rsidR="00E52C62" w:rsidRPr="008E62A5" w:rsidRDefault="00E52C62" w:rsidP="00E52C62"/>
    <w:tbl>
      <w:tblPr>
        <w:tblW w:w="84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8457"/>
      </w:tblGrid>
      <w:tr w:rsidR="007262C8" w:rsidRPr="008E62A5" w14:paraId="00021552" w14:textId="77777777" w:rsidTr="00EC70D1">
        <w:trPr>
          <w:trHeight w:val="245"/>
          <w:tblHeader/>
        </w:trPr>
        <w:tc>
          <w:tcPr>
            <w:tcW w:w="8457" w:type="dxa"/>
            <w:shd w:val="clear" w:color="auto" w:fill="D9D9D9"/>
            <w:vAlign w:val="center"/>
          </w:tcPr>
          <w:p w14:paraId="1519208A" w14:textId="77777777" w:rsidR="007262C8" w:rsidRPr="008E62A5" w:rsidRDefault="007262C8" w:rsidP="002C6104">
            <w:pPr>
              <w:pStyle w:val="TableBoldCharCharCharCharChar1Char"/>
              <w:keepNext/>
              <w:ind w:right="-1008"/>
              <w:jc w:val="center"/>
              <w:rPr>
                <w:rFonts w:cs="Arial"/>
                <w:sz w:val="22"/>
                <w:szCs w:val="22"/>
              </w:rPr>
            </w:pPr>
            <w:r w:rsidRPr="008E62A5">
              <w:rPr>
                <w:rFonts w:cs="Arial"/>
                <w:sz w:val="22"/>
                <w:szCs w:val="22"/>
              </w:rPr>
              <w:t>Charge Code/ Pre-calc Name</w:t>
            </w:r>
          </w:p>
        </w:tc>
      </w:tr>
      <w:tr w:rsidR="007262C8" w:rsidRPr="008E62A5" w14:paraId="5C52C59A" w14:textId="77777777" w:rsidTr="00D016F6">
        <w:trPr>
          <w:trHeight w:val="245"/>
        </w:trPr>
        <w:tc>
          <w:tcPr>
            <w:tcW w:w="8457" w:type="dxa"/>
            <w:vAlign w:val="center"/>
          </w:tcPr>
          <w:p w14:paraId="6AF88D54" w14:textId="77777777" w:rsidR="00003567" w:rsidRPr="008E62A5" w:rsidRDefault="00111EA5" w:rsidP="00D016F6">
            <w:pPr>
              <w:pStyle w:val="StyleBodyTextBodyTextChar1BodyTextCharCharbBodyTextCha"/>
              <w:ind w:left="1152" w:hanging="1152"/>
              <w:rPr>
                <w:bCs/>
                <w:sz w:val="20"/>
              </w:rPr>
            </w:pPr>
            <w:r w:rsidRPr="008E62A5">
              <w:rPr>
                <w:bCs/>
                <w:sz w:val="20"/>
              </w:rPr>
              <w:t xml:space="preserve">CC 8830 – </w:t>
            </w:r>
            <w:r w:rsidR="00003567" w:rsidRPr="008E62A5">
              <w:rPr>
                <w:bCs/>
                <w:sz w:val="20"/>
              </w:rPr>
              <w:t>Monthly Resource Adequacy Availability Incentive Mechanism</w:t>
            </w:r>
            <w:r w:rsidRPr="008E62A5">
              <w:rPr>
                <w:bCs/>
                <w:sz w:val="20"/>
              </w:rPr>
              <w:t xml:space="preserve"> </w:t>
            </w:r>
            <w:r w:rsidR="00003567" w:rsidRPr="008E62A5">
              <w:rPr>
                <w:bCs/>
                <w:sz w:val="20"/>
              </w:rPr>
              <w:t>Settlement</w:t>
            </w:r>
          </w:p>
        </w:tc>
      </w:tr>
      <w:tr w:rsidR="00332F7E" w:rsidRPr="008E62A5" w14:paraId="63714D0C" w14:textId="77777777" w:rsidTr="00D016F6">
        <w:trPr>
          <w:trHeight w:val="245"/>
        </w:trPr>
        <w:tc>
          <w:tcPr>
            <w:tcW w:w="8457" w:type="dxa"/>
            <w:vAlign w:val="center"/>
          </w:tcPr>
          <w:p w14:paraId="6E7396E9" w14:textId="77777777" w:rsidR="00332F7E" w:rsidRPr="008E62A5" w:rsidRDefault="00003567" w:rsidP="00D016F6">
            <w:pPr>
              <w:pStyle w:val="StyleBodyTextBodyTextChar1BodyTextCharCharbBodyTextCha"/>
              <w:ind w:left="1152" w:hanging="1152"/>
              <w:rPr>
                <w:rFonts w:cs="Arial"/>
                <w:sz w:val="20"/>
                <w:szCs w:val="22"/>
              </w:rPr>
            </w:pPr>
            <w:r w:rsidRPr="008E62A5">
              <w:rPr>
                <w:rFonts w:cs="Arial"/>
                <w:sz w:val="20"/>
                <w:szCs w:val="22"/>
              </w:rPr>
              <w:t xml:space="preserve">CC 8831 – Monthly </w:t>
            </w:r>
            <w:r w:rsidRPr="008E62A5">
              <w:rPr>
                <w:bCs/>
                <w:sz w:val="20"/>
              </w:rPr>
              <w:t>Resource Adequacy Availability Incentive Mechanism Allocation</w:t>
            </w:r>
          </w:p>
        </w:tc>
      </w:tr>
      <w:tr w:rsidR="005B1E72" w:rsidRPr="008E62A5" w14:paraId="4B239ED1" w14:textId="77777777" w:rsidTr="00D016F6">
        <w:trPr>
          <w:trHeight w:val="245"/>
        </w:trPr>
        <w:tc>
          <w:tcPr>
            <w:tcW w:w="8457" w:type="dxa"/>
            <w:vAlign w:val="center"/>
          </w:tcPr>
          <w:p w14:paraId="0CA5AE7D" w14:textId="77777777" w:rsidR="005B1E72" w:rsidRPr="008E62A5" w:rsidRDefault="00003567" w:rsidP="00D016F6">
            <w:pPr>
              <w:pStyle w:val="StyleBodyTextBodyTextChar1BodyTextCharCharbBodyTextCha"/>
              <w:ind w:left="1152" w:hanging="1152"/>
              <w:rPr>
                <w:bCs/>
                <w:sz w:val="20"/>
              </w:rPr>
            </w:pPr>
            <w:r w:rsidRPr="008E62A5">
              <w:rPr>
                <w:bCs/>
                <w:sz w:val="20"/>
              </w:rPr>
              <w:t xml:space="preserve">CC 8835 </w:t>
            </w:r>
            <w:r w:rsidR="00D016F6" w:rsidRPr="008E62A5">
              <w:rPr>
                <w:bCs/>
                <w:sz w:val="20"/>
              </w:rPr>
              <w:t>–</w:t>
            </w:r>
            <w:r w:rsidRPr="008E62A5">
              <w:rPr>
                <w:bCs/>
                <w:sz w:val="20"/>
              </w:rPr>
              <w:t xml:space="preserve"> </w:t>
            </w:r>
            <w:r w:rsidR="00D016F6" w:rsidRPr="008E62A5">
              <w:rPr>
                <w:bCs/>
                <w:sz w:val="20"/>
              </w:rPr>
              <w:t>Annual Resource Adequacy Availability Incentive Mechanism Neutrality</w:t>
            </w:r>
          </w:p>
        </w:tc>
      </w:tr>
    </w:tbl>
    <w:p w14:paraId="3090949D" w14:textId="77777777" w:rsidR="00A555B3" w:rsidRPr="008E62A5" w:rsidRDefault="00A555B3" w:rsidP="00A555B3"/>
    <w:p w14:paraId="35A218F6" w14:textId="77777777" w:rsidR="00627B7A" w:rsidRPr="008E62A5" w:rsidRDefault="00627B7A" w:rsidP="00A555B3"/>
    <w:p w14:paraId="26A46B9D" w14:textId="77777777" w:rsidR="00627B7A" w:rsidRPr="008E62A5" w:rsidRDefault="00627B7A" w:rsidP="00A555B3"/>
    <w:p w14:paraId="0CC11C23" w14:textId="77777777" w:rsidR="007823EE" w:rsidRPr="008E62A5" w:rsidRDefault="007823EE">
      <w:pPr>
        <w:pStyle w:val="Heading2"/>
        <w:rPr>
          <w:rFonts w:cs="Arial"/>
        </w:rPr>
      </w:pPr>
      <w:bookmarkStart w:id="55" w:name="_Toc494195724"/>
      <w:bookmarkStart w:id="56" w:name="_Toc189060839"/>
      <w:r w:rsidRPr="008E62A5">
        <w:rPr>
          <w:rFonts w:cs="Arial"/>
        </w:rPr>
        <w:t>Input</w:t>
      </w:r>
      <w:r w:rsidR="00DA1214" w:rsidRPr="008E62A5">
        <w:rPr>
          <w:rFonts w:cs="Arial"/>
        </w:rPr>
        <w:t>s – External Systems</w:t>
      </w:r>
      <w:bookmarkEnd w:id="50"/>
      <w:bookmarkEnd w:id="51"/>
      <w:bookmarkEnd w:id="55"/>
      <w:bookmarkEnd w:id="56"/>
    </w:p>
    <w:p w14:paraId="676123BC" w14:textId="77777777" w:rsidR="00DA1214" w:rsidRPr="008E62A5" w:rsidRDefault="00DA1214" w:rsidP="00DA1214"/>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64"/>
        <w:gridCol w:w="4246"/>
        <w:gridCol w:w="3780"/>
      </w:tblGrid>
      <w:tr w:rsidR="00E9767F" w:rsidRPr="008E62A5" w14:paraId="7AE1ED01" w14:textId="77777777" w:rsidTr="00E9767F">
        <w:trPr>
          <w:tblHeader/>
        </w:trPr>
        <w:tc>
          <w:tcPr>
            <w:tcW w:w="1064" w:type="dxa"/>
            <w:tcBorders>
              <w:top w:val="single" w:sz="4" w:space="0" w:color="auto"/>
              <w:left w:val="single" w:sz="4" w:space="0" w:color="auto"/>
              <w:bottom w:val="single" w:sz="4" w:space="0" w:color="auto"/>
              <w:right w:val="single" w:sz="4" w:space="0" w:color="auto"/>
            </w:tcBorders>
            <w:shd w:val="clear" w:color="auto" w:fill="D9D9D9"/>
            <w:vAlign w:val="center"/>
          </w:tcPr>
          <w:p w14:paraId="14A4C5E8" w14:textId="77777777" w:rsidR="00E9767F" w:rsidRPr="008E62A5" w:rsidRDefault="00E9767F">
            <w:pPr>
              <w:pStyle w:val="TableBoldCharCharCharCharChar1Char"/>
              <w:keepNext/>
              <w:ind w:left="119"/>
              <w:jc w:val="center"/>
              <w:rPr>
                <w:rFonts w:cs="Arial"/>
                <w:sz w:val="22"/>
                <w:szCs w:val="22"/>
              </w:rPr>
            </w:pPr>
            <w:r w:rsidRPr="008E62A5">
              <w:rPr>
                <w:rFonts w:cs="Arial"/>
                <w:sz w:val="22"/>
                <w:szCs w:val="22"/>
              </w:rPr>
              <w:t>Row #</w:t>
            </w:r>
          </w:p>
        </w:tc>
        <w:tc>
          <w:tcPr>
            <w:tcW w:w="4246" w:type="dxa"/>
            <w:tcBorders>
              <w:top w:val="single" w:sz="4" w:space="0" w:color="auto"/>
              <w:left w:val="single" w:sz="4" w:space="0" w:color="auto"/>
              <w:bottom w:val="single" w:sz="4" w:space="0" w:color="auto"/>
              <w:right w:val="single" w:sz="4" w:space="0" w:color="auto"/>
            </w:tcBorders>
            <w:shd w:val="clear" w:color="auto" w:fill="D9D9D9"/>
            <w:vAlign w:val="center"/>
          </w:tcPr>
          <w:p w14:paraId="10490A42" w14:textId="77777777" w:rsidR="00E9767F" w:rsidRPr="008E62A5" w:rsidRDefault="00E9767F">
            <w:pPr>
              <w:pStyle w:val="TableBoldCharCharCharCharChar1Char"/>
              <w:keepNext/>
              <w:ind w:left="86"/>
              <w:jc w:val="center"/>
              <w:rPr>
                <w:rFonts w:cs="Arial"/>
                <w:sz w:val="22"/>
                <w:szCs w:val="22"/>
              </w:rPr>
            </w:pPr>
            <w:r w:rsidRPr="008E62A5">
              <w:rPr>
                <w:rFonts w:cs="Arial"/>
                <w:sz w:val="22"/>
                <w:szCs w:val="22"/>
              </w:rPr>
              <w:t>Variable Name</w:t>
            </w:r>
          </w:p>
        </w:tc>
        <w:tc>
          <w:tcPr>
            <w:tcW w:w="3780" w:type="dxa"/>
            <w:tcBorders>
              <w:top w:val="single" w:sz="4" w:space="0" w:color="auto"/>
              <w:left w:val="single" w:sz="4" w:space="0" w:color="auto"/>
              <w:bottom w:val="single" w:sz="4" w:space="0" w:color="auto"/>
              <w:right w:val="single" w:sz="4" w:space="0" w:color="auto"/>
            </w:tcBorders>
            <w:shd w:val="clear" w:color="auto" w:fill="D9D9D9"/>
            <w:vAlign w:val="center"/>
          </w:tcPr>
          <w:p w14:paraId="5D1B498F" w14:textId="77777777" w:rsidR="00E9767F" w:rsidRPr="008E62A5" w:rsidRDefault="00E9767F">
            <w:pPr>
              <w:pStyle w:val="TableBoldCharCharCharCharChar1Char"/>
              <w:keepNext/>
              <w:ind w:left="119"/>
              <w:jc w:val="center"/>
              <w:rPr>
                <w:rFonts w:cs="Arial"/>
                <w:sz w:val="22"/>
                <w:szCs w:val="22"/>
              </w:rPr>
            </w:pPr>
            <w:r w:rsidRPr="008E62A5">
              <w:rPr>
                <w:rFonts w:cs="Arial"/>
                <w:sz w:val="22"/>
                <w:szCs w:val="22"/>
              </w:rPr>
              <w:t>Description</w:t>
            </w:r>
          </w:p>
        </w:tc>
      </w:tr>
      <w:tr w:rsidR="00002314" w:rsidRPr="008E62A5" w14:paraId="64DBCF34"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484E3B72" w14:textId="77777777" w:rsidR="00002314" w:rsidRPr="008E62A5" w:rsidRDefault="00002314" w:rsidP="00FB063A">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7C4B5675" w14:textId="77777777" w:rsidR="00002314" w:rsidRPr="008E62A5" w:rsidRDefault="000B7325" w:rsidP="00FB063A">
            <w:pPr>
              <w:pStyle w:val="TableText0"/>
            </w:pPr>
            <w:r w:rsidRPr="008E62A5">
              <w:t>MinOperMW </w:t>
            </w:r>
            <w:r w:rsidRPr="008E62A5">
              <w:rPr>
                <w:rStyle w:val="ConfigurationSubscript"/>
                <w:color w:val="000000"/>
                <w:szCs w:val="22"/>
              </w:rPr>
              <w:t>BrtF'S'md</w:t>
            </w:r>
          </w:p>
        </w:tc>
        <w:tc>
          <w:tcPr>
            <w:tcW w:w="3780" w:type="dxa"/>
            <w:tcBorders>
              <w:top w:val="single" w:sz="4" w:space="0" w:color="auto"/>
              <w:left w:val="single" w:sz="4" w:space="0" w:color="auto"/>
              <w:bottom w:val="single" w:sz="4" w:space="0" w:color="auto"/>
              <w:right w:val="single" w:sz="4" w:space="0" w:color="auto"/>
            </w:tcBorders>
          </w:tcPr>
          <w:p w14:paraId="7140C2BB" w14:textId="77777777" w:rsidR="00E72D57" w:rsidRPr="008E62A5" w:rsidRDefault="00E72D57" w:rsidP="00FB063A">
            <w:pPr>
              <w:pStyle w:val="TableText0"/>
            </w:pPr>
            <w:r w:rsidRPr="008E62A5">
              <w:t>This input represents a resource’s minimum energy output.</w:t>
            </w:r>
          </w:p>
          <w:p w14:paraId="5C7B866E" w14:textId="77777777" w:rsidR="00E72D57" w:rsidRPr="008E62A5" w:rsidRDefault="00E72D57" w:rsidP="00FB063A">
            <w:pPr>
              <w:pStyle w:val="TableText0"/>
            </w:pPr>
            <w:r w:rsidRPr="008E62A5">
              <w:t>Pmin</w:t>
            </w:r>
          </w:p>
          <w:p w14:paraId="09E1059A" w14:textId="77777777" w:rsidR="00E72D57" w:rsidRPr="008E62A5" w:rsidRDefault="00E72D57" w:rsidP="00FB063A">
            <w:pPr>
              <w:pStyle w:val="TableText0"/>
            </w:pPr>
            <w:r w:rsidRPr="008E62A5">
              <w:t>Mapped to the single interval value that exists for the whole day.</w:t>
            </w:r>
          </w:p>
          <w:p w14:paraId="18A09E0B" w14:textId="77777777" w:rsidR="00002314" w:rsidRPr="008E62A5" w:rsidRDefault="00E72D57" w:rsidP="00FB063A">
            <w:pPr>
              <w:pStyle w:val="TableText0"/>
              <w:rPr>
                <w:szCs w:val="22"/>
              </w:rPr>
            </w:pPr>
            <w:r w:rsidRPr="008E62A5">
              <w:t>This variable is also used in No Pay RUC Pre Calculation.</w:t>
            </w:r>
          </w:p>
        </w:tc>
      </w:tr>
      <w:tr w:rsidR="00E72D57" w:rsidRPr="008E62A5" w14:paraId="4A4A7F47"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5FA8FB78" w14:textId="77777777" w:rsidR="00E72D57" w:rsidRPr="008E62A5" w:rsidRDefault="00E72D57" w:rsidP="00FB063A">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70C414EA" w14:textId="77777777" w:rsidR="00E72D57" w:rsidRPr="008E62A5" w:rsidRDefault="00E72D57" w:rsidP="00FB063A">
            <w:pPr>
              <w:pStyle w:val="TableText0"/>
            </w:pPr>
            <w:r w:rsidRPr="008E62A5">
              <w:t xml:space="preserve">Resource90MinStartUpFlag </w:t>
            </w:r>
            <w:r w:rsidR="00313CEE" w:rsidRPr="008E62A5">
              <w:rPr>
                <w:sz w:val="28"/>
                <w:vertAlign w:val="subscript"/>
              </w:rPr>
              <w:t>B</w:t>
            </w:r>
            <w:r w:rsidRPr="008E62A5">
              <w:rPr>
                <w:sz w:val="28"/>
                <w:vertAlign w:val="subscript"/>
              </w:rPr>
              <w:t>rtmd</w:t>
            </w:r>
          </w:p>
        </w:tc>
        <w:tc>
          <w:tcPr>
            <w:tcW w:w="3780" w:type="dxa"/>
            <w:tcBorders>
              <w:top w:val="single" w:sz="4" w:space="0" w:color="auto"/>
              <w:left w:val="single" w:sz="4" w:space="0" w:color="auto"/>
              <w:bottom w:val="single" w:sz="4" w:space="0" w:color="auto"/>
              <w:right w:val="single" w:sz="4" w:space="0" w:color="auto"/>
            </w:tcBorders>
          </w:tcPr>
          <w:p w14:paraId="2D634B8C" w14:textId="77777777" w:rsidR="00E72D57" w:rsidRPr="008E62A5" w:rsidRDefault="00E72D57" w:rsidP="00FB063A">
            <w:pPr>
              <w:pStyle w:val="TableText0"/>
            </w:pPr>
            <w:r w:rsidRPr="008E62A5">
              <w:t xml:space="preserve">Indicates if a resource’s cold startup time is </w:t>
            </w:r>
            <w:r w:rsidR="00CE407C" w:rsidRPr="008E62A5">
              <w:t>equal to or less than</w:t>
            </w:r>
            <w:r w:rsidRPr="008E62A5">
              <w:t xml:space="preserve"> 90 minutes.</w:t>
            </w:r>
          </w:p>
          <w:p w14:paraId="5555FB1F" w14:textId="77777777" w:rsidR="00E72D57" w:rsidRPr="008E62A5" w:rsidRDefault="00E72D57" w:rsidP="00FB063A">
            <w:pPr>
              <w:pStyle w:val="TableText0"/>
            </w:pPr>
            <w:r w:rsidRPr="008E62A5">
              <w:t>Startup equal to or less than 90Minutes = 1</w:t>
            </w:r>
          </w:p>
          <w:p w14:paraId="5E8FB61E" w14:textId="77777777" w:rsidR="00E72D57" w:rsidRPr="008E62A5" w:rsidRDefault="00E72D57" w:rsidP="00FB063A">
            <w:pPr>
              <w:pStyle w:val="TableText0"/>
            </w:pPr>
            <w:r w:rsidRPr="008E62A5">
              <w:t>Startup greater than 90 minutes = 0</w:t>
            </w:r>
          </w:p>
        </w:tc>
      </w:tr>
      <w:tr w:rsidR="003656B9" w:rsidRPr="008E62A5" w14:paraId="1EA53211"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2701B397" w14:textId="77777777" w:rsidR="003656B9" w:rsidRPr="008E62A5" w:rsidRDefault="003656B9" w:rsidP="00FB063A">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075377CF" w14:textId="77777777" w:rsidR="003656B9" w:rsidRPr="008E62A5" w:rsidRDefault="003656B9" w:rsidP="00FB063A">
            <w:pPr>
              <w:pStyle w:val="TableText0"/>
              <w:rPr>
                <w:rFonts w:cs="Arial"/>
                <w:color w:val="000000"/>
                <w:szCs w:val="22"/>
              </w:rPr>
            </w:pPr>
            <w:r w:rsidRPr="008E62A5">
              <w:t xml:space="preserve">GenericAssessmentFlag </w:t>
            </w:r>
            <w:r w:rsidRPr="008E62A5">
              <w:rPr>
                <w:sz w:val="28"/>
                <w:vertAlign w:val="subscript"/>
              </w:rPr>
              <w:t>mdh</w:t>
            </w:r>
          </w:p>
        </w:tc>
        <w:tc>
          <w:tcPr>
            <w:tcW w:w="3780" w:type="dxa"/>
            <w:tcBorders>
              <w:top w:val="single" w:sz="4" w:space="0" w:color="auto"/>
              <w:left w:val="single" w:sz="4" w:space="0" w:color="auto"/>
              <w:bottom w:val="single" w:sz="4" w:space="0" w:color="auto"/>
              <w:right w:val="single" w:sz="4" w:space="0" w:color="auto"/>
            </w:tcBorders>
          </w:tcPr>
          <w:p w14:paraId="2827EC69" w14:textId="77777777" w:rsidR="003656B9" w:rsidRPr="008E62A5" w:rsidRDefault="003656B9" w:rsidP="00FB063A">
            <w:pPr>
              <w:pStyle w:val="TableText0"/>
            </w:pPr>
            <w:r w:rsidRPr="008E62A5">
              <w:t>Indicates the hour that a generic RA</w:t>
            </w:r>
            <w:r w:rsidR="00A4410A" w:rsidRPr="008E62A5">
              <w:t xml:space="preserve"> or CPM</w:t>
            </w:r>
            <w:r w:rsidRPr="008E62A5">
              <w:t xml:space="preserve"> obligation shall be assessed for RAAIM performance.</w:t>
            </w:r>
          </w:p>
        </w:tc>
      </w:tr>
      <w:tr w:rsidR="003656B9" w:rsidRPr="008E62A5" w14:paraId="7F223E3D"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427E7950" w14:textId="77777777" w:rsidR="003656B9" w:rsidRPr="008E62A5" w:rsidRDefault="003656B9" w:rsidP="00FB063A">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0900C250" w14:textId="77777777" w:rsidR="003656B9" w:rsidRPr="008E62A5" w:rsidRDefault="003656B9" w:rsidP="00FB063A">
            <w:pPr>
              <w:pStyle w:val="TableText0"/>
              <w:rPr>
                <w:rFonts w:cs="Arial"/>
                <w:color w:val="000000"/>
                <w:szCs w:val="22"/>
              </w:rPr>
            </w:pPr>
            <w:r w:rsidRPr="008E62A5">
              <w:rPr>
                <w:rFonts w:cs="Arial"/>
                <w:bCs/>
              </w:rPr>
              <w:t>R</w:t>
            </w:r>
            <w:r w:rsidRPr="008E62A5">
              <w:t xml:space="preserve">esourceFlexibleAssessmentFlag </w:t>
            </w:r>
            <w:r w:rsidRPr="008E62A5">
              <w:rPr>
                <w:sz w:val="28"/>
                <w:vertAlign w:val="subscript"/>
              </w:rPr>
              <w:t>j’mdh</w:t>
            </w:r>
          </w:p>
        </w:tc>
        <w:tc>
          <w:tcPr>
            <w:tcW w:w="3780" w:type="dxa"/>
            <w:tcBorders>
              <w:top w:val="single" w:sz="4" w:space="0" w:color="auto"/>
              <w:left w:val="single" w:sz="4" w:space="0" w:color="auto"/>
              <w:bottom w:val="single" w:sz="4" w:space="0" w:color="auto"/>
              <w:right w:val="single" w:sz="4" w:space="0" w:color="auto"/>
            </w:tcBorders>
          </w:tcPr>
          <w:p w14:paraId="7D2B3F24" w14:textId="77777777" w:rsidR="003656B9" w:rsidRPr="008E62A5" w:rsidRDefault="003656B9" w:rsidP="00FB063A">
            <w:pPr>
              <w:pStyle w:val="TableText0"/>
            </w:pPr>
            <w:r w:rsidRPr="008E62A5">
              <w:t>Indicates the hour that a Flexible RA</w:t>
            </w:r>
            <w:r w:rsidR="005A5F98" w:rsidRPr="008E62A5">
              <w:t xml:space="preserve"> or CPM</w:t>
            </w:r>
            <w:r w:rsidRPr="008E62A5">
              <w:t xml:space="preserve"> obligation shall be assessed for RAAIM performance. Note that the flag is different based on the flexible RA category defined by attribute (j</w:t>
            </w:r>
            <w:r w:rsidR="00D45CBE" w:rsidRPr="008E62A5">
              <w:t>’</w:t>
            </w:r>
            <w:r w:rsidRPr="008E62A5">
              <w:t>).</w:t>
            </w:r>
          </w:p>
        </w:tc>
      </w:tr>
      <w:tr w:rsidR="00F865E4" w:rsidRPr="008E62A5" w14:paraId="1CC84821"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5FBA953B" w14:textId="77777777" w:rsidR="00F865E4" w:rsidRPr="008E62A5" w:rsidRDefault="00F865E4" w:rsidP="00FB063A">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13FBE801" w14:textId="77777777" w:rsidR="00F865E4" w:rsidRPr="008E62A5" w:rsidRDefault="00F865E4" w:rsidP="00BB5DB9">
            <w:pPr>
              <w:pStyle w:val="TableText0"/>
              <w:rPr>
                <w:rFonts w:cs="Arial"/>
                <w:bCs/>
              </w:rPr>
            </w:pPr>
            <w:r w:rsidRPr="008E62A5">
              <w:t>ResourceEFCQty</w:t>
            </w:r>
            <w:r w:rsidRPr="008E62A5">
              <w:rPr>
                <w:sz w:val="40"/>
                <w:vertAlign w:val="subscript"/>
              </w:rPr>
              <w:t xml:space="preserve"> </w:t>
            </w:r>
            <w:r w:rsidR="00BB5DB9" w:rsidRPr="008E62A5">
              <w:rPr>
                <w:sz w:val="28"/>
                <w:vertAlign w:val="subscript"/>
              </w:rPr>
              <w:t>rmd</w:t>
            </w:r>
          </w:p>
        </w:tc>
        <w:tc>
          <w:tcPr>
            <w:tcW w:w="3780" w:type="dxa"/>
            <w:tcBorders>
              <w:top w:val="single" w:sz="4" w:space="0" w:color="auto"/>
              <w:left w:val="single" w:sz="4" w:space="0" w:color="auto"/>
              <w:bottom w:val="single" w:sz="4" w:space="0" w:color="auto"/>
              <w:right w:val="single" w:sz="4" w:space="0" w:color="auto"/>
            </w:tcBorders>
          </w:tcPr>
          <w:p w14:paraId="42003399" w14:textId="77777777" w:rsidR="00F865E4" w:rsidRPr="008E62A5" w:rsidRDefault="00F865E4" w:rsidP="00FB063A">
            <w:pPr>
              <w:pStyle w:val="TableText0"/>
            </w:pPr>
            <w:r w:rsidRPr="008E62A5">
              <w:t xml:space="preserve">A resource’s Eligible Flexible Capacity quantity. </w:t>
            </w:r>
          </w:p>
        </w:tc>
      </w:tr>
      <w:tr w:rsidR="000C1E86" w:rsidRPr="008E62A5" w14:paraId="2E231DE0"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4A83E1C5" w14:textId="77777777" w:rsidR="000C1E86" w:rsidRPr="008E62A5" w:rsidRDefault="000C1E86" w:rsidP="00FB063A">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40791CDB" w14:textId="77777777" w:rsidR="000C1E86" w:rsidRPr="008E62A5" w:rsidRDefault="000C1E86" w:rsidP="00FB063A">
            <w:pPr>
              <w:pStyle w:val="TableText0"/>
              <w:rPr>
                <w:rFonts w:cs="Arial"/>
                <w:szCs w:val="22"/>
              </w:rPr>
            </w:pPr>
            <w:r w:rsidRPr="008E62A5">
              <w:t>DayAheadGenericCapacityQty</w:t>
            </w:r>
            <w:r w:rsidRPr="008E62A5">
              <w:rPr>
                <w:sz w:val="40"/>
                <w:vertAlign w:val="subscript"/>
              </w:rPr>
              <w:t xml:space="preserve"> </w:t>
            </w:r>
            <w:r w:rsidRPr="008E62A5">
              <w:rPr>
                <w:sz w:val="28"/>
                <w:vertAlign w:val="subscript"/>
              </w:rPr>
              <w:t>BrtF’S’mdh</w:t>
            </w:r>
          </w:p>
        </w:tc>
        <w:tc>
          <w:tcPr>
            <w:tcW w:w="3780" w:type="dxa"/>
            <w:tcBorders>
              <w:top w:val="single" w:sz="4" w:space="0" w:color="auto"/>
              <w:left w:val="single" w:sz="4" w:space="0" w:color="auto"/>
              <w:bottom w:val="single" w:sz="4" w:space="0" w:color="auto"/>
              <w:right w:val="single" w:sz="4" w:space="0" w:color="auto"/>
            </w:tcBorders>
          </w:tcPr>
          <w:p w14:paraId="0154D2AE" w14:textId="77777777" w:rsidR="000C1E86" w:rsidRPr="008E62A5" w:rsidRDefault="000C1E86" w:rsidP="00FB063A">
            <w:pPr>
              <w:pStyle w:val="TableText0"/>
            </w:pPr>
            <w:r w:rsidRPr="008E62A5">
              <w:t xml:space="preserve">Day Ahead generic </w:t>
            </w:r>
            <w:r w:rsidR="00D345B0" w:rsidRPr="008E62A5">
              <w:t xml:space="preserve">RA </w:t>
            </w:r>
            <w:r w:rsidRPr="008E62A5">
              <w:t>capacity</w:t>
            </w:r>
            <w:r w:rsidR="00D345B0" w:rsidRPr="008E62A5">
              <w:t>.</w:t>
            </w:r>
          </w:p>
        </w:tc>
      </w:tr>
      <w:tr w:rsidR="000C1E86" w:rsidRPr="008E62A5" w14:paraId="02784D8D"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143DEADA" w14:textId="77777777" w:rsidR="000C1E86" w:rsidRPr="008E62A5" w:rsidRDefault="000C1E86" w:rsidP="00FB063A">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26676F52" w14:textId="77777777" w:rsidR="000C1E86" w:rsidRPr="008E62A5" w:rsidRDefault="000C1E86" w:rsidP="00FB063A">
            <w:pPr>
              <w:pStyle w:val="TableText0"/>
              <w:rPr>
                <w:rFonts w:cs="Arial"/>
                <w:szCs w:val="22"/>
              </w:rPr>
            </w:pPr>
            <w:r w:rsidRPr="008E62A5">
              <w:t>DayAheadGenericCPMCapacityQty</w:t>
            </w:r>
            <w:r w:rsidRPr="008E62A5">
              <w:rPr>
                <w:sz w:val="40"/>
                <w:vertAlign w:val="subscript"/>
              </w:rPr>
              <w:t xml:space="preserve"> </w:t>
            </w:r>
            <w:r w:rsidRPr="008E62A5">
              <w:rPr>
                <w:sz w:val="28"/>
                <w:vertAlign w:val="subscript"/>
              </w:rPr>
              <w:t>BrtF’S’mdh</w:t>
            </w:r>
          </w:p>
        </w:tc>
        <w:tc>
          <w:tcPr>
            <w:tcW w:w="3780" w:type="dxa"/>
            <w:tcBorders>
              <w:top w:val="single" w:sz="4" w:space="0" w:color="auto"/>
              <w:left w:val="single" w:sz="4" w:space="0" w:color="auto"/>
              <w:bottom w:val="single" w:sz="4" w:space="0" w:color="auto"/>
              <w:right w:val="single" w:sz="4" w:space="0" w:color="auto"/>
            </w:tcBorders>
          </w:tcPr>
          <w:p w14:paraId="69266EDF" w14:textId="77777777" w:rsidR="000C1E86" w:rsidRPr="008E62A5" w:rsidRDefault="000C1E86" w:rsidP="00FB063A">
            <w:pPr>
              <w:pStyle w:val="TableText0"/>
            </w:pPr>
            <w:r w:rsidRPr="008E62A5">
              <w:t>Day Ahead generic CPM capacity</w:t>
            </w:r>
            <w:r w:rsidR="00D345B0" w:rsidRPr="008E62A5">
              <w:t>.</w:t>
            </w:r>
            <w:r w:rsidRPr="008E62A5">
              <w:t xml:space="preserve"> </w:t>
            </w:r>
          </w:p>
        </w:tc>
      </w:tr>
      <w:tr w:rsidR="000C1E86" w:rsidRPr="008E62A5" w14:paraId="774497A2"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5C43BEA3" w14:textId="77777777" w:rsidR="000C1E86" w:rsidRPr="008E62A5" w:rsidRDefault="000C1E86" w:rsidP="00FB063A">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2DF557B3" w14:textId="77777777" w:rsidR="000C1E86" w:rsidRPr="008E62A5" w:rsidRDefault="000C1E86" w:rsidP="00FB063A">
            <w:pPr>
              <w:pStyle w:val="TableText0"/>
              <w:rPr>
                <w:rFonts w:cs="Arial"/>
                <w:szCs w:val="22"/>
              </w:rPr>
            </w:pPr>
            <w:r w:rsidRPr="008E62A5">
              <w:t>DayAheadFlexibleCapacityQty</w:t>
            </w:r>
            <w:r w:rsidRPr="008E62A5">
              <w:rPr>
                <w:sz w:val="40"/>
                <w:vertAlign w:val="subscript"/>
              </w:rPr>
              <w:t xml:space="preserve"> </w:t>
            </w:r>
            <w:r w:rsidRPr="008E62A5">
              <w:rPr>
                <w:sz w:val="28"/>
                <w:vertAlign w:val="subscript"/>
              </w:rPr>
              <w:t>BrtF’S’j’mdh</w:t>
            </w:r>
          </w:p>
        </w:tc>
        <w:tc>
          <w:tcPr>
            <w:tcW w:w="3780" w:type="dxa"/>
            <w:tcBorders>
              <w:top w:val="single" w:sz="4" w:space="0" w:color="auto"/>
              <w:left w:val="single" w:sz="4" w:space="0" w:color="auto"/>
              <w:bottom w:val="single" w:sz="4" w:space="0" w:color="auto"/>
              <w:right w:val="single" w:sz="4" w:space="0" w:color="auto"/>
            </w:tcBorders>
          </w:tcPr>
          <w:p w14:paraId="38322866" w14:textId="77777777" w:rsidR="000C1E86" w:rsidRPr="008E62A5" w:rsidRDefault="000C1E86" w:rsidP="00FB063A">
            <w:pPr>
              <w:pStyle w:val="TableText0"/>
            </w:pPr>
            <w:r w:rsidRPr="008E62A5">
              <w:t xml:space="preserve">Day Ahead flexible </w:t>
            </w:r>
            <w:r w:rsidR="00D345B0" w:rsidRPr="008E62A5">
              <w:t xml:space="preserve">RA </w:t>
            </w:r>
            <w:r w:rsidRPr="008E62A5">
              <w:t>capacity.</w:t>
            </w:r>
          </w:p>
        </w:tc>
      </w:tr>
      <w:tr w:rsidR="000C1E86" w:rsidRPr="008E62A5" w14:paraId="2E142AB7"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1D7A261A" w14:textId="77777777" w:rsidR="000C1E86" w:rsidRPr="008E62A5" w:rsidRDefault="000C1E86" w:rsidP="00FB063A">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72147DD9" w14:textId="77777777" w:rsidR="000C1E86" w:rsidRPr="008E62A5" w:rsidRDefault="000C1E86" w:rsidP="00FB063A">
            <w:pPr>
              <w:pStyle w:val="TableText0"/>
              <w:rPr>
                <w:rFonts w:cs="Arial"/>
                <w:szCs w:val="22"/>
              </w:rPr>
            </w:pPr>
            <w:r w:rsidRPr="008E62A5">
              <w:t>DayAheadFlexibleCPMCapacityQty</w:t>
            </w:r>
            <w:r w:rsidRPr="008E62A5">
              <w:rPr>
                <w:sz w:val="40"/>
                <w:vertAlign w:val="subscript"/>
              </w:rPr>
              <w:t xml:space="preserve"> </w:t>
            </w:r>
            <w:r w:rsidRPr="008E62A5">
              <w:rPr>
                <w:sz w:val="28"/>
                <w:vertAlign w:val="subscript"/>
              </w:rPr>
              <w:t>BrtF’S’j’mdh</w:t>
            </w:r>
          </w:p>
        </w:tc>
        <w:tc>
          <w:tcPr>
            <w:tcW w:w="3780" w:type="dxa"/>
            <w:tcBorders>
              <w:top w:val="single" w:sz="4" w:space="0" w:color="auto"/>
              <w:left w:val="single" w:sz="4" w:space="0" w:color="auto"/>
              <w:bottom w:val="single" w:sz="4" w:space="0" w:color="auto"/>
              <w:right w:val="single" w:sz="4" w:space="0" w:color="auto"/>
            </w:tcBorders>
          </w:tcPr>
          <w:p w14:paraId="172CD5D6" w14:textId="77777777" w:rsidR="000C1E86" w:rsidRPr="008E62A5" w:rsidRDefault="000C1E86" w:rsidP="00FB063A">
            <w:pPr>
              <w:pStyle w:val="TableText0"/>
            </w:pPr>
            <w:r w:rsidRPr="008E62A5">
              <w:t>Day Ahead flexible CPM capacity.</w:t>
            </w:r>
          </w:p>
        </w:tc>
      </w:tr>
      <w:tr w:rsidR="000C1E86" w:rsidRPr="008E62A5" w14:paraId="0ADA848F"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56B77C41" w14:textId="77777777" w:rsidR="000C1E86" w:rsidRPr="008E62A5" w:rsidRDefault="000C1E86" w:rsidP="00FB063A">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5826B848" w14:textId="77777777" w:rsidR="000C1E86" w:rsidRPr="008E62A5" w:rsidRDefault="000C1E86" w:rsidP="00FB063A">
            <w:pPr>
              <w:pStyle w:val="TableText0"/>
              <w:rPr>
                <w:rFonts w:cs="Arial"/>
                <w:szCs w:val="22"/>
              </w:rPr>
            </w:pPr>
            <w:r w:rsidRPr="008E62A5">
              <w:t>RealTimeGenericCapacityQty</w:t>
            </w:r>
            <w:r w:rsidRPr="008E62A5">
              <w:rPr>
                <w:sz w:val="28"/>
                <w:vertAlign w:val="subscript"/>
              </w:rPr>
              <w:t xml:space="preserve"> BrtF’S’mdh</w:t>
            </w:r>
          </w:p>
        </w:tc>
        <w:tc>
          <w:tcPr>
            <w:tcW w:w="3780" w:type="dxa"/>
            <w:tcBorders>
              <w:top w:val="single" w:sz="4" w:space="0" w:color="auto"/>
              <w:left w:val="single" w:sz="4" w:space="0" w:color="auto"/>
              <w:bottom w:val="single" w:sz="4" w:space="0" w:color="auto"/>
              <w:right w:val="single" w:sz="4" w:space="0" w:color="auto"/>
            </w:tcBorders>
          </w:tcPr>
          <w:p w14:paraId="607886DC" w14:textId="77777777" w:rsidR="000C1E86" w:rsidRPr="008E62A5" w:rsidRDefault="000C1E86" w:rsidP="00FB063A">
            <w:pPr>
              <w:pStyle w:val="TableText0"/>
            </w:pPr>
            <w:r w:rsidRPr="008E62A5">
              <w:t xml:space="preserve">Real time generic </w:t>
            </w:r>
            <w:r w:rsidR="00D345B0" w:rsidRPr="008E62A5">
              <w:t xml:space="preserve">RA </w:t>
            </w:r>
            <w:r w:rsidRPr="008E62A5">
              <w:t>capacity.</w:t>
            </w:r>
          </w:p>
        </w:tc>
      </w:tr>
      <w:tr w:rsidR="000C1E86" w:rsidRPr="008E62A5" w14:paraId="3036C962"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7C1C253B" w14:textId="77777777" w:rsidR="000C1E86" w:rsidRPr="008E62A5" w:rsidRDefault="000C1E86" w:rsidP="00FB063A">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5ECD4CFB" w14:textId="77777777" w:rsidR="000C1E86" w:rsidRPr="008E62A5" w:rsidRDefault="000C1E86" w:rsidP="00FB063A">
            <w:pPr>
              <w:pStyle w:val="TableText0"/>
              <w:rPr>
                <w:rFonts w:cs="Arial"/>
                <w:szCs w:val="22"/>
              </w:rPr>
            </w:pPr>
            <w:r w:rsidRPr="008E62A5">
              <w:t>RealTimeGenericCPMCapacityQty</w:t>
            </w:r>
            <w:r w:rsidRPr="008E62A5">
              <w:rPr>
                <w:sz w:val="28"/>
                <w:vertAlign w:val="subscript"/>
              </w:rPr>
              <w:t xml:space="preserve"> BrtF’S’mdh</w:t>
            </w:r>
          </w:p>
        </w:tc>
        <w:tc>
          <w:tcPr>
            <w:tcW w:w="3780" w:type="dxa"/>
            <w:tcBorders>
              <w:top w:val="single" w:sz="4" w:space="0" w:color="auto"/>
              <w:left w:val="single" w:sz="4" w:space="0" w:color="auto"/>
              <w:bottom w:val="single" w:sz="4" w:space="0" w:color="auto"/>
              <w:right w:val="single" w:sz="4" w:space="0" w:color="auto"/>
            </w:tcBorders>
          </w:tcPr>
          <w:p w14:paraId="050F1F77" w14:textId="77777777" w:rsidR="000C1E86" w:rsidRPr="008E62A5" w:rsidRDefault="000C1E86" w:rsidP="00FB063A">
            <w:pPr>
              <w:pStyle w:val="TableText0"/>
            </w:pPr>
            <w:r w:rsidRPr="008E62A5">
              <w:t>Real time generic CPM capacity.</w:t>
            </w:r>
          </w:p>
        </w:tc>
      </w:tr>
      <w:tr w:rsidR="000C1E86" w:rsidRPr="008E62A5" w14:paraId="04AC5C08"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40D8946F" w14:textId="77777777" w:rsidR="000C1E86" w:rsidRPr="008E62A5" w:rsidRDefault="000C1E86" w:rsidP="00FB063A">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4FC34C60" w14:textId="77777777" w:rsidR="000C1E86" w:rsidRPr="008E62A5" w:rsidRDefault="000C1E86" w:rsidP="00FB063A">
            <w:pPr>
              <w:pStyle w:val="TableText0"/>
              <w:rPr>
                <w:rFonts w:cs="Arial"/>
                <w:szCs w:val="22"/>
              </w:rPr>
            </w:pPr>
            <w:r w:rsidRPr="008E62A5">
              <w:t xml:space="preserve">RealTimeFlexibleCapacityQty </w:t>
            </w:r>
            <w:r w:rsidRPr="008E62A5">
              <w:rPr>
                <w:sz w:val="28"/>
                <w:vertAlign w:val="subscript"/>
              </w:rPr>
              <w:t>BrtF’S’j’mdh</w:t>
            </w:r>
          </w:p>
        </w:tc>
        <w:tc>
          <w:tcPr>
            <w:tcW w:w="3780" w:type="dxa"/>
            <w:tcBorders>
              <w:top w:val="single" w:sz="4" w:space="0" w:color="auto"/>
              <w:left w:val="single" w:sz="4" w:space="0" w:color="auto"/>
              <w:bottom w:val="single" w:sz="4" w:space="0" w:color="auto"/>
              <w:right w:val="single" w:sz="4" w:space="0" w:color="auto"/>
            </w:tcBorders>
          </w:tcPr>
          <w:p w14:paraId="1255E7DA" w14:textId="77777777" w:rsidR="000C1E86" w:rsidRPr="008E62A5" w:rsidRDefault="000C1E86" w:rsidP="00FB063A">
            <w:pPr>
              <w:pStyle w:val="TableText0"/>
            </w:pPr>
            <w:r w:rsidRPr="008E62A5">
              <w:t xml:space="preserve">Real time flexible </w:t>
            </w:r>
            <w:r w:rsidR="00D345B0" w:rsidRPr="008E62A5">
              <w:t xml:space="preserve">RA </w:t>
            </w:r>
            <w:r w:rsidRPr="008E62A5">
              <w:t>capacity.</w:t>
            </w:r>
          </w:p>
        </w:tc>
      </w:tr>
      <w:tr w:rsidR="000C1E86" w:rsidRPr="008E62A5" w14:paraId="460EC586"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63535D78" w14:textId="77777777" w:rsidR="000C1E86" w:rsidRPr="008E62A5" w:rsidRDefault="000C1E86" w:rsidP="00FB063A">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1035B823" w14:textId="77777777" w:rsidR="000C1E86" w:rsidRPr="008E62A5" w:rsidRDefault="000C1E86" w:rsidP="00FB063A">
            <w:pPr>
              <w:pStyle w:val="TableText0"/>
              <w:rPr>
                <w:rFonts w:cs="Arial"/>
                <w:szCs w:val="22"/>
              </w:rPr>
            </w:pPr>
            <w:r w:rsidRPr="008E62A5">
              <w:t xml:space="preserve">RealTimeFlexibleCPMCapacityQty </w:t>
            </w:r>
            <w:r w:rsidRPr="008E62A5">
              <w:rPr>
                <w:sz w:val="28"/>
                <w:vertAlign w:val="subscript"/>
              </w:rPr>
              <w:t>BrtF’S’j’mdh</w:t>
            </w:r>
          </w:p>
        </w:tc>
        <w:tc>
          <w:tcPr>
            <w:tcW w:w="3780" w:type="dxa"/>
            <w:tcBorders>
              <w:top w:val="single" w:sz="4" w:space="0" w:color="auto"/>
              <w:left w:val="single" w:sz="4" w:space="0" w:color="auto"/>
              <w:bottom w:val="single" w:sz="4" w:space="0" w:color="auto"/>
              <w:right w:val="single" w:sz="4" w:space="0" w:color="auto"/>
            </w:tcBorders>
          </w:tcPr>
          <w:p w14:paraId="77E5CDA2" w14:textId="77777777" w:rsidR="000C1E86" w:rsidRPr="008E62A5" w:rsidRDefault="000C1E86" w:rsidP="00FB063A">
            <w:pPr>
              <w:pStyle w:val="TableText0"/>
            </w:pPr>
            <w:r w:rsidRPr="008E62A5">
              <w:t>Real time flexible CPM capacity.</w:t>
            </w:r>
          </w:p>
        </w:tc>
      </w:tr>
      <w:tr w:rsidR="000B48F8" w:rsidRPr="008E62A5" w14:paraId="7E422610"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3FBC8151" w14:textId="77777777" w:rsidR="000B48F8" w:rsidRPr="008E62A5" w:rsidRDefault="000B48F8" w:rsidP="000B48F8">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3DB9DFE3" w14:textId="77777777" w:rsidR="000B48F8" w:rsidRPr="008E62A5" w:rsidRDefault="000B48F8" w:rsidP="000B48F8">
            <w:pPr>
              <w:pStyle w:val="TableText0"/>
            </w:pPr>
            <w:r w:rsidRPr="008E62A5">
              <w:t xml:space="preserve">DayAheadFlexibleExemptOutageQty </w:t>
            </w:r>
            <w:r w:rsidRPr="008E62A5">
              <w:rPr>
                <w:sz w:val="28"/>
                <w:vertAlign w:val="subscript"/>
              </w:rPr>
              <w:t>BrtF’S’mdh</w:t>
            </w:r>
          </w:p>
        </w:tc>
        <w:tc>
          <w:tcPr>
            <w:tcW w:w="3780" w:type="dxa"/>
            <w:tcBorders>
              <w:top w:val="single" w:sz="4" w:space="0" w:color="auto"/>
              <w:left w:val="single" w:sz="4" w:space="0" w:color="auto"/>
              <w:bottom w:val="single" w:sz="4" w:space="0" w:color="auto"/>
              <w:right w:val="single" w:sz="4" w:space="0" w:color="auto"/>
            </w:tcBorders>
          </w:tcPr>
          <w:p w14:paraId="1ECECAAE" w14:textId="77777777" w:rsidR="000B48F8" w:rsidRPr="008E62A5" w:rsidRDefault="000B48F8" w:rsidP="000B48F8">
            <w:pPr>
              <w:pStyle w:val="TableText0"/>
            </w:pPr>
            <w:r w:rsidRPr="008E62A5">
              <w:t>Sum of flexible RA exempt outage curtailment each hour from the day ahead market (excluding use limited exempt outages)</w:t>
            </w:r>
          </w:p>
        </w:tc>
      </w:tr>
      <w:tr w:rsidR="000B48F8" w:rsidRPr="008E62A5" w14:paraId="46FF4E5C"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4ABB1E23" w14:textId="77777777" w:rsidR="000B48F8" w:rsidRPr="008E62A5" w:rsidRDefault="000B48F8" w:rsidP="000B48F8">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077FF4F8" w14:textId="77777777" w:rsidR="000B48F8" w:rsidRPr="008E62A5" w:rsidRDefault="000B48F8" w:rsidP="000B48F8">
            <w:pPr>
              <w:pStyle w:val="TableText0"/>
            </w:pPr>
            <w:r w:rsidRPr="008E62A5">
              <w:t xml:space="preserve">DayAheadGenericExemptOutageQty </w:t>
            </w:r>
            <w:r w:rsidRPr="008E62A5">
              <w:rPr>
                <w:sz w:val="28"/>
                <w:vertAlign w:val="subscript"/>
              </w:rPr>
              <w:t>BrtF’S’mdh</w:t>
            </w:r>
          </w:p>
        </w:tc>
        <w:tc>
          <w:tcPr>
            <w:tcW w:w="3780" w:type="dxa"/>
            <w:tcBorders>
              <w:top w:val="single" w:sz="4" w:space="0" w:color="auto"/>
              <w:left w:val="single" w:sz="4" w:space="0" w:color="auto"/>
              <w:bottom w:val="single" w:sz="4" w:space="0" w:color="auto"/>
              <w:right w:val="single" w:sz="4" w:space="0" w:color="auto"/>
            </w:tcBorders>
          </w:tcPr>
          <w:p w14:paraId="52E56FD0" w14:textId="77777777" w:rsidR="000B48F8" w:rsidRPr="008E62A5" w:rsidRDefault="000B48F8" w:rsidP="000B48F8">
            <w:pPr>
              <w:pStyle w:val="TableText0"/>
            </w:pPr>
            <w:r w:rsidRPr="008E62A5">
              <w:t>Sum of generic RA exempt outage curtailment each hour from the day ahead market (excluding use limited exempt outages)</w:t>
            </w:r>
          </w:p>
        </w:tc>
      </w:tr>
      <w:tr w:rsidR="000B48F8" w:rsidRPr="008E62A5" w14:paraId="438C3058"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4B6E0A6B" w14:textId="77777777" w:rsidR="000B48F8" w:rsidRPr="008E62A5" w:rsidRDefault="000B48F8" w:rsidP="000B48F8">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57929365" w14:textId="77777777" w:rsidR="000B48F8" w:rsidRPr="008E62A5" w:rsidRDefault="000B48F8" w:rsidP="000B48F8">
            <w:pPr>
              <w:pStyle w:val="TableText0"/>
            </w:pPr>
            <w:r w:rsidRPr="008E62A5">
              <w:t xml:space="preserve">DayAheadUseLimitedExemptOutageQty </w:t>
            </w:r>
            <w:r w:rsidRPr="008E62A5">
              <w:rPr>
                <w:sz w:val="28"/>
                <w:vertAlign w:val="subscript"/>
              </w:rPr>
              <w:t>BrtF’S’mdh</w:t>
            </w:r>
          </w:p>
        </w:tc>
        <w:tc>
          <w:tcPr>
            <w:tcW w:w="3780" w:type="dxa"/>
            <w:tcBorders>
              <w:top w:val="single" w:sz="4" w:space="0" w:color="auto"/>
              <w:left w:val="single" w:sz="4" w:space="0" w:color="auto"/>
              <w:bottom w:val="single" w:sz="4" w:space="0" w:color="auto"/>
              <w:right w:val="single" w:sz="4" w:space="0" w:color="auto"/>
            </w:tcBorders>
          </w:tcPr>
          <w:p w14:paraId="2D2D7271" w14:textId="77777777" w:rsidR="000B48F8" w:rsidRPr="008E62A5" w:rsidRDefault="000B48F8" w:rsidP="000B48F8">
            <w:pPr>
              <w:pStyle w:val="TableText0"/>
            </w:pPr>
            <w:r w:rsidRPr="008E62A5">
              <w:t>Sum of RA</w:t>
            </w:r>
            <w:r w:rsidR="00F63F0A" w:rsidRPr="008E62A5">
              <w:t>/CPM</w:t>
            </w:r>
            <w:r w:rsidRPr="008E62A5">
              <w:t xml:space="preserve"> use limited exempt outage curtailment each hour from the day ahead market. </w:t>
            </w:r>
          </w:p>
        </w:tc>
      </w:tr>
      <w:tr w:rsidR="000B48F8" w:rsidRPr="008E62A5" w14:paraId="7B69DC29"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74276AE5" w14:textId="77777777" w:rsidR="000B48F8" w:rsidRPr="008E62A5" w:rsidRDefault="000B48F8" w:rsidP="000B48F8">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273CC59C" w14:textId="77777777" w:rsidR="000B48F8" w:rsidRPr="008E62A5" w:rsidRDefault="000B48F8" w:rsidP="000B48F8">
            <w:pPr>
              <w:pStyle w:val="TableText0"/>
            </w:pPr>
            <w:r w:rsidRPr="008E62A5">
              <w:t xml:space="preserve">RealTimeFlexibleExemptOutageQty </w:t>
            </w:r>
            <w:r w:rsidRPr="008E62A5">
              <w:rPr>
                <w:sz w:val="28"/>
                <w:vertAlign w:val="subscript"/>
              </w:rPr>
              <w:t>BrtF’S’mdh</w:t>
            </w:r>
          </w:p>
        </w:tc>
        <w:tc>
          <w:tcPr>
            <w:tcW w:w="3780" w:type="dxa"/>
            <w:tcBorders>
              <w:top w:val="single" w:sz="4" w:space="0" w:color="auto"/>
              <w:left w:val="single" w:sz="4" w:space="0" w:color="auto"/>
              <w:bottom w:val="single" w:sz="4" w:space="0" w:color="auto"/>
              <w:right w:val="single" w:sz="4" w:space="0" w:color="auto"/>
            </w:tcBorders>
          </w:tcPr>
          <w:p w14:paraId="6175B33B" w14:textId="77777777" w:rsidR="000B48F8" w:rsidRPr="008E62A5" w:rsidRDefault="000B48F8" w:rsidP="000B48F8">
            <w:pPr>
              <w:pStyle w:val="TableText0"/>
            </w:pPr>
            <w:r w:rsidRPr="008E62A5">
              <w:t>Sum of flexible RA exempt outage curtailment each hour from the real time market (excluding use limited exempt outages)</w:t>
            </w:r>
          </w:p>
        </w:tc>
      </w:tr>
      <w:tr w:rsidR="000B48F8" w:rsidRPr="008E62A5" w14:paraId="7BC14D7C"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27300928" w14:textId="77777777" w:rsidR="000B48F8" w:rsidRPr="008E62A5" w:rsidRDefault="000B48F8" w:rsidP="000B48F8">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78DC0B89" w14:textId="77777777" w:rsidR="000B48F8" w:rsidRPr="008E62A5" w:rsidRDefault="000B48F8" w:rsidP="000B48F8">
            <w:pPr>
              <w:pStyle w:val="TableText0"/>
            </w:pPr>
            <w:r w:rsidRPr="008E62A5">
              <w:t xml:space="preserve">RealTimeGenericExemptOutageQty </w:t>
            </w:r>
            <w:r w:rsidRPr="008E62A5">
              <w:rPr>
                <w:sz w:val="28"/>
                <w:vertAlign w:val="subscript"/>
              </w:rPr>
              <w:t>BrtF’S’mdh</w:t>
            </w:r>
          </w:p>
        </w:tc>
        <w:tc>
          <w:tcPr>
            <w:tcW w:w="3780" w:type="dxa"/>
            <w:tcBorders>
              <w:top w:val="single" w:sz="4" w:space="0" w:color="auto"/>
              <w:left w:val="single" w:sz="4" w:space="0" w:color="auto"/>
              <w:bottom w:val="single" w:sz="4" w:space="0" w:color="auto"/>
              <w:right w:val="single" w:sz="4" w:space="0" w:color="auto"/>
            </w:tcBorders>
          </w:tcPr>
          <w:p w14:paraId="2CB375F7" w14:textId="77777777" w:rsidR="000B48F8" w:rsidRPr="008E62A5" w:rsidRDefault="000B48F8" w:rsidP="000B48F8">
            <w:pPr>
              <w:pStyle w:val="TableText0"/>
            </w:pPr>
            <w:r w:rsidRPr="008E62A5">
              <w:t>Sum of generic RA exempt outage curtailment each hour from the real time market (excluding use limited exempt outages)</w:t>
            </w:r>
          </w:p>
        </w:tc>
      </w:tr>
      <w:tr w:rsidR="000B48F8" w:rsidRPr="008E62A5" w14:paraId="36CC45B2"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41C67633" w14:textId="77777777" w:rsidR="000B48F8" w:rsidRPr="008E62A5" w:rsidRDefault="000B48F8" w:rsidP="000B48F8">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75B14895" w14:textId="77777777" w:rsidR="000B48F8" w:rsidRPr="008E62A5" w:rsidRDefault="000B48F8" w:rsidP="000B48F8">
            <w:pPr>
              <w:pStyle w:val="TableText0"/>
            </w:pPr>
            <w:r w:rsidRPr="008E62A5">
              <w:t xml:space="preserve">RealTimeUseLimitedExemptOutageQty </w:t>
            </w:r>
            <w:r w:rsidRPr="008E62A5">
              <w:rPr>
                <w:sz w:val="28"/>
                <w:vertAlign w:val="subscript"/>
              </w:rPr>
              <w:t>BrtF’S’mdh</w:t>
            </w:r>
          </w:p>
        </w:tc>
        <w:tc>
          <w:tcPr>
            <w:tcW w:w="3780" w:type="dxa"/>
            <w:tcBorders>
              <w:top w:val="single" w:sz="4" w:space="0" w:color="auto"/>
              <w:left w:val="single" w:sz="4" w:space="0" w:color="auto"/>
              <w:bottom w:val="single" w:sz="4" w:space="0" w:color="auto"/>
              <w:right w:val="single" w:sz="4" w:space="0" w:color="auto"/>
            </w:tcBorders>
          </w:tcPr>
          <w:p w14:paraId="2D3A75F7" w14:textId="77777777" w:rsidR="000B48F8" w:rsidRPr="008E62A5" w:rsidRDefault="000B48F8" w:rsidP="000B48F8">
            <w:pPr>
              <w:pStyle w:val="TableText0"/>
            </w:pPr>
            <w:r w:rsidRPr="008E62A5">
              <w:t>Sum of RA</w:t>
            </w:r>
            <w:r w:rsidR="00F63F0A" w:rsidRPr="008E62A5">
              <w:t>/CPM</w:t>
            </w:r>
            <w:r w:rsidRPr="008E62A5">
              <w:t xml:space="preserve"> use limited exempt outage curtailment each hour from the real time market. </w:t>
            </w:r>
          </w:p>
        </w:tc>
      </w:tr>
      <w:tr w:rsidR="000B48F8" w:rsidRPr="008E62A5" w14:paraId="229FF53C"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559A83A5" w14:textId="77777777" w:rsidR="000B48F8" w:rsidRPr="008E62A5" w:rsidRDefault="000B48F8" w:rsidP="000B48F8">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23B943CF" w14:textId="77777777" w:rsidR="000B48F8" w:rsidRPr="008E62A5" w:rsidRDefault="000B48F8" w:rsidP="000B48F8">
            <w:pPr>
              <w:pStyle w:val="TableText0"/>
            </w:pPr>
            <w:r w:rsidRPr="008E62A5">
              <w:t xml:space="preserve">MaxOperMW </w:t>
            </w:r>
            <w:r w:rsidRPr="008E62A5">
              <w:rPr>
                <w:rStyle w:val="ConfigurationSubscript"/>
                <w:color w:val="000000"/>
                <w:szCs w:val="16"/>
              </w:rPr>
              <w:t>BrtF'S'md</w:t>
            </w:r>
          </w:p>
        </w:tc>
        <w:tc>
          <w:tcPr>
            <w:tcW w:w="3780" w:type="dxa"/>
            <w:tcBorders>
              <w:top w:val="single" w:sz="4" w:space="0" w:color="auto"/>
              <w:left w:val="single" w:sz="4" w:space="0" w:color="auto"/>
              <w:bottom w:val="single" w:sz="4" w:space="0" w:color="auto"/>
              <w:right w:val="single" w:sz="4" w:space="0" w:color="auto"/>
            </w:tcBorders>
          </w:tcPr>
          <w:p w14:paraId="156B2123" w14:textId="77777777" w:rsidR="000B48F8" w:rsidRPr="008E62A5" w:rsidRDefault="000B48F8" w:rsidP="000B48F8">
            <w:pPr>
              <w:pStyle w:val="TableText0"/>
            </w:pPr>
            <w:r w:rsidRPr="008E62A5">
              <w:t xml:space="preserve">Maximum Operating MW. The resource’s maximum energy output (Pmax) registered in masterfile. </w:t>
            </w:r>
          </w:p>
          <w:p w14:paraId="49E2F363" w14:textId="77777777" w:rsidR="000B48F8" w:rsidRPr="008E62A5" w:rsidRDefault="000B48F8" w:rsidP="000B48F8">
            <w:pPr>
              <w:pStyle w:val="TableText0"/>
            </w:pPr>
            <w:r w:rsidRPr="008E62A5">
              <w:t>Mapped to the single interval value that exists for the whole day.</w:t>
            </w:r>
          </w:p>
        </w:tc>
      </w:tr>
      <w:tr w:rsidR="000B48F8" w:rsidRPr="008E62A5" w14:paraId="46C80421"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6D8FB139" w14:textId="77777777" w:rsidR="000B48F8" w:rsidRPr="008E62A5" w:rsidRDefault="000B48F8" w:rsidP="000B48F8">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3C8EBAEA" w14:textId="77777777" w:rsidR="000B48F8" w:rsidRPr="008E62A5" w:rsidRDefault="000B48F8" w:rsidP="000B48F8">
            <w:pPr>
              <w:pStyle w:val="TableText0"/>
              <w:rPr>
                <w:rFonts w:cs="Arial"/>
                <w:szCs w:val="22"/>
              </w:rPr>
            </w:pPr>
            <w:r w:rsidRPr="008E62A5">
              <w:t xml:space="preserve">ResourceAcquiredRightsFlag </w:t>
            </w:r>
            <w:r w:rsidRPr="008E62A5">
              <w:rPr>
                <w:sz w:val="28"/>
                <w:vertAlign w:val="subscript"/>
              </w:rPr>
              <w:t>rmd</w:t>
            </w:r>
          </w:p>
        </w:tc>
        <w:tc>
          <w:tcPr>
            <w:tcW w:w="3780" w:type="dxa"/>
            <w:tcBorders>
              <w:top w:val="single" w:sz="4" w:space="0" w:color="auto"/>
              <w:left w:val="single" w:sz="4" w:space="0" w:color="auto"/>
              <w:bottom w:val="single" w:sz="4" w:space="0" w:color="auto"/>
              <w:right w:val="single" w:sz="4" w:space="0" w:color="auto"/>
            </w:tcBorders>
          </w:tcPr>
          <w:p w14:paraId="4AA5695D" w14:textId="77777777" w:rsidR="000B48F8" w:rsidRPr="008E62A5" w:rsidRDefault="000B48F8" w:rsidP="009134DF">
            <w:pPr>
              <w:pStyle w:val="TableText0"/>
            </w:pPr>
            <w:r w:rsidRPr="008E62A5">
              <w:t>Indicates that a resource has met the requirements of acquired rights and is exempt from the Resource Adequacy Availability Incentive Mech</w:t>
            </w:r>
            <w:r w:rsidR="005D0DEA" w:rsidRPr="008E62A5">
              <w:t>a</w:t>
            </w:r>
            <w:r w:rsidRPr="008E62A5">
              <w:t>nism</w:t>
            </w:r>
          </w:p>
        </w:tc>
      </w:tr>
      <w:tr w:rsidR="00C80555" w:rsidRPr="008E62A5" w14:paraId="6CE2093A"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02533CAF"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4E4BBF1E" w14:textId="77777777" w:rsidR="00C80555" w:rsidRPr="00C80555" w:rsidRDefault="00C80555" w:rsidP="00C80555">
            <w:pPr>
              <w:pStyle w:val="TableText0"/>
            </w:pPr>
            <w:r w:rsidRPr="00C80555">
              <w:t xml:space="preserve">RunOfRiverFlag </w:t>
            </w:r>
            <w:r w:rsidRPr="00C80555">
              <w:rPr>
                <w:sz w:val="28"/>
                <w:vertAlign w:val="subscript"/>
              </w:rPr>
              <w:t>rmd</w:t>
            </w:r>
          </w:p>
        </w:tc>
        <w:tc>
          <w:tcPr>
            <w:tcW w:w="3780" w:type="dxa"/>
            <w:tcBorders>
              <w:top w:val="single" w:sz="4" w:space="0" w:color="auto"/>
              <w:left w:val="single" w:sz="4" w:space="0" w:color="auto"/>
              <w:bottom w:val="single" w:sz="4" w:space="0" w:color="auto"/>
              <w:right w:val="single" w:sz="4" w:space="0" w:color="auto"/>
            </w:tcBorders>
          </w:tcPr>
          <w:p w14:paraId="4AEFCEEC" w14:textId="77777777" w:rsidR="00C80555" w:rsidRPr="00C80555" w:rsidRDefault="00C80555" w:rsidP="00C80555">
            <w:pPr>
              <w:pStyle w:val="TableText0"/>
            </w:pPr>
            <w:r w:rsidRPr="00C80555">
              <w:t>Indicates that a resource has met the requirements of ‘Run-of-river’ resource and is exempt from the Resource Adequacy Availability Incentive Mechanism</w:t>
            </w:r>
          </w:p>
        </w:tc>
      </w:tr>
      <w:tr w:rsidR="00C80555" w:rsidRPr="008E62A5" w14:paraId="3BC6BD4F"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3688D993"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3B0FBEA2" w14:textId="77777777" w:rsidR="00C80555" w:rsidRPr="008E62A5" w:rsidRDefault="00C80555" w:rsidP="00C80555">
            <w:pPr>
              <w:pStyle w:val="TableText0"/>
              <w:rPr>
                <w:rFonts w:cs="Arial"/>
                <w:szCs w:val="22"/>
              </w:rPr>
            </w:pPr>
            <w:r w:rsidRPr="008E62A5">
              <w:t xml:space="preserve">ResourcePMaxExemptionFlag </w:t>
            </w:r>
            <w:r w:rsidRPr="008E62A5">
              <w:rPr>
                <w:sz w:val="28"/>
                <w:vertAlign w:val="subscript"/>
              </w:rPr>
              <w:t>rmd</w:t>
            </w:r>
          </w:p>
        </w:tc>
        <w:tc>
          <w:tcPr>
            <w:tcW w:w="3780" w:type="dxa"/>
            <w:tcBorders>
              <w:top w:val="single" w:sz="4" w:space="0" w:color="auto"/>
              <w:left w:val="single" w:sz="4" w:space="0" w:color="auto"/>
              <w:bottom w:val="single" w:sz="4" w:space="0" w:color="auto"/>
              <w:right w:val="single" w:sz="4" w:space="0" w:color="auto"/>
            </w:tcBorders>
          </w:tcPr>
          <w:p w14:paraId="66112BB5" w14:textId="77777777" w:rsidR="00C80555" w:rsidRPr="008E62A5" w:rsidRDefault="00C80555" w:rsidP="00C80555">
            <w:pPr>
              <w:pStyle w:val="TableText0"/>
            </w:pPr>
            <w:r w:rsidRPr="008E62A5">
              <w:t xml:space="preserve">Resource’s PMax is less than one MW, and is therefore exempt from RAAIM. </w:t>
            </w:r>
          </w:p>
        </w:tc>
      </w:tr>
      <w:tr w:rsidR="00C80555" w:rsidRPr="008E62A5" w14:paraId="23B8459A"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52595185"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479942A4" w14:textId="77777777" w:rsidR="00C80555" w:rsidRPr="008E62A5" w:rsidRDefault="00C80555" w:rsidP="00C80555">
            <w:pPr>
              <w:pStyle w:val="TableText0"/>
              <w:rPr>
                <w:rFonts w:cs="Arial"/>
                <w:szCs w:val="22"/>
              </w:rPr>
            </w:pPr>
            <w:r w:rsidRPr="008E62A5">
              <w:t xml:space="preserve">ResourceQFExemptionFlag </w:t>
            </w:r>
            <w:r w:rsidRPr="008E62A5">
              <w:rPr>
                <w:sz w:val="28"/>
                <w:vertAlign w:val="subscript"/>
              </w:rPr>
              <w:t>rmd</w:t>
            </w:r>
          </w:p>
        </w:tc>
        <w:tc>
          <w:tcPr>
            <w:tcW w:w="3780" w:type="dxa"/>
            <w:tcBorders>
              <w:top w:val="single" w:sz="4" w:space="0" w:color="auto"/>
              <w:left w:val="single" w:sz="4" w:space="0" w:color="auto"/>
              <w:bottom w:val="single" w:sz="4" w:space="0" w:color="auto"/>
              <w:right w:val="single" w:sz="4" w:space="0" w:color="auto"/>
            </w:tcBorders>
          </w:tcPr>
          <w:p w14:paraId="5D9E79EC" w14:textId="77777777" w:rsidR="00C80555" w:rsidRPr="008E62A5" w:rsidRDefault="00C80555" w:rsidP="00C80555">
            <w:pPr>
              <w:pStyle w:val="TableText0"/>
            </w:pPr>
            <w:r w:rsidRPr="008E62A5">
              <w:t xml:space="preserve">Resource is identified as QF, and is therefore exempt from RAAIM </w:t>
            </w:r>
          </w:p>
        </w:tc>
      </w:tr>
      <w:tr w:rsidR="00C80555" w:rsidRPr="008E62A5" w14:paraId="2D5BB4D4"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6F52E9E0"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5AE33AC6" w14:textId="77777777" w:rsidR="00C80555" w:rsidRPr="008E62A5" w:rsidRDefault="00C80555" w:rsidP="00C80555">
            <w:pPr>
              <w:pStyle w:val="TableText0"/>
              <w:rPr>
                <w:rFonts w:cs="Arial"/>
                <w:szCs w:val="22"/>
              </w:rPr>
            </w:pPr>
            <w:r w:rsidRPr="008E62A5">
              <w:t xml:space="preserve">ResourceParticipatingLoadExemptionFlag </w:t>
            </w:r>
            <w:r w:rsidRPr="008E62A5">
              <w:rPr>
                <w:sz w:val="28"/>
                <w:vertAlign w:val="subscript"/>
              </w:rPr>
              <w:t>rmd</w:t>
            </w:r>
          </w:p>
        </w:tc>
        <w:tc>
          <w:tcPr>
            <w:tcW w:w="3780" w:type="dxa"/>
            <w:tcBorders>
              <w:top w:val="single" w:sz="4" w:space="0" w:color="auto"/>
              <w:left w:val="single" w:sz="4" w:space="0" w:color="auto"/>
              <w:bottom w:val="single" w:sz="4" w:space="0" w:color="auto"/>
              <w:right w:val="single" w:sz="4" w:space="0" w:color="auto"/>
            </w:tcBorders>
          </w:tcPr>
          <w:p w14:paraId="5A529645" w14:textId="77777777" w:rsidR="00C80555" w:rsidRPr="008E62A5" w:rsidRDefault="00C80555" w:rsidP="00C80555">
            <w:pPr>
              <w:pStyle w:val="TableText0"/>
            </w:pPr>
            <w:r w:rsidRPr="008E62A5">
              <w:t>Resource is identified as participating load, and is therefore exempt from RAAIM.</w:t>
            </w:r>
          </w:p>
        </w:tc>
      </w:tr>
      <w:tr w:rsidR="00C80555" w:rsidRPr="008E62A5" w14:paraId="282FE842"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3234E1BD"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31C4D665" w14:textId="77777777" w:rsidR="00C80555" w:rsidRPr="008E62A5" w:rsidRDefault="00C80555" w:rsidP="00C80555">
            <w:pPr>
              <w:pStyle w:val="TableText0"/>
              <w:rPr>
                <w:szCs w:val="22"/>
              </w:rPr>
            </w:pPr>
            <w:r w:rsidRPr="008E62A5">
              <w:t xml:space="preserve">ResourceVERExemptionFlag </w:t>
            </w:r>
            <w:r w:rsidRPr="008E62A5">
              <w:rPr>
                <w:sz w:val="28"/>
                <w:vertAlign w:val="subscript"/>
              </w:rPr>
              <w:t>rmd</w:t>
            </w:r>
          </w:p>
        </w:tc>
        <w:tc>
          <w:tcPr>
            <w:tcW w:w="3780" w:type="dxa"/>
            <w:tcBorders>
              <w:top w:val="single" w:sz="4" w:space="0" w:color="auto"/>
              <w:left w:val="single" w:sz="4" w:space="0" w:color="auto"/>
              <w:bottom w:val="single" w:sz="4" w:space="0" w:color="auto"/>
              <w:right w:val="single" w:sz="4" w:space="0" w:color="auto"/>
            </w:tcBorders>
          </w:tcPr>
          <w:p w14:paraId="6761A626" w14:textId="77777777" w:rsidR="00C80555" w:rsidRPr="008E62A5" w:rsidRDefault="00C80555" w:rsidP="00C80555">
            <w:pPr>
              <w:pStyle w:val="TableText0"/>
            </w:pPr>
            <w:r w:rsidRPr="008E62A5">
              <w:t>Resource is identified as a Variable Energy Resource, and is therefore exempt from generic RAAIM.</w:t>
            </w:r>
          </w:p>
        </w:tc>
      </w:tr>
      <w:tr w:rsidR="00C80555" w:rsidRPr="008E62A5" w14:paraId="3B9A6E5C"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50EDE765"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51D2E91A" w14:textId="77777777" w:rsidR="00C80555" w:rsidRPr="008E62A5" w:rsidRDefault="00C80555" w:rsidP="00C80555">
            <w:pPr>
              <w:pStyle w:val="TableText0"/>
              <w:rPr>
                <w:szCs w:val="22"/>
              </w:rPr>
            </w:pPr>
            <w:r w:rsidRPr="008E62A5">
              <w:t xml:space="preserve">ResourceCHPExemptionFlag </w:t>
            </w:r>
            <w:r w:rsidRPr="008E62A5">
              <w:rPr>
                <w:sz w:val="28"/>
                <w:vertAlign w:val="subscript"/>
              </w:rPr>
              <w:t>rmd</w:t>
            </w:r>
          </w:p>
        </w:tc>
        <w:tc>
          <w:tcPr>
            <w:tcW w:w="3780" w:type="dxa"/>
            <w:tcBorders>
              <w:top w:val="single" w:sz="4" w:space="0" w:color="auto"/>
              <w:left w:val="single" w:sz="4" w:space="0" w:color="auto"/>
              <w:bottom w:val="single" w:sz="4" w:space="0" w:color="auto"/>
              <w:right w:val="single" w:sz="4" w:space="0" w:color="auto"/>
            </w:tcBorders>
          </w:tcPr>
          <w:p w14:paraId="23457B5D" w14:textId="77777777" w:rsidR="00C80555" w:rsidRPr="008E62A5" w:rsidRDefault="00C80555" w:rsidP="00C80555">
            <w:pPr>
              <w:pStyle w:val="TableText0"/>
            </w:pPr>
            <w:r w:rsidRPr="008E62A5">
              <w:t>Resource is identified as a Combined Heat Power Resource or is a hybrid resource, and is therefore exempt from generic RAAIM.</w:t>
            </w:r>
          </w:p>
        </w:tc>
      </w:tr>
      <w:tr w:rsidR="00C80555" w:rsidRPr="008E62A5" w14:paraId="47E5E7C5"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2E889584"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48DCB77A" w14:textId="77777777" w:rsidR="00C80555" w:rsidRPr="008E62A5" w:rsidRDefault="00C80555" w:rsidP="00C80555">
            <w:pPr>
              <w:pStyle w:val="TableText0"/>
            </w:pPr>
            <w:r w:rsidRPr="008E62A5">
              <w:t xml:space="preserve">ResourceRDRRFlag </w:t>
            </w:r>
            <w:r w:rsidRPr="008E62A5">
              <w:rPr>
                <w:sz w:val="28"/>
                <w:vertAlign w:val="subscript"/>
              </w:rPr>
              <w:t>rmd</w:t>
            </w:r>
          </w:p>
        </w:tc>
        <w:tc>
          <w:tcPr>
            <w:tcW w:w="3780" w:type="dxa"/>
            <w:tcBorders>
              <w:top w:val="single" w:sz="4" w:space="0" w:color="auto"/>
              <w:left w:val="single" w:sz="4" w:space="0" w:color="auto"/>
              <w:bottom w:val="single" w:sz="4" w:space="0" w:color="auto"/>
              <w:right w:val="single" w:sz="4" w:space="0" w:color="auto"/>
            </w:tcBorders>
          </w:tcPr>
          <w:p w14:paraId="5677AAF2" w14:textId="77777777" w:rsidR="00C80555" w:rsidRPr="008E62A5" w:rsidRDefault="00C80555" w:rsidP="00C80555">
            <w:pPr>
              <w:pStyle w:val="TableText0"/>
            </w:pPr>
            <w:r w:rsidRPr="008E62A5">
              <w:t>Resource identified as RDRR resource</w:t>
            </w:r>
          </w:p>
        </w:tc>
      </w:tr>
      <w:tr w:rsidR="00C80555" w:rsidRPr="008E62A5" w14:paraId="05E0A6C0"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59F952F2"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4CEFFAB6" w14:textId="77777777" w:rsidR="00C80555" w:rsidRPr="008E62A5" w:rsidRDefault="00C80555" w:rsidP="00C80555">
            <w:pPr>
              <w:pStyle w:val="TableText0"/>
            </w:pPr>
            <w:r w:rsidRPr="008E62A5">
              <w:t xml:space="preserve">ResourceRMRFlag </w:t>
            </w:r>
            <w:r w:rsidRPr="008E62A5">
              <w:rPr>
                <w:sz w:val="28"/>
                <w:vertAlign w:val="subscript"/>
              </w:rPr>
              <w:t>rmd</w:t>
            </w:r>
          </w:p>
        </w:tc>
        <w:tc>
          <w:tcPr>
            <w:tcW w:w="3780" w:type="dxa"/>
            <w:tcBorders>
              <w:top w:val="single" w:sz="4" w:space="0" w:color="auto"/>
              <w:left w:val="single" w:sz="4" w:space="0" w:color="auto"/>
              <w:bottom w:val="single" w:sz="4" w:space="0" w:color="auto"/>
              <w:right w:val="single" w:sz="4" w:space="0" w:color="auto"/>
            </w:tcBorders>
          </w:tcPr>
          <w:p w14:paraId="2D71E811" w14:textId="77777777" w:rsidR="00C80555" w:rsidRPr="008E62A5" w:rsidRDefault="00C80555" w:rsidP="00C80555">
            <w:pPr>
              <w:pStyle w:val="TableText0"/>
            </w:pPr>
            <w:r w:rsidRPr="008E62A5">
              <w:t>Resource identified as RMR resource</w:t>
            </w:r>
          </w:p>
        </w:tc>
      </w:tr>
      <w:tr w:rsidR="00C80555" w:rsidRPr="008E62A5" w14:paraId="2A2384A8"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1669CDAC"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7404029E" w14:textId="77777777" w:rsidR="00C80555" w:rsidRPr="008E62A5" w:rsidRDefault="00C80555" w:rsidP="00C80555">
            <w:pPr>
              <w:pStyle w:val="TableText0"/>
            </w:pPr>
            <w:r w:rsidRPr="008E62A5">
              <w:t xml:space="preserve">ResourceLongStartFlag </w:t>
            </w:r>
            <w:r w:rsidRPr="008E62A5">
              <w:rPr>
                <w:sz w:val="28"/>
                <w:vertAlign w:val="subscript"/>
              </w:rPr>
              <w:t>rmd</w:t>
            </w:r>
          </w:p>
        </w:tc>
        <w:tc>
          <w:tcPr>
            <w:tcW w:w="3780" w:type="dxa"/>
            <w:tcBorders>
              <w:top w:val="single" w:sz="4" w:space="0" w:color="auto"/>
              <w:left w:val="single" w:sz="4" w:space="0" w:color="auto"/>
              <w:bottom w:val="single" w:sz="4" w:space="0" w:color="auto"/>
              <w:right w:val="single" w:sz="4" w:space="0" w:color="auto"/>
            </w:tcBorders>
          </w:tcPr>
          <w:p w14:paraId="58E55E02" w14:textId="77777777" w:rsidR="00C80555" w:rsidRPr="008E62A5" w:rsidRDefault="00C80555" w:rsidP="00C80555">
            <w:pPr>
              <w:pStyle w:val="TableText0"/>
            </w:pPr>
            <w:r w:rsidRPr="008E62A5">
              <w:t>Resource identified as Long Start Resource</w:t>
            </w:r>
          </w:p>
          <w:p w14:paraId="7254613E" w14:textId="77777777" w:rsidR="00C80555" w:rsidRPr="008E62A5" w:rsidRDefault="00C80555" w:rsidP="00C80555">
            <w:pPr>
              <w:pStyle w:val="TableText0"/>
            </w:pPr>
            <w:r w:rsidRPr="008E62A5">
              <w:t xml:space="preserve">Long Start resources are defined as having a Cycle time &gt; 255 minutes </w:t>
            </w:r>
            <w:r w:rsidRPr="008E62A5">
              <w:rPr>
                <w:color w:val="000000"/>
              </w:rPr>
              <w:t xml:space="preserve">and a Start-up time &lt;= 1080 minutes. </w:t>
            </w:r>
          </w:p>
        </w:tc>
      </w:tr>
      <w:tr w:rsidR="00C80555" w:rsidRPr="008E62A5" w14:paraId="673A2BC6"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2FA4E1B2"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63733A23" w14:textId="77777777" w:rsidR="00C80555" w:rsidRPr="008E62A5" w:rsidRDefault="00C80555" w:rsidP="00C80555">
            <w:pPr>
              <w:pStyle w:val="TableText0"/>
            </w:pPr>
            <w:r w:rsidRPr="008E62A5">
              <w:t xml:space="preserve">ResourceExtremelyLongStartFlag </w:t>
            </w:r>
            <w:r w:rsidRPr="008E62A5">
              <w:rPr>
                <w:sz w:val="28"/>
                <w:vertAlign w:val="subscript"/>
              </w:rPr>
              <w:t>rmd</w:t>
            </w:r>
          </w:p>
        </w:tc>
        <w:tc>
          <w:tcPr>
            <w:tcW w:w="3780" w:type="dxa"/>
            <w:tcBorders>
              <w:top w:val="single" w:sz="4" w:space="0" w:color="auto"/>
              <w:left w:val="single" w:sz="4" w:space="0" w:color="auto"/>
              <w:bottom w:val="single" w:sz="4" w:space="0" w:color="auto"/>
              <w:right w:val="single" w:sz="4" w:space="0" w:color="auto"/>
            </w:tcBorders>
          </w:tcPr>
          <w:p w14:paraId="568A2DB3" w14:textId="77777777" w:rsidR="00C80555" w:rsidRPr="008E62A5" w:rsidRDefault="00C80555" w:rsidP="00C80555">
            <w:pPr>
              <w:pStyle w:val="TableText0"/>
            </w:pPr>
            <w:r w:rsidRPr="008E62A5">
              <w:t>Resource identified as Extremely Long Start Resource</w:t>
            </w:r>
          </w:p>
          <w:p w14:paraId="0E0815D4" w14:textId="77777777" w:rsidR="00C80555" w:rsidRPr="008E62A5" w:rsidRDefault="00C80555" w:rsidP="00C80555">
            <w:pPr>
              <w:pStyle w:val="TableText0"/>
            </w:pPr>
            <w:r w:rsidRPr="008E62A5">
              <w:t>These resources have Start-up time &gt; 1080 minutes.</w:t>
            </w:r>
          </w:p>
        </w:tc>
      </w:tr>
      <w:tr w:rsidR="00C80555" w:rsidRPr="008E62A5" w14:paraId="57121699"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3DAE28E4"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vAlign w:val="center"/>
          </w:tcPr>
          <w:p w14:paraId="5D638420" w14:textId="77777777" w:rsidR="00C80555" w:rsidRPr="008E62A5" w:rsidRDefault="00C80555" w:rsidP="00C80555">
            <w:pPr>
              <w:pStyle w:val="TableText0"/>
            </w:pPr>
            <w:r w:rsidRPr="008E62A5">
              <w:t xml:space="preserve">ResourceCombinedFlexibleRAExemptionFlag </w:t>
            </w:r>
            <w:r w:rsidRPr="008E62A5">
              <w:rPr>
                <w:sz w:val="28"/>
                <w:vertAlign w:val="subscript"/>
              </w:rPr>
              <w:t>rmd</w:t>
            </w:r>
          </w:p>
        </w:tc>
        <w:tc>
          <w:tcPr>
            <w:tcW w:w="3780" w:type="dxa"/>
            <w:tcBorders>
              <w:top w:val="single" w:sz="4" w:space="0" w:color="auto"/>
              <w:left w:val="single" w:sz="4" w:space="0" w:color="auto"/>
              <w:bottom w:val="single" w:sz="4" w:space="0" w:color="auto"/>
              <w:right w:val="single" w:sz="4" w:space="0" w:color="auto"/>
            </w:tcBorders>
            <w:vAlign w:val="center"/>
          </w:tcPr>
          <w:p w14:paraId="4DD09C89" w14:textId="77777777" w:rsidR="00C80555" w:rsidRPr="008E62A5" w:rsidRDefault="00C80555" w:rsidP="00C80555">
            <w:pPr>
              <w:pStyle w:val="TableText0"/>
            </w:pPr>
            <w:r w:rsidRPr="008E62A5">
              <w:t xml:space="preserve">A RA resource that is designated in the RA showings to be combined with another RA resource to meet a singular flexible RA obligation. These resources are deemed “Combined Flexible RA Capacity Resources”, and their flexible capacity is exempt from RAAIM.  </w:t>
            </w:r>
          </w:p>
        </w:tc>
      </w:tr>
      <w:tr w:rsidR="00C80555" w:rsidRPr="008E62A5" w14:paraId="36730348"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6BF9DBD2"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vAlign w:val="center"/>
          </w:tcPr>
          <w:p w14:paraId="6B730B3C" w14:textId="77777777" w:rsidR="00C80555" w:rsidRPr="008E62A5" w:rsidRDefault="00C80555" w:rsidP="00C80555">
            <w:pPr>
              <w:pStyle w:val="TableText0"/>
              <w:rPr>
                <w:szCs w:val="22"/>
              </w:rPr>
            </w:pPr>
            <w:r w:rsidRPr="008E62A5">
              <w:t xml:space="preserve">DayAheadUpperOperatingLimit </w:t>
            </w:r>
            <w:r w:rsidRPr="008E62A5">
              <w:rPr>
                <w:sz w:val="28"/>
                <w:vertAlign w:val="subscript"/>
              </w:rPr>
              <w:t>BrtF’S’mdh</w:t>
            </w:r>
          </w:p>
        </w:tc>
        <w:tc>
          <w:tcPr>
            <w:tcW w:w="3780" w:type="dxa"/>
            <w:tcBorders>
              <w:top w:val="single" w:sz="4" w:space="0" w:color="auto"/>
              <w:left w:val="single" w:sz="4" w:space="0" w:color="auto"/>
              <w:bottom w:val="single" w:sz="4" w:space="0" w:color="auto"/>
              <w:right w:val="single" w:sz="4" w:space="0" w:color="auto"/>
            </w:tcBorders>
            <w:vAlign w:val="center"/>
          </w:tcPr>
          <w:p w14:paraId="3782F80E" w14:textId="77777777" w:rsidR="00C80555" w:rsidRPr="008E62A5" w:rsidRDefault="00C80555" w:rsidP="00C80555">
            <w:pPr>
              <w:pStyle w:val="TableText0"/>
            </w:pPr>
            <w:r w:rsidRPr="008E62A5">
              <w:t>Resource’s effective upper operating limit as reported in OMS as of the day ahead market.</w:t>
            </w:r>
          </w:p>
        </w:tc>
      </w:tr>
      <w:tr w:rsidR="00C80555" w:rsidRPr="008E62A5" w14:paraId="45B2A56B"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7551C4F5"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vAlign w:val="center"/>
          </w:tcPr>
          <w:p w14:paraId="5CFDE91B" w14:textId="77777777" w:rsidR="00C80555" w:rsidRPr="008E62A5" w:rsidRDefault="00C80555" w:rsidP="00C80555">
            <w:pPr>
              <w:pStyle w:val="TableText0"/>
            </w:pPr>
            <w:r w:rsidRPr="008E62A5">
              <w:t>DayAheadLowerOperatingLimit</w:t>
            </w:r>
            <w:r w:rsidRPr="008E62A5">
              <w:rPr>
                <w:sz w:val="28"/>
                <w:vertAlign w:val="subscript"/>
              </w:rPr>
              <w:t xml:space="preserve"> BrtF’S’mdh</w:t>
            </w:r>
          </w:p>
        </w:tc>
        <w:tc>
          <w:tcPr>
            <w:tcW w:w="3780" w:type="dxa"/>
            <w:tcBorders>
              <w:top w:val="single" w:sz="4" w:space="0" w:color="auto"/>
              <w:left w:val="single" w:sz="4" w:space="0" w:color="auto"/>
              <w:bottom w:val="single" w:sz="4" w:space="0" w:color="auto"/>
              <w:right w:val="single" w:sz="4" w:space="0" w:color="auto"/>
            </w:tcBorders>
            <w:vAlign w:val="center"/>
          </w:tcPr>
          <w:p w14:paraId="13E4A5A0" w14:textId="77777777" w:rsidR="00C80555" w:rsidRPr="008E62A5" w:rsidRDefault="00C80555" w:rsidP="00C80555">
            <w:pPr>
              <w:pStyle w:val="TableText0"/>
            </w:pPr>
            <w:r w:rsidRPr="008E62A5">
              <w:t>Resource’s effective lower operating limit as reported in OMS as of the day ahead market.</w:t>
            </w:r>
          </w:p>
        </w:tc>
      </w:tr>
      <w:tr w:rsidR="00C80555" w:rsidRPr="008E62A5" w14:paraId="50644F14"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7180DFD9"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vAlign w:val="center"/>
          </w:tcPr>
          <w:p w14:paraId="781869D6" w14:textId="77777777" w:rsidR="00C80555" w:rsidRPr="008E62A5" w:rsidRDefault="00C80555" w:rsidP="00C80555">
            <w:pPr>
              <w:pStyle w:val="TableText0"/>
              <w:rPr>
                <w:szCs w:val="22"/>
              </w:rPr>
            </w:pPr>
            <w:r w:rsidRPr="008E62A5">
              <w:t xml:space="preserve">RealTimeUpperOperatingLimit </w:t>
            </w:r>
            <w:r w:rsidRPr="008E62A5">
              <w:rPr>
                <w:sz w:val="28"/>
                <w:vertAlign w:val="subscript"/>
              </w:rPr>
              <w:t>BrtF’S’mdhcif</w:t>
            </w:r>
          </w:p>
        </w:tc>
        <w:tc>
          <w:tcPr>
            <w:tcW w:w="3780" w:type="dxa"/>
            <w:tcBorders>
              <w:top w:val="single" w:sz="4" w:space="0" w:color="auto"/>
              <w:left w:val="single" w:sz="4" w:space="0" w:color="auto"/>
              <w:bottom w:val="single" w:sz="4" w:space="0" w:color="auto"/>
              <w:right w:val="single" w:sz="4" w:space="0" w:color="auto"/>
            </w:tcBorders>
            <w:vAlign w:val="center"/>
          </w:tcPr>
          <w:p w14:paraId="5BA1270F" w14:textId="77777777" w:rsidR="00C80555" w:rsidRPr="008E62A5" w:rsidRDefault="00C80555" w:rsidP="00C80555">
            <w:pPr>
              <w:pStyle w:val="TableText0"/>
            </w:pPr>
            <w:r w:rsidRPr="008E62A5">
              <w:t>Resource’s effective upper operating limit as reported in OMS as of the RTM market.</w:t>
            </w:r>
          </w:p>
        </w:tc>
      </w:tr>
      <w:tr w:rsidR="00C80555" w:rsidRPr="008E62A5" w14:paraId="7262FA3F"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333A89EF"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vAlign w:val="center"/>
          </w:tcPr>
          <w:p w14:paraId="67CA5D3B" w14:textId="77777777" w:rsidR="00C80555" w:rsidRPr="008E62A5" w:rsidRDefault="00C80555" w:rsidP="00C80555">
            <w:pPr>
              <w:pStyle w:val="TableText0"/>
            </w:pPr>
            <w:r w:rsidRPr="008E62A5">
              <w:t>RealTimeLowerOperatingLimit</w:t>
            </w:r>
            <w:r w:rsidRPr="008E62A5">
              <w:rPr>
                <w:sz w:val="28"/>
                <w:vertAlign w:val="subscript"/>
              </w:rPr>
              <w:t xml:space="preserve"> BrtF’S’mdhcif</w:t>
            </w:r>
          </w:p>
        </w:tc>
        <w:tc>
          <w:tcPr>
            <w:tcW w:w="3780" w:type="dxa"/>
            <w:tcBorders>
              <w:top w:val="single" w:sz="4" w:space="0" w:color="auto"/>
              <w:left w:val="single" w:sz="4" w:space="0" w:color="auto"/>
              <w:bottom w:val="single" w:sz="4" w:space="0" w:color="auto"/>
              <w:right w:val="single" w:sz="4" w:space="0" w:color="auto"/>
            </w:tcBorders>
            <w:vAlign w:val="center"/>
          </w:tcPr>
          <w:p w14:paraId="59677E3E" w14:textId="77777777" w:rsidR="00C80555" w:rsidRPr="008E62A5" w:rsidRDefault="00C80555" w:rsidP="00C80555">
            <w:pPr>
              <w:pStyle w:val="TableText0"/>
            </w:pPr>
            <w:r w:rsidRPr="008E62A5">
              <w:t>Resource’s effective lower operating limit as reported in OMS as of the RTM market.</w:t>
            </w:r>
          </w:p>
        </w:tc>
      </w:tr>
      <w:tr w:rsidR="00C80555" w:rsidRPr="008E62A5" w14:paraId="4A8941AC"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5A27280A"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vAlign w:val="center"/>
          </w:tcPr>
          <w:p w14:paraId="2B37E9DE" w14:textId="77777777" w:rsidR="00C80555" w:rsidRPr="008E62A5" w:rsidRDefault="00C80555" w:rsidP="00C80555">
            <w:pPr>
              <w:pStyle w:val="TableText0"/>
            </w:pPr>
            <w:r w:rsidRPr="008E62A5">
              <w:t xml:space="preserve">BAHourlyLowerRegulationLimitQty </w:t>
            </w:r>
            <w:r w:rsidRPr="008E62A5">
              <w:rPr>
                <w:sz w:val="28"/>
                <w:vertAlign w:val="subscript"/>
              </w:rPr>
              <w:t>Brtmdh</w:t>
            </w:r>
          </w:p>
        </w:tc>
        <w:tc>
          <w:tcPr>
            <w:tcW w:w="3780" w:type="dxa"/>
            <w:tcBorders>
              <w:top w:val="single" w:sz="4" w:space="0" w:color="auto"/>
              <w:left w:val="single" w:sz="4" w:space="0" w:color="auto"/>
              <w:bottom w:val="single" w:sz="4" w:space="0" w:color="auto"/>
              <w:right w:val="single" w:sz="4" w:space="0" w:color="auto"/>
            </w:tcBorders>
            <w:vAlign w:val="center"/>
          </w:tcPr>
          <w:p w14:paraId="1B13A226" w14:textId="77777777" w:rsidR="00C80555" w:rsidRPr="008E62A5" w:rsidRDefault="00C80555" w:rsidP="00C80555">
            <w:pPr>
              <w:pStyle w:val="TableText0"/>
            </w:pPr>
            <w:r w:rsidRPr="008E62A5">
              <w:t>Registered lower limit range that a resource can respond and deliver regulation energy.</w:t>
            </w:r>
          </w:p>
          <w:p w14:paraId="5B403DA1" w14:textId="77777777" w:rsidR="00C80555" w:rsidRPr="008E62A5" w:rsidRDefault="00C80555" w:rsidP="00C80555">
            <w:pPr>
              <w:pStyle w:val="TableText0"/>
            </w:pPr>
            <w:r w:rsidRPr="008E62A5">
              <w:t>For an MSG resource, this reflects lower regulation limit of configuration in which MSG resource was awarded Day-Ahead Regulation Up or Down.</w:t>
            </w:r>
          </w:p>
        </w:tc>
      </w:tr>
      <w:tr w:rsidR="00C80555" w:rsidRPr="008E62A5" w14:paraId="1875AAB9"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0EA94AD0"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vAlign w:val="center"/>
          </w:tcPr>
          <w:p w14:paraId="0FA7D38C" w14:textId="4576325F" w:rsidR="00C80555" w:rsidRPr="008E62A5" w:rsidRDefault="00C80555" w:rsidP="00C80555">
            <w:pPr>
              <w:pStyle w:val="TableText0"/>
            </w:pPr>
            <w:r w:rsidRPr="008E62A5">
              <w:t xml:space="preserve">DARegDownAwardedBidQuantity </w:t>
            </w:r>
            <w:r w:rsidRPr="008E62A5">
              <w:rPr>
                <w:bCs/>
                <w:vertAlign w:val="subscript"/>
              </w:rPr>
              <w:t>BrtT’uI’</w:t>
            </w:r>
            <w:ins w:id="57" w:author="Mao, Victoria" w:date="2023-08-01T14:09:00Z">
              <w:r w:rsidRPr="00804990">
                <w:rPr>
                  <w:bCs/>
                  <w:highlight w:val="yellow"/>
                  <w:vertAlign w:val="subscript"/>
                </w:rPr>
                <w:t>Q’</w:t>
              </w:r>
            </w:ins>
            <w:r w:rsidRPr="008E62A5">
              <w:rPr>
                <w:bCs/>
                <w:vertAlign w:val="subscript"/>
              </w:rPr>
              <w:t>M’R’W’F’S’VL'</w:t>
            </w:r>
            <w:r w:rsidRPr="008E62A5">
              <w:rPr>
                <w:vertAlign w:val="subscript"/>
              </w:rPr>
              <w:t>m</w:t>
            </w:r>
            <w:r w:rsidRPr="008E62A5">
              <w:rPr>
                <w:bCs/>
                <w:vertAlign w:val="subscript"/>
              </w:rPr>
              <w:t>dh</w:t>
            </w:r>
          </w:p>
        </w:tc>
        <w:tc>
          <w:tcPr>
            <w:tcW w:w="3780" w:type="dxa"/>
            <w:tcBorders>
              <w:top w:val="single" w:sz="4" w:space="0" w:color="auto"/>
              <w:left w:val="single" w:sz="4" w:space="0" w:color="auto"/>
              <w:bottom w:val="single" w:sz="4" w:space="0" w:color="auto"/>
              <w:right w:val="single" w:sz="4" w:space="0" w:color="auto"/>
            </w:tcBorders>
            <w:vAlign w:val="center"/>
          </w:tcPr>
          <w:p w14:paraId="346B6E5D" w14:textId="77777777" w:rsidR="00C80555" w:rsidRPr="008E62A5" w:rsidRDefault="00C80555" w:rsidP="00C80555">
            <w:pPr>
              <w:pStyle w:val="TableText0"/>
            </w:pPr>
            <w:r w:rsidRPr="008E62A5">
              <w:rPr>
                <w:rFonts w:cs="Calibri"/>
                <w:szCs w:val="16"/>
              </w:rPr>
              <w:t xml:space="preserve">IFM Awarded Regulation Down Bid Capacity for </w:t>
            </w:r>
            <w:r w:rsidRPr="008E62A5">
              <w:rPr>
                <w:rFonts w:cs="Calibri"/>
              </w:rPr>
              <w:t>a given resource</w:t>
            </w:r>
            <w:r w:rsidRPr="008E62A5">
              <w:t xml:space="preserve"> and Trading Hour</w:t>
            </w:r>
            <w:r w:rsidRPr="008E62A5">
              <w:rPr>
                <w:rFonts w:cs="Calibri"/>
                <w:szCs w:val="16"/>
              </w:rPr>
              <w:t>.</w:t>
            </w:r>
          </w:p>
        </w:tc>
      </w:tr>
      <w:tr w:rsidR="00C80555" w:rsidRPr="008E62A5" w14:paraId="034A281E"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752332E0"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vAlign w:val="center"/>
          </w:tcPr>
          <w:p w14:paraId="6263BA01" w14:textId="146EABC3" w:rsidR="00C80555" w:rsidRPr="008E62A5" w:rsidRDefault="00C80555" w:rsidP="00C80555">
            <w:pPr>
              <w:pStyle w:val="TableText0"/>
            </w:pPr>
            <w:r w:rsidRPr="008E62A5">
              <w:t xml:space="preserve">DARegUpAwardedBidQuantity </w:t>
            </w:r>
            <w:r w:rsidRPr="008E62A5">
              <w:rPr>
                <w:bCs/>
                <w:vertAlign w:val="subscript"/>
              </w:rPr>
              <w:t>BrtT’uI’</w:t>
            </w:r>
            <w:ins w:id="58" w:author="Mao, Victoria" w:date="2023-08-01T14:09:00Z">
              <w:r w:rsidRPr="00804990">
                <w:rPr>
                  <w:bCs/>
                  <w:highlight w:val="yellow"/>
                  <w:vertAlign w:val="subscript"/>
                </w:rPr>
                <w:t>Q’</w:t>
              </w:r>
            </w:ins>
            <w:r w:rsidRPr="008E62A5">
              <w:rPr>
                <w:bCs/>
                <w:vertAlign w:val="subscript"/>
              </w:rPr>
              <w:t>M’R’W’F’S’VL'</w:t>
            </w:r>
            <w:r w:rsidRPr="008E62A5">
              <w:rPr>
                <w:vertAlign w:val="subscript"/>
              </w:rPr>
              <w:t>m</w:t>
            </w:r>
            <w:r w:rsidRPr="008E62A5">
              <w:rPr>
                <w:bCs/>
                <w:vertAlign w:val="subscript"/>
              </w:rPr>
              <w:t>dh</w:t>
            </w:r>
          </w:p>
        </w:tc>
        <w:tc>
          <w:tcPr>
            <w:tcW w:w="3780" w:type="dxa"/>
            <w:tcBorders>
              <w:top w:val="single" w:sz="4" w:space="0" w:color="auto"/>
              <w:left w:val="single" w:sz="4" w:space="0" w:color="auto"/>
              <w:bottom w:val="single" w:sz="4" w:space="0" w:color="auto"/>
              <w:right w:val="single" w:sz="4" w:space="0" w:color="auto"/>
            </w:tcBorders>
            <w:vAlign w:val="center"/>
          </w:tcPr>
          <w:p w14:paraId="26E3914E" w14:textId="77777777" w:rsidR="00C80555" w:rsidRPr="008E62A5" w:rsidRDefault="00C80555" w:rsidP="00C80555">
            <w:pPr>
              <w:pStyle w:val="TableText0"/>
              <w:rPr>
                <w:rFonts w:cs="Calibri"/>
                <w:szCs w:val="16"/>
              </w:rPr>
            </w:pPr>
            <w:r w:rsidRPr="008E62A5">
              <w:rPr>
                <w:rFonts w:cs="Calibri"/>
                <w:szCs w:val="16"/>
              </w:rPr>
              <w:t xml:space="preserve">IFM Awarded Regulation Up Bid Capacity for </w:t>
            </w:r>
            <w:r w:rsidRPr="008E62A5">
              <w:rPr>
                <w:rFonts w:cs="Calibri"/>
              </w:rPr>
              <w:t>a given resource</w:t>
            </w:r>
            <w:r w:rsidRPr="008E62A5">
              <w:t xml:space="preserve"> and Trading Hour</w:t>
            </w:r>
            <w:r w:rsidRPr="008E62A5">
              <w:rPr>
                <w:rFonts w:cs="Calibri"/>
                <w:szCs w:val="16"/>
              </w:rPr>
              <w:t>.</w:t>
            </w:r>
          </w:p>
        </w:tc>
      </w:tr>
      <w:tr w:rsidR="00C80555" w:rsidRPr="008E62A5" w14:paraId="22814AD8"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4EF1C503"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vAlign w:val="center"/>
          </w:tcPr>
          <w:p w14:paraId="2C1FF430" w14:textId="77777777" w:rsidR="00C80555" w:rsidRPr="008E62A5" w:rsidRDefault="00C80555" w:rsidP="00C80555">
            <w:pPr>
              <w:pStyle w:val="TableText0"/>
            </w:pPr>
            <w:r w:rsidRPr="008E62A5">
              <w:t xml:space="preserve">BAHourlyResDAMEnergySelfScheduleBidQty </w:t>
            </w:r>
            <w:r w:rsidRPr="008E62A5">
              <w:rPr>
                <w:bCs/>
                <w:sz w:val="28"/>
                <w:szCs w:val="28"/>
                <w:vertAlign w:val="subscript"/>
              </w:rPr>
              <w:t>Brtu</w:t>
            </w:r>
            <w:ins w:id="59" w:author="Ciubal, Mel" w:date="2024-09-10T13:24:00Z">
              <w:r w:rsidR="00796492" w:rsidRPr="00804990">
                <w:rPr>
                  <w:bCs/>
                  <w:sz w:val="28"/>
                  <w:szCs w:val="28"/>
                  <w:highlight w:val="yellow"/>
                  <w:vertAlign w:val="subscript"/>
                </w:rPr>
                <w:t>Q’</w:t>
              </w:r>
            </w:ins>
            <w:r w:rsidRPr="008E62A5">
              <w:rPr>
                <w:bCs/>
                <w:sz w:val="28"/>
                <w:szCs w:val="28"/>
                <w:vertAlign w:val="subscript"/>
              </w:rPr>
              <w:t>bAA’pF’S’amdh</w:t>
            </w:r>
          </w:p>
        </w:tc>
        <w:tc>
          <w:tcPr>
            <w:tcW w:w="3780" w:type="dxa"/>
            <w:tcBorders>
              <w:top w:val="single" w:sz="4" w:space="0" w:color="auto"/>
              <w:left w:val="single" w:sz="4" w:space="0" w:color="auto"/>
              <w:bottom w:val="single" w:sz="4" w:space="0" w:color="auto"/>
              <w:right w:val="single" w:sz="4" w:space="0" w:color="auto"/>
            </w:tcBorders>
            <w:vAlign w:val="center"/>
          </w:tcPr>
          <w:p w14:paraId="60E795B9" w14:textId="77777777" w:rsidR="00C80555" w:rsidRPr="008E62A5" w:rsidRDefault="00C80555" w:rsidP="00C80555">
            <w:pPr>
              <w:pStyle w:val="TableText0"/>
            </w:pPr>
            <w:r w:rsidRPr="008E62A5">
              <w:t>The input represents the Hourly Day Ahead Market Self Schedule Bid Quantity by Business Associate.</w:t>
            </w:r>
          </w:p>
          <w:p w14:paraId="2F67D491" w14:textId="77777777" w:rsidR="00C80555" w:rsidRPr="008E62A5" w:rsidRDefault="00C80555" w:rsidP="00C80555">
            <w:pPr>
              <w:pStyle w:val="TableText0"/>
            </w:pPr>
            <w:r w:rsidRPr="008E62A5">
              <w:t>The bid segment number for Self Schedule Qty will be set to “0”.</w:t>
            </w:r>
          </w:p>
          <w:p w14:paraId="3D5289E7" w14:textId="77777777" w:rsidR="00C80555" w:rsidRPr="008E62A5" w:rsidRDefault="00C80555" w:rsidP="00C80555">
            <w:pPr>
              <w:pStyle w:val="TableText0"/>
            </w:pPr>
            <w:r w:rsidRPr="008E62A5">
              <w:t>This variable is also used in CC4515.</w:t>
            </w:r>
          </w:p>
        </w:tc>
      </w:tr>
      <w:tr w:rsidR="00C80555" w:rsidRPr="008E62A5" w14:paraId="7094CF04" w14:textId="77777777" w:rsidTr="009B5094">
        <w:tc>
          <w:tcPr>
            <w:tcW w:w="1064" w:type="dxa"/>
            <w:tcBorders>
              <w:top w:val="single" w:sz="4" w:space="0" w:color="auto"/>
              <w:left w:val="single" w:sz="4" w:space="0" w:color="auto"/>
              <w:bottom w:val="single" w:sz="4" w:space="0" w:color="auto"/>
              <w:right w:val="single" w:sz="4" w:space="0" w:color="auto"/>
            </w:tcBorders>
            <w:vAlign w:val="center"/>
          </w:tcPr>
          <w:p w14:paraId="552117D6"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vAlign w:val="center"/>
          </w:tcPr>
          <w:p w14:paraId="719C3EA3" w14:textId="77777777" w:rsidR="00C80555" w:rsidRPr="008E62A5" w:rsidRDefault="00C80555" w:rsidP="00C80555">
            <w:pPr>
              <w:pStyle w:val="TableText0"/>
            </w:pPr>
            <w:r w:rsidRPr="008E62A5">
              <w:t xml:space="preserve">BAHourlyResDAMEnergyBidQty </w:t>
            </w:r>
            <w:r w:rsidRPr="008E62A5">
              <w:rPr>
                <w:bCs/>
                <w:sz w:val="28"/>
                <w:szCs w:val="28"/>
                <w:vertAlign w:val="subscript"/>
              </w:rPr>
              <w:t>Brtu</w:t>
            </w:r>
            <w:ins w:id="60" w:author="Ciubal, Mel" w:date="2024-09-10T13:10:00Z">
              <w:r w:rsidR="008649D8" w:rsidRPr="00804990">
                <w:rPr>
                  <w:bCs/>
                  <w:sz w:val="28"/>
                  <w:szCs w:val="28"/>
                  <w:highlight w:val="yellow"/>
                  <w:vertAlign w:val="subscript"/>
                </w:rPr>
                <w:t>Q’</w:t>
              </w:r>
            </w:ins>
            <w:r w:rsidRPr="008E62A5">
              <w:rPr>
                <w:bCs/>
                <w:sz w:val="28"/>
                <w:szCs w:val="28"/>
                <w:vertAlign w:val="subscript"/>
              </w:rPr>
              <w:t>bAA’pF’S’mdh</w:t>
            </w:r>
          </w:p>
        </w:tc>
        <w:tc>
          <w:tcPr>
            <w:tcW w:w="3780" w:type="dxa"/>
            <w:tcBorders>
              <w:top w:val="single" w:sz="4" w:space="0" w:color="auto"/>
              <w:left w:val="single" w:sz="4" w:space="0" w:color="auto"/>
              <w:bottom w:val="single" w:sz="4" w:space="0" w:color="auto"/>
              <w:right w:val="single" w:sz="4" w:space="0" w:color="auto"/>
            </w:tcBorders>
            <w:vAlign w:val="center"/>
          </w:tcPr>
          <w:p w14:paraId="121BE183" w14:textId="77777777" w:rsidR="00C80555" w:rsidRPr="008E62A5" w:rsidRDefault="00C80555" w:rsidP="00C80555">
            <w:pPr>
              <w:pStyle w:val="TableText0"/>
            </w:pPr>
            <w:r w:rsidRPr="008E62A5">
              <w:t>The input represents the Day Ahead Market Energy Bid quantity (in MWh) for bid segment, as submitted by Business Associate.</w:t>
            </w:r>
          </w:p>
          <w:p w14:paraId="52A72073" w14:textId="77777777" w:rsidR="00C80555" w:rsidRPr="008E62A5" w:rsidRDefault="00C80555" w:rsidP="00C80555">
            <w:pPr>
              <w:pStyle w:val="TableText0"/>
            </w:pPr>
            <w:r w:rsidRPr="008E62A5">
              <w:t>This variable is also used in CC4515.</w:t>
            </w:r>
          </w:p>
        </w:tc>
      </w:tr>
      <w:tr w:rsidR="00C80555" w:rsidRPr="008E62A5" w14:paraId="441A7068" w14:textId="77777777" w:rsidTr="002E0DB6">
        <w:tc>
          <w:tcPr>
            <w:tcW w:w="1064" w:type="dxa"/>
            <w:tcBorders>
              <w:top w:val="single" w:sz="4" w:space="0" w:color="auto"/>
              <w:left w:val="single" w:sz="4" w:space="0" w:color="auto"/>
              <w:bottom w:val="single" w:sz="4" w:space="0" w:color="auto"/>
              <w:right w:val="single" w:sz="4" w:space="0" w:color="auto"/>
            </w:tcBorders>
            <w:vAlign w:val="center"/>
          </w:tcPr>
          <w:p w14:paraId="17D6B43B"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22CD04F1" w14:textId="77777777" w:rsidR="00C80555" w:rsidRPr="008E62A5" w:rsidRDefault="00C80555" w:rsidP="00C80555">
            <w:pPr>
              <w:pStyle w:val="TableText0"/>
            </w:pPr>
            <w:r w:rsidRPr="008E62A5">
              <w:t xml:space="preserve">BAHourlyResRTMEnergySelfScheduleBidQty </w:t>
            </w:r>
            <w:r w:rsidRPr="008E62A5">
              <w:rPr>
                <w:bCs/>
                <w:sz w:val="28"/>
                <w:vertAlign w:val="subscript"/>
              </w:rPr>
              <w:t>BrtuQ’bAA’pF’S’amdh</w:t>
            </w:r>
          </w:p>
        </w:tc>
        <w:tc>
          <w:tcPr>
            <w:tcW w:w="3780" w:type="dxa"/>
            <w:tcBorders>
              <w:top w:val="single" w:sz="4" w:space="0" w:color="auto"/>
              <w:left w:val="single" w:sz="4" w:space="0" w:color="auto"/>
              <w:bottom w:val="single" w:sz="4" w:space="0" w:color="auto"/>
              <w:right w:val="single" w:sz="4" w:space="0" w:color="auto"/>
            </w:tcBorders>
          </w:tcPr>
          <w:p w14:paraId="2E434C4C" w14:textId="77777777" w:rsidR="00C80555" w:rsidRPr="008E62A5" w:rsidRDefault="00C80555" w:rsidP="00C80555">
            <w:pPr>
              <w:pStyle w:val="TableText0"/>
            </w:pPr>
            <w:r w:rsidRPr="008E62A5">
              <w:t>The input represents the Hourly Real Time Market Energy Self Schedule Bid Quantity by Business Associate.</w:t>
            </w:r>
          </w:p>
          <w:p w14:paraId="66D2C2AB" w14:textId="77777777" w:rsidR="00C80555" w:rsidRPr="008E62A5" w:rsidRDefault="00C80555" w:rsidP="00C80555">
            <w:pPr>
              <w:pStyle w:val="TableText0"/>
            </w:pPr>
            <w:r w:rsidRPr="008E62A5">
              <w:t>The bid segment number for Self Schedule Qty will be set to “0”.</w:t>
            </w:r>
          </w:p>
          <w:p w14:paraId="3E8309C4" w14:textId="77777777" w:rsidR="00C80555" w:rsidRPr="008E62A5" w:rsidRDefault="00C80555" w:rsidP="00C80555">
            <w:pPr>
              <w:pStyle w:val="TableText0"/>
            </w:pPr>
            <w:r w:rsidRPr="008E62A5">
              <w:t>This variable is also used in CC4515.</w:t>
            </w:r>
          </w:p>
        </w:tc>
      </w:tr>
      <w:tr w:rsidR="00C80555" w:rsidRPr="008E62A5" w14:paraId="5C39284A" w14:textId="77777777" w:rsidTr="00932A18">
        <w:tc>
          <w:tcPr>
            <w:tcW w:w="1064" w:type="dxa"/>
            <w:tcBorders>
              <w:top w:val="single" w:sz="4" w:space="0" w:color="auto"/>
              <w:left w:val="single" w:sz="4" w:space="0" w:color="auto"/>
              <w:bottom w:val="single" w:sz="4" w:space="0" w:color="auto"/>
              <w:right w:val="single" w:sz="4" w:space="0" w:color="auto"/>
            </w:tcBorders>
            <w:vAlign w:val="center"/>
          </w:tcPr>
          <w:p w14:paraId="45571535"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38D55A69" w14:textId="77777777" w:rsidR="00C80555" w:rsidRPr="008E62A5" w:rsidRDefault="00C80555" w:rsidP="00C80555">
            <w:pPr>
              <w:pStyle w:val="TableText0"/>
            </w:pPr>
            <w:r w:rsidRPr="008E62A5">
              <w:t xml:space="preserve">BAHourlyResRTMEnergyBidQty </w:t>
            </w:r>
            <w:r w:rsidRPr="008E62A5">
              <w:rPr>
                <w:sz w:val="28"/>
                <w:vertAlign w:val="subscript"/>
              </w:rPr>
              <w:t>BrtuQ’bAA’pF’S’mdh</w:t>
            </w:r>
          </w:p>
        </w:tc>
        <w:tc>
          <w:tcPr>
            <w:tcW w:w="3780" w:type="dxa"/>
            <w:tcBorders>
              <w:top w:val="single" w:sz="4" w:space="0" w:color="auto"/>
              <w:left w:val="single" w:sz="4" w:space="0" w:color="auto"/>
              <w:bottom w:val="single" w:sz="4" w:space="0" w:color="auto"/>
              <w:right w:val="single" w:sz="4" w:space="0" w:color="auto"/>
            </w:tcBorders>
          </w:tcPr>
          <w:p w14:paraId="6BFA44E9" w14:textId="77777777" w:rsidR="00C80555" w:rsidRPr="008E62A5" w:rsidRDefault="00C80555" w:rsidP="00C80555">
            <w:pPr>
              <w:pStyle w:val="TableText0"/>
            </w:pPr>
            <w:r w:rsidRPr="008E62A5">
              <w:t xml:space="preserve">The input represents the Real Time Market Energy Bid quantity (in MWh) for bid segment, as submitted by Business Associate </w:t>
            </w:r>
          </w:p>
          <w:p w14:paraId="7B328585" w14:textId="77777777" w:rsidR="00C80555" w:rsidRPr="008E62A5" w:rsidRDefault="00C80555" w:rsidP="00C80555">
            <w:pPr>
              <w:pStyle w:val="TableText0"/>
            </w:pPr>
            <w:r w:rsidRPr="008E62A5">
              <w:t>This variable is also used in CC4515.</w:t>
            </w:r>
          </w:p>
        </w:tc>
      </w:tr>
      <w:tr w:rsidR="00C80555" w:rsidRPr="008E62A5" w14:paraId="58AB4926" w14:textId="77777777" w:rsidTr="00932A18">
        <w:tc>
          <w:tcPr>
            <w:tcW w:w="1064" w:type="dxa"/>
            <w:tcBorders>
              <w:top w:val="single" w:sz="4" w:space="0" w:color="auto"/>
              <w:left w:val="single" w:sz="4" w:space="0" w:color="auto"/>
              <w:bottom w:val="single" w:sz="4" w:space="0" w:color="auto"/>
              <w:right w:val="single" w:sz="4" w:space="0" w:color="auto"/>
            </w:tcBorders>
            <w:vAlign w:val="center"/>
          </w:tcPr>
          <w:p w14:paraId="17CB8B28"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76A64310" w14:textId="77777777" w:rsidR="00C80555" w:rsidRPr="008E62A5" w:rsidRDefault="00C80555" w:rsidP="00C80555">
            <w:pPr>
              <w:pStyle w:val="TableText0"/>
            </w:pPr>
            <w:r w:rsidRPr="008E62A5">
              <w:t xml:space="preserve">BAHourlyResDAMRegUpSelfProvisionBidQty </w:t>
            </w:r>
            <w:r w:rsidRPr="008E62A5">
              <w:rPr>
                <w:bCs/>
                <w:sz w:val="28"/>
                <w:szCs w:val="28"/>
                <w:vertAlign w:val="subscript"/>
              </w:rPr>
              <w:t>Brt</w:t>
            </w:r>
            <w:ins w:id="61" w:author="Ciubal, Mel" w:date="2024-09-10T14:06:00Z">
              <w:r w:rsidR="00235A22" w:rsidRPr="00804990">
                <w:rPr>
                  <w:bCs/>
                  <w:sz w:val="28"/>
                  <w:szCs w:val="28"/>
                  <w:highlight w:val="yellow"/>
                  <w:vertAlign w:val="subscript"/>
                </w:rPr>
                <w:t>Q’</w:t>
              </w:r>
            </w:ins>
            <w:r w:rsidRPr="008E62A5">
              <w:rPr>
                <w:bCs/>
                <w:sz w:val="28"/>
                <w:szCs w:val="28"/>
                <w:vertAlign w:val="subscript"/>
              </w:rPr>
              <w:t>bF’S’mdh</w:t>
            </w:r>
          </w:p>
        </w:tc>
        <w:tc>
          <w:tcPr>
            <w:tcW w:w="3780" w:type="dxa"/>
            <w:tcBorders>
              <w:top w:val="single" w:sz="4" w:space="0" w:color="auto"/>
              <w:left w:val="single" w:sz="4" w:space="0" w:color="auto"/>
              <w:bottom w:val="single" w:sz="4" w:space="0" w:color="auto"/>
              <w:right w:val="single" w:sz="4" w:space="0" w:color="auto"/>
            </w:tcBorders>
          </w:tcPr>
          <w:p w14:paraId="6367AC3B" w14:textId="77777777" w:rsidR="00C80555" w:rsidRPr="008E62A5" w:rsidRDefault="00C80555" w:rsidP="00C80555">
            <w:pPr>
              <w:pStyle w:val="TableText0"/>
            </w:pPr>
            <w:r w:rsidRPr="008E62A5">
              <w:t>The input represents the Hourly Day Ahead Regulation Up Capacity Self Provision Bid quantity (MW) as submitted by Business Associate.</w:t>
            </w:r>
          </w:p>
          <w:p w14:paraId="1B47312C" w14:textId="77777777" w:rsidR="00C80555" w:rsidRPr="008E62A5" w:rsidRDefault="00C80555" w:rsidP="00C80555">
            <w:pPr>
              <w:pStyle w:val="TableText0"/>
            </w:pPr>
            <w:r w:rsidRPr="008E62A5">
              <w:t>The bid segment number for Self Provision Qty will be set to “0”.</w:t>
            </w:r>
          </w:p>
          <w:p w14:paraId="15362161" w14:textId="77777777" w:rsidR="00C80555" w:rsidRPr="008E62A5" w:rsidRDefault="00C80555" w:rsidP="00C80555">
            <w:pPr>
              <w:pStyle w:val="TableText0"/>
            </w:pPr>
            <w:r w:rsidRPr="008E62A5">
              <w:t>This variable is also used in CC4515.</w:t>
            </w:r>
          </w:p>
        </w:tc>
      </w:tr>
      <w:tr w:rsidR="00C80555" w:rsidRPr="008E62A5" w14:paraId="25EE9E27" w14:textId="77777777" w:rsidTr="00932A18">
        <w:tc>
          <w:tcPr>
            <w:tcW w:w="1064" w:type="dxa"/>
            <w:tcBorders>
              <w:top w:val="single" w:sz="4" w:space="0" w:color="auto"/>
              <w:left w:val="single" w:sz="4" w:space="0" w:color="auto"/>
              <w:bottom w:val="single" w:sz="4" w:space="0" w:color="auto"/>
              <w:right w:val="single" w:sz="4" w:space="0" w:color="auto"/>
            </w:tcBorders>
            <w:vAlign w:val="center"/>
          </w:tcPr>
          <w:p w14:paraId="3E221883"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3D132E09" w14:textId="77777777" w:rsidR="00C80555" w:rsidRPr="008E62A5" w:rsidRDefault="00C80555" w:rsidP="00C80555">
            <w:pPr>
              <w:pStyle w:val="TableText0"/>
            </w:pPr>
            <w:r w:rsidRPr="008E62A5">
              <w:t xml:space="preserve">BAHourlyResDAMRegUpBidQty </w:t>
            </w:r>
            <w:r w:rsidRPr="008E62A5">
              <w:rPr>
                <w:bCs/>
                <w:sz w:val="28"/>
                <w:szCs w:val="28"/>
                <w:vertAlign w:val="subscript"/>
              </w:rPr>
              <w:t>Brt</w:t>
            </w:r>
            <w:ins w:id="62" w:author="Ciubal, Mel" w:date="2024-09-10T14:06:00Z">
              <w:r w:rsidR="00235A22" w:rsidRPr="00804990">
                <w:rPr>
                  <w:bCs/>
                  <w:sz w:val="28"/>
                  <w:szCs w:val="28"/>
                  <w:highlight w:val="yellow"/>
                  <w:vertAlign w:val="subscript"/>
                </w:rPr>
                <w:t>Q’</w:t>
              </w:r>
            </w:ins>
            <w:r w:rsidRPr="008E62A5">
              <w:rPr>
                <w:bCs/>
                <w:sz w:val="28"/>
                <w:szCs w:val="28"/>
                <w:vertAlign w:val="subscript"/>
              </w:rPr>
              <w:t>bF’S’mdh</w:t>
            </w:r>
          </w:p>
        </w:tc>
        <w:tc>
          <w:tcPr>
            <w:tcW w:w="3780" w:type="dxa"/>
            <w:tcBorders>
              <w:top w:val="single" w:sz="4" w:space="0" w:color="auto"/>
              <w:left w:val="single" w:sz="4" w:space="0" w:color="auto"/>
              <w:bottom w:val="single" w:sz="4" w:space="0" w:color="auto"/>
              <w:right w:val="single" w:sz="4" w:space="0" w:color="auto"/>
            </w:tcBorders>
          </w:tcPr>
          <w:p w14:paraId="23D9DDF2" w14:textId="77777777" w:rsidR="00C80555" w:rsidRPr="008E62A5" w:rsidRDefault="00C80555" w:rsidP="00C80555">
            <w:pPr>
              <w:pStyle w:val="TableText0"/>
            </w:pPr>
            <w:r w:rsidRPr="008E62A5">
              <w:t>The input represents the Day Ahead Market Regulation Up Capacity Bid quantity (MW) as submitted by Business Associate.</w:t>
            </w:r>
          </w:p>
          <w:p w14:paraId="78245C1C" w14:textId="77777777" w:rsidR="00C80555" w:rsidRPr="008E62A5" w:rsidRDefault="00C80555" w:rsidP="00C80555">
            <w:pPr>
              <w:pStyle w:val="TableText0"/>
            </w:pPr>
            <w:r w:rsidRPr="008E62A5">
              <w:t>This variable is also used in CC4515.</w:t>
            </w:r>
          </w:p>
        </w:tc>
      </w:tr>
      <w:tr w:rsidR="00C80555" w:rsidRPr="008E62A5" w14:paraId="17703F2A" w14:textId="77777777" w:rsidTr="00932A18">
        <w:tc>
          <w:tcPr>
            <w:tcW w:w="1064" w:type="dxa"/>
            <w:tcBorders>
              <w:top w:val="single" w:sz="4" w:space="0" w:color="auto"/>
              <w:left w:val="single" w:sz="4" w:space="0" w:color="auto"/>
              <w:bottom w:val="single" w:sz="4" w:space="0" w:color="auto"/>
              <w:right w:val="single" w:sz="4" w:space="0" w:color="auto"/>
            </w:tcBorders>
            <w:vAlign w:val="center"/>
          </w:tcPr>
          <w:p w14:paraId="4E35FAEF"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07E88895" w14:textId="77777777" w:rsidR="00C80555" w:rsidRPr="008E62A5" w:rsidRDefault="00C80555" w:rsidP="00C80555">
            <w:pPr>
              <w:pStyle w:val="TableText0"/>
            </w:pPr>
            <w:r w:rsidRPr="008E62A5">
              <w:t xml:space="preserve">BAHourlyResRTMRegUpSelfProvisionBidQty </w:t>
            </w:r>
            <w:r w:rsidRPr="008E62A5">
              <w:rPr>
                <w:bCs/>
                <w:sz w:val="28"/>
                <w:szCs w:val="28"/>
                <w:vertAlign w:val="subscript"/>
              </w:rPr>
              <w:t>Brt</w:t>
            </w:r>
            <w:ins w:id="63" w:author="Ciubal, Mel" w:date="2024-09-10T14:06:00Z">
              <w:r w:rsidR="00235A22" w:rsidRPr="00804990">
                <w:rPr>
                  <w:bCs/>
                  <w:sz w:val="28"/>
                  <w:szCs w:val="28"/>
                  <w:highlight w:val="yellow"/>
                  <w:vertAlign w:val="subscript"/>
                </w:rPr>
                <w:t>Q’</w:t>
              </w:r>
            </w:ins>
            <w:r w:rsidRPr="008E62A5">
              <w:rPr>
                <w:bCs/>
                <w:sz w:val="28"/>
                <w:szCs w:val="28"/>
                <w:vertAlign w:val="subscript"/>
              </w:rPr>
              <w:t>bF’S’mdh</w:t>
            </w:r>
          </w:p>
        </w:tc>
        <w:tc>
          <w:tcPr>
            <w:tcW w:w="3780" w:type="dxa"/>
            <w:tcBorders>
              <w:top w:val="single" w:sz="4" w:space="0" w:color="auto"/>
              <w:left w:val="single" w:sz="4" w:space="0" w:color="auto"/>
              <w:bottom w:val="single" w:sz="4" w:space="0" w:color="auto"/>
              <w:right w:val="single" w:sz="4" w:space="0" w:color="auto"/>
            </w:tcBorders>
          </w:tcPr>
          <w:p w14:paraId="7ECC62DD" w14:textId="77777777" w:rsidR="00C80555" w:rsidRPr="008E62A5" w:rsidRDefault="00C80555" w:rsidP="00C80555">
            <w:pPr>
              <w:pStyle w:val="TableText0"/>
            </w:pPr>
            <w:r w:rsidRPr="008E62A5">
              <w:t>The input represents the Hourly Real Time Market Regulation Up Capacity Self Provision Bid Quantity (MW) as submitted by Business Associate.</w:t>
            </w:r>
          </w:p>
          <w:p w14:paraId="01F9B4F8" w14:textId="77777777" w:rsidR="00C80555" w:rsidRPr="008E62A5" w:rsidRDefault="00C80555" w:rsidP="00C80555">
            <w:pPr>
              <w:pStyle w:val="TableText0"/>
            </w:pPr>
            <w:r w:rsidRPr="008E62A5">
              <w:t>The bid segment number for Self Provision Qty will be set to “0”</w:t>
            </w:r>
          </w:p>
          <w:p w14:paraId="63A04B29" w14:textId="77777777" w:rsidR="00C80555" w:rsidRPr="008E62A5" w:rsidRDefault="00C80555" w:rsidP="00C80555">
            <w:pPr>
              <w:pStyle w:val="TableText0"/>
            </w:pPr>
            <w:r w:rsidRPr="008E62A5">
              <w:t>This variable is also used in CC4515.</w:t>
            </w:r>
          </w:p>
        </w:tc>
      </w:tr>
      <w:tr w:rsidR="00C80555" w:rsidRPr="008E62A5" w14:paraId="01DC698F" w14:textId="77777777" w:rsidTr="00932A18">
        <w:tc>
          <w:tcPr>
            <w:tcW w:w="1064" w:type="dxa"/>
            <w:tcBorders>
              <w:top w:val="single" w:sz="4" w:space="0" w:color="auto"/>
              <w:left w:val="single" w:sz="4" w:space="0" w:color="auto"/>
              <w:bottom w:val="single" w:sz="4" w:space="0" w:color="auto"/>
              <w:right w:val="single" w:sz="4" w:space="0" w:color="auto"/>
            </w:tcBorders>
            <w:vAlign w:val="center"/>
          </w:tcPr>
          <w:p w14:paraId="4833DB84"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087925B5" w14:textId="77777777" w:rsidR="00C80555" w:rsidRPr="008E62A5" w:rsidRDefault="00C80555" w:rsidP="00C80555">
            <w:pPr>
              <w:pStyle w:val="TableText0"/>
            </w:pPr>
            <w:r w:rsidRPr="008E62A5">
              <w:t xml:space="preserve">BAHourlyResRTMRegUpBidQty </w:t>
            </w:r>
            <w:r w:rsidRPr="008E62A5">
              <w:rPr>
                <w:bCs/>
                <w:sz w:val="28"/>
                <w:szCs w:val="28"/>
                <w:vertAlign w:val="subscript"/>
              </w:rPr>
              <w:t>Brt</w:t>
            </w:r>
            <w:ins w:id="64" w:author="Ciubal, Mel" w:date="2024-09-10T14:06:00Z">
              <w:r w:rsidR="00235A22" w:rsidRPr="00804990">
                <w:rPr>
                  <w:bCs/>
                  <w:sz w:val="28"/>
                  <w:szCs w:val="28"/>
                  <w:highlight w:val="yellow"/>
                  <w:vertAlign w:val="subscript"/>
                </w:rPr>
                <w:t>Q’</w:t>
              </w:r>
            </w:ins>
            <w:r w:rsidRPr="008E62A5">
              <w:rPr>
                <w:bCs/>
                <w:sz w:val="28"/>
                <w:szCs w:val="28"/>
                <w:vertAlign w:val="subscript"/>
              </w:rPr>
              <w:t>bF’S’mdh</w:t>
            </w:r>
          </w:p>
        </w:tc>
        <w:tc>
          <w:tcPr>
            <w:tcW w:w="3780" w:type="dxa"/>
            <w:tcBorders>
              <w:top w:val="single" w:sz="4" w:space="0" w:color="auto"/>
              <w:left w:val="single" w:sz="4" w:space="0" w:color="auto"/>
              <w:bottom w:val="single" w:sz="4" w:space="0" w:color="auto"/>
              <w:right w:val="single" w:sz="4" w:space="0" w:color="auto"/>
            </w:tcBorders>
          </w:tcPr>
          <w:p w14:paraId="2AA8408F" w14:textId="77777777" w:rsidR="00C80555" w:rsidRPr="008E62A5" w:rsidRDefault="00C80555" w:rsidP="00C80555">
            <w:pPr>
              <w:pStyle w:val="TableText0"/>
            </w:pPr>
            <w:r w:rsidRPr="008E62A5">
              <w:t>The input represents the Hourly Real Time Market Regulation Up Capacity Bid quantity (in MW) as submitted by Business Associate.</w:t>
            </w:r>
          </w:p>
          <w:p w14:paraId="13C18372" w14:textId="77777777" w:rsidR="00C80555" w:rsidRPr="008E62A5" w:rsidRDefault="00C80555" w:rsidP="00C80555">
            <w:pPr>
              <w:pStyle w:val="TableText0"/>
            </w:pPr>
            <w:r w:rsidRPr="008E62A5">
              <w:t>This variable is also used in CC4515.</w:t>
            </w:r>
          </w:p>
        </w:tc>
      </w:tr>
      <w:tr w:rsidR="00C80555" w:rsidRPr="008E62A5" w14:paraId="66FAF7F6" w14:textId="77777777" w:rsidTr="00932A18">
        <w:tc>
          <w:tcPr>
            <w:tcW w:w="1064" w:type="dxa"/>
            <w:tcBorders>
              <w:top w:val="single" w:sz="4" w:space="0" w:color="auto"/>
              <w:left w:val="single" w:sz="4" w:space="0" w:color="auto"/>
              <w:bottom w:val="single" w:sz="4" w:space="0" w:color="auto"/>
              <w:right w:val="single" w:sz="4" w:space="0" w:color="auto"/>
            </w:tcBorders>
            <w:vAlign w:val="center"/>
          </w:tcPr>
          <w:p w14:paraId="7FCA4ED0"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0F3E86CA" w14:textId="77777777" w:rsidR="00C80555" w:rsidRPr="008E62A5" w:rsidRDefault="00C80555" w:rsidP="00C80555">
            <w:pPr>
              <w:pStyle w:val="TableText0"/>
            </w:pPr>
            <w:r w:rsidRPr="008E62A5">
              <w:t xml:space="preserve">BAHourlyResDAMRegDownSelfProvisionBidQty </w:t>
            </w:r>
            <w:r w:rsidRPr="008E62A5">
              <w:rPr>
                <w:bCs/>
                <w:sz w:val="28"/>
                <w:szCs w:val="28"/>
                <w:vertAlign w:val="subscript"/>
              </w:rPr>
              <w:t>Brt</w:t>
            </w:r>
            <w:ins w:id="65" w:author="Ciubal, Mel" w:date="2024-09-10T14:07:00Z">
              <w:r w:rsidR="00235A22" w:rsidRPr="00804990">
                <w:rPr>
                  <w:bCs/>
                  <w:sz w:val="28"/>
                  <w:szCs w:val="28"/>
                  <w:highlight w:val="yellow"/>
                  <w:vertAlign w:val="subscript"/>
                </w:rPr>
                <w:t>Q’</w:t>
              </w:r>
            </w:ins>
            <w:r w:rsidRPr="008E62A5">
              <w:rPr>
                <w:bCs/>
                <w:sz w:val="28"/>
                <w:szCs w:val="28"/>
                <w:vertAlign w:val="subscript"/>
              </w:rPr>
              <w:t>bF’S’mdh</w:t>
            </w:r>
          </w:p>
        </w:tc>
        <w:tc>
          <w:tcPr>
            <w:tcW w:w="3780" w:type="dxa"/>
            <w:tcBorders>
              <w:top w:val="single" w:sz="4" w:space="0" w:color="auto"/>
              <w:left w:val="single" w:sz="4" w:space="0" w:color="auto"/>
              <w:bottom w:val="single" w:sz="4" w:space="0" w:color="auto"/>
              <w:right w:val="single" w:sz="4" w:space="0" w:color="auto"/>
            </w:tcBorders>
          </w:tcPr>
          <w:p w14:paraId="6CC5BC49" w14:textId="77777777" w:rsidR="00C80555" w:rsidRPr="008E62A5" w:rsidRDefault="00C80555" w:rsidP="00C80555">
            <w:pPr>
              <w:pStyle w:val="TableText0"/>
            </w:pPr>
            <w:r w:rsidRPr="008E62A5">
              <w:t>The input represents the Hourly Day Ahead Energy Regulation Down Capacity Self Provision Bid Quantity (MW) as submitted by Business Associate.</w:t>
            </w:r>
          </w:p>
          <w:p w14:paraId="78D5329A" w14:textId="77777777" w:rsidR="00C80555" w:rsidRPr="008E62A5" w:rsidRDefault="00C80555" w:rsidP="00C80555">
            <w:pPr>
              <w:pStyle w:val="TableText0"/>
            </w:pPr>
            <w:r w:rsidRPr="008E62A5">
              <w:t>The bid segment number for Self Provision Qty will be set to “0”</w:t>
            </w:r>
          </w:p>
          <w:p w14:paraId="26034857" w14:textId="77777777" w:rsidR="00C80555" w:rsidRPr="008E62A5" w:rsidRDefault="00C80555" w:rsidP="00C80555">
            <w:pPr>
              <w:pStyle w:val="TableText0"/>
            </w:pPr>
            <w:r w:rsidRPr="008E62A5">
              <w:t>This variable is also used in CC4515.</w:t>
            </w:r>
          </w:p>
        </w:tc>
      </w:tr>
      <w:tr w:rsidR="00C80555" w:rsidRPr="008E62A5" w14:paraId="41CD51DF" w14:textId="77777777" w:rsidTr="00932A18">
        <w:tc>
          <w:tcPr>
            <w:tcW w:w="1064" w:type="dxa"/>
            <w:tcBorders>
              <w:top w:val="single" w:sz="4" w:space="0" w:color="auto"/>
              <w:left w:val="single" w:sz="4" w:space="0" w:color="auto"/>
              <w:bottom w:val="single" w:sz="4" w:space="0" w:color="auto"/>
              <w:right w:val="single" w:sz="4" w:space="0" w:color="auto"/>
            </w:tcBorders>
            <w:vAlign w:val="center"/>
          </w:tcPr>
          <w:p w14:paraId="450787B6"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4CEE27CF" w14:textId="77777777" w:rsidR="00C80555" w:rsidRPr="008E62A5" w:rsidRDefault="00C80555" w:rsidP="00C80555">
            <w:pPr>
              <w:pStyle w:val="TableText0"/>
            </w:pPr>
            <w:r w:rsidRPr="008E62A5">
              <w:t xml:space="preserve">BAHourlyResDAMRegDownBidQty </w:t>
            </w:r>
            <w:r w:rsidRPr="008E62A5">
              <w:rPr>
                <w:bCs/>
                <w:sz w:val="28"/>
                <w:szCs w:val="28"/>
                <w:vertAlign w:val="subscript"/>
              </w:rPr>
              <w:t>Brt</w:t>
            </w:r>
            <w:ins w:id="66" w:author="Ciubal, Mel" w:date="2024-09-10T13:40:00Z">
              <w:r w:rsidR="00501800" w:rsidRPr="00804990">
                <w:rPr>
                  <w:bCs/>
                  <w:sz w:val="28"/>
                  <w:szCs w:val="28"/>
                  <w:highlight w:val="yellow"/>
                  <w:vertAlign w:val="subscript"/>
                </w:rPr>
                <w:t>Q’</w:t>
              </w:r>
            </w:ins>
            <w:r w:rsidRPr="008E62A5">
              <w:rPr>
                <w:bCs/>
                <w:sz w:val="28"/>
                <w:szCs w:val="28"/>
                <w:vertAlign w:val="subscript"/>
              </w:rPr>
              <w:t>bF’S’mdh</w:t>
            </w:r>
          </w:p>
        </w:tc>
        <w:tc>
          <w:tcPr>
            <w:tcW w:w="3780" w:type="dxa"/>
            <w:tcBorders>
              <w:top w:val="single" w:sz="4" w:space="0" w:color="auto"/>
              <w:left w:val="single" w:sz="4" w:space="0" w:color="auto"/>
              <w:bottom w:val="single" w:sz="4" w:space="0" w:color="auto"/>
              <w:right w:val="single" w:sz="4" w:space="0" w:color="auto"/>
            </w:tcBorders>
          </w:tcPr>
          <w:p w14:paraId="677A101B" w14:textId="77777777" w:rsidR="00C80555" w:rsidRPr="008E62A5" w:rsidRDefault="00C80555" w:rsidP="00C80555">
            <w:pPr>
              <w:pStyle w:val="TableText0"/>
            </w:pPr>
            <w:r w:rsidRPr="008E62A5">
              <w:t>The input represents the Day Ahead Market Regulation Down Capacity Bid quantity (MW) as submitted by Business Associate.</w:t>
            </w:r>
          </w:p>
          <w:p w14:paraId="50C8C8D4" w14:textId="77777777" w:rsidR="00C80555" w:rsidRPr="008E62A5" w:rsidRDefault="00C80555" w:rsidP="00C80555">
            <w:pPr>
              <w:pStyle w:val="TableText0"/>
            </w:pPr>
            <w:r w:rsidRPr="008E62A5">
              <w:t>This variable is also used in CC4515.</w:t>
            </w:r>
          </w:p>
        </w:tc>
      </w:tr>
      <w:tr w:rsidR="00C80555" w:rsidRPr="008E62A5" w14:paraId="63223A56" w14:textId="77777777" w:rsidTr="00932A18">
        <w:tc>
          <w:tcPr>
            <w:tcW w:w="1064" w:type="dxa"/>
            <w:tcBorders>
              <w:top w:val="single" w:sz="4" w:space="0" w:color="auto"/>
              <w:left w:val="single" w:sz="4" w:space="0" w:color="auto"/>
              <w:bottom w:val="single" w:sz="4" w:space="0" w:color="auto"/>
              <w:right w:val="single" w:sz="4" w:space="0" w:color="auto"/>
            </w:tcBorders>
            <w:vAlign w:val="center"/>
          </w:tcPr>
          <w:p w14:paraId="7CCA9E37"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0424ABC1" w14:textId="77777777" w:rsidR="00C80555" w:rsidRPr="008E62A5" w:rsidRDefault="00C80555" w:rsidP="00C80555">
            <w:pPr>
              <w:pStyle w:val="TableText0"/>
            </w:pPr>
            <w:r w:rsidRPr="008E62A5">
              <w:t xml:space="preserve">BAHourlyResRTMRegDownSelfProvisionBidQty </w:t>
            </w:r>
            <w:r w:rsidRPr="008E62A5">
              <w:rPr>
                <w:bCs/>
                <w:sz w:val="28"/>
                <w:szCs w:val="28"/>
                <w:vertAlign w:val="subscript"/>
              </w:rPr>
              <w:t>Brt</w:t>
            </w:r>
            <w:ins w:id="67" w:author="Ciubal, Mel" w:date="2024-09-10T14:07:00Z">
              <w:r w:rsidR="00235A22" w:rsidRPr="00804990">
                <w:rPr>
                  <w:bCs/>
                  <w:sz w:val="28"/>
                  <w:szCs w:val="28"/>
                  <w:highlight w:val="yellow"/>
                  <w:vertAlign w:val="subscript"/>
                </w:rPr>
                <w:t>Q’</w:t>
              </w:r>
            </w:ins>
            <w:r w:rsidRPr="008E62A5">
              <w:rPr>
                <w:bCs/>
                <w:sz w:val="28"/>
                <w:szCs w:val="28"/>
                <w:vertAlign w:val="subscript"/>
              </w:rPr>
              <w:t>bF’S’mdh</w:t>
            </w:r>
          </w:p>
        </w:tc>
        <w:tc>
          <w:tcPr>
            <w:tcW w:w="3780" w:type="dxa"/>
            <w:tcBorders>
              <w:top w:val="single" w:sz="4" w:space="0" w:color="auto"/>
              <w:left w:val="single" w:sz="4" w:space="0" w:color="auto"/>
              <w:bottom w:val="single" w:sz="4" w:space="0" w:color="auto"/>
              <w:right w:val="single" w:sz="4" w:space="0" w:color="auto"/>
            </w:tcBorders>
          </w:tcPr>
          <w:p w14:paraId="0DDDC3B0" w14:textId="77777777" w:rsidR="00C80555" w:rsidRPr="008E62A5" w:rsidRDefault="00C80555" w:rsidP="00C80555">
            <w:pPr>
              <w:pStyle w:val="TableText0"/>
            </w:pPr>
            <w:r w:rsidRPr="008E62A5">
              <w:t>The input represents the Hourly Real Time Market Regulation Down Self Provision Capacity Bid Quantity (MW) as submitted by Business Associate.</w:t>
            </w:r>
          </w:p>
          <w:p w14:paraId="0FA8EFBD" w14:textId="77777777" w:rsidR="00C80555" w:rsidRPr="008E62A5" w:rsidRDefault="00C80555" w:rsidP="00C80555">
            <w:pPr>
              <w:pStyle w:val="TableText0"/>
            </w:pPr>
            <w:r w:rsidRPr="008E62A5">
              <w:lastRenderedPageBreak/>
              <w:t>The bid segment number for Self Provision Qty will be set to “0”</w:t>
            </w:r>
          </w:p>
          <w:p w14:paraId="5F01CCFF" w14:textId="77777777" w:rsidR="00C80555" w:rsidRPr="008E62A5" w:rsidRDefault="00C80555" w:rsidP="00C80555">
            <w:pPr>
              <w:pStyle w:val="TableText0"/>
            </w:pPr>
            <w:r w:rsidRPr="008E62A5">
              <w:t>This variable is also used in CC4515.</w:t>
            </w:r>
          </w:p>
        </w:tc>
      </w:tr>
      <w:tr w:rsidR="00C80555" w:rsidRPr="008E62A5" w14:paraId="437B13A4" w14:textId="77777777" w:rsidTr="00932A18">
        <w:tc>
          <w:tcPr>
            <w:tcW w:w="1064" w:type="dxa"/>
            <w:tcBorders>
              <w:top w:val="single" w:sz="4" w:space="0" w:color="auto"/>
              <w:left w:val="single" w:sz="4" w:space="0" w:color="auto"/>
              <w:bottom w:val="single" w:sz="4" w:space="0" w:color="auto"/>
              <w:right w:val="single" w:sz="4" w:space="0" w:color="auto"/>
            </w:tcBorders>
            <w:vAlign w:val="center"/>
          </w:tcPr>
          <w:p w14:paraId="3324DE11"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28681070" w14:textId="77777777" w:rsidR="00C80555" w:rsidRPr="008E62A5" w:rsidRDefault="00C80555" w:rsidP="00C80555">
            <w:pPr>
              <w:pStyle w:val="TableText0"/>
            </w:pPr>
            <w:r w:rsidRPr="008E62A5">
              <w:t xml:space="preserve">BAHourlyResRTMRegDownBidQty </w:t>
            </w:r>
            <w:r w:rsidRPr="008E62A5">
              <w:rPr>
                <w:bCs/>
                <w:sz w:val="28"/>
                <w:szCs w:val="28"/>
                <w:vertAlign w:val="subscript"/>
              </w:rPr>
              <w:t>Brt</w:t>
            </w:r>
            <w:ins w:id="68" w:author="Ciubal, Mel" w:date="2024-09-10T14:07:00Z">
              <w:r w:rsidR="00235A22" w:rsidRPr="00804990">
                <w:rPr>
                  <w:bCs/>
                  <w:sz w:val="28"/>
                  <w:szCs w:val="28"/>
                  <w:highlight w:val="yellow"/>
                  <w:vertAlign w:val="subscript"/>
                </w:rPr>
                <w:t>Q’</w:t>
              </w:r>
            </w:ins>
            <w:r w:rsidRPr="008E62A5">
              <w:rPr>
                <w:bCs/>
                <w:sz w:val="28"/>
                <w:szCs w:val="28"/>
                <w:vertAlign w:val="subscript"/>
              </w:rPr>
              <w:t>bF’S’mdh</w:t>
            </w:r>
          </w:p>
        </w:tc>
        <w:tc>
          <w:tcPr>
            <w:tcW w:w="3780" w:type="dxa"/>
            <w:tcBorders>
              <w:top w:val="single" w:sz="4" w:space="0" w:color="auto"/>
              <w:left w:val="single" w:sz="4" w:space="0" w:color="auto"/>
              <w:bottom w:val="single" w:sz="4" w:space="0" w:color="auto"/>
              <w:right w:val="single" w:sz="4" w:space="0" w:color="auto"/>
            </w:tcBorders>
          </w:tcPr>
          <w:p w14:paraId="3B4B5F7F" w14:textId="77777777" w:rsidR="00C80555" w:rsidRPr="008E62A5" w:rsidRDefault="00C80555" w:rsidP="00C80555">
            <w:pPr>
              <w:pStyle w:val="TableText0"/>
            </w:pPr>
            <w:r w:rsidRPr="008E62A5">
              <w:t>The input represents the Hourly Real Time Market Regulation Down Capacity Bid quantity (in MW) as submitted by Business Associate.</w:t>
            </w:r>
          </w:p>
          <w:p w14:paraId="559B5790" w14:textId="77777777" w:rsidR="00C80555" w:rsidRPr="008E62A5" w:rsidRDefault="00C80555" w:rsidP="00C80555">
            <w:pPr>
              <w:pStyle w:val="TableText0"/>
            </w:pPr>
            <w:r w:rsidRPr="008E62A5">
              <w:t>This variable is also used in CC4515.</w:t>
            </w:r>
          </w:p>
        </w:tc>
      </w:tr>
      <w:tr w:rsidR="00C80555" w:rsidRPr="008E62A5" w14:paraId="38CB4033" w14:textId="77777777" w:rsidTr="00932A18">
        <w:tc>
          <w:tcPr>
            <w:tcW w:w="1064" w:type="dxa"/>
            <w:tcBorders>
              <w:top w:val="single" w:sz="4" w:space="0" w:color="auto"/>
              <w:left w:val="single" w:sz="4" w:space="0" w:color="auto"/>
              <w:bottom w:val="single" w:sz="4" w:space="0" w:color="auto"/>
              <w:right w:val="single" w:sz="4" w:space="0" w:color="auto"/>
            </w:tcBorders>
            <w:vAlign w:val="center"/>
          </w:tcPr>
          <w:p w14:paraId="63AD5CBB"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0CCB7031" w14:textId="77777777" w:rsidR="00C80555" w:rsidRPr="008E62A5" w:rsidRDefault="00C80555" w:rsidP="00C80555">
            <w:pPr>
              <w:pStyle w:val="TableText0"/>
              <w:rPr>
                <w:rFonts w:cs="Arial"/>
                <w:szCs w:val="22"/>
              </w:rPr>
            </w:pPr>
            <w:r w:rsidRPr="008E62A5">
              <w:t xml:space="preserve">BA15MinResourceIntertieDeclinePenaltyFMMFinalForecastEnergy </w:t>
            </w:r>
            <w:r w:rsidRPr="008E62A5">
              <w:rPr>
                <w:sz w:val="28"/>
                <w:vertAlign w:val="subscript"/>
              </w:rPr>
              <w:t>BrtF’S’mdhc</w:t>
            </w:r>
          </w:p>
        </w:tc>
        <w:tc>
          <w:tcPr>
            <w:tcW w:w="3780" w:type="dxa"/>
            <w:tcBorders>
              <w:top w:val="single" w:sz="4" w:space="0" w:color="auto"/>
              <w:left w:val="single" w:sz="4" w:space="0" w:color="auto"/>
              <w:bottom w:val="single" w:sz="4" w:space="0" w:color="auto"/>
              <w:right w:val="single" w:sz="4" w:space="0" w:color="auto"/>
            </w:tcBorders>
          </w:tcPr>
          <w:p w14:paraId="739BBDBF" w14:textId="77777777" w:rsidR="00C80555" w:rsidRPr="008E62A5" w:rsidRDefault="00C80555" w:rsidP="00C80555">
            <w:pPr>
              <w:pStyle w:val="TableText0"/>
            </w:pPr>
            <w:r w:rsidRPr="008E62A5">
              <w:t>The input represents the 15 minute forecast of a VER resource in the FMM market, as provided for a given VER resource and FMM Interval.</w:t>
            </w:r>
          </w:p>
        </w:tc>
      </w:tr>
      <w:tr w:rsidR="00C80555" w:rsidRPr="008E62A5" w14:paraId="6BCD69D9" w14:textId="77777777" w:rsidTr="00932A18">
        <w:tc>
          <w:tcPr>
            <w:tcW w:w="1064" w:type="dxa"/>
            <w:tcBorders>
              <w:top w:val="single" w:sz="4" w:space="0" w:color="auto"/>
              <w:left w:val="single" w:sz="4" w:space="0" w:color="auto"/>
              <w:bottom w:val="single" w:sz="4" w:space="0" w:color="auto"/>
              <w:right w:val="single" w:sz="4" w:space="0" w:color="auto"/>
            </w:tcBorders>
            <w:vAlign w:val="center"/>
          </w:tcPr>
          <w:p w14:paraId="686AA916"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5EE5928C" w14:textId="77777777" w:rsidR="00C80555" w:rsidRPr="008E62A5" w:rsidRDefault="00C80555" w:rsidP="00C80555">
            <w:pPr>
              <w:pStyle w:val="TableText0"/>
            </w:pPr>
            <w:r w:rsidRPr="008E62A5">
              <w:t xml:space="preserve">BAResourceHourlyRUCAwardedBidCapacity </w:t>
            </w:r>
            <w:r w:rsidRPr="008E62A5">
              <w:rPr>
                <w:rStyle w:val="ConfigurationSubscript"/>
              </w:rPr>
              <w:t>BrtuT'I'M'VL'W'R'F'S'mdh</w:t>
            </w:r>
          </w:p>
        </w:tc>
        <w:tc>
          <w:tcPr>
            <w:tcW w:w="3780" w:type="dxa"/>
            <w:tcBorders>
              <w:top w:val="single" w:sz="4" w:space="0" w:color="auto"/>
              <w:left w:val="single" w:sz="4" w:space="0" w:color="auto"/>
              <w:bottom w:val="single" w:sz="4" w:space="0" w:color="auto"/>
              <w:right w:val="single" w:sz="4" w:space="0" w:color="auto"/>
            </w:tcBorders>
          </w:tcPr>
          <w:p w14:paraId="2833F1BB" w14:textId="77777777" w:rsidR="00C80555" w:rsidRPr="008E62A5" w:rsidRDefault="00C80555" w:rsidP="00C80555">
            <w:pPr>
              <w:pStyle w:val="TableText0"/>
            </w:pPr>
            <w:r w:rsidRPr="008E62A5">
              <w:t>Hourly RUC Awarded Bid Capacity</w:t>
            </w:r>
          </w:p>
        </w:tc>
      </w:tr>
      <w:tr w:rsidR="00C80555" w:rsidRPr="008E62A5" w14:paraId="36B72F29" w14:textId="77777777" w:rsidTr="00932A18">
        <w:tc>
          <w:tcPr>
            <w:tcW w:w="1064" w:type="dxa"/>
            <w:tcBorders>
              <w:top w:val="single" w:sz="4" w:space="0" w:color="auto"/>
              <w:left w:val="single" w:sz="4" w:space="0" w:color="auto"/>
              <w:bottom w:val="single" w:sz="4" w:space="0" w:color="auto"/>
              <w:right w:val="single" w:sz="4" w:space="0" w:color="auto"/>
            </w:tcBorders>
            <w:vAlign w:val="center"/>
          </w:tcPr>
          <w:p w14:paraId="42629EA5"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5C6D00AC" w14:textId="77777777" w:rsidR="00C80555" w:rsidRPr="008E62A5" w:rsidRDefault="00C80555" w:rsidP="00C80555">
            <w:pPr>
              <w:pStyle w:val="TableText0"/>
            </w:pPr>
            <w:r w:rsidRPr="008E62A5">
              <w:t xml:space="preserve">CAISOMonthlyCPMSoftOfferCapPrice </w:t>
            </w:r>
            <w:r w:rsidRPr="008E62A5">
              <w:rPr>
                <w:rStyle w:val="ConfigurationSubscript"/>
              </w:rPr>
              <w:t>m</w:t>
            </w:r>
          </w:p>
        </w:tc>
        <w:tc>
          <w:tcPr>
            <w:tcW w:w="3780" w:type="dxa"/>
            <w:tcBorders>
              <w:top w:val="single" w:sz="4" w:space="0" w:color="auto"/>
              <w:left w:val="single" w:sz="4" w:space="0" w:color="auto"/>
              <w:bottom w:val="single" w:sz="4" w:space="0" w:color="auto"/>
              <w:right w:val="single" w:sz="4" w:space="0" w:color="auto"/>
            </w:tcBorders>
          </w:tcPr>
          <w:p w14:paraId="5CBFB36E" w14:textId="77777777" w:rsidR="00C80555" w:rsidRPr="008E62A5" w:rsidRDefault="00C80555" w:rsidP="00C80555">
            <w:pPr>
              <w:pStyle w:val="TableText0"/>
            </w:pPr>
            <w:r w:rsidRPr="008E62A5">
              <w:t>The CPM Soft Offer Cap (in $ / kW-month) to which the price of capacity offered into a Competitive Solicitation Process is subject.</w:t>
            </w:r>
          </w:p>
          <w:p w14:paraId="415360D9" w14:textId="77777777" w:rsidR="00C80555" w:rsidRPr="008E62A5" w:rsidRDefault="00C80555" w:rsidP="00C80555">
            <w:pPr>
              <w:pStyle w:val="TableText0"/>
            </w:pPr>
            <w:r w:rsidRPr="008E62A5">
              <w:t>This variable is also used in MDoTAC_CPM_PC.</w:t>
            </w:r>
          </w:p>
        </w:tc>
      </w:tr>
      <w:tr w:rsidR="00C80555" w:rsidRPr="008E62A5" w14:paraId="759787BC" w14:textId="77777777" w:rsidTr="00932A18">
        <w:tc>
          <w:tcPr>
            <w:tcW w:w="1064" w:type="dxa"/>
            <w:tcBorders>
              <w:top w:val="single" w:sz="4" w:space="0" w:color="auto"/>
              <w:left w:val="single" w:sz="4" w:space="0" w:color="auto"/>
              <w:bottom w:val="single" w:sz="4" w:space="0" w:color="auto"/>
              <w:right w:val="single" w:sz="4" w:space="0" w:color="auto"/>
            </w:tcBorders>
            <w:vAlign w:val="center"/>
          </w:tcPr>
          <w:p w14:paraId="2C9918EE"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085E1E8F" w14:textId="77777777" w:rsidR="00C80555" w:rsidRPr="008E62A5" w:rsidRDefault="00C80555" w:rsidP="00C80555">
            <w:pPr>
              <w:pStyle w:val="TableText0"/>
              <w:rPr>
                <w:rFonts w:cs="Arial"/>
                <w:szCs w:val="22"/>
              </w:rPr>
            </w:pPr>
            <w:r w:rsidRPr="008E62A5">
              <w:t xml:space="preserve">CountFlag </w:t>
            </w:r>
            <w:r w:rsidRPr="008E62A5">
              <w:rPr>
                <w:rStyle w:val="ConfigurationSubscript"/>
              </w:rPr>
              <w:t>m</w:t>
            </w:r>
          </w:p>
        </w:tc>
        <w:tc>
          <w:tcPr>
            <w:tcW w:w="3780" w:type="dxa"/>
            <w:tcBorders>
              <w:top w:val="single" w:sz="4" w:space="0" w:color="auto"/>
              <w:left w:val="single" w:sz="4" w:space="0" w:color="auto"/>
              <w:bottom w:val="single" w:sz="4" w:space="0" w:color="auto"/>
              <w:right w:val="single" w:sz="4" w:space="0" w:color="auto"/>
            </w:tcBorders>
          </w:tcPr>
          <w:p w14:paraId="1DC6FAFD" w14:textId="77777777" w:rsidR="00C80555" w:rsidRPr="008E62A5" w:rsidRDefault="00C80555" w:rsidP="00C80555">
            <w:pPr>
              <w:pStyle w:val="TableText0"/>
            </w:pPr>
            <w:r w:rsidRPr="008E62A5">
              <w:t>Dummy flag used for counting calculations.</w:t>
            </w:r>
          </w:p>
        </w:tc>
      </w:tr>
      <w:tr w:rsidR="00C80555" w:rsidRPr="008E62A5" w14:paraId="4D1EE856" w14:textId="77777777" w:rsidTr="00932A18">
        <w:tc>
          <w:tcPr>
            <w:tcW w:w="1064" w:type="dxa"/>
            <w:tcBorders>
              <w:top w:val="single" w:sz="4" w:space="0" w:color="auto"/>
              <w:left w:val="single" w:sz="4" w:space="0" w:color="auto"/>
              <w:bottom w:val="single" w:sz="4" w:space="0" w:color="auto"/>
              <w:right w:val="single" w:sz="4" w:space="0" w:color="auto"/>
            </w:tcBorders>
            <w:vAlign w:val="center"/>
          </w:tcPr>
          <w:p w14:paraId="513F309B"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00388726" w14:textId="77777777" w:rsidR="00C80555" w:rsidRPr="008E62A5" w:rsidRDefault="00C80555" w:rsidP="00C80555">
            <w:pPr>
              <w:pStyle w:val="TableText0"/>
            </w:pPr>
            <w:r w:rsidRPr="008E62A5">
              <w:t xml:space="preserve">ResourceDRAMWaiverExceptionFlag </w:t>
            </w:r>
            <w:r w:rsidRPr="008E62A5">
              <w:rPr>
                <w:sz w:val="28"/>
                <w:vertAlign w:val="subscript"/>
              </w:rPr>
              <w:t>rmd</w:t>
            </w:r>
          </w:p>
        </w:tc>
        <w:tc>
          <w:tcPr>
            <w:tcW w:w="3780" w:type="dxa"/>
            <w:tcBorders>
              <w:top w:val="single" w:sz="4" w:space="0" w:color="auto"/>
              <w:left w:val="single" w:sz="4" w:space="0" w:color="auto"/>
              <w:bottom w:val="single" w:sz="4" w:space="0" w:color="auto"/>
              <w:right w:val="single" w:sz="4" w:space="0" w:color="auto"/>
            </w:tcBorders>
          </w:tcPr>
          <w:p w14:paraId="13A5724E" w14:textId="77777777" w:rsidR="00C80555" w:rsidRPr="008E62A5" w:rsidRDefault="00C80555" w:rsidP="00C80555">
            <w:pPr>
              <w:pStyle w:val="TableText0"/>
            </w:pPr>
            <w:r w:rsidRPr="008E62A5">
              <w:t xml:space="preserve">Indicates that a resource has met the requirements of DRAM waiver and is exempt from the Resource Adequacy Availability Incentive Mechnism. </w:t>
            </w:r>
          </w:p>
        </w:tc>
      </w:tr>
      <w:tr w:rsidR="00C80555" w:rsidRPr="008E62A5" w14:paraId="3BAD837D" w14:textId="77777777" w:rsidTr="00932A18">
        <w:tc>
          <w:tcPr>
            <w:tcW w:w="1064" w:type="dxa"/>
            <w:tcBorders>
              <w:top w:val="single" w:sz="4" w:space="0" w:color="auto"/>
              <w:left w:val="single" w:sz="4" w:space="0" w:color="auto"/>
              <w:bottom w:val="single" w:sz="4" w:space="0" w:color="auto"/>
              <w:right w:val="single" w:sz="4" w:space="0" w:color="auto"/>
            </w:tcBorders>
            <w:vAlign w:val="center"/>
          </w:tcPr>
          <w:p w14:paraId="35C416D2" w14:textId="77777777" w:rsidR="00C80555" w:rsidRPr="008E62A5" w:rsidRDefault="00C80555" w:rsidP="00C80555">
            <w:pPr>
              <w:pStyle w:val="TableText0"/>
              <w:numPr>
                <w:ilvl w:val="0"/>
                <w:numId w:val="11"/>
              </w:numPr>
            </w:pPr>
          </w:p>
        </w:tc>
        <w:tc>
          <w:tcPr>
            <w:tcW w:w="4246" w:type="dxa"/>
            <w:tcBorders>
              <w:top w:val="single" w:sz="4" w:space="0" w:color="auto"/>
              <w:left w:val="single" w:sz="4" w:space="0" w:color="auto"/>
              <w:bottom w:val="single" w:sz="4" w:space="0" w:color="auto"/>
              <w:right w:val="single" w:sz="4" w:space="0" w:color="auto"/>
            </w:tcBorders>
          </w:tcPr>
          <w:p w14:paraId="3EAC51B4" w14:textId="77777777" w:rsidR="00C80555" w:rsidRPr="008E62A5" w:rsidRDefault="00C80555" w:rsidP="00C80555">
            <w:pPr>
              <w:pStyle w:val="TableText0"/>
            </w:pPr>
            <w:r w:rsidRPr="008E62A5">
              <w:rPr>
                <w:szCs w:val="22"/>
              </w:rPr>
              <w:t xml:space="preserve">ResourceDailyRMRCapacityPrice </w:t>
            </w:r>
            <w:r w:rsidRPr="008E62A5">
              <w:rPr>
                <w:rStyle w:val="ConfigurationSubscript"/>
              </w:rPr>
              <w:t>rmd</w:t>
            </w:r>
          </w:p>
        </w:tc>
        <w:tc>
          <w:tcPr>
            <w:tcW w:w="3780" w:type="dxa"/>
            <w:tcBorders>
              <w:top w:val="single" w:sz="4" w:space="0" w:color="auto"/>
              <w:left w:val="single" w:sz="4" w:space="0" w:color="auto"/>
              <w:bottom w:val="single" w:sz="4" w:space="0" w:color="auto"/>
              <w:right w:val="single" w:sz="4" w:space="0" w:color="auto"/>
            </w:tcBorders>
          </w:tcPr>
          <w:p w14:paraId="73C730F1" w14:textId="77777777" w:rsidR="00C80555" w:rsidRPr="008E62A5" w:rsidRDefault="00C80555" w:rsidP="00C80555">
            <w:pPr>
              <w:pStyle w:val="TableText0"/>
            </w:pPr>
            <w:r w:rsidRPr="008E62A5">
              <w:rPr>
                <w:szCs w:val="22"/>
              </w:rPr>
              <w:t>RMR contract price per day.</w:t>
            </w:r>
          </w:p>
        </w:tc>
      </w:tr>
    </w:tbl>
    <w:p w14:paraId="0A9A28A8" w14:textId="77777777" w:rsidR="007823EE" w:rsidRPr="008E62A5" w:rsidRDefault="007823EE">
      <w:pPr>
        <w:rPr>
          <w:rFonts w:cs="Arial"/>
        </w:rPr>
      </w:pPr>
      <w:bookmarkStart w:id="69" w:name="_Ref118516212"/>
      <w:bookmarkStart w:id="70" w:name="_Toc118518303"/>
    </w:p>
    <w:p w14:paraId="57166B21" w14:textId="77777777" w:rsidR="00956627" w:rsidRPr="008E62A5" w:rsidRDefault="00956627">
      <w:pPr>
        <w:rPr>
          <w:rFonts w:cs="Arial"/>
        </w:rPr>
      </w:pPr>
    </w:p>
    <w:p w14:paraId="1218B060" w14:textId="77777777" w:rsidR="00956627" w:rsidRPr="008E62A5" w:rsidRDefault="00956627">
      <w:pPr>
        <w:rPr>
          <w:rFonts w:cs="Arial"/>
        </w:rPr>
      </w:pPr>
    </w:p>
    <w:p w14:paraId="58330F1E" w14:textId="77777777" w:rsidR="007823EE" w:rsidRPr="008E62A5" w:rsidRDefault="007823EE" w:rsidP="00531707">
      <w:pPr>
        <w:pStyle w:val="Heading2"/>
        <w:keepNext w:val="0"/>
      </w:pPr>
      <w:bookmarkStart w:id="71" w:name="_Toc494195725"/>
      <w:bookmarkStart w:id="72" w:name="_Toc189060840"/>
      <w:r w:rsidRPr="008E62A5">
        <w:t xml:space="preserve">Inputs </w:t>
      </w:r>
      <w:r w:rsidR="00DA1214" w:rsidRPr="008E62A5">
        <w:t>-</w:t>
      </w:r>
      <w:r w:rsidRPr="008E62A5">
        <w:t xml:space="preserve"> Predecessor Charge Codes</w:t>
      </w:r>
      <w:bookmarkEnd w:id="69"/>
      <w:bookmarkEnd w:id="70"/>
      <w:r w:rsidR="00DA1214" w:rsidRPr="008E62A5">
        <w:t xml:space="preserve"> or Pre-calculations</w:t>
      </w:r>
      <w:bookmarkEnd w:id="71"/>
      <w:bookmarkEnd w:id="72"/>
    </w:p>
    <w:p w14:paraId="39D7CD3D" w14:textId="77777777" w:rsidR="007823EE" w:rsidRPr="008E62A5" w:rsidRDefault="007823EE" w:rsidP="00531707">
      <w:pPr>
        <w:rPr>
          <w:rFonts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0"/>
        <w:gridCol w:w="4750"/>
        <w:gridCol w:w="3528"/>
      </w:tblGrid>
      <w:tr w:rsidR="007823EE" w:rsidRPr="008E62A5" w14:paraId="0335991C" w14:textId="77777777" w:rsidTr="004011B8">
        <w:trPr>
          <w:tblHeader/>
        </w:trPr>
        <w:tc>
          <w:tcPr>
            <w:tcW w:w="830" w:type="dxa"/>
            <w:gridSpan w:val="2"/>
            <w:tcBorders>
              <w:bottom w:val="single" w:sz="4" w:space="0" w:color="auto"/>
            </w:tcBorders>
            <w:shd w:val="clear" w:color="auto" w:fill="D9D9D9"/>
            <w:vAlign w:val="center"/>
          </w:tcPr>
          <w:p w14:paraId="26E960BF" w14:textId="77777777" w:rsidR="007823EE" w:rsidRPr="008E62A5" w:rsidRDefault="007823EE" w:rsidP="00531707">
            <w:pPr>
              <w:pStyle w:val="TableBoldCharCharCharCharChar1Char"/>
              <w:widowControl w:val="0"/>
              <w:ind w:left="119"/>
              <w:jc w:val="center"/>
              <w:rPr>
                <w:rFonts w:cs="Arial"/>
                <w:sz w:val="22"/>
                <w:szCs w:val="22"/>
              </w:rPr>
            </w:pPr>
            <w:r w:rsidRPr="008E62A5">
              <w:rPr>
                <w:rFonts w:cs="Arial"/>
                <w:sz w:val="22"/>
                <w:szCs w:val="22"/>
              </w:rPr>
              <w:lastRenderedPageBreak/>
              <w:t>Row #</w:t>
            </w:r>
          </w:p>
        </w:tc>
        <w:tc>
          <w:tcPr>
            <w:tcW w:w="4750" w:type="dxa"/>
            <w:tcBorders>
              <w:bottom w:val="single" w:sz="4" w:space="0" w:color="auto"/>
            </w:tcBorders>
            <w:shd w:val="clear" w:color="auto" w:fill="D9D9D9"/>
            <w:vAlign w:val="center"/>
          </w:tcPr>
          <w:p w14:paraId="62315314" w14:textId="77777777" w:rsidR="007823EE" w:rsidRPr="008E62A5" w:rsidRDefault="007823EE" w:rsidP="00EC70D1">
            <w:pPr>
              <w:pStyle w:val="TableBoldCharCharCharCharChar1Char"/>
              <w:keepNext/>
              <w:widowControl w:val="0"/>
              <w:ind w:left="119"/>
              <w:jc w:val="center"/>
              <w:rPr>
                <w:rFonts w:cs="Arial"/>
                <w:sz w:val="22"/>
                <w:szCs w:val="22"/>
              </w:rPr>
            </w:pPr>
            <w:r w:rsidRPr="008E62A5">
              <w:rPr>
                <w:rFonts w:cs="Arial"/>
                <w:sz w:val="22"/>
                <w:szCs w:val="22"/>
              </w:rPr>
              <w:t>Name</w:t>
            </w:r>
          </w:p>
        </w:tc>
        <w:tc>
          <w:tcPr>
            <w:tcW w:w="3528" w:type="dxa"/>
            <w:tcBorders>
              <w:bottom w:val="single" w:sz="4" w:space="0" w:color="auto"/>
            </w:tcBorders>
            <w:shd w:val="clear" w:color="auto" w:fill="D9D9D9"/>
            <w:vAlign w:val="center"/>
          </w:tcPr>
          <w:p w14:paraId="194D2259" w14:textId="77777777" w:rsidR="00E50A04" w:rsidRPr="008E62A5" w:rsidRDefault="007823EE" w:rsidP="00531707">
            <w:pPr>
              <w:pStyle w:val="TableBoldCharCharCharCharChar1Char"/>
              <w:widowControl w:val="0"/>
              <w:ind w:left="119"/>
              <w:jc w:val="center"/>
              <w:rPr>
                <w:rFonts w:cs="Arial"/>
                <w:sz w:val="22"/>
                <w:szCs w:val="22"/>
              </w:rPr>
            </w:pPr>
            <w:r w:rsidRPr="008E62A5">
              <w:rPr>
                <w:rFonts w:cs="Arial"/>
                <w:sz w:val="22"/>
                <w:szCs w:val="22"/>
              </w:rPr>
              <w:t xml:space="preserve">Predecessor Charge Code/ </w:t>
            </w:r>
          </w:p>
          <w:p w14:paraId="3F2B8261" w14:textId="77777777" w:rsidR="007823EE" w:rsidRPr="008E62A5" w:rsidRDefault="007823EE" w:rsidP="00531707">
            <w:pPr>
              <w:pStyle w:val="TableBoldCharCharCharCharChar1Char"/>
              <w:widowControl w:val="0"/>
              <w:ind w:left="119"/>
              <w:jc w:val="center"/>
              <w:rPr>
                <w:rFonts w:cs="Arial"/>
                <w:sz w:val="22"/>
                <w:szCs w:val="22"/>
              </w:rPr>
            </w:pPr>
            <w:r w:rsidRPr="008E62A5">
              <w:rPr>
                <w:rFonts w:cs="Arial"/>
                <w:sz w:val="22"/>
                <w:szCs w:val="22"/>
              </w:rPr>
              <w:t>Pre-calc Configuration</w:t>
            </w:r>
          </w:p>
        </w:tc>
      </w:tr>
      <w:tr w:rsidR="000B7325" w:rsidRPr="008E62A5" w14:paraId="4E3632EA" w14:textId="77777777" w:rsidTr="000E3057">
        <w:trPr>
          <w:trHeight w:val="406"/>
        </w:trPr>
        <w:tc>
          <w:tcPr>
            <w:tcW w:w="830" w:type="dxa"/>
            <w:gridSpan w:val="2"/>
            <w:tcBorders>
              <w:top w:val="single" w:sz="4" w:space="0" w:color="auto"/>
              <w:left w:val="single" w:sz="4" w:space="0" w:color="auto"/>
              <w:bottom w:val="single" w:sz="4" w:space="0" w:color="auto"/>
              <w:right w:val="single" w:sz="4" w:space="0" w:color="auto"/>
            </w:tcBorders>
            <w:vAlign w:val="center"/>
          </w:tcPr>
          <w:p w14:paraId="3A3F80CB" w14:textId="77777777" w:rsidR="000B7325" w:rsidRPr="008E62A5" w:rsidRDefault="000B7325" w:rsidP="00A24E26">
            <w:pPr>
              <w:pStyle w:val="TableText0"/>
              <w:numPr>
                <w:ilvl w:val="0"/>
                <w:numId w:val="14"/>
              </w:numPr>
            </w:pPr>
          </w:p>
        </w:tc>
        <w:tc>
          <w:tcPr>
            <w:tcW w:w="4750" w:type="dxa"/>
            <w:tcBorders>
              <w:top w:val="single" w:sz="4" w:space="0" w:color="auto"/>
              <w:left w:val="single" w:sz="4" w:space="0" w:color="auto"/>
              <w:bottom w:val="single" w:sz="4" w:space="0" w:color="auto"/>
              <w:right w:val="single" w:sz="4" w:space="0" w:color="auto"/>
            </w:tcBorders>
            <w:vAlign w:val="center"/>
          </w:tcPr>
          <w:p w14:paraId="313CB960" w14:textId="77777777" w:rsidR="000B7325" w:rsidRPr="008E62A5" w:rsidRDefault="004011B8" w:rsidP="00FB063A">
            <w:pPr>
              <w:pStyle w:val="TableText0"/>
              <w:rPr>
                <w:rFonts w:cs="Arial"/>
                <w:szCs w:val="22"/>
              </w:rPr>
            </w:pPr>
            <w:r w:rsidRPr="008E62A5">
              <w:t xml:space="preserve">BAMonthlyResourceCPMCapacityPaymentPrice </w:t>
            </w:r>
            <w:r w:rsidRPr="008E62A5">
              <w:rPr>
                <w:rStyle w:val="ConfigurationSubscript"/>
              </w:rPr>
              <w:t>Brto’k’m</w:t>
            </w:r>
          </w:p>
        </w:tc>
        <w:tc>
          <w:tcPr>
            <w:tcW w:w="3528" w:type="dxa"/>
            <w:tcBorders>
              <w:top w:val="single" w:sz="4" w:space="0" w:color="auto"/>
              <w:left w:val="single" w:sz="4" w:space="0" w:color="auto"/>
              <w:bottom w:val="single" w:sz="4" w:space="0" w:color="auto"/>
              <w:right w:val="single" w:sz="4" w:space="0" w:color="auto"/>
            </w:tcBorders>
            <w:vAlign w:val="center"/>
          </w:tcPr>
          <w:p w14:paraId="01A06940" w14:textId="77777777" w:rsidR="00EC6FF6" w:rsidRPr="008E62A5" w:rsidRDefault="00EC6FF6" w:rsidP="00EC6FF6">
            <w:pPr>
              <w:pStyle w:val="TableText0"/>
            </w:pPr>
            <w:r w:rsidRPr="008E62A5">
              <w:t>Pre-calculation Measured Demand Over TAC Area and CPM</w:t>
            </w:r>
          </w:p>
          <w:p w14:paraId="01F279C5" w14:textId="77777777" w:rsidR="000B7325" w:rsidRPr="008E62A5" w:rsidRDefault="004011B8" w:rsidP="0043508B">
            <w:pPr>
              <w:pStyle w:val="TableText0"/>
            </w:pPr>
            <w:r w:rsidRPr="008E62A5">
              <w:t xml:space="preserve">Monthly CPM Capacity Payment Price (in $ / </w:t>
            </w:r>
            <w:r w:rsidR="00DE76FA" w:rsidRPr="008E62A5">
              <w:t>M</w:t>
            </w:r>
            <w:r w:rsidRPr="008E62A5">
              <w:t xml:space="preserve">W-month) by resource and </w:t>
            </w:r>
            <w:r w:rsidR="0043508B" w:rsidRPr="008E62A5">
              <w:t>CPM Transaction ID</w:t>
            </w:r>
          </w:p>
        </w:tc>
      </w:tr>
      <w:tr w:rsidR="00E62DAC" w:rsidRPr="008E62A5" w14:paraId="4E58C319" w14:textId="77777777" w:rsidTr="00AB50BE">
        <w:trPr>
          <w:trHeight w:val="406"/>
        </w:trPr>
        <w:tc>
          <w:tcPr>
            <w:tcW w:w="830" w:type="dxa"/>
            <w:gridSpan w:val="2"/>
            <w:tcBorders>
              <w:top w:val="single" w:sz="4" w:space="0" w:color="auto"/>
              <w:left w:val="single" w:sz="4" w:space="0" w:color="auto"/>
              <w:bottom w:val="single" w:sz="4" w:space="0" w:color="auto"/>
              <w:right w:val="single" w:sz="4" w:space="0" w:color="auto"/>
            </w:tcBorders>
            <w:vAlign w:val="center"/>
          </w:tcPr>
          <w:p w14:paraId="104C10C4" w14:textId="77777777" w:rsidR="00E62DAC" w:rsidRPr="008E62A5" w:rsidRDefault="00E62DAC" w:rsidP="00A24E26">
            <w:pPr>
              <w:pStyle w:val="TableText0"/>
              <w:numPr>
                <w:ilvl w:val="0"/>
                <w:numId w:val="14"/>
              </w:numPr>
            </w:pPr>
          </w:p>
        </w:tc>
        <w:tc>
          <w:tcPr>
            <w:tcW w:w="4750" w:type="dxa"/>
            <w:tcBorders>
              <w:top w:val="single" w:sz="4" w:space="0" w:color="auto"/>
              <w:left w:val="single" w:sz="4" w:space="0" w:color="auto"/>
              <w:bottom w:val="single" w:sz="4" w:space="0" w:color="auto"/>
              <w:right w:val="single" w:sz="4" w:space="0" w:color="auto"/>
            </w:tcBorders>
            <w:vAlign w:val="center"/>
          </w:tcPr>
          <w:p w14:paraId="512BDA96" w14:textId="77777777" w:rsidR="00E62DAC" w:rsidRPr="008E62A5" w:rsidRDefault="00E62DAC" w:rsidP="00FB063A">
            <w:pPr>
              <w:pStyle w:val="TableText0"/>
            </w:pPr>
            <w:r w:rsidRPr="008E62A5">
              <w:t xml:space="preserve">BAHourlyNodalMeteredCAISODemandQuantity_MDOverCA </w:t>
            </w:r>
            <w:r w:rsidRPr="008E62A5">
              <w:rPr>
                <w:rStyle w:val="ConfigurationSubscript"/>
                <w:bCs w:val="0"/>
              </w:rPr>
              <w:t>BAA’mdh</w:t>
            </w:r>
          </w:p>
        </w:tc>
        <w:tc>
          <w:tcPr>
            <w:tcW w:w="3528" w:type="dxa"/>
            <w:tcBorders>
              <w:top w:val="single" w:sz="4" w:space="0" w:color="auto"/>
              <w:left w:val="single" w:sz="4" w:space="0" w:color="auto"/>
              <w:bottom w:val="single" w:sz="4" w:space="0" w:color="auto"/>
              <w:right w:val="single" w:sz="4" w:space="0" w:color="auto"/>
            </w:tcBorders>
            <w:vAlign w:val="center"/>
          </w:tcPr>
          <w:p w14:paraId="1A6D8CDA" w14:textId="77777777" w:rsidR="000E3057" w:rsidRPr="008E62A5" w:rsidRDefault="000E3057" w:rsidP="00FB063A">
            <w:pPr>
              <w:pStyle w:val="TableText0"/>
            </w:pPr>
            <w:r w:rsidRPr="008E62A5">
              <w:t>Pre-calculation Measured Demand Over Control Area</w:t>
            </w:r>
          </w:p>
          <w:p w14:paraId="77C1514C" w14:textId="77777777" w:rsidR="00E62DAC" w:rsidRPr="008E62A5" w:rsidRDefault="00E62DAC" w:rsidP="00FB063A">
            <w:pPr>
              <w:pStyle w:val="TableText0"/>
            </w:pPr>
            <w:r w:rsidRPr="008E62A5">
              <w:t xml:space="preserve">Sum of meter input values over the Aggregated Pricing Node A of Aggregated Pricing Node Type A’ for Business Associate </w:t>
            </w:r>
            <w:r w:rsidRPr="008E62A5">
              <w:rPr>
                <w:bCs/>
              </w:rPr>
              <w:t>B</w:t>
            </w:r>
            <w:r w:rsidRPr="008E62A5">
              <w:t xml:space="preserve">, Trading Hour </w:t>
            </w:r>
            <w:r w:rsidRPr="008E62A5">
              <w:rPr>
                <w:bCs/>
              </w:rPr>
              <w:t>h</w:t>
            </w:r>
            <w:r w:rsidRPr="008E62A5">
              <w:t xml:space="preserve">, Trading Day </w:t>
            </w:r>
            <w:r w:rsidRPr="008E62A5">
              <w:rPr>
                <w:bCs/>
              </w:rPr>
              <w:t>d</w:t>
            </w:r>
            <w:r w:rsidRPr="008E62A5">
              <w:t xml:space="preserve"> and Trading Month </w:t>
            </w:r>
            <w:r w:rsidRPr="008E62A5">
              <w:rPr>
                <w:bCs/>
              </w:rPr>
              <w:t>m</w:t>
            </w:r>
            <w:r w:rsidRPr="008E62A5">
              <w:t>.  The summed quantity includes the individual meter readings for Loads of non-MSS entities and gross-settled MSS entities, and also includes the calculated net MSS Demand value for each net-settled MSS entity.</w:t>
            </w:r>
          </w:p>
        </w:tc>
      </w:tr>
      <w:tr w:rsidR="00D6387B" w:rsidRPr="008E62A5" w14:paraId="1B371190" w14:textId="77777777" w:rsidTr="00AB50BE">
        <w:trPr>
          <w:trHeight w:val="406"/>
        </w:trPr>
        <w:tc>
          <w:tcPr>
            <w:tcW w:w="810" w:type="dxa"/>
            <w:tcBorders>
              <w:top w:val="single" w:sz="4" w:space="0" w:color="auto"/>
              <w:left w:val="single" w:sz="4" w:space="0" w:color="auto"/>
              <w:bottom w:val="single" w:sz="4" w:space="0" w:color="auto"/>
              <w:right w:val="single" w:sz="4" w:space="0" w:color="auto"/>
            </w:tcBorders>
            <w:vAlign w:val="center"/>
          </w:tcPr>
          <w:p w14:paraId="3E4184E7" w14:textId="77777777" w:rsidR="00D6387B" w:rsidRPr="008E62A5" w:rsidRDefault="00D6387B" w:rsidP="00A24E26">
            <w:pPr>
              <w:pStyle w:val="TableText0"/>
              <w:numPr>
                <w:ilvl w:val="0"/>
                <w:numId w:val="14"/>
              </w:numPr>
            </w:pPr>
          </w:p>
        </w:tc>
        <w:tc>
          <w:tcPr>
            <w:tcW w:w="4770" w:type="dxa"/>
            <w:gridSpan w:val="2"/>
            <w:tcBorders>
              <w:top w:val="single" w:sz="4" w:space="0" w:color="auto"/>
              <w:left w:val="single" w:sz="4" w:space="0" w:color="auto"/>
              <w:bottom w:val="single" w:sz="4" w:space="0" w:color="auto"/>
              <w:right w:val="single" w:sz="4" w:space="0" w:color="auto"/>
            </w:tcBorders>
            <w:vAlign w:val="center"/>
          </w:tcPr>
          <w:p w14:paraId="72945E31" w14:textId="77777777" w:rsidR="00D6387B" w:rsidRPr="008E62A5" w:rsidRDefault="00771627" w:rsidP="00FB063A">
            <w:pPr>
              <w:pStyle w:val="TableText0"/>
            </w:pPr>
            <w:r w:rsidRPr="008E62A5">
              <w:t xml:space="preserve">SettlementIntervalResouceDayAheadEnergy </w:t>
            </w:r>
            <w:r w:rsidRPr="008E62A5">
              <w:rPr>
                <w:rStyle w:val="ConfigurationSubscript"/>
              </w:rPr>
              <w:t>BrtuT’I’Q’M’F’S’mdhcif</w:t>
            </w:r>
          </w:p>
        </w:tc>
        <w:tc>
          <w:tcPr>
            <w:tcW w:w="3528" w:type="dxa"/>
            <w:tcBorders>
              <w:top w:val="single" w:sz="4" w:space="0" w:color="auto"/>
              <w:left w:val="single" w:sz="4" w:space="0" w:color="auto"/>
              <w:bottom w:val="single" w:sz="4" w:space="0" w:color="auto"/>
              <w:right w:val="single" w:sz="4" w:space="0" w:color="auto"/>
            </w:tcBorders>
            <w:vAlign w:val="center"/>
          </w:tcPr>
          <w:p w14:paraId="40EE7A8F" w14:textId="77777777" w:rsidR="007E1358" w:rsidRPr="008E62A5" w:rsidRDefault="007E1358" w:rsidP="007E1358">
            <w:pPr>
              <w:pStyle w:val="TableText0"/>
              <w:rPr>
                <w:rFonts w:cs="Arial"/>
              </w:rPr>
            </w:pPr>
            <w:r w:rsidRPr="008E62A5">
              <w:rPr>
                <w:rFonts w:cs="Arial"/>
                <w:szCs w:val="22"/>
              </w:rPr>
              <w:t>Real-Time Energy Quantity Pre-calculation</w:t>
            </w:r>
            <w:r w:rsidRPr="008E62A5">
              <w:rPr>
                <w:rFonts w:cs="Arial"/>
              </w:rPr>
              <w:t xml:space="preserve"> </w:t>
            </w:r>
          </w:p>
          <w:p w14:paraId="17E08410" w14:textId="77777777" w:rsidR="00D6387B" w:rsidRPr="008E62A5" w:rsidRDefault="00771627" w:rsidP="00FB063A">
            <w:pPr>
              <w:pStyle w:val="TableText0"/>
            </w:pPr>
            <w:r w:rsidRPr="008E62A5">
              <w:rPr>
                <w:rFonts w:cs="Arial"/>
              </w:rPr>
              <w:t>Settlement Interval Resource Day Ahead Energy</w:t>
            </w:r>
          </w:p>
        </w:tc>
      </w:tr>
    </w:tbl>
    <w:p w14:paraId="2AA97A2F" w14:textId="77777777" w:rsidR="00E50A04" w:rsidRPr="008E62A5" w:rsidRDefault="00E50A04" w:rsidP="00531707"/>
    <w:p w14:paraId="42C131BE" w14:textId="77777777" w:rsidR="00E9767F" w:rsidRPr="008E62A5" w:rsidRDefault="00A15202" w:rsidP="00EC70D1">
      <w:pPr>
        <w:pStyle w:val="Heading2"/>
      </w:pPr>
      <w:bookmarkStart w:id="73" w:name="_Toc239428575"/>
      <w:bookmarkStart w:id="74" w:name="_Toc118518307"/>
      <w:r w:rsidRPr="008E62A5">
        <w:br w:type="page"/>
      </w:r>
      <w:bookmarkStart w:id="75" w:name="_Toc494195726"/>
      <w:bookmarkStart w:id="76" w:name="_Toc189060841"/>
      <w:r w:rsidR="00E9767F" w:rsidRPr="008E62A5">
        <w:lastRenderedPageBreak/>
        <w:t>CAISO Charge Code Formula</w:t>
      </w:r>
      <w:bookmarkEnd w:id="73"/>
      <w:bookmarkEnd w:id="75"/>
      <w:bookmarkEnd w:id="76"/>
    </w:p>
    <w:p w14:paraId="089E299B" w14:textId="77777777" w:rsidR="00736303" w:rsidRPr="008E62A5" w:rsidRDefault="00736303" w:rsidP="00736303">
      <w:pPr>
        <w:pStyle w:val="BodyText"/>
        <w:ind w:left="0"/>
      </w:pPr>
      <w:r w:rsidRPr="008E62A5">
        <w:t xml:space="preserve">The formulas herein are effective on an advisory basis starting on </w:t>
      </w:r>
      <w:r w:rsidR="00F22A1C" w:rsidRPr="008E62A5">
        <w:t>5</w:t>
      </w:r>
      <w:r w:rsidRPr="008E62A5">
        <w:t xml:space="preserve">/1/2018 and on a production basis starting on </w:t>
      </w:r>
      <w:r w:rsidR="00F22A1C" w:rsidRPr="008E62A5">
        <w:t>7</w:t>
      </w:r>
      <w:r w:rsidRPr="008E62A5">
        <w:t>/1/2018.</w:t>
      </w:r>
    </w:p>
    <w:p w14:paraId="36AEE225" w14:textId="77777777" w:rsidR="00736303" w:rsidRPr="008E62A5" w:rsidRDefault="00736303" w:rsidP="00736303"/>
    <w:p w14:paraId="6E26802D" w14:textId="77777777" w:rsidR="00975510" w:rsidRPr="008E62A5" w:rsidRDefault="00975510" w:rsidP="00BC52B4">
      <w:pPr>
        <w:pStyle w:val="Heading3"/>
      </w:pPr>
      <w:r w:rsidRPr="008E62A5">
        <w:t>Assessment Bid Obligation &amp; Availability</w:t>
      </w:r>
    </w:p>
    <w:p w14:paraId="56103D46" w14:textId="77777777" w:rsidR="002D5918" w:rsidRPr="008E62A5" w:rsidRDefault="002D5918" w:rsidP="009104F7">
      <w:pPr>
        <w:pStyle w:val="Heading4"/>
      </w:pPr>
      <w:r w:rsidRPr="008E62A5">
        <w:t>DailyAssessmentGenericCPMObligationQuantity</w:t>
      </w:r>
    </w:p>
    <w:p w14:paraId="480B9B3E" w14:textId="77777777" w:rsidR="00266CB0" w:rsidRPr="008E62A5" w:rsidRDefault="00266CB0" w:rsidP="00266CB0">
      <w:r w:rsidRPr="008E62A5">
        <w:t>IF</w:t>
      </w:r>
    </w:p>
    <w:p w14:paraId="004F7A2F" w14:textId="77777777" w:rsidR="00266CB0" w:rsidRPr="008E62A5" w:rsidRDefault="00266CB0" w:rsidP="00266CB0">
      <w:r w:rsidRPr="008E62A5">
        <w:t>DailyGenericDAorRTAssessmentFlag</w:t>
      </w:r>
      <w:r w:rsidRPr="008E62A5">
        <w:rPr>
          <w:sz w:val="28"/>
          <w:vertAlign w:val="subscript"/>
        </w:rPr>
        <w:t xml:space="preserve"> BrtF’S’md </w:t>
      </w:r>
      <w:r w:rsidRPr="008E62A5">
        <w:t>= 1</w:t>
      </w:r>
    </w:p>
    <w:p w14:paraId="040F1CB1" w14:textId="77777777" w:rsidR="00266CB0" w:rsidRPr="008E62A5" w:rsidRDefault="00266CB0" w:rsidP="00266CB0"/>
    <w:p w14:paraId="52CC6DF2" w14:textId="77777777" w:rsidR="00266CB0" w:rsidRPr="008E62A5" w:rsidRDefault="00266CB0" w:rsidP="00266CB0">
      <w:r w:rsidRPr="008E62A5">
        <w:t>THEN</w:t>
      </w:r>
    </w:p>
    <w:p w14:paraId="07A2B53F" w14:textId="77777777" w:rsidR="00E159CB" w:rsidRPr="008E62A5" w:rsidRDefault="00266CB0" w:rsidP="00E159CB">
      <w:r w:rsidRPr="008E62A5">
        <w:t>DailyAssessmentGenericCPMObligationQuantity</w:t>
      </w:r>
      <w:r w:rsidRPr="008E62A5">
        <w:rPr>
          <w:sz w:val="28"/>
          <w:vertAlign w:val="subscript"/>
        </w:rPr>
        <w:t xml:space="preserve"> BrtF’S’md </w:t>
      </w:r>
      <w:r w:rsidRPr="008E62A5">
        <w:t xml:space="preserve">= </w:t>
      </w:r>
      <w:r w:rsidR="00E8339E" w:rsidRPr="008E62A5">
        <w:t>(Daily</w:t>
      </w:r>
      <w:r w:rsidR="00E159CB" w:rsidRPr="008E62A5">
        <w:t xml:space="preserve">DayAheadOverallGenericCPMObligationQuantity </w:t>
      </w:r>
      <w:r w:rsidR="00E8339E" w:rsidRPr="008E62A5">
        <w:rPr>
          <w:sz w:val="28"/>
          <w:szCs w:val="28"/>
          <w:vertAlign w:val="subscript"/>
        </w:rPr>
        <w:t>BrtF’S’md</w:t>
      </w:r>
      <w:r w:rsidR="00E159CB" w:rsidRPr="008E62A5">
        <w:rPr>
          <w:sz w:val="28"/>
          <w:vertAlign w:val="subscript"/>
        </w:rPr>
        <w:t xml:space="preserve"> / </w:t>
      </w:r>
      <w:r w:rsidR="00E8339E" w:rsidRPr="008E62A5">
        <w:t>Daily</w:t>
      </w:r>
      <w:r w:rsidR="00E159CB" w:rsidRPr="008E62A5">
        <w:t xml:space="preserve">DayAheadOverallGenericObligationQuantity </w:t>
      </w:r>
      <w:r w:rsidR="00E159CB" w:rsidRPr="008E62A5">
        <w:rPr>
          <w:sz w:val="28"/>
          <w:szCs w:val="28"/>
          <w:vertAlign w:val="subscript"/>
        </w:rPr>
        <w:t>BrtF’S’md</w:t>
      </w:r>
      <w:r w:rsidR="00E159CB" w:rsidRPr="008E62A5">
        <w:t xml:space="preserve"> </w:t>
      </w:r>
      <w:r w:rsidR="00A7243D" w:rsidRPr="008E62A5">
        <w:t>)</w:t>
      </w:r>
      <w:r w:rsidR="00E159CB" w:rsidRPr="008E62A5">
        <w:t xml:space="preserve"> * DailyAssessmentGenericObligationQuantity</w:t>
      </w:r>
      <w:r w:rsidR="00E159CB" w:rsidRPr="008E62A5">
        <w:rPr>
          <w:sz w:val="28"/>
          <w:vertAlign w:val="subscript"/>
        </w:rPr>
        <w:t xml:space="preserve"> BrtF’S’md</w:t>
      </w:r>
      <w:r w:rsidR="00E159CB" w:rsidRPr="008E62A5" w:rsidDel="00445E05">
        <w:t xml:space="preserve"> </w:t>
      </w:r>
    </w:p>
    <w:p w14:paraId="080FD46F" w14:textId="77777777" w:rsidR="00266CB0" w:rsidRPr="008E62A5" w:rsidRDefault="00266CB0" w:rsidP="00266CB0">
      <w:pPr>
        <w:rPr>
          <w:sz w:val="28"/>
          <w:vertAlign w:val="subscript"/>
        </w:rPr>
      </w:pPr>
    </w:p>
    <w:p w14:paraId="62554FAF" w14:textId="77777777" w:rsidR="00266CB0" w:rsidRPr="008E62A5" w:rsidRDefault="00266CB0" w:rsidP="00266CB0">
      <w:r w:rsidRPr="008E62A5">
        <w:t>ELSE</w:t>
      </w:r>
    </w:p>
    <w:p w14:paraId="7DDED09A" w14:textId="77777777" w:rsidR="00E159CB" w:rsidRPr="008E62A5" w:rsidRDefault="00266CB0" w:rsidP="00266CB0">
      <w:r w:rsidRPr="008E62A5">
        <w:t>DailyAssessmentGenericCPMObligationQuantity</w:t>
      </w:r>
      <w:r w:rsidRPr="008E62A5">
        <w:rPr>
          <w:sz w:val="28"/>
          <w:vertAlign w:val="subscript"/>
        </w:rPr>
        <w:t xml:space="preserve"> BrtF’S’md </w:t>
      </w:r>
      <w:r w:rsidRPr="008E62A5">
        <w:t xml:space="preserve">= </w:t>
      </w:r>
    </w:p>
    <w:p w14:paraId="67F59097" w14:textId="77777777" w:rsidR="00E8339E" w:rsidRPr="008E62A5" w:rsidRDefault="00E8339E" w:rsidP="00E8339E">
      <w:r w:rsidRPr="008E62A5">
        <w:t xml:space="preserve">(DailyRealTimeOverallGenericCPMObligationQuantity </w:t>
      </w:r>
      <w:r w:rsidRPr="008E62A5">
        <w:rPr>
          <w:sz w:val="28"/>
          <w:szCs w:val="28"/>
          <w:vertAlign w:val="subscript"/>
        </w:rPr>
        <w:t>BrtF’S’md</w:t>
      </w:r>
      <w:r w:rsidRPr="008E62A5">
        <w:rPr>
          <w:sz w:val="28"/>
          <w:vertAlign w:val="subscript"/>
        </w:rPr>
        <w:t xml:space="preserve"> / </w:t>
      </w:r>
      <w:r w:rsidRPr="008E62A5">
        <w:t xml:space="preserve">DailyRealTimeOverallGenericObligationQuantity </w:t>
      </w:r>
      <w:r w:rsidRPr="008E62A5">
        <w:rPr>
          <w:sz w:val="28"/>
          <w:szCs w:val="28"/>
          <w:vertAlign w:val="subscript"/>
        </w:rPr>
        <w:t>BrtF’S’md</w:t>
      </w:r>
      <w:r w:rsidRPr="008E62A5">
        <w:t xml:space="preserve"> ) * DailyAssessmentGenericObligationQuantity</w:t>
      </w:r>
      <w:r w:rsidRPr="008E62A5">
        <w:rPr>
          <w:sz w:val="28"/>
          <w:vertAlign w:val="subscript"/>
        </w:rPr>
        <w:t xml:space="preserve"> BrtF’S’md</w:t>
      </w:r>
      <w:r w:rsidRPr="008E62A5" w:rsidDel="00445E05">
        <w:t xml:space="preserve"> </w:t>
      </w:r>
    </w:p>
    <w:p w14:paraId="52B8D961" w14:textId="77777777" w:rsidR="00266CB0" w:rsidRPr="008E62A5" w:rsidRDefault="00266CB0" w:rsidP="00266CB0">
      <w:r w:rsidRPr="008E62A5">
        <w:t>END IF</w:t>
      </w:r>
    </w:p>
    <w:p w14:paraId="187846FE" w14:textId="77777777" w:rsidR="002D5918" w:rsidRPr="008E62A5" w:rsidRDefault="002D5918" w:rsidP="002D5918"/>
    <w:p w14:paraId="59482F33" w14:textId="77777777" w:rsidR="005D7055" w:rsidRPr="008E62A5" w:rsidRDefault="005D7055" w:rsidP="005D7055">
      <w:pPr>
        <w:pStyle w:val="Heading4"/>
      </w:pPr>
      <w:r w:rsidRPr="008E62A5">
        <w:t>DailyAssessmentGenericRAObligationQuantity</w:t>
      </w:r>
    </w:p>
    <w:p w14:paraId="4147A8D2" w14:textId="77777777" w:rsidR="005D7055" w:rsidRPr="008E62A5" w:rsidRDefault="005D7055" w:rsidP="005D7055">
      <w:r w:rsidRPr="008E62A5">
        <w:t>IF</w:t>
      </w:r>
    </w:p>
    <w:p w14:paraId="75244C57" w14:textId="77777777" w:rsidR="005D7055" w:rsidRPr="008E62A5" w:rsidRDefault="005D7055" w:rsidP="005D7055">
      <w:r w:rsidRPr="008E62A5">
        <w:t>DailyGenericDAorRTAssessmentFlag</w:t>
      </w:r>
      <w:r w:rsidRPr="008E62A5">
        <w:rPr>
          <w:sz w:val="28"/>
          <w:vertAlign w:val="subscript"/>
        </w:rPr>
        <w:t xml:space="preserve"> BrtF’S’md </w:t>
      </w:r>
      <w:r w:rsidRPr="008E62A5">
        <w:t>= 1</w:t>
      </w:r>
    </w:p>
    <w:p w14:paraId="0C918D76" w14:textId="77777777" w:rsidR="005D7055" w:rsidRPr="008E62A5" w:rsidRDefault="005D7055" w:rsidP="005D7055"/>
    <w:p w14:paraId="46EC920D" w14:textId="77777777" w:rsidR="005D7055" w:rsidRPr="008E62A5" w:rsidRDefault="005D7055" w:rsidP="005D7055">
      <w:r w:rsidRPr="008E62A5">
        <w:t>THEN</w:t>
      </w:r>
    </w:p>
    <w:p w14:paraId="7CABE0AC" w14:textId="77777777" w:rsidR="005D7055" w:rsidRPr="008E62A5" w:rsidRDefault="005D7055" w:rsidP="005D7055">
      <w:r w:rsidRPr="008E62A5">
        <w:t>DailyAssessmentGenericRAObligationQuantity</w:t>
      </w:r>
      <w:r w:rsidRPr="008E62A5">
        <w:rPr>
          <w:sz w:val="28"/>
          <w:vertAlign w:val="subscript"/>
        </w:rPr>
        <w:t xml:space="preserve"> BrtF’S’md </w:t>
      </w:r>
      <w:r w:rsidRPr="008E62A5">
        <w:t xml:space="preserve">= </w:t>
      </w:r>
    </w:p>
    <w:p w14:paraId="68D73286" w14:textId="77777777" w:rsidR="005D7055" w:rsidRPr="008E62A5" w:rsidRDefault="005D7055" w:rsidP="005D7055">
      <w:r w:rsidRPr="008E62A5">
        <w:t xml:space="preserve">(DailyDayAheadOverallGenericRAObligationQuantity </w:t>
      </w:r>
      <w:r w:rsidRPr="008E62A5">
        <w:rPr>
          <w:sz w:val="28"/>
          <w:szCs w:val="28"/>
          <w:vertAlign w:val="subscript"/>
        </w:rPr>
        <w:t>BrtF’S’md</w:t>
      </w:r>
      <w:r w:rsidRPr="008E62A5">
        <w:rPr>
          <w:sz w:val="28"/>
          <w:vertAlign w:val="subscript"/>
        </w:rPr>
        <w:t xml:space="preserve"> / </w:t>
      </w:r>
      <w:r w:rsidRPr="008E62A5">
        <w:t xml:space="preserve">DailyDayAheadOverallGenericObligationQuantity </w:t>
      </w:r>
      <w:r w:rsidRPr="008E62A5">
        <w:rPr>
          <w:sz w:val="28"/>
          <w:szCs w:val="28"/>
          <w:vertAlign w:val="subscript"/>
        </w:rPr>
        <w:t>BrtF’S’md</w:t>
      </w:r>
      <w:r w:rsidRPr="008E62A5">
        <w:t xml:space="preserve"> ) * DailyAssessmentGenericObligationQuantity</w:t>
      </w:r>
      <w:r w:rsidRPr="008E62A5">
        <w:rPr>
          <w:sz w:val="28"/>
          <w:vertAlign w:val="subscript"/>
        </w:rPr>
        <w:t xml:space="preserve"> BrtF’S’md</w:t>
      </w:r>
      <w:r w:rsidRPr="008E62A5" w:rsidDel="00445E05">
        <w:t xml:space="preserve"> </w:t>
      </w:r>
    </w:p>
    <w:p w14:paraId="22BA2B41" w14:textId="77777777" w:rsidR="005D7055" w:rsidRPr="008E62A5" w:rsidRDefault="005D7055" w:rsidP="005D7055">
      <w:pPr>
        <w:rPr>
          <w:sz w:val="28"/>
          <w:vertAlign w:val="subscript"/>
        </w:rPr>
      </w:pPr>
    </w:p>
    <w:p w14:paraId="5B1A17A8" w14:textId="77777777" w:rsidR="005D7055" w:rsidRPr="008E62A5" w:rsidRDefault="005D7055" w:rsidP="005D7055">
      <w:r w:rsidRPr="008E62A5">
        <w:t>ELSE</w:t>
      </w:r>
    </w:p>
    <w:p w14:paraId="130A66F8" w14:textId="77777777" w:rsidR="005D7055" w:rsidRPr="008E62A5" w:rsidRDefault="005D7055" w:rsidP="005D7055">
      <w:r w:rsidRPr="008E62A5">
        <w:t>DailyAssessmentGenericRAObligationQuantity</w:t>
      </w:r>
      <w:r w:rsidRPr="008E62A5">
        <w:rPr>
          <w:sz w:val="28"/>
          <w:vertAlign w:val="subscript"/>
        </w:rPr>
        <w:t xml:space="preserve"> BrtF’S’md </w:t>
      </w:r>
      <w:r w:rsidRPr="008E62A5">
        <w:t xml:space="preserve">= </w:t>
      </w:r>
    </w:p>
    <w:p w14:paraId="111CF0E5" w14:textId="77777777" w:rsidR="005D7055" w:rsidRPr="008E62A5" w:rsidRDefault="005D7055" w:rsidP="005D7055">
      <w:r w:rsidRPr="008E62A5">
        <w:t xml:space="preserve">(DailyRealTimeOverallGenericRAObligationQuantity </w:t>
      </w:r>
      <w:r w:rsidRPr="008E62A5">
        <w:rPr>
          <w:sz w:val="28"/>
          <w:szCs w:val="28"/>
          <w:vertAlign w:val="subscript"/>
        </w:rPr>
        <w:t>BrtF’S’md</w:t>
      </w:r>
      <w:r w:rsidRPr="008E62A5">
        <w:rPr>
          <w:sz w:val="28"/>
          <w:vertAlign w:val="subscript"/>
        </w:rPr>
        <w:t xml:space="preserve"> / </w:t>
      </w:r>
      <w:r w:rsidRPr="008E62A5">
        <w:t xml:space="preserve">DailyRealTimeOverallGenericObligationQuantity </w:t>
      </w:r>
      <w:r w:rsidRPr="008E62A5">
        <w:rPr>
          <w:sz w:val="28"/>
          <w:szCs w:val="28"/>
          <w:vertAlign w:val="subscript"/>
        </w:rPr>
        <w:t>BrtF’S’md</w:t>
      </w:r>
      <w:r w:rsidRPr="008E62A5">
        <w:t xml:space="preserve"> ) * DailyAssessmentGenericObligationQuantity</w:t>
      </w:r>
      <w:r w:rsidRPr="008E62A5">
        <w:rPr>
          <w:sz w:val="28"/>
          <w:vertAlign w:val="subscript"/>
        </w:rPr>
        <w:t xml:space="preserve"> BrtF’S’md</w:t>
      </w:r>
      <w:r w:rsidRPr="008E62A5" w:rsidDel="00445E05">
        <w:t xml:space="preserve"> </w:t>
      </w:r>
    </w:p>
    <w:p w14:paraId="1E522888" w14:textId="77777777" w:rsidR="005D7055" w:rsidRPr="008E62A5" w:rsidRDefault="005D7055" w:rsidP="005D7055">
      <w:r w:rsidRPr="008E62A5">
        <w:t>END IF</w:t>
      </w:r>
    </w:p>
    <w:p w14:paraId="50E9AABE" w14:textId="77777777" w:rsidR="005D7055" w:rsidRPr="008E62A5" w:rsidRDefault="005D7055" w:rsidP="005D7055"/>
    <w:p w14:paraId="2F4823D9" w14:textId="77777777" w:rsidR="00A7243D" w:rsidRPr="008E62A5" w:rsidRDefault="00E8339E" w:rsidP="00A7243D">
      <w:pPr>
        <w:pStyle w:val="Heading4"/>
      </w:pPr>
      <w:r w:rsidRPr="008E62A5">
        <w:t>Daily</w:t>
      </w:r>
      <w:r w:rsidR="00A7243D" w:rsidRPr="008E62A5">
        <w:t>DayAheadOverallGenericObligationQuantity</w:t>
      </w:r>
    </w:p>
    <w:p w14:paraId="7D941A17" w14:textId="77777777" w:rsidR="00A7243D" w:rsidRPr="008E62A5" w:rsidRDefault="00243E2B" w:rsidP="00A7243D">
      <w:r w:rsidRPr="008E62A5">
        <w:t>Daily</w:t>
      </w:r>
      <w:r w:rsidR="00A7243D" w:rsidRPr="008E62A5">
        <w:t xml:space="preserve">DayAheadOverallGenericObligationQuantity </w:t>
      </w:r>
      <w:r w:rsidR="00A7243D" w:rsidRPr="008E62A5">
        <w:rPr>
          <w:sz w:val="28"/>
          <w:vertAlign w:val="subscript"/>
        </w:rPr>
        <w:t>BrtF’S’md</w:t>
      </w:r>
      <w:r w:rsidR="00A7243D" w:rsidRPr="008E62A5">
        <w:t xml:space="preserve"> = </w:t>
      </w:r>
    </w:p>
    <w:p w14:paraId="35B9D187" w14:textId="77777777" w:rsidR="00A7243D" w:rsidRPr="008E62A5" w:rsidRDefault="002F70D3" w:rsidP="00A7243D">
      <w:r w:rsidRPr="008E62A5">
        <w:lastRenderedPageBreak/>
        <w:t>DailyDayAheadOverallGenericCPMObligationQuantity</w:t>
      </w:r>
      <w:r w:rsidRPr="008E62A5">
        <w:rPr>
          <w:sz w:val="28"/>
          <w:szCs w:val="28"/>
          <w:vertAlign w:val="subscript"/>
        </w:rPr>
        <w:t xml:space="preserve"> BrtF’S’md</w:t>
      </w:r>
      <w:r w:rsidR="00A7243D" w:rsidRPr="008E62A5">
        <w:t xml:space="preserve"> + </w:t>
      </w:r>
      <w:r w:rsidRPr="008E62A5">
        <w:t>DailyDayAheadOverallGenericRAObligationQuantity</w:t>
      </w:r>
      <w:r w:rsidRPr="008E62A5">
        <w:rPr>
          <w:sz w:val="28"/>
          <w:szCs w:val="28"/>
          <w:vertAlign w:val="subscript"/>
        </w:rPr>
        <w:t xml:space="preserve"> BrtF’S’md</w:t>
      </w:r>
    </w:p>
    <w:p w14:paraId="34A7F48C" w14:textId="77777777" w:rsidR="00A7243D" w:rsidRPr="008E62A5" w:rsidRDefault="00A7243D" w:rsidP="00A7243D"/>
    <w:p w14:paraId="2A5D63CC" w14:textId="77777777" w:rsidR="002F70D3" w:rsidRPr="008E62A5" w:rsidRDefault="002F70D3" w:rsidP="002F70D3">
      <w:pPr>
        <w:pStyle w:val="Heading4"/>
      </w:pPr>
      <w:r w:rsidRPr="008E62A5">
        <w:t>DailyDayAheadOverallGenericCPMObligationQuantity</w:t>
      </w:r>
    </w:p>
    <w:p w14:paraId="5BCA40C8" w14:textId="77777777" w:rsidR="002F70D3" w:rsidRPr="008E62A5" w:rsidRDefault="002F70D3" w:rsidP="002F70D3">
      <w:pPr>
        <w:rPr>
          <w:b/>
          <w:bCs/>
        </w:rPr>
      </w:pPr>
      <w:r w:rsidRPr="008E62A5">
        <w:t>DailyDayAheadOverallGenericCPMObligationQuantity</w:t>
      </w:r>
      <w:r w:rsidRPr="008E62A5">
        <w:rPr>
          <w:sz w:val="28"/>
          <w:szCs w:val="28"/>
          <w:vertAlign w:val="subscript"/>
        </w:rPr>
        <w:t xml:space="preserve"> BrtF’S’md</w:t>
      </w:r>
      <w:r w:rsidRPr="008E62A5">
        <w:t xml:space="preserve"> = </w:t>
      </w:r>
    </w:p>
    <w:p w14:paraId="792410EB" w14:textId="77777777" w:rsidR="002F70D3" w:rsidRPr="008E62A5" w:rsidRDefault="002F70D3" w:rsidP="002F70D3">
      <w:r w:rsidRPr="008E62A5">
        <w:rPr>
          <w:b/>
          <w:bCs/>
          <w:position w:val="-28"/>
        </w:rPr>
        <w:object w:dxaOrig="460" w:dyaOrig="540" w14:anchorId="6D90B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8.5pt" o:ole="">
            <v:imagedata r:id="rId34" o:title=""/>
          </v:shape>
          <o:OLEObject Type="Embed" ProgID="Equation.3" ShapeID="_x0000_i1025" DrawAspect="Content" ObjectID="_1799673786" r:id="rId35"/>
        </w:object>
      </w:r>
      <w:r w:rsidRPr="008E62A5">
        <w:t xml:space="preserve"> DayAheadOverallGenericCPMObligationQuantity </w:t>
      </w:r>
      <w:r w:rsidRPr="008E62A5">
        <w:rPr>
          <w:sz w:val="28"/>
          <w:szCs w:val="28"/>
          <w:vertAlign w:val="subscript"/>
        </w:rPr>
        <w:t>BrtF’S’mdh</w:t>
      </w:r>
      <w:r w:rsidRPr="008E62A5" w:rsidDel="00445E05">
        <w:t xml:space="preserve"> </w:t>
      </w:r>
    </w:p>
    <w:p w14:paraId="77AA0685" w14:textId="77777777" w:rsidR="002F70D3" w:rsidRPr="008E62A5" w:rsidRDefault="002F70D3" w:rsidP="002F70D3"/>
    <w:p w14:paraId="50C925F5" w14:textId="77777777" w:rsidR="002F70D3" w:rsidRPr="008E62A5" w:rsidRDefault="002F70D3" w:rsidP="002F70D3">
      <w:pPr>
        <w:pStyle w:val="Heading4"/>
      </w:pPr>
      <w:r w:rsidRPr="008E62A5">
        <w:t>DailyDayAheadOverallGenericRAObligationQuantity</w:t>
      </w:r>
    </w:p>
    <w:p w14:paraId="4FC21BC4" w14:textId="77777777" w:rsidR="002F70D3" w:rsidRPr="008E62A5" w:rsidRDefault="002F70D3" w:rsidP="002F70D3">
      <w:pPr>
        <w:rPr>
          <w:b/>
          <w:bCs/>
        </w:rPr>
      </w:pPr>
      <w:r w:rsidRPr="008E62A5">
        <w:t>DailyDayAheadOverallGenericRAObligationQuantity</w:t>
      </w:r>
      <w:r w:rsidRPr="008E62A5">
        <w:rPr>
          <w:sz w:val="28"/>
          <w:szCs w:val="28"/>
          <w:vertAlign w:val="subscript"/>
        </w:rPr>
        <w:t xml:space="preserve"> BrtF’S’md</w:t>
      </w:r>
      <w:r w:rsidRPr="008E62A5">
        <w:t xml:space="preserve"> = </w:t>
      </w:r>
    </w:p>
    <w:p w14:paraId="64B02064" w14:textId="77777777" w:rsidR="002F70D3" w:rsidRPr="008E62A5" w:rsidRDefault="002F70D3" w:rsidP="002F70D3">
      <w:r w:rsidRPr="008E62A5">
        <w:rPr>
          <w:b/>
          <w:bCs/>
          <w:position w:val="-28"/>
        </w:rPr>
        <w:object w:dxaOrig="460" w:dyaOrig="540" w14:anchorId="645C9CE6">
          <v:shape id="_x0000_i1026" type="#_x0000_t75" style="width:18pt;height:28.5pt" o:ole="">
            <v:imagedata r:id="rId34" o:title=""/>
          </v:shape>
          <o:OLEObject Type="Embed" ProgID="Equation.3" ShapeID="_x0000_i1026" DrawAspect="Content" ObjectID="_1799673787" r:id="rId36"/>
        </w:object>
      </w:r>
      <w:r w:rsidRPr="008E62A5">
        <w:t xml:space="preserve"> (DayAheadOverallGenericRAObligationQuantity </w:t>
      </w:r>
      <w:r w:rsidRPr="008E62A5">
        <w:rPr>
          <w:sz w:val="28"/>
          <w:szCs w:val="28"/>
          <w:vertAlign w:val="subscript"/>
        </w:rPr>
        <w:t>BrtF’S’mdh</w:t>
      </w:r>
      <w:r w:rsidRPr="008E62A5" w:rsidDel="00445E05">
        <w:t xml:space="preserve"> </w:t>
      </w:r>
      <w:r w:rsidRPr="008E62A5">
        <w:t>)</w:t>
      </w:r>
      <w:r w:rsidRPr="008E62A5">
        <w:rPr>
          <w:sz w:val="28"/>
          <w:vertAlign w:val="subscript"/>
        </w:rPr>
        <w:t xml:space="preserve"> </w:t>
      </w:r>
    </w:p>
    <w:p w14:paraId="53D795A3" w14:textId="77777777" w:rsidR="002F70D3" w:rsidRPr="008E62A5" w:rsidRDefault="002F70D3" w:rsidP="002F70D3"/>
    <w:p w14:paraId="10946AFB" w14:textId="77777777" w:rsidR="00651D19" w:rsidRPr="008E62A5" w:rsidRDefault="00651D19" w:rsidP="00651D19">
      <w:pPr>
        <w:pStyle w:val="Heading4"/>
      </w:pPr>
      <w:r w:rsidRPr="008E62A5">
        <w:t>DailyRealTimeOverallGenericObligationQuantity</w:t>
      </w:r>
    </w:p>
    <w:p w14:paraId="28D8CDB7" w14:textId="77777777" w:rsidR="00651D19" w:rsidRPr="008E62A5" w:rsidRDefault="00651D19" w:rsidP="00651D19">
      <w:r w:rsidRPr="008E62A5">
        <w:t xml:space="preserve">DailyRealTimeOverallGenericObligationQuantity </w:t>
      </w:r>
      <w:r w:rsidRPr="008E62A5">
        <w:rPr>
          <w:sz w:val="28"/>
          <w:vertAlign w:val="subscript"/>
        </w:rPr>
        <w:t>BrtF’S’md</w:t>
      </w:r>
      <w:r w:rsidRPr="008E62A5">
        <w:t xml:space="preserve"> = </w:t>
      </w:r>
    </w:p>
    <w:p w14:paraId="2058B79B" w14:textId="77777777" w:rsidR="00651D19" w:rsidRPr="008E62A5" w:rsidRDefault="00651D19" w:rsidP="00651D19">
      <w:r w:rsidRPr="008E62A5">
        <w:t>DailyRealTimeOverallGenericCPMObligationQuantity</w:t>
      </w:r>
      <w:r w:rsidRPr="008E62A5">
        <w:rPr>
          <w:sz w:val="28"/>
          <w:szCs w:val="28"/>
          <w:vertAlign w:val="subscript"/>
        </w:rPr>
        <w:t xml:space="preserve"> BrtF’S’md</w:t>
      </w:r>
      <w:r w:rsidRPr="008E62A5">
        <w:t xml:space="preserve"> + DailyRealTimeOverallGenericRAObligationQuantity</w:t>
      </w:r>
      <w:r w:rsidRPr="008E62A5">
        <w:rPr>
          <w:sz w:val="28"/>
          <w:szCs w:val="28"/>
          <w:vertAlign w:val="subscript"/>
        </w:rPr>
        <w:t xml:space="preserve"> BrtF’S’md</w:t>
      </w:r>
    </w:p>
    <w:p w14:paraId="06886BC9" w14:textId="77777777" w:rsidR="00445E05" w:rsidRPr="008E62A5" w:rsidRDefault="00445E05" w:rsidP="002D5918"/>
    <w:p w14:paraId="3A9BB385" w14:textId="77777777" w:rsidR="00651D19" w:rsidRPr="008E62A5" w:rsidRDefault="00651D19" w:rsidP="00651D19">
      <w:pPr>
        <w:pStyle w:val="Heading4"/>
      </w:pPr>
      <w:r w:rsidRPr="008E62A5">
        <w:t>DailyRealTimeOverallGenericCPMObligationQuantity</w:t>
      </w:r>
    </w:p>
    <w:p w14:paraId="0242C352" w14:textId="77777777" w:rsidR="00651D19" w:rsidRPr="008E62A5" w:rsidRDefault="00651D19" w:rsidP="00651D19">
      <w:pPr>
        <w:rPr>
          <w:b/>
          <w:bCs/>
        </w:rPr>
      </w:pPr>
      <w:r w:rsidRPr="008E62A5">
        <w:t>DailyRealTimeOverallGenericCPMObligationQuantity</w:t>
      </w:r>
      <w:r w:rsidRPr="008E62A5">
        <w:rPr>
          <w:sz w:val="28"/>
          <w:szCs w:val="28"/>
          <w:vertAlign w:val="subscript"/>
        </w:rPr>
        <w:t xml:space="preserve"> BrtF’S’md</w:t>
      </w:r>
      <w:r w:rsidRPr="008E62A5">
        <w:t xml:space="preserve"> = </w:t>
      </w:r>
    </w:p>
    <w:p w14:paraId="564BD7A3" w14:textId="77777777" w:rsidR="00651D19" w:rsidRPr="008E62A5" w:rsidRDefault="00651D19" w:rsidP="00651D19">
      <w:r w:rsidRPr="008E62A5">
        <w:rPr>
          <w:b/>
          <w:bCs/>
          <w:position w:val="-28"/>
        </w:rPr>
        <w:object w:dxaOrig="460" w:dyaOrig="540" w14:anchorId="4FFC18D1">
          <v:shape id="_x0000_i1027" type="#_x0000_t75" style="width:18pt;height:28.5pt" o:ole="">
            <v:imagedata r:id="rId34" o:title=""/>
          </v:shape>
          <o:OLEObject Type="Embed" ProgID="Equation.3" ShapeID="_x0000_i1027" DrawAspect="Content" ObjectID="_1799673788" r:id="rId37"/>
        </w:object>
      </w:r>
      <w:r w:rsidRPr="008E62A5">
        <w:t xml:space="preserve"> RealTimeOverallGenericCPMObligationQuantity </w:t>
      </w:r>
      <w:r w:rsidRPr="008E62A5">
        <w:rPr>
          <w:sz w:val="28"/>
          <w:szCs w:val="28"/>
          <w:vertAlign w:val="subscript"/>
        </w:rPr>
        <w:t>BrtF’S’mdh</w:t>
      </w:r>
      <w:r w:rsidRPr="008E62A5" w:rsidDel="00445E05">
        <w:t xml:space="preserve"> </w:t>
      </w:r>
    </w:p>
    <w:p w14:paraId="369C608F" w14:textId="77777777" w:rsidR="00651D19" w:rsidRPr="008E62A5" w:rsidRDefault="00651D19" w:rsidP="00651D19"/>
    <w:p w14:paraId="28311E59" w14:textId="77777777" w:rsidR="00651D19" w:rsidRPr="008E62A5" w:rsidRDefault="00651D19" w:rsidP="00651D19">
      <w:pPr>
        <w:pStyle w:val="Heading4"/>
      </w:pPr>
      <w:r w:rsidRPr="008E62A5">
        <w:t>DailyRealTimeOverallGenericRAObligationQuantity</w:t>
      </w:r>
    </w:p>
    <w:p w14:paraId="7F661259" w14:textId="77777777" w:rsidR="00651D19" w:rsidRPr="008E62A5" w:rsidRDefault="00651D19" w:rsidP="00651D19">
      <w:pPr>
        <w:rPr>
          <w:b/>
          <w:bCs/>
        </w:rPr>
      </w:pPr>
      <w:r w:rsidRPr="008E62A5">
        <w:t>DailyRealTimeOverallGenericRAObligationQuantity</w:t>
      </w:r>
      <w:r w:rsidRPr="008E62A5">
        <w:rPr>
          <w:sz w:val="28"/>
          <w:szCs w:val="28"/>
          <w:vertAlign w:val="subscript"/>
        </w:rPr>
        <w:t xml:space="preserve"> BrtF’S’md</w:t>
      </w:r>
      <w:r w:rsidRPr="008E62A5">
        <w:t xml:space="preserve"> = </w:t>
      </w:r>
    </w:p>
    <w:p w14:paraId="09DACE41" w14:textId="77777777" w:rsidR="00651D19" w:rsidRPr="008E62A5" w:rsidRDefault="00651D19" w:rsidP="00651D19">
      <w:r w:rsidRPr="008E62A5">
        <w:rPr>
          <w:b/>
          <w:bCs/>
          <w:position w:val="-28"/>
        </w:rPr>
        <w:object w:dxaOrig="460" w:dyaOrig="540" w14:anchorId="1550EE08">
          <v:shape id="_x0000_i1028" type="#_x0000_t75" style="width:18pt;height:28.5pt" o:ole="">
            <v:imagedata r:id="rId34" o:title=""/>
          </v:shape>
          <o:OLEObject Type="Embed" ProgID="Equation.3" ShapeID="_x0000_i1028" DrawAspect="Content" ObjectID="_1799673789" r:id="rId38"/>
        </w:object>
      </w:r>
      <w:r w:rsidRPr="008E62A5">
        <w:t xml:space="preserve"> (RealTimeOverallGenericRAObligationQuantity </w:t>
      </w:r>
      <w:r w:rsidRPr="008E62A5">
        <w:rPr>
          <w:sz w:val="28"/>
          <w:szCs w:val="28"/>
          <w:vertAlign w:val="subscript"/>
        </w:rPr>
        <w:t>BrtF’S’mdh</w:t>
      </w:r>
      <w:r w:rsidRPr="008E62A5" w:rsidDel="00445E05">
        <w:t xml:space="preserve"> </w:t>
      </w:r>
      <w:r w:rsidRPr="008E62A5">
        <w:t>)</w:t>
      </w:r>
      <w:r w:rsidRPr="008E62A5">
        <w:rPr>
          <w:sz w:val="28"/>
          <w:vertAlign w:val="subscript"/>
        </w:rPr>
        <w:t xml:space="preserve"> </w:t>
      </w:r>
    </w:p>
    <w:p w14:paraId="2A275913" w14:textId="77777777" w:rsidR="00651D19" w:rsidRPr="008E62A5" w:rsidRDefault="00651D19" w:rsidP="00651D19"/>
    <w:p w14:paraId="4290EFFD" w14:textId="77777777" w:rsidR="009104F7" w:rsidRPr="008E62A5" w:rsidRDefault="009104F7" w:rsidP="009104F7">
      <w:pPr>
        <w:pStyle w:val="Heading4"/>
      </w:pPr>
      <w:r w:rsidRPr="008E62A5">
        <w:t>DailyAssessmentGenericObligationQuantity</w:t>
      </w:r>
    </w:p>
    <w:p w14:paraId="4D539EB1" w14:textId="77777777" w:rsidR="009104F7" w:rsidRPr="008E62A5" w:rsidRDefault="009104F7" w:rsidP="009104F7">
      <w:r w:rsidRPr="008E62A5">
        <w:t>DailyAssessmentGenericObligationQuantity</w:t>
      </w:r>
      <w:r w:rsidRPr="008E62A5">
        <w:rPr>
          <w:sz w:val="28"/>
          <w:vertAlign w:val="subscript"/>
        </w:rPr>
        <w:t xml:space="preserve"> BrtF’S’md</w:t>
      </w:r>
      <w:r w:rsidRPr="008E62A5">
        <w:t xml:space="preserve"> = DailyAssessmentWeightingFactor</w:t>
      </w:r>
      <w:r w:rsidRPr="008E62A5">
        <w:rPr>
          <w:sz w:val="28"/>
          <w:vertAlign w:val="subscript"/>
        </w:rPr>
        <w:t xml:space="preserve"> BrtF’S’md </w:t>
      </w:r>
      <w:r w:rsidRPr="008E62A5">
        <w:t xml:space="preserve">* DailyGenericObligationQuantity </w:t>
      </w:r>
      <w:r w:rsidRPr="008E62A5">
        <w:rPr>
          <w:sz w:val="28"/>
          <w:vertAlign w:val="subscript"/>
        </w:rPr>
        <w:t>BrtF’S’md</w:t>
      </w:r>
    </w:p>
    <w:p w14:paraId="1BFBC7B7" w14:textId="77777777" w:rsidR="009104F7" w:rsidRPr="008E62A5" w:rsidRDefault="009104F7" w:rsidP="009104F7"/>
    <w:p w14:paraId="25298209" w14:textId="77777777" w:rsidR="009104F7" w:rsidRPr="008E62A5" w:rsidRDefault="009104F7" w:rsidP="009104F7">
      <w:pPr>
        <w:pStyle w:val="Heading4"/>
      </w:pPr>
      <w:r w:rsidRPr="008E62A5">
        <w:t>DailyAssessmentGenericAvailabilityQuantity</w:t>
      </w:r>
    </w:p>
    <w:p w14:paraId="446E62D8" w14:textId="77777777" w:rsidR="009104F7" w:rsidRPr="008E62A5" w:rsidRDefault="009104F7" w:rsidP="009104F7">
      <w:r w:rsidRPr="008E62A5">
        <w:t>DailyAssessmentGeneric</w:t>
      </w:r>
      <w:r w:rsidR="00C12B3C" w:rsidRPr="008E62A5">
        <w:t>Availability</w:t>
      </w:r>
      <w:r w:rsidRPr="008E62A5">
        <w:t>Quantity</w:t>
      </w:r>
      <w:r w:rsidRPr="008E62A5">
        <w:rPr>
          <w:sz w:val="28"/>
          <w:vertAlign w:val="subscript"/>
        </w:rPr>
        <w:t xml:space="preserve"> BrtF’S’md</w:t>
      </w:r>
      <w:r w:rsidRPr="008E62A5">
        <w:t xml:space="preserve"> = DailyAssessmentWeightingFactor</w:t>
      </w:r>
      <w:r w:rsidRPr="008E62A5">
        <w:rPr>
          <w:sz w:val="28"/>
          <w:vertAlign w:val="subscript"/>
        </w:rPr>
        <w:t xml:space="preserve"> BrtF’S’md </w:t>
      </w:r>
      <w:r w:rsidRPr="008E62A5">
        <w:t xml:space="preserve">* DailyGenericAvailableQuantity </w:t>
      </w:r>
      <w:r w:rsidRPr="008E62A5">
        <w:rPr>
          <w:sz w:val="28"/>
          <w:vertAlign w:val="subscript"/>
        </w:rPr>
        <w:t>BrtF’S’md</w:t>
      </w:r>
    </w:p>
    <w:p w14:paraId="59D2CE8F" w14:textId="77777777" w:rsidR="009104F7" w:rsidRPr="008E62A5" w:rsidRDefault="009104F7" w:rsidP="009104F7"/>
    <w:p w14:paraId="074B38D7" w14:textId="77777777" w:rsidR="002D5918" w:rsidRPr="008E62A5" w:rsidRDefault="002D5918" w:rsidP="009104F7">
      <w:pPr>
        <w:pStyle w:val="Heading4"/>
      </w:pPr>
      <w:r w:rsidRPr="008E62A5">
        <w:t>DailyAssessmentFlexibleCPMObligationQuantity</w:t>
      </w:r>
    </w:p>
    <w:p w14:paraId="6BD0515E" w14:textId="77777777" w:rsidR="00A24261" w:rsidRPr="008E62A5" w:rsidRDefault="00A24261" w:rsidP="00A24261">
      <w:r w:rsidRPr="008E62A5">
        <w:t>IF</w:t>
      </w:r>
    </w:p>
    <w:p w14:paraId="31CE6502" w14:textId="77777777" w:rsidR="00A24261" w:rsidRPr="008E62A5" w:rsidRDefault="00A24261" w:rsidP="00A24261">
      <w:r w:rsidRPr="008E62A5">
        <w:t>DailyFlexibleDAorRTAssessmentFlag</w:t>
      </w:r>
      <w:r w:rsidRPr="008E62A5">
        <w:rPr>
          <w:sz w:val="28"/>
          <w:vertAlign w:val="subscript"/>
        </w:rPr>
        <w:t xml:space="preserve"> BrtF’S’md </w:t>
      </w:r>
      <w:r w:rsidRPr="008E62A5">
        <w:t>= 1</w:t>
      </w:r>
    </w:p>
    <w:p w14:paraId="5605B9E5" w14:textId="77777777" w:rsidR="00A24261" w:rsidRPr="008E62A5" w:rsidRDefault="00A24261" w:rsidP="00A24261"/>
    <w:p w14:paraId="34B95A90" w14:textId="77777777" w:rsidR="00A24261" w:rsidRPr="008E62A5" w:rsidRDefault="00A24261" w:rsidP="00A24261">
      <w:r w:rsidRPr="008E62A5">
        <w:lastRenderedPageBreak/>
        <w:t>THEN</w:t>
      </w:r>
    </w:p>
    <w:p w14:paraId="45D40E05" w14:textId="77777777" w:rsidR="00A23334" w:rsidRPr="008E62A5" w:rsidRDefault="00A24261" w:rsidP="00A24261">
      <w:r w:rsidRPr="008E62A5">
        <w:t>DailyAssessmentFlexibleCPMObligationQuantity</w:t>
      </w:r>
      <w:r w:rsidRPr="008E62A5">
        <w:rPr>
          <w:sz w:val="28"/>
          <w:vertAlign w:val="subscript"/>
        </w:rPr>
        <w:t xml:space="preserve"> BrtF’S’j’md </w:t>
      </w:r>
      <w:r w:rsidRPr="008E62A5">
        <w:t xml:space="preserve">= </w:t>
      </w:r>
    </w:p>
    <w:p w14:paraId="732AA922" w14:textId="77777777" w:rsidR="005F0065" w:rsidRPr="008E62A5" w:rsidRDefault="005F0065" w:rsidP="005F0065">
      <w:r w:rsidRPr="008E62A5">
        <w:t>(DailyDayAheadOverallFlexibleCPMOblig</w:t>
      </w:r>
      <w:r w:rsidR="00651D19" w:rsidRPr="008E62A5">
        <w:t>ation</w:t>
      </w:r>
      <w:r w:rsidRPr="008E62A5">
        <w:t xml:space="preserve">Quantity </w:t>
      </w:r>
      <w:r w:rsidRPr="008E62A5">
        <w:rPr>
          <w:sz w:val="28"/>
          <w:szCs w:val="28"/>
          <w:vertAlign w:val="subscript"/>
        </w:rPr>
        <w:t>BrtF’S’</w:t>
      </w:r>
      <w:r w:rsidR="00082D41" w:rsidRPr="008E62A5">
        <w:rPr>
          <w:sz w:val="28"/>
          <w:szCs w:val="28"/>
          <w:vertAlign w:val="subscript"/>
        </w:rPr>
        <w:t>j’</w:t>
      </w:r>
      <w:r w:rsidRPr="008E62A5">
        <w:rPr>
          <w:sz w:val="28"/>
          <w:szCs w:val="28"/>
          <w:vertAlign w:val="subscript"/>
        </w:rPr>
        <w:t>md</w:t>
      </w:r>
      <w:r w:rsidRPr="008E62A5">
        <w:rPr>
          <w:sz w:val="28"/>
          <w:vertAlign w:val="subscript"/>
        </w:rPr>
        <w:t xml:space="preserve"> / </w:t>
      </w:r>
      <w:r w:rsidRPr="008E62A5">
        <w:t xml:space="preserve">DailyDayAheadOverallFlexibleObligationQuantity </w:t>
      </w:r>
      <w:r w:rsidRPr="008E62A5">
        <w:rPr>
          <w:sz w:val="28"/>
          <w:szCs w:val="28"/>
          <w:vertAlign w:val="subscript"/>
        </w:rPr>
        <w:t>BrtF’S’</w:t>
      </w:r>
      <w:r w:rsidR="00082D41" w:rsidRPr="008E62A5">
        <w:rPr>
          <w:sz w:val="28"/>
          <w:szCs w:val="28"/>
          <w:vertAlign w:val="subscript"/>
        </w:rPr>
        <w:t>j’</w:t>
      </w:r>
      <w:r w:rsidRPr="008E62A5">
        <w:rPr>
          <w:sz w:val="28"/>
          <w:szCs w:val="28"/>
          <w:vertAlign w:val="subscript"/>
        </w:rPr>
        <w:t>md</w:t>
      </w:r>
      <w:r w:rsidRPr="008E62A5">
        <w:t xml:space="preserve"> ) * DailyAssessmentFlexibleObligationQuantity</w:t>
      </w:r>
      <w:r w:rsidRPr="008E62A5">
        <w:rPr>
          <w:sz w:val="28"/>
          <w:vertAlign w:val="subscript"/>
        </w:rPr>
        <w:t xml:space="preserve"> BrtF’S’</w:t>
      </w:r>
      <w:r w:rsidR="00082D41" w:rsidRPr="008E62A5">
        <w:rPr>
          <w:sz w:val="28"/>
          <w:vertAlign w:val="subscript"/>
        </w:rPr>
        <w:t>j’</w:t>
      </w:r>
      <w:r w:rsidRPr="008E62A5">
        <w:rPr>
          <w:sz w:val="28"/>
          <w:vertAlign w:val="subscript"/>
        </w:rPr>
        <w:t>md</w:t>
      </w:r>
      <w:r w:rsidRPr="008E62A5" w:rsidDel="00445E05">
        <w:t xml:space="preserve"> </w:t>
      </w:r>
    </w:p>
    <w:p w14:paraId="46A77CF4" w14:textId="77777777" w:rsidR="00A24261" w:rsidRPr="008E62A5" w:rsidRDefault="00A24261" w:rsidP="00A24261">
      <w:pPr>
        <w:rPr>
          <w:sz w:val="28"/>
          <w:vertAlign w:val="subscript"/>
        </w:rPr>
      </w:pPr>
    </w:p>
    <w:p w14:paraId="2271835F" w14:textId="77777777" w:rsidR="00A24261" w:rsidRPr="008E62A5" w:rsidRDefault="00A24261" w:rsidP="00A24261">
      <w:r w:rsidRPr="008E62A5">
        <w:t>ELSE</w:t>
      </w:r>
    </w:p>
    <w:p w14:paraId="77C9881C" w14:textId="77777777" w:rsidR="006706CF" w:rsidRPr="008E62A5" w:rsidRDefault="00A24261" w:rsidP="00A24261">
      <w:r w:rsidRPr="008E62A5">
        <w:t>DailyAssessment</w:t>
      </w:r>
      <w:r w:rsidR="00BB21D7" w:rsidRPr="008E62A5">
        <w:t>Flexible</w:t>
      </w:r>
      <w:r w:rsidRPr="008E62A5">
        <w:t>CPMObligationQuantity</w:t>
      </w:r>
      <w:r w:rsidRPr="008E62A5">
        <w:rPr>
          <w:sz w:val="28"/>
          <w:vertAlign w:val="subscript"/>
        </w:rPr>
        <w:t xml:space="preserve"> BrtF’S’j’md </w:t>
      </w:r>
      <w:r w:rsidRPr="008E62A5">
        <w:t xml:space="preserve">= </w:t>
      </w:r>
    </w:p>
    <w:p w14:paraId="097787A5" w14:textId="77777777" w:rsidR="005F0065" w:rsidRPr="008E62A5" w:rsidRDefault="005F0065" w:rsidP="005F0065">
      <w:r w:rsidRPr="008E62A5">
        <w:t>(DailyRealTimeOverallFlexibleCPMOblig</w:t>
      </w:r>
      <w:r w:rsidR="00651D19" w:rsidRPr="008E62A5">
        <w:t>ation</w:t>
      </w:r>
      <w:r w:rsidRPr="008E62A5">
        <w:t xml:space="preserve">Quantity </w:t>
      </w:r>
      <w:r w:rsidRPr="008E62A5">
        <w:rPr>
          <w:sz w:val="28"/>
          <w:szCs w:val="28"/>
          <w:vertAlign w:val="subscript"/>
        </w:rPr>
        <w:t>B</w:t>
      </w:r>
      <w:r w:rsidR="00082D41" w:rsidRPr="008E62A5">
        <w:rPr>
          <w:sz w:val="28"/>
          <w:szCs w:val="28"/>
          <w:vertAlign w:val="subscript"/>
        </w:rPr>
        <w:t>rtF’S’j’</w:t>
      </w:r>
      <w:r w:rsidRPr="008E62A5">
        <w:rPr>
          <w:sz w:val="28"/>
          <w:szCs w:val="28"/>
          <w:vertAlign w:val="subscript"/>
        </w:rPr>
        <w:t>md</w:t>
      </w:r>
      <w:r w:rsidRPr="008E62A5">
        <w:rPr>
          <w:sz w:val="28"/>
          <w:vertAlign w:val="subscript"/>
        </w:rPr>
        <w:t xml:space="preserve"> / </w:t>
      </w:r>
      <w:r w:rsidRPr="008E62A5">
        <w:t xml:space="preserve">DailyRealTimeOverallFlexibleObligationQuantity </w:t>
      </w:r>
      <w:r w:rsidRPr="008E62A5">
        <w:rPr>
          <w:sz w:val="28"/>
          <w:szCs w:val="28"/>
          <w:vertAlign w:val="subscript"/>
        </w:rPr>
        <w:t>B</w:t>
      </w:r>
      <w:r w:rsidR="00082D41" w:rsidRPr="008E62A5">
        <w:rPr>
          <w:sz w:val="28"/>
          <w:szCs w:val="28"/>
          <w:vertAlign w:val="subscript"/>
        </w:rPr>
        <w:t>rtF’S’j’</w:t>
      </w:r>
      <w:r w:rsidRPr="008E62A5">
        <w:rPr>
          <w:sz w:val="28"/>
          <w:szCs w:val="28"/>
          <w:vertAlign w:val="subscript"/>
        </w:rPr>
        <w:t>md</w:t>
      </w:r>
      <w:r w:rsidRPr="008E62A5">
        <w:t xml:space="preserve"> ) * DailyAssessmentFlexibleObligationQuantity</w:t>
      </w:r>
      <w:r w:rsidRPr="008E62A5">
        <w:rPr>
          <w:sz w:val="28"/>
          <w:vertAlign w:val="subscript"/>
        </w:rPr>
        <w:t xml:space="preserve"> B</w:t>
      </w:r>
      <w:r w:rsidR="00082D41" w:rsidRPr="008E62A5">
        <w:rPr>
          <w:sz w:val="28"/>
          <w:vertAlign w:val="subscript"/>
        </w:rPr>
        <w:t>rtF’S’j’</w:t>
      </w:r>
      <w:r w:rsidRPr="008E62A5">
        <w:rPr>
          <w:sz w:val="28"/>
          <w:vertAlign w:val="subscript"/>
        </w:rPr>
        <w:t>md</w:t>
      </w:r>
      <w:r w:rsidRPr="008E62A5" w:rsidDel="00445E05">
        <w:t xml:space="preserve"> </w:t>
      </w:r>
    </w:p>
    <w:p w14:paraId="499B86F4" w14:textId="77777777" w:rsidR="00A24261" w:rsidRPr="008E62A5" w:rsidRDefault="00A24261" w:rsidP="00A24261">
      <w:r w:rsidRPr="008E62A5">
        <w:t>END IF</w:t>
      </w:r>
    </w:p>
    <w:p w14:paraId="6E951974" w14:textId="77777777" w:rsidR="002D5918" w:rsidRPr="008E62A5" w:rsidRDefault="002D5918" w:rsidP="002D5918"/>
    <w:p w14:paraId="68FE56AC" w14:textId="77777777" w:rsidR="005D7055" w:rsidRPr="008E62A5" w:rsidRDefault="005D7055" w:rsidP="005D7055">
      <w:pPr>
        <w:pStyle w:val="Heading4"/>
      </w:pPr>
      <w:r w:rsidRPr="008E62A5">
        <w:t>DailyAssessmentFlexibleRAObligationQuantity</w:t>
      </w:r>
    </w:p>
    <w:p w14:paraId="004FF51B" w14:textId="77777777" w:rsidR="005D7055" w:rsidRPr="008E62A5" w:rsidRDefault="005D7055" w:rsidP="005D7055">
      <w:r w:rsidRPr="008E62A5">
        <w:t>IF</w:t>
      </w:r>
    </w:p>
    <w:p w14:paraId="167AC083" w14:textId="77777777" w:rsidR="005D7055" w:rsidRPr="008E62A5" w:rsidRDefault="005D7055" w:rsidP="005D7055">
      <w:r w:rsidRPr="008E62A5">
        <w:t>DailyFlexibleDAorRTAssessmentFlag</w:t>
      </w:r>
      <w:r w:rsidRPr="008E62A5">
        <w:rPr>
          <w:sz w:val="28"/>
          <w:vertAlign w:val="subscript"/>
        </w:rPr>
        <w:t xml:space="preserve"> BrtF’S’md </w:t>
      </w:r>
      <w:r w:rsidRPr="008E62A5">
        <w:t>= 1</w:t>
      </w:r>
    </w:p>
    <w:p w14:paraId="7E3821CD" w14:textId="77777777" w:rsidR="005D7055" w:rsidRPr="008E62A5" w:rsidRDefault="005D7055" w:rsidP="005D7055"/>
    <w:p w14:paraId="4A75B73B" w14:textId="77777777" w:rsidR="005D7055" w:rsidRPr="008E62A5" w:rsidRDefault="005D7055" w:rsidP="005D7055">
      <w:r w:rsidRPr="008E62A5">
        <w:t>THEN</w:t>
      </w:r>
    </w:p>
    <w:p w14:paraId="210324EF" w14:textId="77777777" w:rsidR="005D7055" w:rsidRPr="008E62A5" w:rsidRDefault="005D7055" w:rsidP="005D7055">
      <w:r w:rsidRPr="008E62A5">
        <w:t>DailyAssessmentFlexibleRAObligationQuantity</w:t>
      </w:r>
      <w:r w:rsidRPr="008E62A5">
        <w:rPr>
          <w:sz w:val="28"/>
          <w:vertAlign w:val="subscript"/>
        </w:rPr>
        <w:t xml:space="preserve"> BrtF’S’j’md </w:t>
      </w:r>
      <w:r w:rsidRPr="008E62A5">
        <w:t xml:space="preserve">= </w:t>
      </w:r>
    </w:p>
    <w:p w14:paraId="10AC97C7" w14:textId="77777777" w:rsidR="005D7055" w:rsidRPr="008E62A5" w:rsidRDefault="005D7055" w:rsidP="005D7055">
      <w:r w:rsidRPr="008E62A5">
        <w:t xml:space="preserve">(DailyDayAheadOverallFlexibleRAObligationQuantity </w:t>
      </w:r>
      <w:r w:rsidRPr="008E62A5">
        <w:rPr>
          <w:sz w:val="28"/>
          <w:szCs w:val="28"/>
          <w:vertAlign w:val="subscript"/>
        </w:rPr>
        <w:t>BrtF’S’j’md</w:t>
      </w:r>
      <w:r w:rsidRPr="008E62A5">
        <w:rPr>
          <w:sz w:val="28"/>
          <w:vertAlign w:val="subscript"/>
        </w:rPr>
        <w:t xml:space="preserve"> / </w:t>
      </w:r>
      <w:r w:rsidRPr="008E62A5">
        <w:t xml:space="preserve">DailyDayAheadOverallFlexibleObligationQuantity </w:t>
      </w:r>
      <w:r w:rsidRPr="008E62A5">
        <w:rPr>
          <w:sz w:val="28"/>
          <w:szCs w:val="28"/>
          <w:vertAlign w:val="subscript"/>
        </w:rPr>
        <w:t>BrtF’S’j’md</w:t>
      </w:r>
      <w:r w:rsidRPr="008E62A5">
        <w:t xml:space="preserve"> ) * DailyAssessmentFlexibleObligationQuantity</w:t>
      </w:r>
      <w:r w:rsidRPr="008E62A5">
        <w:rPr>
          <w:sz w:val="28"/>
          <w:vertAlign w:val="subscript"/>
        </w:rPr>
        <w:t xml:space="preserve"> BrtF’S’j’md</w:t>
      </w:r>
      <w:r w:rsidRPr="008E62A5" w:rsidDel="00445E05">
        <w:t xml:space="preserve"> </w:t>
      </w:r>
    </w:p>
    <w:p w14:paraId="4847748D" w14:textId="77777777" w:rsidR="005D7055" w:rsidRPr="008E62A5" w:rsidRDefault="005D7055" w:rsidP="005D7055">
      <w:pPr>
        <w:rPr>
          <w:sz w:val="28"/>
          <w:vertAlign w:val="subscript"/>
        </w:rPr>
      </w:pPr>
    </w:p>
    <w:p w14:paraId="784F1518" w14:textId="77777777" w:rsidR="005D7055" w:rsidRPr="008E62A5" w:rsidRDefault="005D7055" w:rsidP="005D7055">
      <w:r w:rsidRPr="008E62A5">
        <w:t>ELSE</w:t>
      </w:r>
    </w:p>
    <w:p w14:paraId="0CE92BB0" w14:textId="77777777" w:rsidR="005D7055" w:rsidRPr="008E62A5" w:rsidRDefault="005D7055" w:rsidP="005D7055">
      <w:r w:rsidRPr="008E62A5">
        <w:t>DailyAssessmentFlexibleRAObligationQuantity</w:t>
      </w:r>
      <w:r w:rsidRPr="008E62A5">
        <w:rPr>
          <w:sz w:val="28"/>
          <w:vertAlign w:val="subscript"/>
        </w:rPr>
        <w:t xml:space="preserve"> BrtF’S’j’md </w:t>
      </w:r>
      <w:r w:rsidRPr="008E62A5">
        <w:t xml:space="preserve">= </w:t>
      </w:r>
    </w:p>
    <w:p w14:paraId="683DBD0D" w14:textId="77777777" w:rsidR="005D7055" w:rsidRPr="008E62A5" w:rsidRDefault="005D7055" w:rsidP="005D7055">
      <w:pPr>
        <w:rPr>
          <w:sz w:val="28"/>
          <w:vertAlign w:val="subscript"/>
        </w:rPr>
      </w:pPr>
      <w:r w:rsidRPr="008E62A5">
        <w:t xml:space="preserve">(DailyRealTimeOverallFlexibleRAObligationQuantity </w:t>
      </w:r>
      <w:r w:rsidRPr="008E62A5">
        <w:rPr>
          <w:sz w:val="28"/>
          <w:szCs w:val="28"/>
          <w:vertAlign w:val="subscript"/>
        </w:rPr>
        <w:t>BrtF’S’j’md</w:t>
      </w:r>
      <w:r w:rsidRPr="008E62A5">
        <w:rPr>
          <w:sz w:val="28"/>
          <w:vertAlign w:val="subscript"/>
        </w:rPr>
        <w:t xml:space="preserve"> / </w:t>
      </w:r>
      <w:r w:rsidRPr="008E62A5">
        <w:t xml:space="preserve">DailyRealTimeOverallFlexibleObligationQuantity </w:t>
      </w:r>
      <w:r w:rsidRPr="008E62A5">
        <w:rPr>
          <w:sz w:val="28"/>
          <w:szCs w:val="28"/>
          <w:vertAlign w:val="subscript"/>
        </w:rPr>
        <w:t>BrtF’S’j’md</w:t>
      </w:r>
      <w:r w:rsidRPr="008E62A5">
        <w:t xml:space="preserve"> ) * DailyAssessmentFlexibleObligationQuantity</w:t>
      </w:r>
      <w:r w:rsidRPr="008E62A5">
        <w:rPr>
          <w:sz w:val="28"/>
          <w:vertAlign w:val="subscript"/>
        </w:rPr>
        <w:t xml:space="preserve"> BrtF’S’j’md</w:t>
      </w:r>
      <w:r w:rsidRPr="008E62A5" w:rsidDel="00445E05">
        <w:t xml:space="preserve"> </w:t>
      </w:r>
    </w:p>
    <w:p w14:paraId="238A8BD1" w14:textId="77777777" w:rsidR="005D7055" w:rsidRPr="008E62A5" w:rsidRDefault="005D7055" w:rsidP="005D7055">
      <w:r w:rsidRPr="008E62A5">
        <w:t>END IF</w:t>
      </w:r>
    </w:p>
    <w:p w14:paraId="1522A094" w14:textId="77777777" w:rsidR="005D7055" w:rsidRPr="008E62A5" w:rsidRDefault="005D7055" w:rsidP="005D7055"/>
    <w:p w14:paraId="6C770476" w14:textId="77777777" w:rsidR="00D56B8B" w:rsidRPr="008E62A5" w:rsidRDefault="00D56B8B" w:rsidP="00D56B8B">
      <w:pPr>
        <w:pStyle w:val="Heading4"/>
      </w:pPr>
      <w:r w:rsidRPr="008E62A5">
        <w:t>DailyDayAheadOverallFlexibleObligationQuantity</w:t>
      </w:r>
    </w:p>
    <w:p w14:paraId="2CF313A3" w14:textId="77777777" w:rsidR="00D56B8B" w:rsidRPr="008E62A5" w:rsidRDefault="00D56B8B" w:rsidP="00D56B8B">
      <w:r w:rsidRPr="008E62A5">
        <w:t xml:space="preserve">DailyDayAheadOverallFlexibleObligationQuantity </w:t>
      </w:r>
      <w:r w:rsidRPr="008E62A5">
        <w:rPr>
          <w:sz w:val="28"/>
          <w:vertAlign w:val="subscript"/>
        </w:rPr>
        <w:t>B</w:t>
      </w:r>
      <w:r w:rsidR="00082D41" w:rsidRPr="008E62A5">
        <w:rPr>
          <w:sz w:val="28"/>
          <w:vertAlign w:val="subscript"/>
        </w:rPr>
        <w:t>rtF’S’j’</w:t>
      </w:r>
      <w:r w:rsidRPr="008E62A5">
        <w:rPr>
          <w:sz w:val="28"/>
          <w:vertAlign w:val="subscript"/>
        </w:rPr>
        <w:t>md</w:t>
      </w:r>
      <w:r w:rsidRPr="008E62A5">
        <w:t xml:space="preserve"> = </w:t>
      </w:r>
    </w:p>
    <w:p w14:paraId="044515EE" w14:textId="77777777" w:rsidR="00D56B8B" w:rsidRPr="008E62A5" w:rsidRDefault="00D56B8B" w:rsidP="00D56B8B">
      <w:r w:rsidRPr="008E62A5">
        <w:t>DailyDayAheadOverallFlexibleCPMObligationQuantity</w:t>
      </w:r>
      <w:r w:rsidRPr="008E62A5">
        <w:rPr>
          <w:sz w:val="28"/>
          <w:szCs w:val="28"/>
          <w:vertAlign w:val="subscript"/>
        </w:rPr>
        <w:t xml:space="preserve"> B</w:t>
      </w:r>
      <w:r w:rsidR="00082D41" w:rsidRPr="008E62A5">
        <w:rPr>
          <w:sz w:val="28"/>
          <w:szCs w:val="28"/>
          <w:vertAlign w:val="subscript"/>
        </w:rPr>
        <w:t>rtF’S’j’</w:t>
      </w:r>
      <w:r w:rsidRPr="008E62A5">
        <w:rPr>
          <w:sz w:val="28"/>
          <w:szCs w:val="28"/>
          <w:vertAlign w:val="subscript"/>
        </w:rPr>
        <w:t>md</w:t>
      </w:r>
      <w:r w:rsidRPr="008E62A5">
        <w:t xml:space="preserve"> + DailyDayAheadOverallFlexibleRAObligationQuantity</w:t>
      </w:r>
      <w:r w:rsidRPr="008E62A5">
        <w:rPr>
          <w:sz w:val="28"/>
          <w:szCs w:val="28"/>
          <w:vertAlign w:val="subscript"/>
        </w:rPr>
        <w:t xml:space="preserve"> B</w:t>
      </w:r>
      <w:r w:rsidR="00082D41" w:rsidRPr="008E62A5">
        <w:rPr>
          <w:sz w:val="28"/>
          <w:szCs w:val="28"/>
          <w:vertAlign w:val="subscript"/>
        </w:rPr>
        <w:t>rtF’S’j’</w:t>
      </w:r>
      <w:r w:rsidRPr="008E62A5">
        <w:rPr>
          <w:sz w:val="28"/>
          <w:szCs w:val="28"/>
          <w:vertAlign w:val="subscript"/>
        </w:rPr>
        <w:t>md</w:t>
      </w:r>
    </w:p>
    <w:p w14:paraId="69670A66" w14:textId="77777777" w:rsidR="00D56B8B" w:rsidRPr="008E62A5" w:rsidRDefault="00D56B8B" w:rsidP="00D56B8B"/>
    <w:p w14:paraId="3106DB13" w14:textId="77777777" w:rsidR="00D56B8B" w:rsidRPr="008E62A5" w:rsidRDefault="00D56B8B" w:rsidP="00D56B8B">
      <w:pPr>
        <w:pStyle w:val="Heading4"/>
      </w:pPr>
      <w:r w:rsidRPr="008E62A5">
        <w:t>DailyDayAheadOverallFlexibleCPMObligationQuantity</w:t>
      </w:r>
    </w:p>
    <w:p w14:paraId="6F0F3095" w14:textId="77777777" w:rsidR="00D56B8B" w:rsidRPr="008E62A5" w:rsidRDefault="00D56B8B" w:rsidP="00D56B8B">
      <w:pPr>
        <w:rPr>
          <w:b/>
          <w:bCs/>
        </w:rPr>
      </w:pPr>
      <w:r w:rsidRPr="008E62A5">
        <w:t>DailyDayAheadOverallFlexibleCPMObligationQuantity</w:t>
      </w:r>
      <w:r w:rsidRPr="008E62A5">
        <w:rPr>
          <w:sz w:val="28"/>
          <w:szCs w:val="28"/>
          <w:vertAlign w:val="subscript"/>
        </w:rPr>
        <w:t xml:space="preserve"> B</w:t>
      </w:r>
      <w:r w:rsidR="00082D41" w:rsidRPr="008E62A5">
        <w:rPr>
          <w:sz w:val="28"/>
          <w:szCs w:val="28"/>
          <w:vertAlign w:val="subscript"/>
        </w:rPr>
        <w:t>rtF’S’j’</w:t>
      </w:r>
      <w:r w:rsidRPr="008E62A5">
        <w:rPr>
          <w:sz w:val="28"/>
          <w:szCs w:val="28"/>
          <w:vertAlign w:val="subscript"/>
        </w:rPr>
        <w:t>md</w:t>
      </w:r>
      <w:r w:rsidRPr="008E62A5">
        <w:t xml:space="preserve"> = </w:t>
      </w:r>
    </w:p>
    <w:p w14:paraId="34C7A550" w14:textId="77777777" w:rsidR="00D56B8B" w:rsidRPr="008E62A5" w:rsidRDefault="00D56B8B" w:rsidP="00D56B8B">
      <w:r w:rsidRPr="008E62A5">
        <w:rPr>
          <w:b/>
          <w:bCs/>
          <w:position w:val="-28"/>
        </w:rPr>
        <w:object w:dxaOrig="460" w:dyaOrig="540" w14:anchorId="5CC87628">
          <v:shape id="_x0000_i1029" type="#_x0000_t75" style="width:18pt;height:28.5pt" o:ole="">
            <v:imagedata r:id="rId34" o:title=""/>
          </v:shape>
          <o:OLEObject Type="Embed" ProgID="Equation.3" ShapeID="_x0000_i1029" DrawAspect="Content" ObjectID="_1799673790" r:id="rId39"/>
        </w:object>
      </w:r>
      <w:r w:rsidRPr="008E62A5">
        <w:t xml:space="preserve"> DayAheadOverallFlexibleCPMObligQuantity </w:t>
      </w:r>
      <w:r w:rsidRPr="008E62A5">
        <w:rPr>
          <w:sz w:val="28"/>
          <w:szCs w:val="28"/>
          <w:vertAlign w:val="subscript"/>
        </w:rPr>
        <w:t>B</w:t>
      </w:r>
      <w:r w:rsidR="00082D41" w:rsidRPr="008E62A5">
        <w:rPr>
          <w:sz w:val="28"/>
          <w:szCs w:val="28"/>
          <w:vertAlign w:val="subscript"/>
        </w:rPr>
        <w:t>rtF’S’j’</w:t>
      </w:r>
      <w:r w:rsidRPr="008E62A5">
        <w:rPr>
          <w:sz w:val="28"/>
          <w:szCs w:val="28"/>
          <w:vertAlign w:val="subscript"/>
        </w:rPr>
        <w:t>mdh</w:t>
      </w:r>
      <w:r w:rsidRPr="008E62A5" w:rsidDel="00445E05">
        <w:t xml:space="preserve"> </w:t>
      </w:r>
    </w:p>
    <w:p w14:paraId="6A1DB82A" w14:textId="77777777" w:rsidR="00D56B8B" w:rsidRPr="008E62A5" w:rsidRDefault="00D56B8B" w:rsidP="00D56B8B"/>
    <w:p w14:paraId="112F15C0" w14:textId="77777777" w:rsidR="00D56B8B" w:rsidRPr="008E62A5" w:rsidRDefault="00D56B8B" w:rsidP="00D56B8B">
      <w:pPr>
        <w:pStyle w:val="Heading4"/>
      </w:pPr>
      <w:r w:rsidRPr="008E62A5">
        <w:lastRenderedPageBreak/>
        <w:t>DailyDayAheadOverallFlexibleRAObligationQuantity</w:t>
      </w:r>
    </w:p>
    <w:p w14:paraId="56622F34" w14:textId="77777777" w:rsidR="00D56B8B" w:rsidRPr="008E62A5" w:rsidRDefault="00D56B8B" w:rsidP="00D56B8B">
      <w:pPr>
        <w:rPr>
          <w:b/>
          <w:bCs/>
        </w:rPr>
      </w:pPr>
      <w:r w:rsidRPr="008E62A5">
        <w:t>DailyDayAheadOverallFlexibleRAObligationQuantity</w:t>
      </w:r>
      <w:r w:rsidRPr="008E62A5">
        <w:rPr>
          <w:sz w:val="28"/>
          <w:szCs w:val="28"/>
          <w:vertAlign w:val="subscript"/>
        </w:rPr>
        <w:t xml:space="preserve"> B</w:t>
      </w:r>
      <w:r w:rsidR="00082D41" w:rsidRPr="008E62A5">
        <w:rPr>
          <w:sz w:val="28"/>
          <w:szCs w:val="28"/>
          <w:vertAlign w:val="subscript"/>
        </w:rPr>
        <w:t>rtF’S’j’</w:t>
      </w:r>
      <w:r w:rsidRPr="008E62A5">
        <w:rPr>
          <w:sz w:val="28"/>
          <w:szCs w:val="28"/>
          <w:vertAlign w:val="subscript"/>
        </w:rPr>
        <w:t>md</w:t>
      </w:r>
      <w:r w:rsidRPr="008E62A5">
        <w:t xml:space="preserve"> = </w:t>
      </w:r>
    </w:p>
    <w:p w14:paraId="0FB9D089" w14:textId="77777777" w:rsidR="00D56B8B" w:rsidRPr="008E62A5" w:rsidRDefault="00D56B8B" w:rsidP="00D56B8B">
      <w:r w:rsidRPr="008E62A5">
        <w:rPr>
          <w:b/>
          <w:bCs/>
          <w:position w:val="-28"/>
        </w:rPr>
        <w:object w:dxaOrig="460" w:dyaOrig="540" w14:anchorId="1169C0CA">
          <v:shape id="_x0000_i1030" type="#_x0000_t75" style="width:18pt;height:28.5pt" o:ole="">
            <v:imagedata r:id="rId34" o:title=""/>
          </v:shape>
          <o:OLEObject Type="Embed" ProgID="Equation.3" ShapeID="_x0000_i1030" DrawAspect="Content" ObjectID="_1799673791" r:id="rId40"/>
        </w:object>
      </w:r>
      <w:r w:rsidRPr="008E62A5">
        <w:t xml:space="preserve"> (DayAheadOverallFlexibleRAObligationQuantity </w:t>
      </w:r>
      <w:r w:rsidRPr="008E62A5">
        <w:rPr>
          <w:sz w:val="28"/>
          <w:szCs w:val="28"/>
          <w:vertAlign w:val="subscript"/>
        </w:rPr>
        <w:t>B</w:t>
      </w:r>
      <w:r w:rsidR="00082D41" w:rsidRPr="008E62A5">
        <w:rPr>
          <w:sz w:val="28"/>
          <w:szCs w:val="28"/>
          <w:vertAlign w:val="subscript"/>
        </w:rPr>
        <w:t>rtF’S’j’</w:t>
      </w:r>
      <w:r w:rsidRPr="008E62A5">
        <w:rPr>
          <w:sz w:val="28"/>
          <w:szCs w:val="28"/>
          <w:vertAlign w:val="subscript"/>
        </w:rPr>
        <w:t>mdh</w:t>
      </w:r>
      <w:r w:rsidRPr="008E62A5" w:rsidDel="00445E05">
        <w:t xml:space="preserve"> </w:t>
      </w:r>
      <w:r w:rsidRPr="008E62A5">
        <w:t>)</w:t>
      </w:r>
      <w:r w:rsidRPr="008E62A5">
        <w:rPr>
          <w:sz w:val="28"/>
          <w:vertAlign w:val="subscript"/>
        </w:rPr>
        <w:t xml:space="preserve"> </w:t>
      </w:r>
    </w:p>
    <w:p w14:paraId="6681C7CC" w14:textId="77777777" w:rsidR="00D56B8B" w:rsidRPr="008E62A5" w:rsidRDefault="00D56B8B" w:rsidP="00D56B8B"/>
    <w:p w14:paraId="1BDAC783" w14:textId="77777777" w:rsidR="00D56B8B" w:rsidRPr="008E62A5" w:rsidRDefault="00D56B8B" w:rsidP="00D56B8B">
      <w:pPr>
        <w:pStyle w:val="Heading4"/>
      </w:pPr>
      <w:r w:rsidRPr="008E62A5">
        <w:t>DailyRealTimeOverallFlexibleObligationQuantity</w:t>
      </w:r>
    </w:p>
    <w:p w14:paraId="33249D5F" w14:textId="77777777" w:rsidR="00D56B8B" w:rsidRPr="008E62A5" w:rsidRDefault="00D56B8B" w:rsidP="00D56B8B">
      <w:r w:rsidRPr="008E62A5">
        <w:t xml:space="preserve">DailyRealTimeOverallFlexibleObligationQuantity </w:t>
      </w:r>
      <w:r w:rsidRPr="008E62A5">
        <w:rPr>
          <w:sz w:val="28"/>
          <w:vertAlign w:val="subscript"/>
        </w:rPr>
        <w:t>B</w:t>
      </w:r>
      <w:r w:rsidR="00082D41" w:rsidRPr="008E62A5">
        <w:rPr>
          <w:sz w:val="28"/>
          <w:vertAlign w:val="subscript"/>
        </w:rPr>
        <w:t>rtF’S’j’</w:t>
      </w:r>
      <w:r w:rsidRPr="008E62A5">
        <w:rPr>
          <w:sz w:val="28"/>
          <w:vertAlign w:val="subscript"/>
        </w:rPr>
        <w:t>md</w:t>
      </w:r>
      <w:r w:rsidRPr="008E62A5">
        <w:t xml:space="preserve"> = </w:t>
      </w:r>
    </w:p>
    <w:p w14:paraId="1EB60281" w14:textId="77777777" w:rsidR="00D56B8B" w:rsidRPr="008E62A5" w:rsidRDefault="00D56B8B" w:rsidP="00D56B8B">
      <w:r w:rsidRPr="008E62A5">
        <w:t>DailyRealTimeOverallFlexibleCPMObligationQuantity</w:t>
      </w:r>
      <w:r w:rsidRPr="008E62A5">
        <w:rPr>
          <w:sz w:val="28"/>
          <w:szCs w:val="28"/>
          <w:vertAlign w:val="subscript"/>
        </w:rPr>
        <w:t xml:space="preserve"> B</w:t>
      </w:r>
      <w:r w:rsidR="00082D41" w:rsidRPr="008E62A5">
        <w:rPr>
          <w:sz w:val="28"/>
          <w:szCs w:val="28"/>
          <w:vertAlign w:val="subscript"/>
        </w:rPr>
        <w:t>rtF’S’j’</w:t>
      </w:r>
      <w:r w:rsidRPr="008E62A5">
        <w:rPr>
          <w:sz w:val="28"/>
          <w:szCs w:val="28"/>
          <w:vertAlign w:val="subscript"/>
        </w:rPr>
        <w:t>md</w:t>
      </w:r>
      <w:r w:rsidRPr="008E62A5">
        <w:t xml:space="preserve"> + DailyRealTimeOverallFlexibleRAObligationQuantity</w:t>
      </w:r>
      <w:r w:rsidRPr="008E62A5">
        <w:rPr>
          <w:sz w:val="28"/>
          <w:szCs w:val="28"/>
          <w:vertAlign w:val="subscript"/>
        </w:rPr>
        <w:t xml:space="preserve"> B</w:t>
      </w:r>
      <w:r w:rsidR="00082D41" w:rsidRPr="008E62A5">
        <w:rPr>
          <w:sz w:val="28"/>
          <w:szCs w:val="28"/>
          <w:vertAlign w:val="subscript"/>
        </w:rPr>
        <w:t>rtF’S’j’</w:t>
      </w:r>
      <w:r w:rsidRPr="008E62A5">
        <w:rPr>
          <w:sz w:val="28"/>
          <w:szCs w:val="28"/>
          <w:vertAlign w:val="subscript"/>
        </w:rPr>
        <w:t>md</w:t>
      </w:r>
    </w:p>
    <w:p w14:paraId="478AE328" w14:textId="77777777" w:rsidR="00D56B8B" w:rsidRPr="008E62A5" w:rsidRDefault="00D56B8B" w:rsidP="00D56B8B"/>
    <w:p w14:paraId="36395CA2" w14:textId="77777777" w:rsidR="00D56B8B" w:rsidRPr="008E62A5" w:rsidRDefault="00D56B8B" w:rsidP="00D56B8B">
      <w:pPr>
        <w:pStyle w:val="Heading4"/>
      </w:pPr>
      <w:r w:rsidRPr="008E62A5">
        <w:t>DailyRealTimeOverallFlexibleCPMObligationQuantity</w:t>
      </w:r>
    </w:p>
    <w:p w14:paraId="51A38A4B" w14:textId="77777777" w:rsidR="00D56B8B" w:rsidRPr="008E62A5" w:rsidRDefault="00D56B8B" w:rsidP="00D56B8B">
      <w:pPr>
        <w:rPr>
          <w:b/>
          <w:bCs/>
        </w:rPr>
      </w:pPr>
      <w:r w:rsidRPr="008E62A5">
        <w:t>DailyRealTimeOverallFlexibleCPMObligationQuantity</w:t>
      </w:r>
      <w:r w:rsidRPr="008E62A5">
        <w:rPr>
          <w:sz w:val="28"/>
          <w:szCs w:val="28"/>
          <w:vertAlign w:val="subscript"/>
        </w:rPr>
        <w:t xml:space="preserve"> B</w:t>
      </w:r>
      <w:r w:rsidR="00082D41" w:rsidRPr="008E62A5">
        <w:rPr>
          <w:sz w:val="28"/>
          <w:szCs w:val="28"/>
          <w:vertAlign w:val="subscript"/>
        </w:rPr>
        <w:t>rtF’S’j’</w:t>
      </w:r>
      <w:r w:rsidRPr="008E62A5">
        <w:rPr>
          <w:sz w:val="28"/>
          <w:szCs w:val="28"/>
          <w:vertAlign w:val="subscript"/>
        </w:rPr>
        <w:t>md</w:t>
      </w:r>
      <w:r w:rsidRPr="008E62A5">
        <w:t xml:space="preserve"> = </w:t>
      </w:r>
    </w:p>
    <w:p w14:paraId="09FD381D" w14:textId="77777777" w:rsidR="00D56B8B" w:rsidRPr="008E62A5" w:rsidRDefault="00D56B8B" w:rsidP="00D56B8B">
      <w:r w:rsidRPr="008E62A5">
        <w:rPr>
          <w:b/>
          <w:bCs/>
          <w:position w:val="-28"/>
        </w:rPr>
        <w:object w:dxaOrig="460" w:dyaOrig="540" w14:anchorId="2115BA36">
          <v:shape id="_x0000_i1031" type="#_x0000_t75" style="width:18pt;height:28.5pt" o:ole="">
            <v:imagedata r:id="rId34" o:title=""/>
          </v:shape>
          <o:OLEObject Type="Embed" ProgID="Equation.3" ShapeID="_x0000_i1031" DrawAspect="Content" ObjectID="_1799673792" r:id="rId41"/>
        </w:object>
      </w:r>
      <w:r w:rsidRPr="008E62A5">
        <w:t xml:space="preserve"> RealTimeOverallFlexibleCPMObligQuantity </w:t>
      </w:r>
      <w:r w:rsidRPr="008E62A5">
        <w:rPr>
          <w:sz w:val="28"/>
          <w:szCs w:val="28"/>
          <w:vertAlign w:val="subscript"/>
        </w:rPr>
        <w:t>B</w:t>
      </w:r>
      <w:r w:rsidR="00082D41" w:rsidRPr="008E62A5">
        <w:rPr>
          <w:sz w:val="28"/>
          <w:szCs w:val="28"/>
          <w:vertAlign w:val="subscript"/>
        </w:rPr>
        <w:t>rtF’S’j’</w:t>
      </w:r>
      <w:r w:rsidRPr="008E62A5">
        <w:rPr>
          <w:sz w:val="28"/>
          <w:szCs w:val="28"/>
          <w:vertAlign w:val="subscript"/>
        </w:rPr>
        <w:t>mdh</w:t>
      </w:r>
      <w:r w:rsidRPr="008E62A5" w:rsidDel="00445E05">
        <w:t xml:space="preserve"> </w:t>
      </w:r>
    </w:p>
    <w:p w14:paraId="525E7458" w14:textId="77777777" w:rsidR="00D56B8B" w:rsidRPr="008E62A5" w:rsidRDefault="00D56B8B" w:rsidP="00D56B8B"/>
    <w:p w14:paraId="0CA23C92" w14:textId="77777777" w:rsidR="00D56B8B" w:rsidRPr="008E62A5" w:rsidRDefault="00D56B8B" w:rsidP="00D56B8B">
      <w:pPr>
        <w:pStyle w:val="Heading4"/>
      </w:pPr>
      <w:r w:rsidRPr="008E62A5">
        <w:t>DailyRealTimeOverallFlexibleRAObligationQuantity</w:t>
      </w:r>
    </w:p>
    <w:p w14:paraId="46FA7665" w14:textId="77777777" w:rsidR="00D56B8B" w:rsidRPr="008E62A5" w:rsidRDefault="00D56B8B" w:rsidP="00D56B8B">
      <w:pPr>
        <w:rPr>
          <w:b/>
          <w:bCs/>
        </w:rPr>
      </w:pPr>
      <w:r w:rsidRPr="008E62A5">
        <w:t>DailyRealTimeOverallFlexibleRAObligationQuantity</w:t>
      </w:r>
      <w:r w:rsidRPr="008E62A5">
        <w:rPr>
          <w:sz w:val="28"/>
          <w:szCs w:val="28"/>
          <w:vertAlign w:val="subscript"/>
        </w:rPr>
        <w:t xml:space="preserve"> B</w:t>
      </w:r>
      <w:r w:rsidR="00082D41" w:rsidRPr="008E62A5">
        <w:rPr>
          <w:sz w:val="28"/>
          <w:szCs w:val="28"/>
          <w:vertAlign w:val="subscript"/>
        </w:rPr>
        <w:t>rtF’S’j’</w:t>
      </w:r>
      <w:r w:rsidRPr="008E62A5">
        <w:rPr>
          <w:sz w:val="28"/>
          <w:szCs w:val="28"/>
          <w:vertAlign w:val="subscript"/>
        </w:rPr>
        <w:t>md</w:t>
      </w:r>
      <w:r w:rsidRPr="008E62A5">
        <w:t xml:space="preserve"> = </w:t>
      </w:r>
    </w:p>
    <w:p w14:paraId="119CD3DD" w14:textId="77777777" w:rsidR="00D56B8B" w:rsidRPr="008E62A5" w:rsidRDefault="00D56B8B" w:rsidP="00D56B8B">
      <w:r w:rsidRPr="008E62A5">
        <w:rPr>
          <w:b/>
          <w:bCs/>
          <w:position w:val="-28"/>
        </w:rPr>
        <w:object w:dxaOrig="460" w:dyaOrig="540" w14:anchorId="59955F44">
          <v:shape id="_x0000_i1032" type="#_x0000_t75" style="width:18pt;height:28.5pt" o:ole="">
            <v:imagedata r:id="rId34" o:title=""/>
          </v:shape>
          <o:OLEObject Type="Embed" ProgID="Equation.3" ShapeID="_x0000_i1032" DrawAspect="Content" ObjectID="_1799673793" r:id="rId42"/>
        </w:object>
      </w:r>
      <w:r w:rsidRPr="008E62A5">
        <w:t xml:space="preserve"> (RealTimeOverallFlexibleRAObligationQuantity </w:t>
      </w:r>
      <w:r w:rsidRPr="008E62A5">
        <w:rPr>
          <w:sz w:val="28"/>
          <w:szCs w:val="28"/>
          <w:vertAlign w:val="subscript"/>
        </w:rPr>
        <w:t>B</w:t>
      </w:r>
      <w:r w:rsidR="00082D41" w:rsidRPr="008E62A5">
        <w:rPr>
          <w:sz w:val="28"/>
          <w:szCs w:val="28"/>
          <w:vertAlign w:val="subscript"/>
        </w:rPr>
        <w:t>rtF’S’j’</w:t>
      </w:r>
      <w:r w:rsidRPr="008E62A5">
        <w:rPr>
          <w:sz w:val="28"/>
          <w:szCs w:val="28"/>
          <w:vertAlign w:val="subscript"/>
        </w:rPr>
        <w:t>mdh</w:t>
      </w:r>
      <w:r w:rsidRPr="008E62A5" w:rsidDel="00445E05">
        <w:t xml:space="preserve"> </w:t>
      </w:r>
      <w:r w:rsidRPr="008E62A5">
        <w:t>)</w:t>
      </w:r>
      <w:r w:rsidRPr="008E62A5">
        <w:rPr>
          <w:sz w:val="28"/>
          <w:vertAlign w:val="subscript"/>
        </w:rPr>
        <w:t xml:space="preserve"> </w:t>
      </w:r>
    </w:p>
    <w:p w14:paraId="48789097" w14:textId="77777777" w:rsidR="005F0065" w:rsidRPr="008E62A5" w:rsidRDefault="005F0065" w:rsidP="005F0065"/>
    <w:p w14:paraId="544FB963" w14:textId="77777777" w:rsidR="006706CF" w:rsidRPr="008E62A5" w:rsidRDefault="006706CF" w:rsidP="006706CF"/>
    <w:p w14:paraId="1187DE37" w14:textId="77777777" w:rsidR="009104F7" w:rsidRPr="008E62A5" w:rsidRDefault="009104F7" w:rsidP="009104F7">
      <w:pPr>
        <w:pStyle w:val="Heading4"/>
      </w:pPr>
      <w:r w:rsidRPr="008E62A5">
        <w:t>DailyAssessmentFlexibleObligationQuantity</w:t>
      </w:r>
    </w:p>
    <w:p w14:paraId="24648FE4" w14:textId="77777777" w:rsidR="009104F7" w:rsidRPr="008E62A5" w:rsidRDefault="009104F7" w:rsidP="009104F7">
      <w:r w:rsidRPr="008E62A5">
        <w:t>DailyAssessmentFlexibleObligationQuantity</w:t>
      </w:r>
      <w:r w:rsidRPr="008E62A5">
        <w:rPr>
          <w:sz w:val="28"/>
          <w:vertAlign w:val="subscript"/>
        </w:rPr>
        <w:t xml:space="preserve"> BrtF’S’</w:t>
      </w:r>
      <w:r w:rsidR="002D5918" w:rsidRPr="008E62A5">
        <w:rPr>
          <w:sz w:val="28"/>
          <w:vertAlign w:val="subscript"/>
        </w:rPr>
        <w:t>j’</w:t>
      </w:r>
      <w:r w:rsidRPr="008E62A5">
        <w:rPr>
          <w:sz w:val="28"/>
          <w:vertAlign w:val="subscript"/>
        </w:rPr>
        <w:t>md</w:t>
      </w:r>
      <w:r w:rsidRPr="008E62A5">
        <w:t xml:space="preserve"> = DailyAssessmentWeightingFactor</w:t>
      </w:r>
      <w:r w:rsidRPr="008E62A5">
        <w:rPr>
          <w:sz w:val="28"/>
          <w:vertAlign w:val="subscript"/>
        </w:rPr>
        <w:t xml:space="preserve"> BrtF’S’md </w:t>
      </w:r>
      <w:r w:rsidRPr="008E62A5">
        <w:t>*</w:t>
      </w:r>
      <w:r w:rsidR="002D5918" w:rsidRPr="008E62A5">
        <w:t xml:space="preserve"> DailyFlexibleObligationQuantity </w:t>
      </w:r>
      <w:r w:rsidR="002D5918" w:rsidRPr="008E62A5">
        <w:rPr>
          <w:sz w:val="28"/>
          <w:vertAlign w:val="subscript"/>
        </w:rPr>
        <w:t>BrtF’S’j’md</w:t>
      </w:r>
    </w:p>
    <w:p w14:paraId="40F0E23D" w14:textId="77777777" w:rsidR="009104F7" w:rsidRPr="008E62A5" w:rsidRDefault="009104F7" w:rsidP="009104F7"/>
    <w:p w14:paraId="742411C7" w14:textId="77777777" w:rsidR="009104F7" w:rsidRPr="008E62A5" w:rsidRDefault="009104F7" w:rsidP="009104F7">
      <w:pPr>
        <w:pStyle w:val="Heading4"/>
      </w:pPr>
      <w:r w:rsidRPr="008E62A5">
        <w:t>DailyAssessmentFlexibleAvailabilityQuantity</w:t>
      </w:r>
    </w:p>
    <w:p w14:paraId="26CAF468" w14:textId="77777777" w:rsidR="009104F7" w:rsidRPr="008E62A5" w:rsidRDefault="009104F7" w:rsidP="009104F7">
      <w:r w:rsidRPr="008E62A5">
        <w:t>DailyAssessmentFlexibleAvailabilityQuantity</w:t>
      </w:r>
      <w:r w:rsidRPr="008E62A5">
        <w:rPr>
          <w:sz w:val="28"/>
          <w:vertAlign w:val="subscript"/>
        </w:rPr>
        <w:t xml:space="preserve"> BrtF’S’</w:t>
      </w:r>
      <w:r w:rsidR="002D5918" w:rsidRPr="008E62A5">
        <w:rPr>
          <w:sz w:val="28"/>
          <w:vertAlign w:val="subscript"/>
        </w:rPr>
        <w:t>j’</w:t>
      </w:r>
      <w:r w:rsidRPr="008E62A5">
        <w:rPr>
          <w:sz w:val="28"/>
          <w:vertAlign w:val="subscript"/>
        </w:rPr>
        <w:t>md</w:t>
      </w:r>
      <w:r w:rsidRPr="008E62A5">
        <w:t xml:space="preserve"> = DailyAssessmentWeightingFactor</w:t>
      </w:r>
      <w:r w:rsidRPr="008E62A5">
        <w:rPr>
          <w:sz w:val="28"/>
          <w:vertAlign w:val="subscript"/>
        </w:rPr>
        <w:t xml:space="preserve"> BrtF’S’md </w:t>
      </w:r>
      <w:r w:rsidRPr="008E62A5">
        <w:t xml:space="preserve">* DailyFlexibleAvailableQuantity </w:t>
      </w:r>
      <w:r w:rsidRPr="008E62A5">
        <w:rPr>
          <w:sz w:val="28"/>
          <w:vertAlign w:val="subscript"/>
        </w:rPr>
        <w:t>BrtF’S’j’md</w:t>
      </w:r>
    </w:p>
    <w:p w14:paraId="530F1006" w14:textId="77777777" w:rsidR="00914237" w:rsidRPr="008E62A5" w:rsidRDefault="00914237" w:rsidP="006926D4"/>
    <w:p w14:paraId="03E692A5" w14:textId="77777777" w:rsidR="005E6FBE" w:rsidRPr="008E62A5" w:rsidRDefault="005E6FBE" w:rsidP="005E6FBE">
      <w:pPr>
        <w:pStyle w:val="Heading4"/>
      </w:pPr>
      <w:r w:rsidRPr="008E62A5">
        <w:t>DailyAssessmentWeightingFactor</w:t>
      </w:r>
    </w:p>
    <w:p w14:paraId="3F947CF6" w14:textId="77777777" w:rsidR="005E6FBE" w:rsidRPr="008E62A5" w:rsidRDefault="005E6FBE" w:rsidP="005E6FBE">
      <w:r w:rsidRPr="008E62A5">
        <w:t>DailyAssessmentWeightingFactor</w:t>
      </w:r>
      <w:r w:rsidRPr="008E62A5">
        <w:rPr>
          <w:sz w:val="28"/>
          <w:vertAlign w:val="subscript"/>
        </w:rPr>
        <w:t xml:space="preserve"> BrtF’S’md</w:t>
      </w:r>
      <w:r w:rsidRPr="008E62A5">
        <w:t xml:space="preserve"> = </w:t>
      </w:r>
      <w:r w:rsidR="002C061B" w:rsidRPr="008E62A5">
        <w:t>Min(1,</w:t>
      </w:r>
      <w:r w:rsidRPr="008E62A5">
        <w:t>Max(</w:t>
      </w:r>
      <w:r w:rsidR="004D606D" w:rsidRPr="008E62A5">
        <w:t xml:space="preserve">DailyGenericObligationUncappedWeightFactorQuantity </w:t>
      </w:r>
      <w:r w:rsidR="004D606D" w:rsidRPr="008E62A5">
        <w:rPr>
          <w:sz w:val="28"/>
          <w:vertAlign w:val="subscript"/>
        </w:rPr>
        <w:t>BrtF’S’md</w:t>
      </w:r>
      <w:r w:rsidR="00511A3E" w:rsidRPr="008E62A5">
        <w:rPr>
          <w:sz w:val="28"/>
          <w:vertAlign w:val="subscript"/>
        </w:rPr>
        <w:t xml:space="preserve">, </w:t>
      </w:r>
      <w:r w:rsidR="00511A3E" w:rsidRPr="008E62A5">
        <w:t xml:space="preserve">DailyFlexibleObligationForWeightQuantity </w:t>
      </w:r>
      <w:r w:rsidR="00511A3E" w:rsidRPr="008E62A5">
        <w:rPr>
          <w:sz w:val="28"/>
          <w:vertAlign w:val="subscript"/>
        </w:rPr>
        <w:t>BrtF’S’md</w:t>
      </w:r>
      <w:r w:rsidRPr="008E62A5">
        <w:t>)</w:t>
      </w:r>
      <w:r w:rsidR="00511A3E" w:rsidRPr="008E62A5">
        <w:t xml:space="preserve"> / (</w:t>
      </w:r>
      <w:r w:rsidR="00CD069D" w:rsidRPr="008E62A5">
        <w:t xml:space="preserve">DailyGenericAssessCapObligQuantity </w:t>
      </w:r>
      <w:r w:rsidR="00CD069D" w:rsidRPr="008E62A5">
        <w:rPr>
          <w:sz w:val="28"/>
          <w:vertAlign w:val="subscript"/>
        </w:rPr>
        <w:t>BrtF’S’md</w:t>
      </w:r>
      <w:r w:rsidR="00511A3E" w:rsidRPr="008E62A5">
        <w:rPr>
          <w:sz w:val="28"/>
          <w:vertAlign w:val="subscript"/>
        </w:rPr>
        <w:t xml:space="preserve"> </w:t>
      </w:r>
      <w:r w:rsidR="00511A3E" w:rsidRPr="008E62A5">
        <w:t xml:space="preserve">+ DailyFlexibleObligationForWeightQuantity </w:t>
      </w:r>
      <w:r w:rsidR="00511A3E" w:rsidRPr="008E62A5">
        <w:rPr>
          <w:sz w:val="28"/>
          <w:vertAlign w:val="subscript"/>
        </w:rPr>
        <w:t>BrtF’S’md</w:t>
      </w:r>
      <w:r w:rsidR="00511A3E" w:rsidRPr="008E62A5">
        <w:t>)</w:t>
      </w:r>
      <w:r w:rsidR="002C061B" w:rsidRPr="008E62A5">
        <w:t>)</w:t>
      </w:r>
    </w:p>
    <w:p w14:paraId="3E8ACBF9" w14:textId="77777777" w:rsidR="005E6FBE" w:rsidRPr="008E62A5" w:rsidRDefault="005E6FBE" w:rsidP="005E6FBE"/>
    <w:p w14:paraId="6DBFEACB" w14:textId="77777777" w:rsidR="005E6FBE" w:rsidRPr="008E62A5" w:rsidRDefault="005E6FBE" w:rsidP="005E6FBE">
      <w:pPr>
        <w:pStyle w:val="Heading4"/>
      </w:pPr>
      <w:r w:rsidRPr="008E62A5">
        <w:t>DailyFlexibleObligationForWeightQuantity</w:t>
      </w:r>
    </w:p>
    <w:p w14:paraId="769F57B1" w14:textId="77777777" w:rsidR="00931CDF" w:rsidRPr="008E62A5" w:rsidRDefault="005E6FBE" w:rsidP="00125E43">
      <w:pPr>
        <w:rPr>
          <w:b/>
          <w:bCs/>
        </w:rPr>
      </w:pPr>
      <w:r w:rsidRPr="008E62A5">
        <w:t xml:space="preserve">DailyFlexibleObligationForWeightQuantity </w:t>
      </w:r>
      <w:r w:rsidRPr="008E62A5">
        <w:rPr>
          <w:sz w:val="28"/>
          <w:vertAlign w:val="subscript"/>
        </w:rPr>
        <w:t>BrtF’S’md</w:t>
      </w:r>
      <w:r w:rsidRPr="008E62A5">
        <w:t xml:space="preserve"> = </w:t>
      </w:r>
      <w:r w:rsidRPr="008E62A5">
        <w:rPr>
          <w:b/>
          <w:bCs/>
          <w:position w:val="-30"/>
        </w:rPr>
        <w:object w:dxaOrig="460" w:dyaOrig="560" w14:anchorId="52748FA4">
          <v:shape id="_x0000_i1033" type="#_x0000_t75" style="width:18pt;height:30pt" o:ole="">
            <v:imagedata r:id="rId43" o:title=""/>
          </v:shape>
          <o:OLEObject Type="Embed" ProgID="Equation.3" ShapeID="_x0000_i1033" DrawAspect="Content" ObjectID="_1799673794" r:id="rId44"/>
        </w:object>
      </w:r>
    </w:p>
    <w:p w14:paraId="59F41B82" w14:textId="77777777" w:rsidR="00931CDF" w:rsidRPr="008E62A5" w:rsidRDefault="00931CDF" w:rsidP="00931CDF">
      <w:r w:rsidRPr="008E62A5">
        <w:t>IF</w:t>
      </w:r>
    </w:p>
    <w:p w14:paraId="04D02DF6" w14:textId="77777777" w:rsidR="00931CDF" w:rsidRPr="008E62A5" w:rsidRDefault="00931CDF" w:rsidP="00931CDF">
      <w:r w:rsidRPr="008E62A5">
        <w:t>DailyFlexibleDAorRTAssessmentFlag</w:t>
      </w:r>
      <w:r w:rsidRPr="008E62A5">
        <w:rPr>
          <w:sz w:val="28"/>
          <w:vertAlign w:val="subscript"/>
        </w:rPr>
        <w:t xml:space="preserve"> BrtF’S’md </w:t>
      </w:r>
      <w:r w:rsidRPr="008E62A5">
        <w:t>= 1</w:t>
      </w:r>
    </w:p>
    <w:p w14:paraId="417FE0C7" w14:textId="77777777" w:rsidR="00931CDF" w:rsidRPr="008E62A5" w:rsidRDefault="00931CDF" w:rsidP="00931CDF"/>
    <w:p w14:paraId="61DF04CA" w14:textId="77777777" w:rsidR="00931CDF" w:rsidRPr="008E62A5" w:rsidRDefault="00931CDF" w:rsidP="00931CDF">
      <w:r w:rsidRPr="008E62A5">
        <w:t>THEN</w:t>
      </w:r>
    </w:p>
    <w:p w14:paraId="43C792B3" w14:textId="77777777" w:rsidR="008035B5" w:rsidRPr="008E62A5" w:rsidRDefault="00250CE5" w:rsidP="008035B5">
      <w:r w:rsidRPr="008E62A5">
        <w:t>(</w:t>
      </w:r>
    </w:p>
    <w:p w14:paraId="5A53A448" w14:textId="77777777" w:rsidR="008035B5" w:rsidRPr="008E62A5" w:rsidRDefault="008035B5" w:rsidP="008035B5">
      <w:r w:rsidRPr="008E62A5">
        <w:t>IF</w:t>
      </w:r>
    </w:p>
    <w:p w14:paraId="55D25464" w14:textId="77777777" w:rsidR="008035B5" w:rsidRPr="008E62A5" w:rsidRDefault="008035B5" w:rsidP="008035B5">
      <w:r w:rsidRPr="008E62A5">
        <w:t xml:space="preserve">DayAheadResourceFlexibleRAAIMExemptionFlag </w:t>
      </w:r>
      <w:r w:rsidRPr="008E62A5">
        <w:rPr>
          <w:sz w:val="28"/>
          <w:vertAlign w:val="subscript"/>
        </w:rPr>
        <w:t xml:space="preserve">rmd </w:t>
      </w:r>
      <w:r w:rsidRPr="008E62A5">
        <w:t>= 1</w:t>
      </w:r>
    </w:p>
    <w:p w14:paraId="00FC724C" w14:textId="77777777" w:rsidR="008035B5" w:rsidRPr="008E62A5" w:rsidRDefault="008035B5" w:rsidP="008035B5"/>
    <w:p w14:paraId="6FB98BA6" w14:textId="77777777" w:rsidR="008035B5" w:rsidRPr="008E62A5" w:rsidRDefault="008035B5" w:rsidP="008035B5">
      <w:r w:rsidRPr="008E62A5">
        <w:t>THEN</w:t>
      </w:r>
    </w:p>
    <w:p w14:paraId="3C2F486E" w14:textId="77777777" w:rsidR="008035B5" w:rsidRPr="008E62A5" w:rsidRDefault="008035B5" w:rsidP="008035B5">
      <w:r w:rsidRPr="008E62A5">
        <w:t xml:space="preserve">DailyFlexibleObligationForWeightQuantity </w:t>
      </w:r>
      <w:r w:rsidRPr="008E62A5">
        <w:rPr>
          <w:sz w:val="28"/>
          <w:vertAlign w:val="subscript"/>
        </w:rPr>
        <w:t>BrtF’S’md</w:t>
      </w:r>
      <w:r w:rsidRPr="008E62A5">
        <w:t xml:space="preserve"> = 0</w:t>
      </w:r>
    </w:p>
    <w:p w14:paraId="7CFA8357" w14:textId="77777777" w:rsidR="008035B5" w:rsidRPr="008E62A5" w:rsidRDefault="008035B5" w:rsidP="008035B5"/>
    <w:p w14:paraId="318DA993" w14:textId="77777777" w:rsidR="008035B5" w:rsidRPr="008E62A5" w:rsidRDefault="008035B5" w:rsidP="008035B5">
      <w:r w:rsidRPr="008E62A5">
        <w:t>ELSE</w:t>
      </w:r>
    </w:p>
    <w:p w14:paraId="22AF47BE" w14:textId="77777777" w:rsidR="008035B5" w:rsidRPr="008E62A5" w:rsidRDefault="008035B5" w:rsidP="008035B5">
      <w:r w:rsidRPr="008E62A5">
        <w:t xml:space="preserve">DailyFlexibleObligationForWeightQuantity </w:t>
      </w:r>
      <w:r w:rsidRPr="008E62A5">
        <w:rPr>
          <w:sz w:val="28"/>
          <w:vertAlign w:val="subscript"/>
        </w:rPr>
        <w:t>BrtF’S’md</w:t>
      </w:r>
      <w:r w:rsidRPr="008E62A5">
        <w:t xml:space="preserve"> = </w:t>
      </w:r>
      <w:r w:rsidRPr="008E62A5">
        <w:rPr>
          <w:b/>
          <w:bCs/>
          <w:position w:val="-30"/>
        </w:rPr>
        <w:object w:dxaOrig="460" w:dyaOrig="560" w14:anchorId="5CB75B8C">
          <v:shape id="_x0000_i1034" type="#_x0000_t75" style="width:18pt;height:30pt" o:ole="">
            <v:imagedata r:id="rId43" o:title=""/>
          </v:shape>
          <o:OLEObject Type="Embed" ProgID="Equation.3" ShapeID="_x0000_i1034" DrawAspect="Content" ObjectID="_1799673795" r:id="rId45"/>
        </w:object>
      </w:r>
      <w:r w:rsidRPr="008E62A5">
        <w:t>(DayAheadFlexibleCapacityQty</w:t>
      </w:r>
      <w:r w:rsidRPr="008E62A5">
        <w:rPr>
          <w:sz w:val="28"/>
          <w:vertAlign w:val="subscript"/>
        </w:rPr>
        <w:t xml:space="preserve"> BrtF’S’j’mdh  </w:t>
      </w:r>
      <w:r w:rsidRPr="008E62A5">
        <w:t>+ DayAheadFlexibleCPMCapacityQty</w:t>
      </w:r>
      <w:r w:rsidRPr="008E62A5">
        <w:rPr>
          <w:sz w:val="28"/>
          <w:vertAlign w:val="subscript"/>
        </w:rPr>
        <w:t xml:space="preserve"> BrtF’S’j’mdh</w:t>
      </w:r>
      <w:r w:rsidRPr="008E62A5">
        <w:t>)</w:t>
      </w:r>
    </w:p>
    <w:p w14:paraId="3960079C" w14:textId="77777777" w:rsidR="00931CDF" w:rsidRPr="008E62A5" w:rsidRDefault="00931CDF" w:rsidP="00125E43">
      <w:r w:rsidRPr="008E62A5">
        <w:t>/INTDUPLICATE(</w:t>
      </w:r>
      <w:r w:rsidR="00AE70D9" w:rsidRPr="008E62A5">
        <w:rPr>
          <w:rFonts w:cs="Arial"/>
        </w:rPr>
        <w:t xml:space="preserve">DailyAssessHoursFlexibleCount </w:t>
      </w:r>
      <w:r w:rsidR="00AE70D9" w:rsidRPr="008E62A5">
        <w:rPr>
          <w:sz w:val="28"/>
          <w:szCs w:val="28"/>
          <w:vertAlign w:val="subscript"/>
        </w:rPr>
        <w:t>jmd</w:t>
      </w:r>
      <w:r w:rsidRPr="008E62A5">
        <w:t>)</w:t>
      </w:r>
    </w:p>
    <w:p w14:paraId="3410BF5E" w14:textId="77777777" w:rsidR="00931CDF" w:rsidRPr="008E62A5" w:rsidRDefault="00250CE5" w:rsidP="00125E43">
      <w:r w:rsidRPr="008E62A5">
        <w:t>)</w:t>
      </w:r>
    </w:p>
    <w:p w14:paraId="018A4EDF" w14:textId="77777777" w:rsidR="00931CDF" w:rsidRPr="008E62A5" w:rsidRDefault="00931CDF" w:rsidP="00125E43">
      <w:r w:rsidRPr="008E62A5">
        <w:t>ELSE</w:t>
      </w:r>
    </w:p>
    <w:p w14:paraId="32006CB2" w14:textId="77777777" w:rsidR="00250CE5" w:rsidRPr="008E62A5" w:rsidRDefault="00250CE5" w:rsidP="00125E43">
      <w:pPr>
        <w:rPr>
          <w:u w:val="single"/>
        </w:rPr>
      </w:pPr>
      <w:r w:rsidRPr="008E62A5">
        <w:rPr>
          <w:u w:val="single"/>
        </w:rPr>
        <w:t>(</w:t>
      </w:r>
    </w:p>
    <w:p w14:paraId="5556BE88" w14:textId="77777777" w:rsidR="008035B5" w:rsidRPr="008E62A5" w:rsidRDefault="008035B5" w:rsidP="008035B5">
      <w:r w:rsidRPr="008E62A5">
        <w:t>IF</w:t>
      </w:r>
    </w:p>
    <w:p w14:paraId="7BD852E3" w14:textId="77777777" w:rsidR="008035B5" w:rsidRPr="008E62A5" w:rsidRDefault="008035B5" w:rsidP="008035B5">
      <w:r w:rsidRPr="008E62A5">
        <w:t xml:space="preserve">RealTimeResourceFlexibleRAAIMExemptionFlag </w:t>
      </w:r>
      <w:r w:rsidRPr="008E62A5">
        <w:rPr>
          <w:sz w:val="28"/>
          <w:vertAlign w:val="subscript"/>
        </w:rPr>
        <w:t xml:space="preserve">rmd </w:t>
      </w:r>
      <w:r w:rsidRPr="008E62A5">
        <w:t>= 1</w:t>
      </w:r>
    </w:p>
    <w:p w14:paraId="34F0D124" w14:textId="77777777" w:rsidR="008035B5" w:rsidRPr="008E62A5" w:rsidRDefault="008035B5" w:rsidP="008035B5"/>
    <w:p w14:paraId="15942387" w14:textId="77777777" w:rsidR="008035B5" w:rsidRPr="008E62A5" w:rsidRDefault="008035B5" w:rsidP="008035B5">
      <w:r w:rsidRPr="008E62A5">
        <w:t>THEN</w:t>
      </w:r>
    </w:p>
    <w:p w14:paraId="6F23B686" w14:textId="77777777" w:rsidR="008035B5" w:rsidRPr="008E62A5" w:rsidRDefault="00250CE5" w:rsidP="008035B5">
      <w:r w:rsidRPr="008E62A5">
        <w:t xml:space="preserve">DailyFlexibleObligationForWeightQuantity </w:t>
      </w:r>
      <w:r w:rsidRPr="008E62A5">
        <w:rPr>
          <w:sz w:val="28"/>
          <w:vertAlign w:val="subscript"/>
        </w:rPr>
        <w:t>BrtF’S’md</w:t>
      </w:r>
      <w:r w:rsidR="008035B5" w:rsidRPr="008E62A5">
        <w:t xml:space="preserve"> = 0</w:t>
      </w:r>
    </w:p>
    <w:p w14:paraId="481E33A2" w14:textId="77777777" w:rsidR="008035B5" w:rsidRPr="008E62A5" w:rsidRDefault="008035B5" w:rsidP="008035B5"/>
    <w:p w14:paraId="49AF988E" w14:textId="77777777" w:rsidR="008035B5" w:rsidRPr="008E62A5" w:rsidRDefault="008035B5" w:rsidP="008035B5">
      <w:r w:rsidRPr="008E62A5">
        <w:t>ELSE</w:t>
      </w:r>
    </w:p>
    <w:p w14:paraId="707C5D18" w14:textId="77777777" w:rsidR="008035B5" w:rsidRPr="008E62A5" w:rsidRDefault="00250CE5" w:rsidP="008035B5">
      <w:pPr>
        <w:rPr>
          <w:sz w:val="28"/>
          <w:vertAlign w:val="subscript"/>
        </w:rPr>
      </w:pPr>
      <w:r w:rsidRPr="008E62A5">
        <w:t xml:space="preserve">DailyFlexibleObligationForWeightQuantity </w:t>
      </w:r>
      <w:r w:rsidRPr="008E62A5">
        <w:rPr>
          <w:sz w:val="28"/>
          <w:vertAlign w:val="subscript"/>
        </w:rPr>
        <w:t>BrtF’S’md</w:t>
      </w:r>
      <w:r w:rsidR="008035B5" w:rsidRPr="008E62A5">
        <w:t xml:space="preserve"> = </w:t>
      </w:r>
      <w:r w:rsidR="008035B5" w:rsidRPr="008E62A5">
        <w:rPr>
          <w:b/>
          <w:bCs/>
          <w:position w:val="-30"/>
        </w:rPr>
        <w:object w:dxaOrig="460" w:dyaOrig="560" w14:anchorId="013FE2F4">
          <v:shape id="_x0000_i1035" type="#_x0000_t75" style="width:18pt;height:30pt" o:ole="">
            <v:imagedata r:id="rId43" o:title=""/>
          </v:shape>
          <o:OLEObject Type="Embed" ProgID="Equation.3" ShapeID="_x0000_i1035" DrawAspect="Content" ObjectID="_1799673796" r:id="rId46"/>
        </w:object>
      </w:r>
      <w:r w:rsidR="008035B5" w:rsidRPr="008E62A5">
        <w:t>(RealTimeFlexibleCapacityQty</w:t>
      </w:r>
      <w:r w:rsidR="008035B5" w:rsidRPr="008E62A5">
        <w:rPr>
          <w:sz w:val="28"/>
          <w:vertAlign w:val="subscript"/>
        </w:rPr>
        <w:t xml:space="preserve"> BrtF’S’j’mdh  </w:t>
      </w:r>
      <w:r w:rsidR="008035B5" w:rsidRPr="008E62A5">
        <w:t>+ RealTimeFlexibleCPMCapacityQty</w:t>
      </w:r>
      <w:r w:rsidR="008035B5" w:rsidRPr="008E62A5">
        <w:rPr>
          <w:sz w:val="28"/>
          <w:vertAlign w:val="subscript"/>
        </w:rPr>
        <w:t xml:space="preserve"> BrtF’S’j’mdh</w:t>
      </w:r>
      <w:r w:rsidR="008035B5" w:rsidRPr="008E62A5">
        <w:t>)</w:t>
      </w:r>
    </w:p>
    <w:p w14:paraId="6E0C55EE" w14:textId="77777777" w:rsidR="00C2347C" w:rsidRPr="008E62A5" w:rsidRDefault="0057741C" w:rsidP="00125E43">
      <w:r w:rsidRPr="008E62A5">
        <w:t>/INTDUPLICATE(</w:t>
      </w:r>
      <w:r w:rsidR="00AE70D9" w:rsidRPr="008E62A5">
        <w:rPr>
          <w:rFonts w:cs="Arial"/>
        </w:rPr>
        <w:t xml:space="preserve">DailyAssessHoursFlexibleCount </w:t>
      </w:r>
      <w:r w:rsidR="00AE70D9" w:rsidRPr="008E62A5">
        <w:rPr>
          <w:sz w:val="28"/>
          <w:szCs w:val="28"/>
          <w:vertAlign w:val="subscript"/>
        </w:rPr>
        <w:t>jmd</w:t>
      </w:r>
      <w:r w:rsidRPr="008E62A5">
        <w:t>)</w:t>
      </w:r>
    </w:p>
    <w:p w14:paraId="6A49812C" w14:textId="77777777" w:rsidR="00931CDF" w:rsidRPr="008E62A5" w:rsidRDefault="00250CE5" w:rsidP="00125E43">
      <w:r w:rsidRPr="008E62A5">
        <w:t>)</w:t>
      </w:r>
    </w:p>
    <w:p w14:paraId="20ED5C9D" w14:textId="77777777" w:rsidR="00931CDF" w:rsidRPr="008E62A5" w:rsidRDefault="00931CDF" w:rsidP="00125E43">
      <w:r w:rsidRPr="008E62A5">
        <w:t>END IF</w:t>
      </w:r>
    </w:p>
    <w:p w14:paraId="4D06AE87" w14:textId="77777777" w:rsidR="00480521" w:rsidRPr="008E62A5" w:rsidRDefault="00480521" w:rsidP="00125E43"/>
    <w:p w14:paraId="1462536D" w14:textId="77777777" w:rsidR="00480521" w:rsidRPr="008E62A5" w:rsidRDefault="00480521" w:rsidP="00480521">
      <w:pPr>
        <w:pStyle w:val="Heading4"/>
      </w:pPr>
      <w:r w:rsidRPr="008E62A5">
        <w:t>DayAheadFlexibleMaxCapacityQuantity</w:t>
      </w:r>
    </w:p>
    <w:p w14:paraId="1B274308" w14:textId="77777777" w:rsidR="002B5BCD" w:rsidRPr="008E62A5" w:rsidRDefault="002B5BCD" w:rsidP="002F7872">
      <w:r w:rsidRPr="008E62A5">
        <w:t>IF</w:t>
      </w:r>
    </w:p>
    <w:p w14:paraId="4C4359DB" w14:textId="77777777" w:rsidR="002B5BCD" w:rsidRPr="008E62A5" w:rsidRDefault="002B5BCD" w:rsidP="002F7872">
      <w:r w:rsidRPr="008E62A5">
        <w:t xml:space="preserve">DayAheadResourceFlexibleRAAIMExemptionFlag </w:t>
      </w:r>
      <w:r w:rsidRPr="008E62A5">
        <w:rPr>
          <w:sz w:val="28"/>
          <w:vertAlign w:val="subscript"/>
        </w:rPr>
        <w:t xml:space="preserve">rmd </w:t>
      </w:r>
      <w:r w:rsidRPr="008E62A5">
        <w:t>= 1</w:t>
      </w:r>
    </w:p>
    <w:p w14:paraId="4EDAF921" w14:textId="77777777" w:rsidR="002B5BCD" w:rsidRPr="008E62A5" w:rsidRDefault="002B5BCD" w:rsidP="002F7872"/>
    <w:p w14:paraId="41944745" w14:textId="77777777" w:rsidR="002B5BCD" w:rsidRPr="008E62A5" w:rsidRDefault="002B5BCD" w:rsidP="002F7872">
      <w:r w:rsidRPr="008E62A5">
        <w:t>THEN</w:t>
      </w:r>
    </w:p>
    <w:p w14:paraId="707F0B90" w14:textId="77777777" w:rsidR="002B5BCD" w:rsidRPr="008E62A5" w:rsidRDefault="002B5BCD" w:rsidP="002B5BCD">
      <w:r w:rsidRPr="008E62A5">
        <w:t xml:space="preserve">DayAheadFlexibleMaxCapacityQuantity </w:t>
      </w:r>
      <w:r w:rsidRPr="008E62A5">
        <w:rPr>
          <w:sz w:val="28"/>
          <w:vertAlign w:val="subscript"/>
        </w:rPr>
        <w:t>BrtF’S’mdh</w:t>
      </w:r>
      <w:r w:rsidRPr="008E62A5">
        <w:t xml:space="preserve"> = 0</w:t>
      </w:r>
    </w:p>
    <w:p w14:paraId="54EB89EC" w14:textId="77777777" w:rsidR="002B5BCD" w:rsidRPr="008E62A5" w:rsidRDefault="002B5BCD" w:rsidP="002B5BCD"/>
    <w:p w14:paraId="6B171140" w14:textId="77777777" w:rsidR="002B5BCD" w:rsidRPr="008E62A5" w:rsidRDefault="002B5BCD" w:rsidP="002F7872">
      <w:r w:rsidRPr="008E62A5">
        <w:t>ELSE</w:t>
      </w:r>
    </w:p>
    <w:p w14:paraId="6EFDC161" w14:textId="77777777" w:rsidR="00480521" w:rsidRPr="008E62A5" w:rsidRDefault="002B5BCD" w:rsidP="002F7872">
      <w:r w:rsidRPr="008E62A5">
        <w:t xml:space="preserve">DayAheadFlexibleMaxCapacityQuantity </w:t>
      </w:r>
      <w:r w:rsidRPr="008E62A5">
        <w:rPr>
          <w:sz w:val="28"/>
          <w:vertAlign w:val="subscript"/>
        </w:rPr>
        <w:t>BrtF’S’mdh</w:t>
      </w:r>
      <w:r w:rsidRPr="008E62A5">
        <w:t xml:space="preserve"> =</w:t>
      </w:r>
      <w:r w:rsidR="005B1D9D" w:rsidRPr="008E62A5">
        <w:t xml:space="preserve"> </w:t>
      </w:r>
      <w:r w:rsidR="00480521" w:rsidRPr="008E62A5">
        <w:rPr>
          <w:b/>
          <w:bCs/>
          <w:position w:val="-30"/>
        </w:rPr>
        <w:object w:dxaOrig="460" w:dyaOrig="560" w14:anchorId="0AF25CFF">
          <v:shape id="_x0000_i1036" type="#_x0000_t75" style="width:18pt;height:30pt" o:ole="">
            <v:imagedata r:id="rId43" o:title=""/>
          </v:shape>
          <o:OLEObject Type="Embed" ProgID="Equation.3" ShapeID="_x0000_i1036" DrawAspect="Content" ObjectID="_1799673797" r:id="rId47"/>
        </w:object>
      </w:r>
      <w:r w:rsidR="002F7872" w:rsidRPr="008E62A5">
        <w:t>(DayAheadFlexibleCapacityQty</w:t>
      </w:r>
      <w:r w:rsidR="002F7872" w:rsidRPr="008E62A5">
        <w:rPr>
          <w:sz w:val="28"/>
          <w:vertAlign w:val="subscript"/>
        </w:rPr>
        <w:t xml:space="preserve"> BrtF’S’j’mdh  </w:t>
      </w:r>
      <w:r w:rsidR="002F7872" w:rsidRPr="008E62A5">
        <w:t>+ DayAheadFlexibleCPMCapacityQty</w:t>
      </w:r>
      <w:r w:rsidR="002F7872" w:rsidRPr="008E62A5">
        <w:rPr>
          <w:sz w:val="28"/>
          <w:vertAlign w:val="subscript"/>
        </w:rPr>
        <w:t xml:space="preserve"> BrtF’S’j’mdh</w:t>
      </w:r>
      <w:r w:rsidR="002F7872" w:rsidRPr="008E62A5">
        <w:t>)</w:t>
      </w:r>
    </w:p>
    <w:p w14:paraId="17F08D44" w14:textId="77777777" w:rsidR="002F7872" w:rsidRPr="008E62A5" w:rsidRDefault="002F7872" w:rsidP="002F7872"/>
    <w:p w14:paraId="02683A41" w14:textId="77777777" w:rsidR="002F7872" w:rsidRPr="008E62A5" w:rsidRDefault="002F7872" w:rsidP="002F7872">
      <w:pPr>
        <w:pStyle w:val="Heading4"/>
      </w:pPr>
      <w:r w:rsidRPr="008E62A5">
        <w:t>RealTimeFlexibleMaxCapacityQuantity</w:t>
      </w:r>
    </w:p>
    <w:p w14:paraId="738F8D34" w14:textId="77777777" w:rsidR="005B1D9D" w:rsidRPr="008E62A5" w:rsidRDefault="005B1D9D" w:rsidP="005B1D9D">
      <w:r w:rsidRPr="008E62A5">
        <w:t>IF</w:t>
      </w:r>
    </w:p>
    <w:p w14:paraId="6528E992" w14:textId="77777777" w:rsidR="005B1D9D" w:rsidRPr="008E62A5" w:rsidRDefault="005B1D9D" w:rsidP="005B1D9D">
      <w:r w:rsidRPr="008E62A5">
        <w:lastRenderedPageBreak/>
        <w:t xml:space="preserve">RealTimeResourceFlexibleRAAIMExemptionFlag </w:t>
      </w:r>
      <w:r w:rsidRPr="008E62A5">
        <w:rPr>
          <w:sz w:val="28"/>
          <w:vertAlign w:val="subscript"/>
        </w:rPr>
        <w:t xml:space="preserve">rmd </w:t>
      </w:r>
      <w:r w:rsidRPr="008E62A5">
        <w:t>= 1</w:t>
      </w:r>
    </w:p>
    <w:p w14:paraId="6D95632C" w14:textId="77777777" w:rsidR="005B1D9D" w:rsidRPr="008E62A5" w:rsidRDefault="005B1D9D" w:rsidP="005B1D9D"/>
    <w:p w14:paraId="170A86B9" w14:textId="77777777" w:rsidR="005B1D9D" w:rsidRPr="008E62A5" w:rsidRDefault="005B1D9D" w:rsidP="005B1D9D">
      <w:r w:rsidRPr="008E62A5">
        <w:t>THEN</w:t>
      </w:r>
    </w:p>
    <w:p w14:paraId="09DF24E0" w14:textId="77777777" w:rsidR="005B1D9D" w:rsidRPr="008E62A5" w:rsidRDefault="009E1ED3" w:rsidP="002F7872">
      <w:r w:rsidRPr="008E62A5">
        <w:t>RealTime</w:t>
      </w:r>
      <w:r w:rsidR="002F7872" w:rsidRPr="008E62A5">
        <w:t xml:space="preserve">FlexibleMaxCapacityQuantity </w:t>
      </w:r>
      <w:r w:rsidR="002F7872" w:rsidRPr="008E62A5">
        <w:rPr>
          <w:sz w:val="28"/>
          <w:vertAlign w:val="subscript"/>
        </w:rPr>
        <w:t>BrtF’S’md</w:t>
      </w:r>
      <w:r w:rsidR="00986311" w:rsidRPr="008E62A5">
        <w:rPr>
          <w:sz w:val="28"/>
          <w:vertAlign w:val="subscript"/>
        </w:rPr>
        <w:t>h</w:t>
      </w:r>
      <w:r w:rsidR="002F7872" w:rsidRPr="008E62A5">
        <w:t xml:space="preserve"> = </w:t>
      </w:r>
      <w:r w:rsidR="005B1D9D" w:rsidRPr="008E62A5">
        <w:t>0</w:t>
      </w:r>
    </w:p>
    <w:p w14:paraId="50966BA8" w14:textId="77777777" w:rsidR="005B1D9D" w:rsidRPr="008E62A5" w:rsidRDefault="005B1D9D" w:rsidP="002F7872"/>
    <w:p w14:paraId="35ACF468" w14:textId="77777777" w:rsidR="005B1D9D" w:rsidRPr="008E62A5" w:rsidRDefault="005B1D9D" w:rsidP="002F7872">
      <w:r w:rsidRPr="008E62A5">
        <w:t>ELSE</w:t>
      </w:r>
    </w:p>
    <w:p w14:paraId="47291498" w14:textId="77777777" w:rsidR="002F7872" w:rsidRPr="008E62A5" w:rsidRDefault="006F71B1" w:rsidP="002F7872">
      <w:pPr>
        <w:rPr>
          <w:sz w:val="28"/>
          <w:vertAlign w:val="subscript"/>
        </w:rPr>
      </w:pPr>
      <w:r w:rsidRPr="008E62A5">
        <w:t xml:space="preserve">RealTimeFlexibleMaxCapacityQuantity </w:t>
      </w:r>
      <w:r w:rsidRPr="008E62A5">
        <w:rPr>
          <w:sz w:val="28"/>
          <w:vertAlign w:val="subscript"/>
        </w:rPr>
        <w:t>BrtF’S’mdh</w:t>
      </w:r>
      <w:r w:rsidRPr="008E62A5">
        <w:t xml:space="preserve"> </w:t>
      </w:r>
      <w:r w:rsidR="005B1D9D" w:rsidRPr="008E62A5">
        <w:t xml:space="preserve">= </w:t>
      </w:r>
      <w:r w:rsidR="002F7872" w:rsidRPr="008E62A5">
        <w:rPr>
          <w:b/>
          <w:bCs/>
          <w:position w:val="-30"/>
        </w:rPr>
        <w:object w:dxaOrig="460" w:dyaOrig="560" w14:anchorId="0EE65884">
          <v:shape id="_x0000_i1037" type="#_x0000_t75" style="width:18pt;height:30pt" o:ole="">
            <v:imagedata r:id="rId43" o:title=""/>
          </v:shape>
          <o:OLEObject Type="Embed" ProgID="Equation.3" ShapeID="_x0000_i1037" DrawAspect="Content" ObjectID="_1799673798" r:id="rId48"/>
        </w:object>
      </w:r>
      <w:r w:rsidR="002F7872" w:rsidRPr="008E62A5">
        <w:t>(RealTimeFlexibleCapacityQty</w:t>
      </w:r>
      <w:r w:rsidR="002F7872" w:rsidRPr="008E62A5">
        <w:rPr>
          <w:sz w:val="28"/>
          <w:vertAlign w:val="subscript"/>
        </w:rPr>
        <w:t xml:space="preserve"> BrtF’S’j’mdh  </w:t>
      </w:r>
      <w:r w:rsidR="002F7872" w:rsidRPr="008E62A5">
        <w:t>+ RealT</w:t>
      </w:r>
      <w:r w:rsidR="00A14F0C" w:rsidRPr="008E62A5">
        <w:t>i</w:t>
      </w:r>
      <w:r w:rsidR="002F7872" w:rsidRPr="008E62A5">
        <w:t>meFlexibleCPMCapacityQty</w:t>
      </w:r>
      <w:r w:rsidR="002F7872" w:rsidRPr="008E62A5">
        <w:rPr>
          <w:sz w:val="28"/>
          <w:vertAlign w:val="subscript"/>
        </w:rPr>
        <w:t xml:space="preserve"> BrtF’S’j’mdh</w:t>
      </w:r>
      <w:r w:rsidR="002F7872" w:rsidRPr="008E62A5">
        <w:t>)</w:t>
      </w:r>
    </w:p>
    <w:p w14:paraId="0E07EAC1" w14:textId="77777777" w:rsidR="00480521" w:rsidRPr="008E62A5" w:rsidRDefault="00480521" w:rsidP="00125E43"/>
    <w:p w14:paraId="60C5B84A" w14:textId="77777777" w:rsidR="00A3070B" w:rsidRPr="008E62A5" w:rsidRDefault="00A3070B" w:rsidP="00A3070B">
      <w:pPr>
        <w:pStyle w:val="Heading4"/>
      </w:pPr>
      <w:r w:rsidRPr="008E62A5">
        <w:t>DailyGenericAssessCapObligQuantity</w:t>
      </w:r>
    </w:p>
    <w:p w14:paraId="1C3BE858" w14:textId="77777777" w:rsidR="00A3070B" w:rsidRPr="008E62A5" w:rsidRDefault="00A3070B" w:rsidP="00A3070B">
      <w:r w:rsidRPr="008E62A5">
        <w:t>IF</w:t>
      </w:r>
    </w:p>
    <w:p w14:paraId="414D3C4E" w14:textId="77777777" w:rsidR="00A3070B" w:rsidRPr="008E62A5" w:rsidRDefault="00A3070B" w:rsidP="00A3070B">
      <w:r w:rsidRPr="008E62A5">
        <w:t>DailyGenericDAorRTAssessmentFlag</w:t>
      </w:r>
      <w:r w:rsidRPr="008E62A5">
        <w:rPr>
          <w:sz w:val="28"/>
          <w:vertAlign w:val="subscript"/>
        </w:rPr>
        <w:t xml:space="preserve"> BrtF’S’md </w:t>
      </w:r>
      <w:r w:rsidRPr="008E62A5">
        <w:t>= 1</w:t>
      </w:r>
    </w:p>
    <w:p w14:paraId="4B0F48FD" w14:textId="77777777" w:rsidR="00A3070B" w:rsidRPr="008E62A5" w:rsidRDefault="00A3070B" w:rsidP="00A3070B"/>
    <w:p w14:paraId="246FE4C8" w14:textId="77777777" w:rsidR="00A3070B" w:rsidRPr="008E62A5" w:rsidRDefault="00A3070B" w:rsidP="00A3070B">
      <w:r w:rsidRPr="008E62A5">
        <w:t>THEN</w:t>
      </w:r>
    </w:p>
    <w:p w14:paraId="73A8A272" w14:textId="77777777" w:rsidR="00955937" w:rsidRPr="008E62A5" w:rsidRDefault="00A3070B" w:rsidP="00955937">
      <w:r w:rsidRPr="008E62A5">
        <w:t xml:space="preserve">DailyGenericAssessCapObligQuantity </w:t>
      </w:r>
      <w:r w:rsidRPr="008E62A5">
        <w:rPr>
          <w:sz w:val="28"/>
          <w:vertAlign w:val="subscript"/>
        </w:rPr>
        <w:t xml:space="preserve">BrtF’S’md </w:t>
      </w:r>
      <w:r w:rsidRPr="008E62A5">
        <w:t>=</w:t>
      </w:r>
      <w:r w:rsidRPr="008E62A5">
        <w:rPr>
          <w:sz w:val="28"/>
          <w:vertAlign w:val="subscript"/>
        </w:rPr>
        <w:t xml:space="preserve"> </w:t>
      </w:r>
      <w:r w:rsidR="00955937" w:rsidRPr="008E62A5">
        <w:object w:dxaOrig="480" w:dyaOrig="540" w14:anchorId="35DE6F92">
          <v:shape id="_x0000_i1038" type="#_x0000_t75" style="width:18.5pt;height:28.5pt" o:ole="">
            <v:imagedata r:id="rId49" o:title=""/>
          </v:shape>
          <o:OLEObject Type="Embed" ProgID="Equation.3" ShapeID="_x0000_i1038" DrawAspect="Content" ObjectID="_1799673799" r:id="rId50"/>
        </w:object>
      </w:r>
      <w:r w:rsidRPr="008E62A5">
        <w:t>MAX(</w:t>
      </w:r>
      <w:r w:rsidR="00955937" w:rsidRPr="008E62A5">
        <w:t xml:space="preserve">0, </w:t>
      </w:r>
      <w:r w:rsidR="009E1ED3" w:rsidRPr="008E62A5">
        <w:t>TotDayAheadGenericCapacityQuantity</w:t>
      </w:r>
      <w:r w:rsidR="00986311" w:rsidRPr="008E62A5">
        <w:rPr>
          <w:sz w:val="28"/>
          <w:vertAlign w:val="subscript"/>
        </w:rPr>
        <w:t xml:space="preserve"> BrtF’S’mdh</w:t>
      </w:r>
      <w:r w:rsidR="00955937" w:rsidRPr="008E62A5">
        <w:t xml:space="preserve"> -</w:t>
      </w:r>
      <w:r w:rsidR="00955937" w:rsidRPr="008E62A5">
        <w:rPr>
          <w:sz w:val="28"/>
          <w:vertAlign w:val="subscript"/>
        </w:rPr>
        <w:t xml:space="preserve"> </w:t>
      </w:r>
      <w:r w:rsidR="00955937" w:rsidRPr="008E62A5">
        <w:t xml:space="preserve">DayAheadFlexibleMaxCapacityQuantity </w:t>
      </w:r>
      <w:r w:rsidR="00955937" w:rsidRPr="008E62A5">
        <w:rPr>
          <w:sz w:val="28"/>
          <w:vertAlign w:val="subscript"/>
        </w:rPr>
        <w:t>BrtF’S’md</w:t>
      </w:r>
      <w:r w:rsidR="00986311" w:rsidRPr="008E62A5">
        <w:rPr>
          <w:sz w:val="28"/>
          <w:vertAlign w:val="subscript"/>
        </w:rPr>
        <w:t>h</w:t>
      </w:r>
      <w:r w:rsidR="00955937" w:rsidRPr="008E62A5">
        <w:t>) / INTDUPLICATE(DailyAssessHoursGenericCount</w:t>
      </w:r>
      <w:r w:rsidR="00955937" w:rsidRPr="008E62A5">
        <w:rPr>
          <w:rFonts w:cs="Arial"/>
        </w:rPr>
        <w:t xml:space="preserve"> </w:t>
      </w:r>
      <w:r w:rsidR="00955937" w:rsidRPr="008E62A5">
        <w:rPr>
          <w:sz w:val="28"/>
          <w:szCs w:val="28"/>
          <w:vertAlign w:val="subscript"/>
        </w:rPr>
        <w:t>md</w:t>
      </w:r>
      <w:r w:rsidR="00955937" w:rsidRPr="008E62A5">
        <w:t>)</w:t>
      </w:r>
    </w:p>
    <w:p w14:paraId="276CEECB" w14:textId="77777777" w:rsidR="00A3070B" w:rsidRPr="008E62A5" w:rsidRDefault="00A3070B" w:rsidP="00A3070B"/>
    <w:p w14:paraId="1911B37F" w14:textId="77777777" w:rsidR="00A3070B" w:rsidRPr="008E62A5" w:rsidRDefault="00A3070B" w:rsidP="00A3070B">
      <w:r w:rsidRPr="008E62A5">
        <w:t>ELSE</w:t>
      </w:r>
    </w:p>
    <w:p w14:paraId="571FC921" w14:textId="77777777" w:rsidR="00955937" w:rsidRPr="008E62A5" w:rsidRDefault="00955937" w:rsidP="00955937">
      <w:r w:rsidRPr="008E62A5">
        <w:t xml:space="preserve">DailyGenericAssessCapObligQuantity </w:t>
      </w:r>
      <w:r w:rsidRPr="008E62A5">
        <w:rPr>
          <w:sz w:val="28"/>
          <w:vertAlign w:val="subscript"/>
        </w:rPr>
        <w:t xml:space="preserve">BrtF’S’md </w:t>
      </w:r>
      <w:r w:rsidRPr="008E62A5">
        <w:t>=</w:t>
      </w:r>
      <w:r w:rsidRPr="008E62A5">
        <w:rPr>
          <w:sz w:val="28"/>
          <w:vertAlign w:val="subscript"/>
        </w:rPr>
        <w:t xml:space="preserve"> </w:t>
      </w:r>
      <w:r w:rsidRPr="008E62A5">
        <w:object w:dxaOrig="480" w:dyaOrig="540" w14:anchorId="316B0B4B">
          <v:shape id="_x0000_i1039" type="#_x0000_t75" style="width:18.5pt;height:28.5pt" o:ole="">
            <v:imagedata r:id="rId49" o:title=""/>
          </v:shape>
          <o:OLEObject Type="Embed" ProgID="Equation.3" ShapeID="_x0000_i1039" DrawAspect="Content" ObjectID="_1799673800" r:id="rId51"/>
        </w:object>
      </w:r>
      <w:r w:rsidRPr="008E62A5">
        <w:t xml:space="preserve">MAX(0, </w:t>
      </w:r>
      <w:r w:rsidR="009E1ED3" w:rsidRPr="008E62A5">
        <w:t>TotRealTimeGenericCapacityQuantity</w:t>
      </w:r>
      <w:r w:rsidR="00986311" w:rsidRPr="008E62A5">
        <w:rPr>
          <w:sz w:val="28"/>
          <w:vertAlign w:val="subscript"/>
        </w:rPr>
        <w:t xml:space="preserve"> BrtF’S’mdh</w:t>
      </w:r>
      <w:r w:rsidRPr="008E62A5">
        <w:t xml:space="preserve"> -</w:t>
      </w:r>
      <w:r w:rsidRPr="008E62A5">
        <w:rPr>
          <w:sz w:val="28"/>
          <w:vertAlign w:val="subscript"/>
        </w:rPr>
        <w:t xml:space="preserve"> </w:t>
      </w:r>
      <w:r w:rsidRPr="008E62A5">
        <w:t xml:space="preserve">RealTimeFlexibleMaxCapacityQuantity </w:t>
      </w:r>
      <w:r w:rsidRPr="008E62A5">
        <w:rPr>
          <w:sz w:val="28"/>
          <w:vertAlign w:val="subscript"/>
        </w:rPr>
        <w:t>BrtF’S’md</w:t>
      </w:r>
      <w:r w:rsidR="00986311" w:rsidRPr="008E62A5">
        <w:rPr>
          <w:sz w:val="28"/>
          <w:vertAlign w:val="subscript"/>
        </w:rPr>
        <w:t>h</w:t>
      </w:r>
      <w:r w:rsidRPr="008E62A5">
        <w:t>) / INTDUPLICATE(DailyAssessHoursGenericCount</w:t>
      </w:r>
      <w:r w:rsidRPr="008E62A5">
        <w:rPr>
          <w:rFonts w:cs="Arial"/>
        </w:rPr>
        <w:t xml:space="preserve"> </w:t>
      </w:r>
      <w:r w:rsidRPr="008E62A5">
        <w:rPr>
          <w:sz w:val="28"/>
          <w:szCs w:val="28"/>
          <w:vertAlign w:val="subscript"/>
        </w:rPr>
        <w:t>md</w:t>
      </w:r>
      <w:r w:rsidRPr="008E62A5">
        <w:t>)</w:t>
      </w:r>
    </w:p>
    <w:p w14:paraId="7973E774" w14:textId="77777777" w:rsidR="00955937" w:rsidRPr="008E62A5" w:rsidRDefault="00955937" w:rsidP="00955937">
      <w:pPr>
        <w:rPr>
          <w:sz w:val="28"/>
          <w:vertAlign w:val="subscript"/>
        </w:rPr>
      </w:pPr>
    </w:p>
    <w:p w14:paraId="6E833FA1" w14:textId="77777777" w:rsidR="00A3070B" w:rsidRPr="008E62A5" w:rsidRDefault="00A3070B" w:rsidP="00A3070B">
      <w:r w:rsidRPr="008E62A5">
        <w:t>END IF</w:t>
      </w:r>
    </w:p>
    <w:p w14:paraId="3C2CF24F" w14:textId="77777777" w:rsidR="00480521" w:rsidRPr="008E62A5" w:rsidRDefault="00480521" w:rsidP="00125E43"/>
    <w:p w14:paraId="23588D0E" w14:textId="77777777" w:rsidR="00D51BBB" w:rsidRPr="008E62A5" w:rsidRDefault="00986311" w:rsidP="00986311">
      <w:pPr>
        <w:pStyle w:val="Heading4"/>
        <w:rPr>
          <w:sz w:val="28"/>
          <w:vertAlign w:val="subscript"/>
        </w:rPr>
      </w:pPr>
      <w:r w:rsidRPr="008E62A5">
        <w:t>TotDayAheadGenericCapacityQ</w:t>
      </w:r>
      <w:r w:rsidR="009E1ED3" w:rsidRPr="008E62A5">
        <w:t>uantity</w:t>
      </w:r>
      <w:r w:rsidRPr="008E62A5">
        <w:rPr>
          <w:sz w:val="28"/>
          <w:vertAlign w:val="subscript"/>
        </w:rPr>
        <w:t xml:space="preserve"> </w:t>
      </w:r>
    </w:p>
    <w:p w14:paraId="17280916" w14:textId="77777777" w:rsidR="00D51BBB" w:rsidRPr="008E62A5" w:rsidRDefault="00D51BBB" w:rsidP="00D51BBB">
      <w:pPr>
        <w:pStyle w:val="Heading4"/>
        <w:numPr>
          <w:ilvl w:val="0"/>
          <w:numId w:val="0"/>
        </w:numPr>
        <w:rPr>
          <w:bCs/>
        </w:rPr>
      </w:pPr>
      <w:r w:rsidRPr="008E62A5">
        <w:rPr>
          <w:bCs/>
        </w:rPr>
        <w:t>IF</w:t>
      </w:r>
    </w:p>
    <w:p w14:paraId="75F150E7" w14:textId="77777777" w:rsidR="00D51BBB" w:rsidRPr="008E62A5" w:rsidRDefault="00D51BBB" w:rsidP="00D51BBB">
      <w:r w:rsidRPr="008E62A5">
        <w:t xml:space="preserve">DayAheadResourceGenericRAAIMExemptionFlag </w:t>
      </w:r>
      <w:r w:rsidRPr="008E62A5">
        <w:rPr>
          <w:sz w:val="28"/>
          <w:vertAlign w:val="subscript"/>
        </w:rPr>
        <w:t xml:space="preserve">rmd </w:t>
      </w:r>
      <w:r w:rsidRPr="008E62A5">
        <w:t>= 1</w:t>
      </w:r>
    </w:p>
    <w:p w14:paraId="45B9ABCC" w14:textId="77777777" w:rsidR="00D51BBB" w:rsidRPr="008E62A5" w:rsidRDefault="00D51BBB" w:rsidP="00D51BBB"/>
    <w:p w14:paraId="7F0090F0" w14:textId="77777777" w:rsidR="00D51BBB" w:rsidRPr="008E62A5" w:rsidRDefault="00D51BBB" w:rsidP="00D51BBB">
      <w:r w:rsidRPr="008E62A5">
        <w:t>THEN</w:t>
      </w:r>
    </w:p>
    <w:p w14:paraId="53C5539A" w14:textId="77777777" w:rsidR="00D51BBB" w:rsidRPr="008E62A5" w:rsidRDefault="00D51BBB" w:rsidP="00D51BBB">
      <w:pPr>
        <w:pStyle w:val="Heading4"/>
        <w:numPr>
          <w:ilvl w:val="0"/>
          <w:numId w:val="0"/>
        </w:numPr>
        <w:rPr>
          <w:sz w:val="28"/>
          <w:vertAlign w:val="subscript"/>
        </w:rPr>
      </w:pPr>
      <w:r w:rsidRPr="008E62A5">
        <w:t>TotDayAheadGenericCapacityQuantity</w:t>
      </w:r>
      <w:r w:rsidRPr="008E62A5">
        <w:rPr>
          <w:sz w:val="28"/>
          <w:vertAlign w:val="subscript"/>
        </w:rPr>
        <w:t xml:space="preserve"> BrtF’S’mdh </w:t>
      </w:r>
      <w:r w:rsidRPr="008E62A5">
        <w:rPr>
          <w:bCs/>
        </w:rPr>
        <w:t>= 0</w:t>
      </w:r>
    </w:p>
    <w:p w14:paraId="54252412" w14:textId="77777777" w:rsidR="00D51BBB" w:rsidRPr="008E62A5" w:rsidRDefault="00D51BBB" w:rsidP="00D51BBB"/>
    <w:p w14:paraId="2FE59A4F" w14:textId="77777777" w:rsidR="00D51BBB" w:rsidRPr="008E62A5" w:rsidRDefault="00D51BBB" w:rsidP="00D51BBB">
      <w:r w:rsidRPr="008E62A5">
        <w:t>ELSE</w:t>
      </w:r>
    </w:p>
    <w:p w14:paraId="165DA563" w14:textId="77777777" w:rsidR="00986311" w:rsidRPr="008E62A5" w:rsidRDefault="00D51BBB" w:rsidP="00D51BBB">
      <w:pPr>
        <w:pStyle w:val="Heading4"/>
        <w:numPr>
          <w:ilvl w:val="0"/>
          <w:numId w:val="0"/>
        </w:numPr>
        <w:rPr>
          <w:sz w:val="28"/>
          <w:vertAlign w:val="subscript"/>
        </w:rPr>
      </w:pPr>
      <w:r w:rsidRPr="008E62A5">
        <w:t>TotDayAheadGenericCapacityQuantity</w:t>
      </w:r>
      <w:r w:rsidRPr="008E62A5">
        <w:rPr>
          <w:sz w:val="28"/>
          <w:vertAlign w:val="subscript"/>
        </w:rPr>
        <w:t xml:space="preserve"> BrtF’S’mdh </w:t>
      </w:r>
      <w:r w:rsidRPr="008E62A5">
        <w:rPr>
          <w:bCs/>
        </w:rPr>
        <w:t xml:space="preserve">= </w:t>
      </w:r>
      <w:r w:rsidR="00986311" w:rsidRPr="008E62A5">
        <w:rPr>
          <w:bCs/>
        </w:rPr>
        <w:t>(</w:t>
      </w:r>
      <w:r w:rsidR="00986311" w:rsidRPr="008E62A5">
        <w:t>DayAheadGenericCapacityQty</w:t>
      </w:r>
      <w:r w:rsidR="00986311" w:rsidRPr="008E62A5">
        <w:rPr>
          <w:sz w:val="28"/>
          <w:vertAlign w:val="subscript"/>
        </w:rPr>
        <w:t xml:space="preserve"> BrtF’S’j’mdh </w:t>
      </w:r>
      <w:r w:rsidR="00986311" w:rsidRPr="008E62A5">
        <w:t>+ DayAheadGenericCPMCapacityQty</w:t>
      </w:r>
      <w:r w:rsidR="00986311" w:rsidRPr="008E62A5">
        <w:rPr>
          <w:sz w:val="28"/>
          <w:vertAlign w:val="subscript"/>
        </w:rPr>
        <w:t xml:space="preserve"> BrtF’S’j’mdh) * </w:t>
      </w:r>
      <w:r w:rsidR="00986311" w:rsidRPr="008E62A5">
        <w:t xml:space="preserve">GenericAssessmentFlag </w:t>
      </w:r>
      <w:r w:rsidR="00986311" w:rsidRPr="008E62A5">
        <w:rPr>
          <w:sz w:val="28"/>
          <w:vertAlign w:val="subscript"/>
        </w:rPr>
        <w:t>mdh</w:t>
      </w:r>
    </w:p>
    <w:p w14:paraId="219E94E4" w14:textId="77777777" w:rsidR="00986311" w:rsidRPr="008E62A5" w:rsidRDefault="00986311" w:rsidP="00986311"/>
    <w:p w14:paraId="5BC2C512" w14:textId="77777777" w:rsidR="007B38AF" w:rsidRPr="008E62A5" w:rsidRDefault="009E1ED3" w:rsidP="00986311">
      <w:pPr>
        <w:pStyle w:val="Heading4"/>
      </w:pPr>
      <w:r w:rsidRPr="008E62A5">
        <w:lastRenderedPageBreak/>
        <w:t>TotRealTimeGenericCapacityQuantity</w:t>
      </w:r>
      <w:r w:rsidR="00986311" w:rsidRPr="008E62A5">
        <w:rPr>
          <w:sz w:val="28"/>
          <w:vertAlign w:val="subscript"/>
        </w:rPr>
        <w:t xml:space="preserve"> </w:t>
      </w:r>
    </w:p>
    <w:p w14:paraId="5A0F2000" w14:textId="77777777" w:rsidR="007B38AF" w:rsidRPr="008E62A5" w:rsidRDefault="007B38AF" w:rsidP="007B38AF">
      <w:pPr>
        <w:pStyle w:val="Heading4"/>
        <w:numPr>
          <w:ilvl w:val="0"/>
          <w:numId w:val="0"/>
        </w:numPr>
        <w:rPr>
          <w:bCs/>
        </w:rPr>
      </w:pPr>
      <w:r w:rsidRPr="008E62A5">
        <w:rPr>
          <w:bCs/>
        </w:rPr>
        <w:t>IF</w:t>
      </w:r>
    </w:p>
    <w:p w14:paraId="114B7F63" w14:textId="77777777" w:rsidR="007B38AF" w:rsidRPr="008E62A5" w:rsidRDefault="007B38AF" w:rsidP="007B38AF">
      <w:r w:rsidRPr="008E62A5">
        <w:t xml:space="preserve">RealTimeResourceGenericRAAIMExemptionFlag </w:t>
      </w:r>
      <w:r w:rsidRPr="008E62A5">
        <w:rPr>
          <w:sz w:val="28"/>
          <w:vertAlign w:val="subscript"/>
        </w:rPr>
        <w:t xml:space="preserve">rmd </w:t>
      </w:r>
      <w:r w:rsidRPr="008E62A5">
        <w:t>= 1</w:t>
      </w:r>
    </w:p>
    <w:p w14:paraId="1862B536" w14:textId="77777777" w:rsidR="007B38AF" w:rsidRPr="008E62A5" w:rsidRDefault="007B38AF" w:rsidP="007B38AF"/>
    <w:p w14:paraId="1DCE8D98" w14:textId="77777777" w:rsidR="007B38AF" w:rsidRPr="008E62A5" w:rsidRDefault="007B38AF" w:rsidP="007B38AF">
      <w:r w:rsidRPr="008E62A5">
        <w:t>THEN</w:t>
      </w:r>
    </w:p>
    <w:p w14:paraId="181AC3CF" w14:textId="77777777" w:rsidR="007B38AF" w:rsidRPr="008E62A5" w:rsidRDefault="007B38AF" w:rsidP="007B38AF">
      <w:pPr>
        <w:pStyle w:val="Heading4"/>
        <w:numPr>
          <w:ilvl w:val="0"/>
          <w:numId w:val="0"/>
        </w:numPr>
        <w:rPr>
          <w:sz w:val="28"/>
          <w:vertAlign w:val="subscript"/>
        </w:rPr>
      </w:pPr>
      <w:r w:rsidRPr="008E62A5">
        <w:t>TotRealTimeGenericCapacityQuantity</w:t>
      </w:r>
      <w:r w:rsidRPr="008E62A5">
        <w:rPr>
          <w:sz w:val="28"/>
          <w:vertAlign w:val="subscript"/>
        </w:rPr>
        <w:t xml:space="preserve"> BrtF’S’mdh </w:t>
      </w:r>
      <w:r w:rsidRPr="008E62A5">
        <w:rPr>
          <w:bCs/>
        </w:rPr>
        <w:t>= 0</w:t>
      </w:r>
    </w:p>
    <w:p w14:paraId="55D68988" w14:textId="77777777" w:rsidR="007B38AF" w:rsidRPr="008E62A5" w:rsidRDefault="007B38AF" w:rsidP="007B38AF"/>
    <w:p w14:paraId="2266FC20" w14:textId="77777777" w:rsidR="007B38AF" w:rsidRPr="008E62A5" w:rsidRDefault="007B38AF" w:rsidP="007B38AF">
      <w:r w:rsidRPr="008E62A5">
        <w:t>ELSE</w:t>
      </w:r>
    </w:p>
    <w:p w14:paraId="63E329AB" w14:textId="77777777" w:rsidR="00986311" w:rsidRPr="008E62A5" w:rsidRDefault="007B38AF" w:rsidP="007B38AF">
      <w:pPr>
        <w:pStyle w:val="Heading4"/>
        <w:numPr>
          <w:ilvl w:val="0"/>
          <w:numId w:val="0"/>
        </w:numPr>
        <w:rPr>
          <w:bCs/>
        </w:rPr>
      </w:pPr>
      <w:r w:rsidRPr="008E62A5">
        <w:t>TotRealTimeGenericCapacityQuantity</w:t>
      </w:r>
      <w:r w:rsidRPr="008E62A5">
        <w:rPr>
          <w:sz w:val="28"/>
          <w:vertAlign w:val="subscript"/>
        </w:rPr>
        <w:t xml:space="preserve"> BrtF’S’mdh </w:t>
      </w:r>
      <w:r w:rsidRPr="008E62A5">
        <w:rPr>
          <w:bCs/>
        </w:rPr>
        <w:t xml:space="preserve">= </w:t>
      </w:r>
      <w:r w:rsidR="00986311" w:rsidRPr="008E62A5">
        <w:rPr>
          <w:bCs/>
        </w:rPr>
        <w:t>(</w:t>
      </w:r>
      <w:r w:rsidR="00986311" w:rsidRPr="008E62A5">
        <w:t>RealTimeGenericCapacityQty</w:t>
      </w:r>
      <w:r w:rsidR="00986311" w:rsidRPr="008E62A5">
        <w:rPr>
          <w:sz w:val="28"/>
          <w:vertAlign w:val="subscript"/>
        </w:rPr>
        <w:t xml:space="preserve"> BrtF’S’j’mdh </w:t>
      </w:r>
      <w:r w:rsidR="00986311" w:rsidRPr="008E62A5">
        <w:t>+ RealTimeGenericCPMCapacityQty</w:t>
      </w:r>
      <w:r w:rsidR="00986311" w:rsidRPr="008E62A5">
        <w:rPr>
          <w:sz w:val="28"/>
          <w:vertAlign w:val="subscript"/>
        </w:rPr>
        <w:t xml:space="preserve"> BrtF’S’j’mdh</w:t>
      </w:r>
      <w:r w:rsidR="00986311" w:rsidRPr="008E62A5">
        <w:t xml:space="preserve">) </w:t>
      </w:r>
      <w:r w:rsidR="00986311" w:rsidRPr="008E62A5">
        <w:rPr>
          <w:sz w:val="28"/>
          <w:vertAlign w:val="subscript"/>
        </w:rPr>
        <w:t xml:space="preserve">* </w:t>
      </w:r>
      <w:r w:rsidR="00986311" w:rsidRPr="008E62A5">
        <w:t xml:space="preserve">GenericAssessmentFlag </w:t>
      </w:r>
      <w:r w:rsidR="00986311" w:rsidRPr="008E62A5">
        <w:rPr>
          <w:sz w:val="28"/>
          <w:vertAlign w:val="subscript"/>
        </w:rPr>
        <w:t>mdh</w:t>
      </w:r>
    </w:p>
    <w:p w14:paraId="1CC2815B" w14:textId="77777777" w:rsidR="00986311" w:rsidRPr="008E62A5" w:rsidRDefault="00986311" w:rsidP="00125E43"/>
    <w:p w14:paraId="6CE939AD" w14:textId="77777777" w:rsidR="00480521" w:rsidRPr="008E62A5" w:rsidRDefault="00480521" w:rsidP="00125E43"/>
    <w:p w14:paraId="4A5695D6" w14:textId="77777777" w:rsidR="009104F7" w:rsidRPr="008E62A5" w:rsidRDefault="009104F7" w:rsidP="00BC52B4">
      <w:pPr>
        <w:pStyle w:val="Heading3"/>
      </w:pPr>
      <w:r w:rsidRPr="008E62A5">
        <w:t>RAAIM &amp; CPM Availability</w:t>
      </w:r>
    </w:p>
    <w:p w14:paraId="76BF1379" w14:textId="77777777" w:rsidR="009104F7" w:rsidRPr="008E62A5" w:rsidRDefault="009104F7" w:rsidP="009104F7"/>
    <w:p w14:paraId="1B5AF5E8" w14:textId="77777777" w:rsidR="009104F7" w:rsidRPr="008E62A5" w:rsidRDefault="009104F7" w:rsidP="009104F7">
      <w:pPr>
        <w:pStyle w:val="Heading4"/>
      </w:pPr>
      <w:r w:rsidRPr="008E62A5">
        <w:t>DailyGenericAvailableQuantity</w:t>
      </w:r>
    </w:p>
    <w:p w14:paraId="0B987CF5" w14:textId="77777777" w:rsidR="009104F7" w:rsidRPr="008E62A5" w:rsidRDefault="009104F7" w:rsidP="009104F7">
      <w:r w:rsidRPr="008E62A5">
        <w:t>IF</w:t>
      </w:r>
    </w:p>
    <w:p w14:paraId="73FE74E7" w14:textId="77777777" w:rsidR="009104F7" w:rsidRPr="008E62A5" w:rsidRDefault="009104F7" w:rsidP="009104F7">
      <w:r w:rsidRPr="008E62A5">
        <w:t>DailyGenericDAorRTAssessmentFlag</w:t>
      </w:r>
      <w:r w:rsidRPr="008E62A5">
        <w:rPr>
          <w:sz w:val="28"/>
          <w:vertAlign w:val="subscript"/>
        </w:rPr>
        <w:t xml:space="preserve"> BrtF’S’md </w:t>
      </w:r>
      <w:r w:rsidRPr="008E62A5">
        <w:t>= 1</w:t>
      </w:r>
    </w:p>
    <w:p w14:paraId="03D7C113" w14:textId="77777777" w:rsidR="009104F7" w:rsidRPr="008E62A5" w:rsidRDefault="009104F7" w:rsidP="009104F7"/>
    <w:p w14:paraId="0716B2D3" w14:textId="77777777" w:rsidR="009104F7" w:rsidRPr="008E62A5" w:rsidRDefault="009104F7" w:rsidP="009104F7">
      <w:r w:rsidRPr="008E62A5">
        <w:t>THEN</w:t>
      </w:r>
    </w:p>
    <w:p w14:paraId="0CD6EF9E" w14:textId="77777777" w:rsidR="009104F7" w:rsidRPr="008E62A5" w:rsidRDefault="009104F7" w:rsidP="009104F7">
      <w:pPr>
        <w:rPr>
          <w:sz w:val="28"/>
          <w:vertAlign w:val="subscript"/>
        </w:rPr>
      </w:pPr>
      <w:r w:rsidRPr="008E62A5">
        <w:t xml:space="preserve">DailyGenericAvailableQuantity </w:t>
      </w:r>
      <w:r w:rsidRPr="008E62A5">
        <w:rPr>
          <w:sz w:val="28"/>
          <w:vertAlign w:val="subscript"/>
        </w:rPr>
        <w:t xml:space="preserve">BrtF’S’md </w:t>
      </w:r>
      <w:r w:rsidRPr="008E62A5">
        <w:t>=</w:t>
      </w:r>
      <w:r w:rsidRPr="008E62A5">
        <w:rPr>
          <w:sz w:val="28"/>
          <w:vertAlign w:val="subscript"/>
        </w:rPr>
        <w:t xml:space="preserve"> </w:t>
      </w:r>
      <w:r w:rsidRPr="008E62A5">
        <w:t xml:space="preserve">DailyDayAheadGenericObligationCappedQuantity </w:t>
      </w:r>
      <w:r w:rsidRPr="008E62A5">
        <w:rPr>
          <w:sz w:val="28"/>
          <w:vertAlign w:val="subscript"/>
        </w:rPr>
        <w:t>BrtF’S’md</w:t>
      </w:r>
      <w:r w:rsidRPr="008E62A5">
        <w:t xml:space="preserve"> * DayAheadGenericAvailabilityPercentage </w:t>
      </w:r>
      <w:r w:rsidRPr="008E62A5">
        <w:rPr>
          <w:sz w:val="28"/>
          <w:vertAlign w:val="subscript"/>
        </w:rPr>
        <w:t>BrtF’S’md</w:t>
      </w:r>
    </w:p>
    <w:p w14:paraId="2CB34542" w14:textId="77777777" w:rsidR="009104F7" w:rsidRPr="008E62A5" w:rsidRDefault="009104F7" w:rsidP="009104F7"/>
    <w:p w14:paraId="7474CC0A" w14:textId="77777777" w:rsidR="009104F7" w:rsidRPr="008E62A5" w:rsidRDefault="009104F7" w:rsidP="009104F7">
      <w:r w:rsidRPr="008E62A5">
        <w:t>ELSE</w:t>
      </w:r>
    </w:p>
    <w:p w14:paraId="3FC49E62" w14:textId="77777777" w:rsidR="009104F7" w:rsidRPr="008E62A5" w:rsidRDefault="009104F7" w:rsidP="009104F7">
      <w:pPr>
        <w:rPr>
          <w:sz w:val="28"/>
          <w:vertAlign w:val="subscript"/>
        </w:rPr>
      </w:pPr>
      <w:r w:rsidRPr="008E62A5">
        <w:t xml:space="preserve">DailyGenericAvailableQuantity </w:t>
      </w:r>
      <w:r w:rsidRPr="008E62A5">
        <w:rPr>
          <w:sz w:val="28"/>
          <w:vertAlign w:val="subscript"/>
        </w:rPr>
        <w:t xml:space="preserve">BrtF’S’md </w:t>
      </w:r>
      <w:r w:rsidRPr="008E62A5">
        <w:t>=</w:t>
      </w:r>
      <w:r w:rsidRPr="008E62A5">
        <w:rPr>
          <w:sz w:val="28"/>
          <w:vertAlign w:val="subscript"/>
        </w:rPr>
        <w:t xml:space="preserve"> </w:t>
      </w:r>
      <w:r w:rsidRPr="008E62A5">
        <w:t xml:space="preserve">DailyRealTimeGenericObligationCappedQuantity </w:t>
      </w:r>
      <w:r w:rsidRPr="008E62A5">
        <w:rPr>
          <w:sz w:val="28"/>
          <w:vertAlign w:val="subscript"/>
        </w:rPr>
        <w:t xml:space="preserve">BrtF’S’md </w:t>
      </w:r>
      <w:r w:rsidRPr="008E62A5">
        <w:t>*</w:t>
      </w:r>
      <w:r w:rsidRPr="008E62A5">
        <w:rPr>
          <w:sz w:val="28"/>
          <w:vertAlign w:val="subscript"/>
        </w:rPr>
        <w:t xml:space="preserve"> </w:t>
      </w:r>
      <w:r w:rsidRPr="008E62A5">
        <w:t xml:space="preserve">RealTimeGenericAvailabilityPercentage </w:t>
      </w:r>
      <w:r w:rsidRPr="008E62A5">
        <w:rPr>
          <w:sz w:val="28"/>
          <w:vertAlign w:val="subscript"/>
        </w:rPr>
        <w:t>BrtF’S’md</w:t>
      </w:r>
    </w:p>
    <w:p w14:paraId="74FCEE17" w14:textId="77777777" w:rsidR="009104F7" w:rsidRPr="008E62A5" w:rsidRDefault="009104F7" w:rsidP="009104F7">
      <w:r w:rsidRPr="008E62A5">
        <w:t>END IF</w:t>
      </w:r>
    </w:p>
    <w:p w14:paraId="2646D60D" w14:textId="77777777" w:rsidR="009104F7" w:rsidRPr="008E62A5" w:rsidRDefault="009104F7" w:rsidP="009104F7"/>
    <w:p w14:paraId="068E8792" w14:textId="77777777" w:rsidR="009104F7" w:rsidRPr="008E62A5" w:rsidRDefault="009104F7" w:rsidP="009104F7">
      <w:pPr>
        <w:pStyle w:val="Heading4"/>
      </w:pPr>
      <w:r w:rsidRPr="008E62A5">
        <w:t>DailyFlexibleAvailableQuantity</w:t>
      </w:r>
    </w:p>
    <w:p w14:paraId="24F38D29" w14:textId="77777777" w:rsidR="009104F7" w:rsidRPr="008E62A5" w:rsidRDefault="009104F7" w:rsidP="009104F7">
      <w:r w:rsidRPr="008E62A5">
        <w:t>IF</w:t>
      </w:r>
    </w:p>
    <w:p w14:paraId="2E7B1C50" w14:textId="77777777" w:rsidR="009104F7" w:rsidRPr="008E62A5" w:rsidRDefault="009104F7" w:rsidP="009104F7">
      <w:r w:rsidRPr="008E62A5">
        <w:t>DailyFlexibleDAorRTAssessmentFlag</w:t>
      </w:r>
      <w:r w:rsidRPr="008E62A5">
        <w:rPr>
          <w:sz w:val="28"/>
          <w:vertAlign w:val="subscript"/>
        </w:rPr>
        <w:t xml:space="preserve"> BrtF’S’md </w:t>
      </w:r>
      <w:r w:rsidRPr="008E62A5">
        <w:t>= 1</w:t>
      </w:r>
    </w:p>
    <w:p w14:paraId="43F9E84D" w14:textId="77777777" w:rsidR="009104F7" w:rsidRPr="008E62A5" w:rsidRDefault="009104F7" w:rsidP="009104F7"/>
    <w:p w14:paraId="6551B780" w14:textId="77777777" w:rsidR="009104F7" w:rsidRPr="008E62A5" w:rsidRDefault="009104F7" w:rsidP="009104F7">
      <w:r w:rsidRPr="008E62A5">
        <w:t>THEN</w:t>
      </w:r>
    </w:p>
    <w:p w14:paraId="0AF98810" w14:textId="77777777" w:rsidR="009104F7" w:rsidRPr="008E62A5" w:rsidRDefault="009104F7" w:rsidP="009104F7">
      <w:pPr>
        <w:rPr>
          <w:sz w:val="28"/>
          <w:vertAlign w:val="subscript"/>
        </w:rPr>
      </w:pPr>
      <w:r w:rsidRPr="008E62A5">
        <w:t xml:space="preserve">DailyFlexibleAvailableQuantity </w:t>
      </w:r>
      <w:r w:rsidRPr="008E62A5">
        <w:rPr>
          <w:sz w:val="28"/>
          <w:vertAlign w:val="subscript"/>
        </w:rPr>
        <w:t xml:space="preserve">BrtF’S’j’md </w:t>
      </w:r>
      <w:r w:rsidRPr="008E62A5">
        <w:t>=</w:t>
      </w:r>
      <w:r w:rsidRPr="008E62A5">
        <w:rPr>
          <w:sz w:val="28"/>
          <w:vertAlign w:val="subscript"/>
        </w:rPr>
        <w:t xml:space="preserve"> </w:t>
      </w:r>
      <w:r w:rsidRPr="008E62A5">
        <w:t>DailyDayAheadFlexibleOblig</w:t>
      </w:r>
      <w:r w:rsidR="00D34328" w:rsidRPr="008E62A5">
        <w:t>ation</w:t>
      </w:r>
      <w:r w:rsidRPr="008E62A5">
        <w:t xml:space="preserve">Quantity </w:t>
      </w:r>
      <w:r w:rsidRPr="008E62A5">
        <w:rPr>
          <w:sz w:val="28"/>
          <w:vertAlign w:val="subscript"/>
        </w:rPr>
        <w:t>BrtF’S’j’md</w:t>
      </w:r>
      <w:r w:rsidRPr="008E62A5">
        <w:t xml:space="preserve"> * DayAheadFlexibleAvailabilityPercentage </w:t>
      </w:r>
      <w:r w:rsidRPr="008E62A5">
        <w:rPr>
          <w:sz w:val="28"/>
          <w:vertAlign w:val="subscript"/>
        </w:rPr>
        <w:t>BrtF’S’md</w:t>
      </w:r>
    </w:p>
    <w:p w14:paraId="21E58A22" w14:textId="77777777" w:rsidR="009104F7" w:rsidRPr="008E62A5" w:rsidRDefault="009104F7" w:rsidP="009104F7"/>
    <w:p w14:paraId="7DF0F64A" w14:textId="77777777" w:rsidR="009104F7" w:rsidRPr="008E62A5" w:rsidRDefault="009104F7" w:rsidP="009104F7">
      <w:r w:rsidRPr="008E62A5">
        <w:t>ELSE</w:t>
      </w:r>
    </w:p>
    <w:p w14:paraId="20258113" w14:textId="77777777" w:rsidR="009104F7" w:rsidRPr="008E62A5" w:rsidRDefault="009104F7" w:rsidP="009104F7">
      <w:pPr>
        <w:rPr>
          <w:sz w:val="28"/>
          <w:vertAlign w:val="subscript"/>
        </w:rPr>
      </w:pPr>
      <w:r w:rsidRPr="008E62A5">
        <w:t xml:space="preserve">DailyFlexibleAvailableQuantity </w:t>
      </w:r>
      <w:r w:rsidRPr="008E62A5">
        <w:rPr>
          <w:sz w:val="28"/>
          <w:vertAlign w:val="subscript"/>
        </w:rPr>
        <w:t xml:space="preserve">BrtF’S’j’md </w:t>
      </w:r>
      <w:r w:rsidRPr="008E62A5">
        <w:t>=</w:t>
      </w:r>
      <w:r w:rsidRPr="008E62A5">
        <w:rPr>
          <w:sz w:val="28"/>
          <w:vertAlign w:val="subscript"/>
        </w:rPr>
        <w:t xml:space="preserve"> </w:t>
      </w:r>
      <w:r w:rsidRPr="008E62A5">
        <w:t>DailyRealTimeFlexibleOblig</w:t>
      </w:r>
      <w:r w:rsidR="001A1473" w:rsidRPr="008E62A5">
        <w:t>ation</w:t>
      </w:r>
      <w:r w:rsidRPr="008E62A5">
        <w:t xml:space="preserve">Quantity </w:t>
      </w:r>
      <w:r w:rsidRPr="008E62A5">
        <w:rPr>
          <w:sz w:val="28"/>
          <w:vertAlign w:val="subscript"/>
        </w:rPr>
        <w:t xml:space="preserve">BrtF’S’j’md </w:t>
      </w:r>
      <w:r w:rsidRPr="008E62A5">
        <w:t>*</w:t>
      </w:r>
      <w:r w:rsidRPr="008E62A5">
        <w:rPr>
          <w:sz w:val="28"/>
          <w:vertAlign w:val="subscript"/>
        </w:rPr>
        <w:t xml:space="preserve"> </w:t>
      </w:r>
      <w:r w:rsidRPr="008E62A5">
        <w:t xml:space="preserve">RealTimeFlexibleAvailabilityPercentage </w:t>
      </w:r>
      <w:r w:rsidRPr="008E62A5">
        <w:rPr>
          <w:sz w:val="28"/>
          <w:vertAlign w:val="subscript"/>
        </w:rPr>
        <w:t>BrtF’S’md</w:t>
      </w:r>
    </w:p>
    <w:p w14:paraId="59D58A0C" w14:textId="77777777" w:rsidR="009104F7" w:rsidRPr="008E62A5" w:rsidRDefault="009104F7" w:rsidP="009104F7">
      <w:r w:rsidRPr="008E62A5">
        <w:t>END IF</w:t>
      </w:r>
    </w:p>
    <w:p w14:paraId="701DC785" w14:textId="77777777" w:rsidR="009104F7" w:rsidRPr="008E62A5" w:rsidRDefault="009104F7" w:rsidP="009104F7"/>
    <w:p w14:paraId="417C3F5D" w14:textId="77777777" w:rsidR="009104F7" w:rsidRPr="008E62A5" w:rsidRDefault="009104F7" w:rsidP="009104F7"/>
    <w:p w14:paraId="5697AAFA" w14:textId="77777777" w:rsidR="00975510" w:rsidRPr="008E62A5" w:rsidRDefault="00975510" w:rsidP="00BC52B4">
      <w:pPr>
        <w:pStyle w:val="Heading3"/>
      </w:pPr>
      <w:r w:rsidRPr="008E62A5">
        <w:t xml:space="preserve">RAAIM </w:t>
      </w:r>
      <w:r w:rsidR="00C07ECC" w:rsidRPr="008E62A5">
        <w:t xml:space="preserve">&amp; CPM </w:t>
      </w:r>
      <w:r w:rsidRPr="008E62A5">
        <w:t>Obligation</w:t>
      </w:r>
    </w:p>
    <w:p w14:paraId="13870AA5" w14:textId="77777777" w:rsidR="00E4107A" w:rsidRPr="008E62A5" w:rsidRDefault="00E4107A" w:rsidP="00E4107A">
      <w:pPr>
        <w:pStyle w:val="Heading4"/>
        <w:rPr>
          <w:sz w:val="28"/>
          <w:vertAlign w:val="subscript"/>
        </w:rPr>
      </w:pPr>
      <w:r w:rsidRPr="008E62A5">
        <w:lastRenderedPageBreak/>
        <w:t>DailyGenericObligationUncappedWeightFactorQuantity</w:t>
      </w:r>
    </w:p>
    <w:p w14:paraId="3EB01CE8" w14:textId="77777777" w:rsidR="00E4107A" w:rsidRPr="008E62A5" w:rsidRDefault="00E4107A" w:rsidP="00E4107A">
      <w:r w:rsidRPr="008E62A5">
        <w:t>IF</w:t>
      </w:r>
    </w:p>
    <w:p w14:paraId="0551B645" w14:textId="77777777" w:rsidR="00E4107A" w:rsidRPr="008E62A5" w:rsidRDefault="00E4107A" w:rsidP="00E4107A">
      <w:r w:rsidRPr="008E62A5">
        <w:t>DailyGenericDAorRTAssessmentFlag</w:t>
      </w:r>
      <w:r w:rsidRPr="008E62A5">
        <w:rPr>
          <w:sz w:val="28"/>
          <w:vertAlign w:val="subscript"/>
        </w:rPr>
        <w:t xml:space="preserve"> BrtF’S’md </w:t>
      </w:r>
      <w:r w:rsidRPr="008E62A5">
        <w:t>= 1</w:t>
      </w:r>
    </w:p>
    <w:p w14:paraId="2ACA1B35" w14:textId="77777777" w:rsidR="00E4107A" w:rsidRPr="008E62A5" w:rsidRDefault="00E4107A" w:rsidP="00E4107A">
      <w:r w:rsidRPr="008E62A5">
        <w:t>THEN</w:t>
      </w:r>
    </w:p>
    <w:p w14:paraId="26828531" w14:textId="77777777" w:rsidR="00E4107A" w:rsidRPr="008E62A5" w:rsidRDefault="00E4107A" w:rsidP="00E4107A">
      <w:r w:rsidRPr="008E62A5">
        <w:t xml:space="preserve">DailyGenericObligationUncappedWeightFactorQuantity </w:t>
      </w:r>
      <w:r w:rsidRPr="008E62A5">
        <w:rPr>
          <w:sz w:val="28"/>
          <w:vertAlign w:val="subscript"/>
        </w:rPr>
        <w:t xml:space="preserve">BrtF’S’md </w:t>
      </w:r>
      <w:r w:rsidRPr="008E62A5">
        <w:t>=</w:t>
      </w:r>
    </w:p>
    <w:p w14:paraId="783C6078" w14:textId="77777777" w:rsidR="00134680" w:rsidRPr="008E62A5" w:rsidRDefault="00E4107A" w:rsidP="00E4107A">
      <w:r w:rsidRPr="008E62A5">
        <w:t xml:space="preserve">TotDayAheadGenericCapacityQuantity </w:t>
      </w:r>
      <w:r w:rsidRPr="008E62A5">
        <w:rPr>
          <w:sz w:val="28"/>
          <w:szCs w:val="28"/>
          <w:vertAlign w:val="subscript"/>
        </w:rPr>
        <w:t>BrtF’S’mdh</w:t>
      </w:r>
      <w:r w:rsidR="00134680" w:rsidRPr="008E62A5">
        <w:t xml:space="preserve">/INTDUPLICATE(DailyAssessHoursGenericCount </w:t>
      </w:r>
      <w:r w:rsidR="00134680" w:rsidRPr="008E62A5">
        <w:rPr>
          <w:sz w:val="28"/>
          <w:szCs w:val="28"/>
          <w:vertAlign w:val="subscript"/>
        </w:rPr>
        <w:t>md</w:t>
      </w:r>
      <w:r w:rsidR="00134680" w:rsidRPr="008E62A5">
        <w:t>)</w:t>
      </w:r>
    </w:p>
    <w:p w14:paraId="3F4DDA39" w14:textId="77777777" w:rsidR="00134680" w:rsidRPr="008E62A5" w:rsidRDefault="00134680" w:rsidP="00E4107A">
      <w:r w:rsidRPr="008E62A5">
        <w:t>ELSE</w:t>
      </w:r>
    </w:p>
    <w:p w14:paraId="28B995A6" w14:textId="77777777" w:rsidR="00134680" w:rsidRPr="008E62A5" w:rsidRDefault="00134680" w:rsidP="00134680">
      <w:r w:rsidRPr="008E62A5">
        <w:t xml:space="preserve">DailyGenericObligationUncappedWeightFactorQuantity </w:t>
      </w:r>
      <w:r w:rsidRPr="008E62A5">
        <w:rPr>
          <w:sz w:val="28"/>
          <w:vertAlign w:val="subscript"/>
        </w:rPr>
        <w:t xml:space="preserve">BrtF’S’md </w:t>
      </w:r>
      <w:r w:rsidRPr="008E62A5">
        <w:t>=</w:t>
      </w:r>
    </w:p>
    <w:p w14:paraId="72AECC15" w14:textId="77777777" w:rsidR="00E4107A" w:rsidRPr="008E62A5" w:rsidRDefault="00E4107A" w:rsidP="00E4107A">
      <w:pPr>
        <w:rPr>
          <w:sz w:val="28"/>
          <w:szCs w:val="28"/>
          <w:vertAlign w:val="subscript"/>
        </w:rPr>
      </w:pPr>
      <w:r w:rsidRPr="008E62A5">
        <w:t>TotRealTimeGenericCapacityQuantity</w:t>
      </w:r>
      <w:r w:rsidRPr="008E62A5">
        <w:rPr>
          <w:sz w:val="28"/>
          <w:szCs w:val="28"/>
          <w:vertAlign w:val="subscript"/>
        </w:rPr>
        <w:t xml:space="preserve"> BrtF’S’mdh</w:t>
      </w:r>
      <w:r w:rsidRPr="008E62A5">
        <w:t xml:space="preserve">/INTDUPLICATE(DailyAssessHoursGenericCount </w:t>
      </w:r>
      <w:r w:rsidRPr="008E62A5">
        <w:rPr>
          <w:sz w:val="28"/>
          <w:szCs w:val="28"/>
          <w:vertAlign w:val="subscript"/>
        </w:rPr>
        <w:t>md</w:t>
      </w:r>
      <w:r w:rsidRPr="008E62A5">
        <w:t>)</w:t>
      </w:r>
    </w:p>
    <w:p w14:paraId="36D8261C" w14:textId="77777777" w:rsidR="00E4107A" w:rsidRPr="008E62A5" w:rsidRDefault="00E4107A" w:rsidP="00E4107A"/>
    <w:p w14:paraId="1D3AC9FB" w14:textId="77777777" w:rsidR="00E4107A" w:rsidRPr="008E62A5" w:rsidRDefault="00E4107A" w:rsidP="00E4107A"/>
    <w:p w14:paraId="7363526F" w14:textId="77777777" w:rsidR="00443832" w:rsidRPr="008E62A5" w:rsidRDefault="00443832" w:rsidP="00443832">
      <w:pPr>
        <w:pStyle w:val="Heading4"/>
        <w:rPr>
          <w:sz w:val="28"/>
          <w:vertAlign w:val="subscript"/>
        </w:rPr>
      </w:pPr>
      <w:r w:rsidRPr="008E62A5">
        <w:t>DailyGenericObligation</w:t>
      </w:r>
      <w:r w:rsidR="00511A3E" w:rsidRPr="008E62A5">
        <w:t>Uncapped</w:t>
      </w:r>
      <w:r w:rsidRPr="008E62A5">
        <w:t>Quantity</w:t>
      </w:r>
    </w:p>
    <w:p w14:paraId="445E6BA1" w14:textId="77777777" w:rsidR="00443832" w:rsidRPr="008E62A5" w:rsidRDefault="00443832" w:rsidP="00443832">
      <w:r w:rsidRPr="008E62A5">
        <w:t>IF</w:t>
      </w:r>
    </w:p>
    <w:p w14:paraId="7553CA57" w14:textId="77777777" w:rsidR="00443832" w:rsidRPr="008E62A5" w:rsidRDefault="00443832" w:rsidP="00443832">
      <w:r w:rsidRPr="008E62A5">
        <w:t>DailyGenericDAorRTAssessmentFlag</w:t>
      </w:r>
      <w:r w:rsidRPr="008E62A5">
        <w:rPr>
          <w:sz w:val="28"/>
          <w:vertAlign w:val="subscript"/>
        </w:rPr>
        <w:t xml:space="preserve"> BrtF’S’md </w:t>
      </w:r>
      <w:r w:rsidRPr="008E62A5">
        <w:t>= 1</w:t>
      </w:r>
    </w:p>
    <w:p w14:paraId="2A86570E" w14:textId="77777777" w:rsidR="00443832" w:rsidRPr="008E62A5" w:rsidRDefault="00443832" w:rsidP="00443832"/>
    <w:p w14:paraId="7EC679D7" w14:textId="77777777" w:rsidR="00443832" w:rsidRPr="008E62A5" w:rsidRDefault="00443832" w:rsidP="00443832">
      <w:r w:rsidRPr="008E62A5">
        <w:t>THEN</w:t>
      </w:r>
    </w:p>
    <w:p w14:paraId="1F3D316E" w14:textId="77777777" w:rsidR="00443832" w:rsidRPr="008E62A5" w:rsidRDefault="00443832" w:rsidP="00443832">
      <w:pPr>
        <w:rPr>
          <w:sz w:val="28"/>
          <w:vertAlign w:val="subscript"/>
        </w:rPr>
      </w:pPr>
      <w:r w:rsidRPr="008E62A5">
        <w:t>DailyGenericObligation</w:t>
      </w:r>
      <w:r w:rsidR="00511A3E" w:rsidRPr="008E62A5">
        <w:t>Uncapped</w:t>
      </w:r>
      <w:r w:rsidRPr="008E62A5">
        <w:t xml:space="preserve">Quantity </w:t>
      </w:r>
      <w:r w:rsidRPr="008E62A5">
        <w:rPr>
          <w:sz w:val="28"/>
          <w:vertAlign w:val="subscript"/>
        </w:rPr>
        <w:t xml:space="preserve">BrtF’S’md </w:t>
      </w:r>
      <w:r w:rsidRPr="008E62A5">
        <w:t>=</w:t>
      </w:r>
      <w:r w:rsidRPr="008E62A5">
        <w:rPr>
          <w:sz w:val="28"/>
          <w:vertAlign w:val="subscript"/>
        </w:rPr>
        <w:t xml:space="preserve"> </w:t>
      </w:r>
      <w:r w:rsidR="00137EF7" w:rsidRPr="008E62A5">
        <w:t>DailyDayAheadGenericObligation</w:t>
      </w:r>
      <w:r w:rsidR="00511A3E" w:rsidRPr="008E62A5">
        <w:t>Uncapped</w:t>
      </w:r>
      <w:r w:rsidR="00137EF7" w:rsidRPr="008E62A5">
        <w:t xml:space="preserve">Quantity </w:t>
      </w:r>
      <w:r w:rsidR="00137EF7" w:rsidRPr="008E62A5">
        <w:rPr>
          <w:sz w:val="28"/>
          <w:vertAlign w:val="subscript"/>
        </w:rPr>
        <w:t>BrtF’S’md</w:t>
      </w:r>
      <w:r w:rsidR="00137EF7" w:rsidRPr="008E62A5">
        <w:t xml:space="preserve"> </w:t>
      </w:r>
    </w:p>
    <w:p w14:paraId="099E1A69" w14:textId="77777777" w:rsidR="00443832" w:rsidRPr="008E62A5" w:rsidRDefault="00443832" w:rsidP="00443832"/>
    <w:p w14:paraId="1167F2A2" w14:textId="77777777" w:rsidR="00443832" w:rsidRPr="008E62A5" w:rsidRDefault="00443832" w:rsidP="00443832">
      <w:r w:rsidRPr="008E62A5">
        <w:t>ELSE</w:t>
      </w:r>
    </w:p>
    <w:p w14:paraId="5BD3E513" w14:textId="77777777" w:rsidR="00443832" w:rsidRPr="008E62A5" w:rsidRDefault="00443832" w:rsidP="00443832">
      <w:pPr>
        <w:rPr>
          <w:sz w:val="28"/>
          <w:vertAlign w:val="subscript"/>
        </w:rPr>
      </w:pPr>
      <w:r w:rsidRPr="008E62A5">
        <w:t>DailyGenericObligation</w:t>
      </w:r>
      <w:r w:rsidR="00511A3E" w:rsidRPr="008E62A5">
        <w:t>Uncapped</w:t>
      </w:r>
      <w:r w:rsidRPr="008E62A5">
        <w:t xml:space="preserve">Quantity </w:t>
      </w:r>
      <w:r w:rsidRPr="008E62A5">
        <w:rPr>
          <w:sz w:val="28"/>
          <w:vertAlign w:val="subscript"/>
        </w:rPr>
        <w:t xml:space="preserve">BrtF’S’md </w:t>
      </w:r>
      <w:r w:rsidRPr="008E62A5">
        <w:t>=</w:t>
      </w:r>
      <w:r w:rsidRPr="008E62A5">
        <w:rPr>
          <w:sz w:val="28"/>
          <w:vertAlign w:val="subscript"/>
        </w:rPr>
        <w:t xml:space="preserve"> </w:t>
      </w:r>
      <w:r w:rsidRPr="008E62A5">
        <w:t>DailyRealTimeGenericObligation</w:t>
      </w:r>
      <w:r w:rsidR="00511A3E" w:rsidRPr="008E62A5">
        <w:t>Uncapped</w:t>
      </w:r>
      <w:r w:rsidRPr="008E62A5">
        <w:t xml:space="preserve">Quantity </w:t>
      </w:r>
      <w:r w:rsidRPr="008E62A5">
        <w:rPr>
          <w:sz w:val="28"/>
          <w:vertAlign w:val="subscript"/>
        </w:rPr>
        <w:t>BrtF’S’md</w:t>
      </w:r>
    </w:p>
    <w:p w14:paraId="6B07FAE4" w14:textId="77777777" w:rsidR="00443832" w:rsidRPr="008E62A5" w:rsidRDefault="00443832" w:rsidP="00443832">
      <w:r w:rsidRPr="008E62A5">
        <w:t>END IF</w:t>
      </w:r>
    </w:p>
    <w:p w14:paraId="2C30F9BC" w14:textId="77777777" w:rsidR="00443832" w:rsidRPr="008E62A5" w:rsidRDefault="00443832" w:rsidP="00443832">
      <w:pPr>
        <w:rPr>
          <w:sz w:val="28"/>
          <w:vertAlign w:val="subscript"/>
        </w:rPr>
      </w:pPr>
    </w:p>
    <w:p w14:paraId="6DE97357" w14:textId="77777777" w:rsidR="005E6FBE" w:rsidRPr="008E62A5" w:rsidRDefault="005E6FBE" w:rsidP="005E6FBE">
      <w:pPr>
        <w:pStyle w:val="Heading4"/>
        <w:rPr>
          <w:sz w:val="28"/>
          <w:vertAlign w:val="subscript"/>
        </w:rPr>
      </w:pPr>
      <w:r w:rsidRPr="008E62A5">
        <w:t>DailyGenericObligationQuantity</w:t>
      </w:r>
    </w:p>
    <w:p w14:paraId="2FFACCD7" w14:textId="77777777" w:rsidR="005E6FBE" w:rsidRPr="008E62A5" w:rsidRDefault="005E6FBE" w:rsidP="005E6FBE">
      <w:r w:rsidRPr="008E62A5">
        <w:t>IF</w:t>
      </w:r>
    </w:p>
    <w:p w14:paraId="43910DE0" w14:textId="77777777" w:rsidR="005E6FBE" w:rsidRPr="008E62A5" w:rsidRDefault="005E6FBE" w:rsidP="005E6FBE">
      <w:r w:rsidRPr="008E62A5">
        <w:t>DailyGenericDAorRTAssessmentFlag</w:t>
      </w:r>
      <w:r w:rsidRPr="008E62A5">
        <w:rPr>
          <w:sz w:val="28"/>
          <w:vertAlign w:val="subscript"/>
        </w:rPr>
        <w:t xml:space="preserve"> BrtF’S’md </w:t>
      </w:r>
      <w:r w:rsidRPr="008E62A5">
        <w:t>= 1</w:t>
      </w:r>
    </w:p>
    <w:p w14:paraId="2ECE25F0" w14:textId="77777777" w:rsidR="005E6FBE" w:rsidRPr="008E62A5" w:rsidRDefault="005E6FBE" w:rsidP="005E6FBE"/>
    <w:p w14:paraId="359240AE" w14:textId="77777777" w:rsidR="005E6FBE" w:rsidRPr="008E62A5" w:rsidRDefault="005E6FBE" w:rsidP="005E6FBE">
      <w:r w:rsidRPr="008E62A5">
        <w:t>THEN</w:t>
      </w:r>
    </w:p>
    <w:p w14:paraId="46C81A8B" w14:textId="77777777" w:rsidR="005E6FBE" w:rsidRPr="008E62A5" w:rsidRDefault="005E6FBE" w:rsidP="005E6FBE">
      <w:pPr>
        <w:rPr>
          <w:sz w:val="28"/>
          <w:vertAlign w:val="subscript"/>
        </w:rPr>
      </w:pPr>
      <w:r w:rsidRPr="008E62A5">
        <w:t xml:space="preserve">DailyGenericObligationQuantity </w:t>
      </w:r>
      <w:r w:rsidRPr="008E62A5">
        <w:rPr>
          <w:sz w:val="28"/>
          <w:vertAlign w:val="subscript"/>
        </w:rPr>
        <w:t xml:space="preserve">BrtF’S’md </w:t>
      </w:r>
      <w:r w:rsidRPr="008E62A5">
        <w:t>=</w:t>
      </w:r>
      <w:r w:rsidRPr="008E62A5">
        <w:rPr>
          <w:sz w:val="28"/>
          <w:vertAlign w:val="subscript"/>
        </w:rPr>
        <w:t xml:space="preserve"> </w:t>
      </w:r>
      <w:r w:rsidR="00511A3E" w:rsidRPr="008E62A5">
        <w:t xml:space="preserve">DailyDayAheadGenericObligationCappedQuantity </w:t>
      </w:r>
      <w:r w:rsidR="00511A3E" w:rsidRPr="008E62A5">
        <w:rPr>
          <w:sz w:val="28"/>
          <w:vertAlign w:val="subscript"/>
        </w:rPr>
        <w:t>BrtF’S’md</w:t>
      </w:r>
    </w:p>
    <w:p w14:paraId="05AF1D58" w14:textId="77777777" w:rsidR="005E6FBE" w:rsidRPr="008E62A5" w:rsidRDefault="005E6FBE" w:rsidP="005E6FBE"/>
    <w:p w14:paraId="2A055A17" w14:textId="77777777" w:rsidR="005E6FBE" w:rsidRPr="008E62A5" w:rsidRDefault="005E6FBE" w:rsidP="005E6FBE">
      <w:r w:rsidRPr="008E62A5">
        <w:t>ELSE</w:t>
      </w:r>
    </w:p>
    <w:p w14:paraId="2A5DE2C6" w14:textId="77777777" w:rsidR="00D24587" w:rsidRPr="008E62A5" w:rsidRDefault="005E6FBE" w:rsidP="005E6FBE">
      <w:r w:rsidRPr="008E62A5">
        <w:t xml:space="preserve">DailyGenericObligationQuantity </w:t>
      </w:r>
      <w:r w:rsidRPr="008E62A5">
        <w:rPr>
          <w:sz w:val="28"/>
          <w:vertAlign w:val="subscript"/>
        </w:rPr>
        <w:t xml:space="preserve">BrtF’S’md </w:t>
      </w:r>
      <w:r w:rsidRPr="008E62A5">
        <w:t>=</w:t>
      </w:r>
      <w:r w:rsidRPr="008E62A5">
        <w:rPr>
          <w:sz w:val="28"/>
          <w:vertAlign w:val="subscript"/>
        </w:rPr>
        <w:t xml:space="preserve"> </w:t>
      </w:r>
      <w:r w:rsidR="00511A3E" w:rsidRPr="008E62A5">
        <w:t xml:space="preserve">DailyRealTimeGenericObligationCappedQuantity </w:t>
      </w:r>
      <w:r w:rsidR="00511A3E" w:rsidRPr="008E62A5">
        <w:rPr>
          <w:sz w:val="28"/>
          <w:vertAlign w:val="subscript"/>
        </w:rPr>
        <w:t>BrtF’S’md</w:t>
      </w:r>
      <w:r w:rsidR="00511A3E" w:rsidRPr="008E62A5">
        <w:t xml:space="preserve"> </w:t>
      </w:r>
    </w:p>
    <w:p w14:paraId="6ED1852B" w14:textId="77777777" w:rsidR="005E6FBE" w:rsidRPr="008E62A5" w:rsidRDefault="005E6FBE" w:rsidP="005E6FBE">
      <w:r w:rsidRPr="008E62A5">
        <w:t>END IF</w:t>
      </w:r>
    </w:p>
    <w:p w14:paraId="76EEA825" w14:textId="77777777" w:rsidR="005E6FBE" w:rsidRPr="008E62A5" w:rsidRDefault="005E6FBE" w:rsidP="00443832">
      <w:pPr>
        <w:rPr>
          <w:sz w:val="28"/>
          <w:vertAlign w:val="subscript"/>
        </w:rPr>
      </w:pPr>
    </w:p>
    <w:p w14:paraId="3CB59871" w14:textId="77777777" w:rsidR="00443832" w:rsidRPr="008E62A5" w:rsidRDefault="00443832" w:rsidP="00443832">
      <w:pPr>
        <w:pStyle w:val="Heading4"/>
      </w:pPr>
      <w:r w:rsidRPr="008E62A5">
        <w:t>DailyGenericDAorRTAssessmentFlag</w:t>
      </w:r>
    </w:p>
    <w:p w14:paraId="1DA5EA6A" w14:textId="77777777" w:rsidR="00443832" w:rsidRPr="008E62A5" w:rsidRDefault="00443832" w:rsidP="00443832">
      <w:r w:rsidRPr="008E62A5">
        <w:t xml:space="preserve">IF </w:t>
      </w:r>
    </w:p>
    <w:p w14:paraId="011EA34D" w14:textId="77777777" w:rsidR="00443832" w:rsidRPr="008E62A5" w:rsidRDefault="00443832" w:rsidP="00443832">
      <w:r w:rsidRPr="008E62A5">
        <w:t xml:space="preserve">((DayAheadGenericAvailabilityPercentage </w:t>
      </w:r>
      <w:r w:rsidRPr="008E62A5">
        <w:rPr>
          <w:sz w:val="28"/>
          <w:vertAlign w:val="subscript"/>
        </w:rPr>
        <w:t>BrtF’S’md</w:t>
      </w:r>
      <w:r w:rsidRPr="008E62A5">
        <w:t xml:space="preserve"> &lt; RealTimeGenericAvailabilityPercentage </w:t>
      </w:r>
      <w:r w:rsidRPr="008E62A5">
        <w:rPr>
          <w:sz w:val="28"/>
          <w:vertAlign w:val="subscript"/>
        </w:rPr>
        <w:t>BrtF’S’md</w:t>
      </w:r>
      <w:r w:rsidRPr="008E62A5">
        <w:t xml:space="preserve"> </w:t>
      </w:r>
    </w:p>
    <w:p w14:paraId="0F6B7CB2" w14:textId="77777777" w:rsidR="00443832" w:rsidRPr="008E62A5" w:rsidRDefault="00443832" w:rsidP="00443832">
      <w:r w:rsidRPr="008E62A5">
        <w:lastRenderedPageBreak/>
        <w:t xml:space="preserve">AND </w:t>
      </w:r>
    </w:p>
    <w:p w14:paraId="299B633A" w14:textId="77777777" w:rsidR="00443832" w:rsidRPr="008E62A5" w:rsidRDefault="00443832" w:rsidP="00443832">
      <w:r w:rsidRPr="008E62A5">
        <w:t>DailyDayAheadGenericObligation</w:t>
      </w:r>
      <w:r w:rsidR="00511A3E" w:rsidRPr="008E62A5">
        <w:t>Capped</w:t>
      </w:r>
      <w:r w:rsidRPr="008E62A5">
        <w:t xml:space="preserve">Quantity </w:t>
      </w:r>
      <w:r w:rsidRPr="008E62A5">
        <w:rPr>
          <w:sz w:val="28"/>
          <w:vertAlign w:val="subscript"/>
        </w:rPr>
        <w:t>BrtF’S’md</w:t>
      </w:r>
      <w:r w:rsidRPr="008E62A5">
        <w:t xml:space="preserve"> &gt; 0)</w:t>
      </w:r>
    </w:p>
    <w:p w14:paraId="493A6DA4" w14:textId="77777777" w:rsidR="00443832" w:rsidRPr="008E62A5" w:rsidRDefault="00443832" w:rsidP="00443832">
      <w:r w:rsidRPr="008E62A5">
        <w:t>OR</w:t>
      </w:r>
    </w:p>
    <w:p w14:paraId="618D0C4C" w14:textId="77777777" w:rsidR="00443832" w:rsidRPr="008E62A5" w:rsidRDefault="00443832" w:rsidP="00443832">
      <w:r w:rsidRPr="008E62A5">
        <w:t>(DailyDayAheadGenericObligation</w:t>
      </w:r>
      <w:r w:rsidR="00511A3E" w:rsidRPr="008E62A5">
        <w:t>Capped</w:t>
      </w:r>
      <w:r w:rsidRPr="008E62A5">
        <w:t xml:space="preserve">Quantity </w:t>
      </w:r>
      <w:r w:rsidRPr="008E62A5">
        <w:rPr>
          <w:sz w:val="28"/>
          <w:vertAlign w:val="subscript"/>
        </w:rPr>
        <w:t>BrtF’S’md</w:t>
      </w:r>
      <w:r w:rsidRPr="008E62A5">
        <w:t xml:space="preserve"> &gt; 0</w:t>
      </w:r>
    </w:p>
    <w:p w14:paraId="7B1DAE5A" w14:textId="77777777" w:rsidR="00443832" w:rsidRPr="008E62A5" w:rsidRDefault="00443832" w:rsidP="00443832">
      <w:r w:rsidRPr="008E62A5">
        <w:t>AND</w:t>
      </w:r>
    </w:p>
    <w:p w14:paraId="3CB69E5E" w14:textId="77777777" w:rsidR="00443832" w:rsidRPr="008E62A5" w:rsidRDefault="00443832" w:rsidP="00443832">
      <w:r w:rsidRPr="008E62A5">
        <w:t>RealTimeGenericObligation</w:t>
      </w:r>
      <w:r w:rsidR="00511A3E" w:rsidRPr="008E62A5">
        <w:t>Capped</w:t>
      </w:r>
      <w:r w:rsidRPr="008E62A5">
        <w:t xml:space="preserve">Quantity </w:t>
      </w:r>
      <w:r w:rsidRPr="008E62A5">
        <w:rPr>
          <w:sz w:val="28"/>
          <w:vertAlign w:val="subscript"/>
        </w:rPr>
        <w:t>BrtF’S’md</w:t>
      </w:r>
      <w:r w:rsidRPr="008E62A5">
        <w:t xml:space="preserve"> = 0))</w:t>
      </w:r>
    </w:p>
    <w:p w14:paraId="44E656BD" w14:textId="77777777" w:rsidR="00443832" w:rsidRPr="008E62A5" w:rsidRDefault="00443832" w:rsidP="00443832">
      <w:r w:rsidRPr="008E62A5">
        <w:t>AND</w:t>
      </w:r>
    </w:p>
    <w:p w14:paraId="539A5B4A" w14:textId="77777777" w:rsidR="00443832" w:rsidRPr="008E62A5" w:rsidRDefault="00443832" w:rsidP="00443832">
      <w:r w:rsidRPr="008E62A5">
        <w:t xml:space="preserve">(DayAheadResourceGenericRAAIMExemptionFlag </w:t>
      </w:r>
      <w:r w:rsidRPr="008E62A5">
        <w:rPr>
          <w:sz w:val="28"/>
          <w:vertAlign w:val="subscript"/>
        </w:rPr>
        <w:t>rmd</w:t>
      </w:r>
      <w:r w:rsidRPr="008E62A5">
        <w:t xml:space="preserve"> = 0) </w:t>
      </w:r>
    </w:p>
    <w:p w14:paraId="63ACFC6C" w14:textId="77777777" w:rsidR="00443832" w:rsidRPr="008E62A5" w:rsidRDefault="00443832" w:rsidP="00443832"/>
    <w:p w14:paraId="7E5CB391" w14:textId="77777777" w:rsidR="00443832" w:rsidRPr="008E62A5" w:rsidRDefault="00443832" w:rsidP="00443832">
      <w:r w:rsidRPr="008E62A5">
        <w:t>THEN</w:t>
      </w:r>
    </w:p>
    <w:p w14:paraId="4561B6F0" w14:textId="77777777" w:rsidR="00443832" w:rsidRPr="008E62A5" w:rsidRDefault="00443832" w:rsidP="00443832">
      <w:r w:rsidRPr="008E62A5">
        <w:t>DailyGenericDAorRTAssessmentFlag</w:t>
      </w:r>
      <w:r w:rsidRPr="008E62A5">
        <w:rPr>
          <w:sz w:val="28"/>
          <w:vertAlign w:val="subscript"/>
        </w:rPr>
        <w:t xml:space="preserve"> BrtF’S’md</w:t>
      </w:r>
      <w:r w:rsidRPr="008E62A5">
        <w:t xml:space="preserve"> = 1</w:t>
      </w:r>
    </w:p>
    <w:p w14:paraId="50B3F95E" w14:textId="77777777" w:rsidR="00443832" w:rsidRPr="008E62A5" w:rsidRDefault="00443832" w:rsidP="00443832">
      <w:r w:rsidRPr="008E62A5">
        <w:t>ELSE</w:t>
      </w:r>
    </w:p>
    <w:p w14:paraId="23725F5F" w14:textId="77777777" w:rsidR="00443832" w:rsidRPr="008E62A5" w:rsidRDefault="00443832" w:rsidP="00443832"/>
    <w:p w14:paraId="75C17947" w14:textId="77777777" w:rsidR="00443832" w:rsidRPr="008E62A5" w:rsidRDefault="00443832" w:rsidP="00443832">
      <w:r w:rsidRPr="008E62A5">
        <w:t>DailyGenericDAorRTAssessmentFlag</w:t>
      </w:r>
      <w:r w:rsidRPr="008E62A5">
        <w:rPr>
          <w:sz w:val="28"/>
          <w:vertAlign w:val="subscript"/>
        </w:rPr>
        <w:t xml:space="preserve"> BrtF’S’md</w:t>
      </w:r>
      <w:r w:rsidRPr="008E62A5">
        <w:t xml:space="preserve"> = 0</w:t>
      </w:r>
    </w:p>
    <w:p w14:paraId="1A569AB9" w14:textId="77777777" w:rsidR="00443832" w:rsidRPr="008E62A5" w:rsidRDefault="00443832" w:rsidP="00443832">
      <w:r w:rsidRPr="008E62A5">
        <w:t>END IF</w:t>
      </w:r>
    </w:p>
    <w:p w14:paraId="077A5D7D" w14:textId="77777777" w:rsidR="00443832" w:rsidRPr="008E62A5" w:rsidRDefault="00443832" w:rsidP="00443832"/>
    <w:p w14:paraId="7C613350" w14:textId="77777777" w:rsidR="00443832" w:rsidRPr="008E62A5" w:rsidRDefault="00443832" w:rsidP="00443832">
      <w:r w:rsidRPr="008E62A5">
        <w:rPr>
          <w:b/>
        </w:rPr>
        <w:t>Note:</w:t>
      </w:r>
      <w:r w:rsidRPr="008E62A5">
        <w:t xml:space="preserve"> DailyDayAheadGenericObligation</w:t>
      </w:r>
      <w:r w:rsidR="00511A3E" w:rsidRPr="008E62A5">
        <w:t>Capped</w:t>
      </w:r>
      <w:r w:rsidRPr="008E62A5">
        <w:t xml:space="preserve">Quantity </w:t>
      </w:r>
      <w:r w:rsidRPr="008E62A5">
        <w:rPr>
          <w:sz w:val="28"/>
          <w:vertAlign w:val="subscript"/>
        </w:rPr>
        <w:t>BrtF’S’md</w:t>
      </w:r>
      <w:r w:rsidRPr="008E62A5">
        <w:t xml:space="preserve"> and RealTimeGenericObligation</w:t>
      </w:r>
      <w:r w:rsidR="00511A3E" w:rsidRPr="008E62A5">
        <w:t>Capped</w:t>
      </w:r>
      <w:r w:rsidRPr="008E62A5">
        <w:t xml:space="preserve">Quantity </w:t>
      </w:r>
      <w:r w:rsidRPr="008E62A5">
        <w:rPr>
          <w:sz w:val="28"/>
          <w:vertAlign w:val="subscript"/>
        </w:rPr>
        <w:t>BrtF’S’md</w:t>
      </w:r>
      <w:r w:rsidRPr="008E62A5">
        <w:t xml:space="preserve"> shall be used as the business drivers for this equation.</w:t>
      </w:r>
    </w:p>
    <w:p w14:paraId="37FA7907" w14:textId="77777777" w:rsidR="002D4DA3" w:rsidRPr="008E62A5" w:rsidRDefault="002D4DA3" w:rsidP="002D4DA3"/>
    <w:p w14:paraId="1F01C9DA" w14:textId="77777777" w:rsidR="00AA5004" w:rsidRPr="008E62A5" w:rsidRDefault="002D4DA3" w:rsidP="0048122F">
      <w:pPr>
        <w:pStyle w:val="Heading4"/>
        <w:rPr>
          <w:sz w:val="28"/>
          <w:vertAlign w:val="subscript"/>
        </w:rPr>
      </w:pPr>
      <w:r w:rsidRPr="008E62A5">
        <w:t>DailyFlexibleObligationQuantity</w:t>
      </w:r>
    </w:p>
    <w:p w14:paraId="22A96E8A" w14:textId="77777777" w:rsidR="002D4DA3" w:rsidRPr="008E62A5" w:rsidRDefault="002D4DA3" w:rsidP="002D4DA3">
      <w:r w:rsidRPr="008E62A5">
        <w:t>IF</w:t>
      </w:r>
    </w:p>
    <w:p w14:paraId="59025C67" w14:textId="77777777" w:rsidR="002D4DA3" w:rsidRPr="008E62A5" w:rsidRDefault="002D4DA3" w:rsidP="002D4DA3">
      <w:r w:rsidRPr="008E62A5">
        <w:t>DailyFlexibleDAorRTAssessmentFlag</w:t>
      </w:r>
      <w:r w:rsidRPr="008E62A5">
        <w:rPr>
          <w:sz w:val="28"/>
          <w:vertAlign w:val="subscript"/>
        </w:rPr>
        <w:t xml:space="preserve"> BrtF’S’md </w:t>
      </w:r>
      <w:r w:rsidRPr="008E62A5">
        <w:t>= 1</w:t>
      </w:r>
    </w:p>
    <w:p w14:paraId="4A9FC511" w14:textId="77777777" w:rsidR="002D4DA3" w:rsidRPr="008E62A5" w:rsidRDefault="002D4DA3" w:rsidP="002D4DA3"/>
    <w:p w14:paraId="6E57FB5C" w14:textId="77777777" w:rsidR="002D4DA3" w:rsidRPr="008E62A5" w:rsidRDefault="002D4DA3" w:rsidP="002D4DA3">
      <w:r w:rsidRPr="008E62A5">
        <w:t>THEN</w:t>
      </w:r>
    </w:p>
    <w:p w14:paraId="4052DEA0" w14:textId="77777777" w:rsidR="002D4DA3" w:rsidRPr="008E62A5" w:rsidRDefault="002D4DA3" w:rsidP="002D4DA3">
      <w:pPr>
        <w:rPr>
          <w:sz w:val="28"/>
          <w:vertAlign w:val="subscript"/>
        </w:rPr>
      </w:pPr>
      <w:r w:rsidRPr="008E62A5">
        <w:t xml:space="preserve">DailyFlexibleObligationQuantity </w:t>
      </w:r>
      <w:r w:rsidRPr="008E62A5">
        <w:rPr>
          <w:sz w:val="28"/>
          <w:vertAlign w:val="subscript"/>
        </w:rPr>
        <w:t xml:space="preserve">BrtF’S’j’md </w:t>
      </w:r>
      <w:r w:rsidRPr="008E62A5">
        <w:t>=</w:t>
      </w:r>
      <w:r w:rsidRPr="008E62A5">
        <w:rPr>
          <w:sz w:val="28"/>
          <w:vertAlign w:val="subscript"/>
        </w:rPr>
        <w:t xml:space="preserve"> </w:t>
      </w:r>
      <w:r w:rsidR="00443832" w:rsidRPr="008E62A5">
        <w:t xml:space="preserve">DailyDayAheadFlexibleObligationQuantity </w:t>
      </w:r>
      <w:r w:rsidR="00443832" w:rsidRPr="008E62A5">
        <w:rPr>
          <w:sz w:val="28"/>
          <w:vertAlign w:val="subscript"/>
        </w:rPr>
        <w:t>BrtF’S’j’md</w:t>
      </w:r>
      <w:r w:rsidR="00443832" w:rsidRPr="008E62A5">
        <w:t xml:space="preserve"> </w:t>
      </w:r>
    </w:p>
    <w:p w14:paraId="463370AC" w14:textId="77777777" w:rsidR="002D4DA3" w:rsidRPr="008E62A5" w:rsidRDefault="002D4DA3" w:rsidP="002D4DA3"/>
    <w:p w14:paraId="3E765A70" w14:textId="77777777" w:rsidR="002D4DA3" w:rsidRPr="008E62A5" w:rsidRDefault="002D4DA3" w:rsidP="002D4DA3">
      <w:r w:rsidRPr="008E62A5">
        <w:t>ELSE</w:t>
      </w:r>
    </w:p>
    <w:p w14:paraId="5D78605D" w14:textId="77777777" w:rsidR="002D4DA3" w:rsidRPr="008E62A5" w:rsidRDefault="002D4DA3" w:rsidP="002D4DA3">
      <w:pPr>
        <w:rPr>
          <w:sz w:val="28"/>
          <w:vertAlign w:val="subscript"/>
        </w:rPr>
      </w:pPr>
      <w:r w:rsidRPr="008E62A5">
        <w:t xml:space="preserve">DailyFlexibleObligationQuantity </w:t>
      </w:r>
      <w:r w:rsidRPr="008E62A5">
        <w:rPr>
          <w:sz w:val="28"/>
          <w:vertAlign w:val="subscript"/>
        </w:rPr>
        <w:t xml:space="preserve">BrtF’S’j’md </w:t>
      </w:r>
      <w:r w:rsidRPr="008E62A5">
        <w:t>=</w:t>
      </w:r>
      <w:r w:rsidRPr="008E62A5">
        <w:rPr>
          <w:sz w:val="28"/>
          <w:vertAlign w:val="subscript"/>
        </w:rPr>
        <w:t xml:space="preserve"> </w:t>
      </w:r>
      <w:r w:rsidRPr="008E62A5">
        <w:t>DailyRealTimeFlexibleOblig</w:t>
      </w:r>
      <w:r w:rsidR="001A1473" w:rsidRPr="008E62A5">
        <w:t>ation</w:t>
      </w:r>
      <w:r w:rsidRPr="008E62A5">
        <w:t xml:space="preserve">Quantity </w:t>
      </w:r>
      <w:r w:rsidRPr="008E62A5">
        <w:rPr>
          <w:sz w:val="28"/>
          <w:vertAlign w:val="subscript"/>
        </w:rPr>
        <w:t>BrtF’S’j’md</w:t>
      </w:r>
    </w:p>
    <w:p w14:paraId="6E15BC47" w14:textId="77777777" w:rsidR="002D4DA3" w:rsidRPr="008E62A5" w:rsidRDefault="002D4DA3" w:rsidP="002D4DA3">
      <w:pPr>
        <w:rPr>
          <w:sz w:val="28"/>
          <w:vertAlign w:val="subscript"/>
        </w:rPr>
      </w:pPr>
      <w:r w:rsidRPr="008E62A5">
        <w:t>END IF</w:t>
      </w:r>
    </w:p>
    <w:p w14:paraId="52E4F098" w14:textId="77777777" w:rsidR="002D4DA3" w:rsidRPr="008E62A5" w:rsidRDefault="002D4DA3" w:rsidP="002D4DA3"/>
    <w:p w14:paraId="33EEDA5A" w14:textId="77777777" w:rsidR="0048122F" w:rsidRPr="008E62A5" w:rsidRDefault="0048122F" w:rsidP="0048122F">
      <w:pPr>
        <w:pStyle w:val="Heading4"/>
      </w:pPr>
      <w:r w:rsidRPr="008E62A5">
        <w:t>DailyFlexibleDAorRTAssessmentFlag</w:t>
      </w:r>
    </w:p>
    <w:p w14:paraId="6D3B6E15" w14:textId="77777777" w:rsidR="0048122F" w:rsidRPr="008E62A5" w:rsidRDefault="0048122F" w:rsidP="0048122F">
      <w:r w:rsidRPr="008E62A5">
        <w:t xml:space="preserve">IF </w:t>
      </w:r>
    </w:p>
    <w:p w14:paraId="1BFB0F19" w14:textId="77777777" w:rsidR="0048122F" w:rsidRPr="008E62A5" w:rsidRDefault="0048122F" w:rsidP="0048122F">
      <w:r w:rsidRPr="008E62A5">
        <w:t xml:space="preserve">((DayAheadFlexibleAvailabilityPercentage </w:t>
      </w:r>
      <w:r w:rsidRPr="008E62A5">
        <w:rPr>
          <w:sz w:val="28"/>
          <w:vertAlign w:val="subscript"/>
        </w:rPr>
        <w:t>BrtF’S’md</w:t>
      </w:r>
      <w:r w:rsidRPr="008E62A5">
        <w:t xml:space="preserve"> &lt; RealTime</w:t>
      </w:r>
      <w:r w:rsidR="00443832" w:rsidRPr="008E62A5">
        <w:t>Flexible</w:t>
      </w:r>
      <w:r w:rsidRPr="008E62A5">
        <w:t xml:space="preserve">AvailabilityPercentage </w:t>
      </w:r>
      <w:r w:rsidRPr="008E62A5">
        <w:rPr>
          <w:sz w:val="28"/>
          <w:vertAlign w:val="subscript"/>
        </w:rPr>
        <w:t>BrtF’S’md</w:t>
      </w:r>
      <w:r w:rsidRPr="008E62A5">
        <w:t xml:space="preserve"> </w:t>
      </w:r>
    </w:p>
    <w:p w14:paraId="097EE21D" w14:textId="77777777" w:rsidR="0048122F" w:rsidRPr="008E62A5" w:rsidRDefault="0048122F" w:rsidP="0048122F">
      <w:r w:rsidRPr="008E62A5">
        <w:t xml:space="preserve">AND </w:t>
      </w:r>
    </w:p>
    <w:p w14:paraId="63B53691" w14:textId="77777777" w:rsidR="0048122F" w:rsidRPr="008E62A5" w:rsidRDefault="005E6FBE" w:rsidP="0048122F">
      <w:r w:rsidRPr="008E62A5">
        <w:rPr>
          <w:b/>
          <w:bCs/>
          <w:position w:val="-30"/>
        </w:rPr>
        <w:object w:dxaOrig="460" w:dyaOrig="560" w14:anchorId="729D16E8">
          <v:shape id="_x0000_i1040" type="#_x0000_t75" style="width:18pt;height:30pt" o:ole="">
            <v:imagedata r:id="rId43" o:title=""/>
          </v:shape>
          <o:OLEObject Type="Embed" ProgID="Equation.3" ShapeID="_x0000_i1040" DrawAspect="Content" ObjectID="_1799673801" r:id="rId52"/>
        </w:object>
      </w:r>
      <w:r w:rsidR="0048122F" w:rsidRPr="008E62A5">
        <w:t xml:space="preserve">DailyDayAheadFlexibleObligationQuantity </w:t>
      </w:r>
      <w:r w:rsidR="0048122F" w:rsidRPr="008E62A5">
        <w:rPr>
          <w:sz w:val="28"/>
          <w:vertAlign w:val="subscript"/>
        </w:rPr>
        <w:t>BrtF’S’</w:t>
      </w:r>
      <w:r w:rsidR="000851D5" w:rsidRPr="008E62A5">
        <w:rPr>
          <w:sz w:val="28"/>
          <w:vertAlign w:val="subscript"/>
        </w:rPr>
        <w:t>j’</w:t>
      </w:r>
      <w:r w:rsidR="0048122F" w:rsidRPr="008E62A5">
        <w:rPr>
          <w:sz w:val="28"/>
          <w:vertAlign w:val="subscript"/>
        </w:rPr>
        <w:t>md</w:t>
      </w:r>
      <w:r w:rsidR="0048122F" w:rsidRPr="008E62A5">
        <w:t xml:space="preserve"> &gt; 0)</w:t>
      </w:r>
    </w:p>
    <w:p w14:paraId="39FB562E" w14:textId="77777777" w:rsidR="0048122F" w:rsidRPr="008E62A5" w:rsidRDefault="0048122F" w:rsidP="0048122F">
      <w:r w:rsidRPr="008E62A5">
        <w:t>OR</w:t>
      </w:r>
    </w:p>
    <w:p w14:paraId="7A260610" w14:textId="77777777" w:rsidR="0048122F" w:rsidRPr="008E62A5" w:rsidRDefault="0048122F" w:rsidP="0048122F">
      <w:r w:rsidRPr="008E62A5">
        <w:t>(</w:t>
      </w:r>
      <w:r w:rsidR="005E6FBE" w:rsidRPr="008E62A5">
        <w:rPr>
          <w:b/>
          <w:bCs/>
          <w:position w:val="-30"/>
        </w:rPr>
        <w:object w:dxaOrig="460" w:dyaOrig="560" w14:anchorId="0F84BA3F">
          <v:shape id="_x0000_i1041" type="#_x0000_t75" style="width:18pt;height:30pt" o:ole="">
            <v:imagedata r:id="rId43" o:title=""/>
          </v:shape>
          <o:OLEObject Type="Embed" ProgID="Equation.3" ShapeID="_x0000_i1041" DrawAspect="Content" ObjectID="_1799673802" r:id="rId53"/>
        </w:object>
      </w:r>
      <w:r w:rsidRPr="008E62A5">
        <w:t xml:space="preserve">DailyDayAheadFlexibleObligationQuantity </w:t>
      </w:r>
      <w:r w:rsidRPr="008E62A5">
        <w:rPr>
          <w:sz w:val="28"/>
          <w:vertAlign w:val="subscript"/>
        </w:rPr>
        <w:t>BrtF’S’</w:t>
      </w:r>
      <w:r w:rsidR="000851D5" w:rsidRPr="008E62A5">
        <w:rPr>
          <w:sz w:val="28"/>
          <w:vertAlign w:val="subscript"/>
        </w:rPr>
        <w:t>j’</w:t>
      </w:r>
      <w:r w:rsidRPr="008E62A5">
        <w:rPr>
          <w:sz w:val="28"/>
          <w:vertAlign w:val="subscript"/>
        </w:rPr>
        <w:t>md</w:t>
      </w:r>
      <w:r w:rsidRPr="008E62A5">
        <w:t xml:space="preserve"> &gt; 0</w:t>
      </w:r>
    </w:p>
    <w:p w14:paraId="1FC38E79" w14:textId="77777777" w:rsidR="0048122F" w:rsidRPr="008E62A5" w:rsidRDefault="0048122F" w:rsidP="0048122F">
      <w:r w:rsidRPr="008E62A5">
        <w:t>AND</w:t>
      </w:r>
    </w:p>
    <w:p w14:paraId="2C3D78C6" w14:textId="77777777" w:rsidR="0048122F" w:rsidRPr="008E62A5" w:rsidRDefault="005E6FBE" w:rsidP="0048122F">
      <w:r w:rsidRPr="008E62A5">
        <w:rPr>
          <w:b/>
          <w:bCs/>
          <w:position w:val="-30"/>
        </w:rPr>
        <w:object w:dxaOrig="460" w:dyaOrig="560" w14:anchorId="71E9AF04">
          <v:shape id="_x0000_i1042" type="#_x0000_t75" style="width:18pt;height:30pt" o:ole="">
            <v:imagedata r:id="rId43" o:title=""/>
          </v:shape>
          <o:OLEObject Type="Embed" ProgID="Equation.3" ShapeID="_x0000_i1042" DrawAspect="Content" ObjectID="_1799673803" r:id="rId54"/>
        </w:object>
      </w:r>
      <w:r w:rsidR="0048122F" w:rsidRPr="008E62A5">
        <w:t xml:space="preserve">RealTimeFlexibleObligQuantity </w:t>
      </w:r>
      <w:r w:rsidR="0048122F" w:rsidRPr="008E62A5">
        <w:rPr>
          <w:sz w:val="28"/>
          <w:vertAlign w:val="subscript"/>
        </w:rPr>
        <w:t>BrtF’S’</w:t>
      </w:r>
      <w:r w:rsidR="000851D5" w:rsidRPr="008E62A5">
        <w:rPr>
          <w:sz w:val="28"/>
          <w:vertAlign w:val="subscript"/>
        </w:rPr>
        <w:t>j’</w:t>
      </w:r>
      <w:r w:rsidR="0048122F" w:rsidRPr="008E62A5">
        <w:rPr>
          <w:sz w:val="28"/>
          <w:vertAlign w:val="subscript"/>
        </w:rPr>
        <w:t>md</w:t>
      </w:r>
      <w:r w:rsidR="0048122F" w:rsidRPr="008E62A5">
        <w:t xml:space="preserve"> = 0))</w:t>
      </w:r>
    </w:p>
    <w:p w14:paraId="4D4EFBFA" w14:textId="77777777" w:rsidR="0048122F" w:rsidRPr="008E62A5" w:rsidRDefault="0048122F" w:rsidP="0048122F">
      <w:r w:rsidRPr="008E62A5">
        <w:t>AND</w:t>
      </w:r>
    </w:p>
    <w:p w14:paraId="6A257A90" w14:textId="77777777" w:rsidR="0048122F" w:rsidRPr="008E62A5" w:rsidRDefault="0048122F" w:rsidP="0048122F">
      <w:r w:rsidRPr="008E62A5">
        <w:lastRenderedPageBreak/>
        <w:t xml:space="preserve">(DayAheadResourceFlexibleRAAIMExemptionFlag </w:t>
      </w:r>
      <w:r w:rsidRPr="008E62A5">
        <w:rPr>
          <w:sz w:val="28"/>
          <w:vertAlign w:val="subscript"/>
        </w:rPr>
        <w:t>rmd</w:t>
      </w:r>
      <w:r w:rsidRPr="008E62A5">
        <w:t xml:space="preserve"> = 0) </w:t>
      </w:r>
    </w:p>
    <w:p w14:paraId="3ADBD0DC" w14:textId="77777777" w:rsidR="0048122F" w:rsidRPr="008E62A5" w:rsidRDefault="0048122F" w:rsidP="0048122F"/>
    <w:p w14:paraId="1DE86D01" w14:textId="77777777" w:rsidR="0048122F" w:rsidRPr="008E62A5" w:rsidRDefault="0048122F" w:rsidP="0048122F">
      <w:r w:rsidRPr="008E62A5">
        <w:t>THEN</w:t>
      </w:r>
    </w:p>
    <w:p w14:paraId="78AA741C" w14:textId="77777777" w:rsidR="0048122F" w:rsidRPr="008E62A5" w:rsidRDefault="0048122F" w:rsidP="0048122F">
      <w:r w:rsidRPr="008E62A5">
        <w:t>DailyFlexibleDAorRTAssessmentFlag</w:t>
      </w:r>
      <w:r w:rsidRPr="008E62A5">
        <w:rPr>
          <w:sz w:val="28"/>
          <w:vertAlign w:val="subscript"/>
        </w:rPr>
        <w:t xml:space="preserve"> BrtF’S’md</w:t>
      </w:r>
      <w:r w:rsidRPr="008E62A5">
        <w:t xml:space="preserve"> = 1</w:t>
      </w:r>
    </w:p>
    <w:p w14:paraId="3E355194" w14:textId="77777777" w:rsidR="0048122F" w:rsidRPr="008E62A5" w:rsidRDefault="0048122F" w:rsidP="0048122F">
      <w:r w:rsidRPr="008E62A5">
        <w:t>ELSE</w:t>
      </w:r>
    </w:p>
    <w:p w14:paraId="1E877AE7" w14:textId="77777777" w:rsidR="0048122F" w:rsidRPr="008E62A5" w:rsidRDefault="0048122F" w:rsidP="0048122F"/>
    <w:p w14:paraId="4E82A51E" w14:textId="77777777" w:rsidR="0048122F" w:rsidRPr="008E62A5" w:rsidRDefault="0048122F" w:rsidP="0048122F">
      <w:r w:rsidRPr="008E62A5">
        <w:t>DailyFlexibleDAorRTAssessmentFlag</w:t>
      </w:r>
      <w:r w:rsidRPr="008E62A5">
        <w:rPr>
          <w:sz w:val="28"/>
          <w:vertAlign w:val="subscript"/>
        </w:rPr>
        <w:t xml:space="preserve"> BrtF’S’md</w:t>
      </w:r>
      <w:r w:rsidRPr="008E62A5">
        <w:t xml:space="preserve"> = 0</w:t>
      </w:r>
    </w:p>
    <w:p w14:paraId="05054865" w14:textId="77777777" w:rsidR="0048122F" w:rsidRPr="008E62A5" w:rsidRDefault="0048122F" w:rsidP="0048122F">
      <w:r w:rsidRPr="008E62A5">
        <w:t>END IF</w:t>
      </w:r>
    </w:p>
    <w:p w14:paraId="36B6EBA9" w14:textId="77777777" w:rsidR="0048122F" w:rsidRPr="008E62A5" w:rsidRDefault="0048122F" w:rsidP="0048122F"/>
    <w:p w14:paraId="227B893D" w14:textId="77777777" w:rsidR="0048122F" w:rsidRPr="008E62A5" w:rsidRDefault="0048122F" w:rsidP="0048122F">
      <w:r w:rsidRPr="008E62A5">
        <w:rPr>
          <w:b/>
        </w:rPr>
        <w:t>Note:</w:t>
      </w:r>
      <w:r w:rsidRPr="008E62A5">
        <w:t xml:space="preserve"> DailyDayAheadFlexibleObligationQuantity </w:t>
      </w:r>
      <w:r w:rsidRPr="008E62A5">
        <w:rPr>
          <w:sz w:val="28"/>
          <w:vertAlign w:val="subscript"/>
        </w:rPr>
        <w:t>BrtF’S’</w:t>
      </w:r>
      <w:r w:rsidR="000851D5" w:rsidRPr="008E62A5">
        <w:rPr>
          <w:sz w:val="28"/>
          <w:vertAlign w:val="subscript"/>
        </w:rPr>
        <w:t>j’</w:t>
      </w:r>
      <w:r w:rsidRPr="008E62A5">
        <w:rPr>
          <w:sz w:val="28"/>
          <w:vertAlign w:val="subscript"/>
        </w:rPr>
        <w:t>md</w:t>
      </w:r>
      <w:r w:rsidRPr="008E62A5">
        <w:t xml:space="preserve"> and RealTimeFlexibleObligQuantity </w:t>
      </w:r>
      <w:r w:rsidRPr="008E62A5">
        <w:rPr>
          <w:sz w:val="28"/>
          <w:vertAlign w:val="subscript"/>
        </w:rPr>
        <w:t>BrtF’S’</w:t>
      </w:r>
      <w:r w:rsidR="000851D5" w:rsidRPr="008E62A5">
        <w:rPr>
          <w:sz w:val="28"/>
          <w:vertAlign w:val="subscript"/>
        </w:rPr>
        <w:t>j’</w:t>
      </w:r>
      <w:r w:rsidRPr="008E62A5">
        <w:rPr>
          <w:sz w:val="28"/>
          <w:vertAlign w:val="subscript"/>
        </w:rPr>
        <w:t>md</w:t>
      </w:r>
      <w:r w:rsidRPr="008E62A5">
        <w:t xml:space="preserve"> shall be used as the business drivers for this equation.</w:t>
      </w:r>
    </w:p>
    <w:p w14:paraId="784CB0A3" w14:textId="77777777" w:rsidR="0048122F" w:rsidRPr="008E62A5" w:rsidRDefault="0048122F" w:rsidP="0048122F"/>
    <w:p w14:paraId="3121685C" w14:textId="77777777" w:rsidR="00BB21D7" w:rsidRPr="008E62A5" w:rsidRDefault="00CF5100" w:rsidP="00D878F2">
      <w:pPr>
        <w:pStyle w:val="Heading4"/>
      </w:pPr>
      <w:r w:rsidRPr="008E62A5">
        <w:t>DayAheadOverallGenericRAObligationQuantity</w:t>
      </w:r>
    </w:p>
    <w:p w14:paraId="69AD50BC" w14:textId="77777777" w:rsidR="00BB21D7" w:rsidRPr="008E62A5" w:rsidRDefault="00CF5100" w:rsidP="00BB21D7">
      <w:r w:rsidRPr="008E62A5">
        <w:t>DayAheadOverallGenericRAObligationQuantity</w:t>
      </w:r>
      <w:r w:rsidR="00BB21D7" w:rsidRPr="008E62A5">
        <w:t xml:space="preserve"> </w:t>
      </w:r>
      <w:r w:rsidR="00BB21D7" w:rsidRPr="008E62A5">
        <w:rPr>
          <w:sz w:val="28"/>
          <w:szCs w:val="28"/>
          <w:vertAlign w:val="subscript"/>
        </w:rPr>
        <w:t>BrtF’S’mdh</w:t>
      </w:r>
      <w:r w:rsidR="00975709" w:rsidRPr="008E62A5">
        <w:t xml:space="preserve"> </w:t>
      </w:r>
      <w:r w:rsidR="00BB21D7" w:rsidRPr="008E62A5">
        <w:t>=</w:t>
      </w:r>
      <w:r w:rsidR="00C403DC" w:rsidRPr="008E62A5">
        <w:t xml:space="preserve"> DayAheadGenericObligationCappedQuantity</w:t>
      </w:r>
      <w:r w:rsidR="00C403DC" w:rsidRPr="008E62A5">
        <w:rPr>
          <w:sz w:val="28"/>
          <w:vertAlign w:val="subscript"/>
        </w:rPr>
        <w:t xml:space="preserve"> BrtF’S’mdh</w:t>
      </w:r>
      <w:r w:rsidR="00C403DC" w:rsidRPr="008E62A5">
        <w:t xml:space="preserve"> * (</w:t>
      </w:r>
      <w:r w:rsidR="00C23FE9" w:rsidRPr="008E62A5">
        <w:t xml:space="preserve">DayAheadGenericRAObligQuantity </w:t>
      </w:r>
      <w:r w:rsidR="00C403DC" w:rsidRPr="008E62A5">
        <w:rPr>
          <w:sz w:val="28"/>
          <w:vertAlign w:val="subscript"/>
        </w:rPr>
        <w:t>BrtF’S’mdh</w:t>
      </w:r>
      <w:r w:rsidR="00C403DC" w:rsidRPr="008E62A5">
        <w:t xml:space="preserve"> / (</w:t>
      </w:r>
      <w:r w:rsidR="00C23FE9" w:rsidRPr="008E62A5">
        <w:t xml:space="preserve">DayAheadGenericRAObligQuantity </w:t>
      </w:r>
      <w:r w:rsidR="00C403DC" w:rsidRPr="008E62A5">
        <w:rPr>
          <w:sz w:val="28"/>
          <w:vertAlign w:val="subscript"/>
        </w:rPr>
        <w:t xml:space="preserve">BrtF’S’mdh + </w:t>
      </w:r>
      <w:r w:rsidR="00C403DC" w:rsidRPr="008E62A5">
        <w:t>DayAheadGenericCPMObligQuantity</w:t>
      </w:r>
      <w:r w:rsidR="00C403DC" w:rsidRPr="008E62A5">
        <w:rPr>
          <w:sz w:val="28"/>
          <w:vertAlign w:val="subscript"/>
        </w:rPr>
        <w:t xml:space="preserve"> BrtF’S’mdh</w:t>
      </w:r>
      <w:r w:rsidR="00C403DC" w:rsidRPr="008E62A5">
        <w:t>))</w:t>
      </w:r>
    </w:p>
    <w:p w14:paraId="38FF28CB" w14:textId="77777777" w:rsidR="00BB21D7" w:rsidRPr="008E62A5" w:rsidRDefault="00BB21D7" w:rsidP="00BB21D7"/>
    <w:p w14:paraId="2FCCCE30" w14:textId="77777777" w:rsidR="00BB21D7" w:rsidRPr="008E62A5" w:rsidRDefault="00BB21D7" w:rsidP="00D878F2">
      <w:pPr>
        <w:pStyle w:val="Heading4"/>
      </w:pPr>
      <w:r w:rsidRPr="008E62A5">
        <w:t>RealTimeOverallGeneric</w:t>
      </w:r>
      <w:r w:rsidR="00C24D4D" w:rsidRPr="008E62A5">
        <w:t>RA</w:t>
      </w:r>
      <w:r w:rsidRPr="008E62A5">
        <w:t>ObligationQuantity</w:t>
      </w:r>
    </w:p>
    <w:p w14:paraId="5F0EC421" w14:textId="77777777" w:rsidR="00BB21D7" w:rsidRPr="008E62A5" w:rsidRDefault="00BB21D7" w:rsidP="00BB21D7">
      <w:r w:rsidRPr="008E62A5">
        <w:t>RealTimeOverallGeneric</w:t>
      </w:r>
      <w:r w:rsidR="00CF5100" w:rsidRPr="008E62A5">
        <w:t>RA</w:t>
      </w:r>
      <w:r w:rsidRPr="008E62A5">
        <w:t xml:space="preserve">ObligationQuantity </w:t>
      </w:r>
      <w:r w:rsidRPr="008E62A5">
        <w:rPr>
          <w:sz w:val="28"/>
          <w:szCs w:val="28"/>
          <w:vertAlign w:val="subscript"/>
        </w:rPr>
        <w:t>BrtF’S’mdh</w:t>
      </w:r>
      <w:r w:rsidRPr="008E62A5">
        <w:t xml:space="preserve"> =</w:t>
      </w:r>
      <w:r w:rsidR="00C403DC" w:rsidRPr="008E62A5">
        <w:t xml:space="preserve"> RealTimeGenericObligationCappedQuantity</w:t>
      </w:r>
      <w:r w:rsidR="00C403DC" w:rsidRPr="008E62A5">
        <w:rPr>
          <w:sz w:val="28"/>
          <w:vertAlign w:val="subscript"/>
        </w:rPr>
        <w:t xml:space="preserve"> BrtF’S’mdh</w:t>
      </w:r>
      <w:r w:rsidR="00C403DC" w:rsidRPr="008E62A5">
        <w:t xml:space="preserve"> * (</w:t>
      </w:r>
      <w:r w:rsidR="00DE4948" w:rsidRPr="008E62A5">
        <w:t>RealTimeGenericRAObligQuantity</w:t>
      </w:r>
      <w:r w:rsidR="00C403DC" w:rsidRPr="008E62A5">
        <w:rPr>
          <w:sz w:val="28"/>
          <w:vertAlign w:val="subscript"/>
        </w:rPr>
        <w:t xml:space="preserve"> BrtF’S’mdh</w:t>
      </w:r>
      <w:r w:rsidR="00C403DC" w:rsidRPr="008E62A5">
        <w:t xml:space="preserve"> / (</w:t>
      </w:r>
      <w:r w:rsidR="00DE4948" w:rsidRPr="008E62A5">
        <w:t>RealTimeGenericRAObligQuantity</w:t>
      </w:r>
      <w:r w:rsidR="00C403DC" w:rsidRPr="008E62A5">
        <w:rPr>
          <w:sz w:val="28"/>
          <w:vertAlign w:val="subscript"/>
        </w:rPr>
        <w:t xml:space="preserve"> BrtF’S’mdh + </w:t>
      </w:r>
      <w:r w:rsidR="00C403DC" w:rsidRPr="008E62A5">
        <w:t>RealTimeGenericCPMObligQuantity</w:t>
      </w:r>
      <w:r w:rsidR="00C403DC" w:rsidRPr="008E62A5">
        <w:rPr>
          <w:sz w:val="28"/>
          <w:vertAlign w:val="subscript"/>
        </w:rPr>
        <w:t xml:space="preserve"> BrtF’S’mdh</w:t>
      </w:r>
      <w:r w:rsidR="00C403DC" w:rsidRPr="008E62A5">
        <w:t>))</w:t>
      </w:r>
    </w:p>
    <w:p w14:paraId="548704C6" w14:textId="77777777" w:rsidR="00BB21D7" w:rsidRPr="008E62A5" w:rsidRDefault="00BB21D7" w:rsidP="00BB21D7"/>
    <w:p w14:paraId="5ACEF127" w14:textId="77777777" w:rsidR="00BB21D7" w:rsidRPr="008E62A5" w:rsidRDefault="00BB21D7" w:rsidP="00D878F2">
      <w:pPr>
        <w:pStyle w:val="Heading4"/>
        <w:rPr>
          <w:sz w:val="28"/>
          <w:szCs w:val="28"/>
          <w:vertAlign w:val="subscript"/>
        </w:rPr>
      </w:pPr>
      <w:r w:rsidRPr="008E62A5">
        <w:t>DayAheadOverallGenericCPMObligationQuantity</w:t>
      </w:r>
    </w:p>
    <w:p w14:paraId="50063B1C" w14:textId="77777777" w:rsidR="00BB21D7" w:rsidRPr="008E62A5" w:rsidRDefault="00BB21D7" w:rsidP="00BB21D7">
      <w:r w:rsidRPr="008E62A5">
        <w:t xml:space="preserve">DayAheadOverallGenericCPMObligationQuantity </w:t>
      </w:r>
      <w:r w:rsidRPr="008E62A5">
        <w:rPr>
          <w:sz w:val="28"/>
          <w:szCs w:val="28"/>
          <w:vertAlign w:val="subscript"/>
        </w:rPr>
        <w:t>BrtF’S’mdh</w:t>
      </w:r>
      <w:r w:rsidRPr="008E62A5">
        <w:t xml:space="preserve"> =</w:t>
      </w:r>
      <w:r w:rsidR="00C403DC" w:rsidRPr="008E62A5">
        <w:t xml:space="preserve"> DayAheadGenericObligationCappedQuantity</w:t>
      </w:r>
      <w:r w:rsidR="00C403DC" w:rsidRPr="008E62A5">
        <w:rPr>
          <w:sz w:val="28"/>
          <w:vertAlign w:val="subscript"/>
        </w:rPr>
        <w:t xml:space="preserve"> BrtF’S’mdh</w:t>
      </w:r>
      <w:r w:rsidR="00C403DC" w:rsidRPr="008E62A5">
        <w:t xml:space="preserve"> * (DayAheadGenericCPMObligQuantity</w:t>
      </w:r>
      <w:r w:rsidR="00C403DC" w:rsidRPr="008E62A5">
        <w:rPr>
          <w:sz w:val="28"/>
          <w:vertAlign w:val="subscript"/>
        </w:rPr>
        <w:t xml:space="preserve"> BrtF’S’mdh</w:t>
      </w:r>
      <w:r w:rsidR="00C403DC" w:rsidRPr="008E62A5">
        <w:t xml:space="preserve"> / (</w:t>
      </w:r>
      <w:r w:rsidR="00C23FE9" w:rsidRPr="008E62A5">
        <w:t xml:space="preserve">DayAheadGenericRAObligQuantity </w:t>
      </w:r>
      <w:r w:rsidR="00C403DC" w:rsidRPr="008E62A5">
        <w:rPr>
          <w:sz w:val="28"/>
          <w:vertAlign w:val="subscript"/>
        </w:rPr>
        <w:t xml:space="preserve">BrtF’S’mdh + </w:t>
      </w:r>
      <w:r w:rsidR="00C403DC" w:rsidRPr="008E62A5">
        <w:t>DayAheadGenericCPMObligQuantity</w:t>
      </w:r>
      <w:r w:rsidR="00C403DC" w:rsidRPr="008E62A5">
        <w:rPr>
          <w:sz w:val="28"/>
          <w:vertAlign w:val="subscript"/>
        </w:rPr>
        <w:t xml:space="preserve"> BrtF’S’mdh</w:t>
      </w:r>
      <w:r w:rsidR="00C403DC" w:rsidRPr="008E62A5">
        <w:t>))</w:t>
      </w:r>
    </w:p>
    <w:p w14:paraId="1A168820" w14:textId="77777777" w:rsidR="00BB21D7" w:rsidRPr="008E62A5" w:rsidRDefault="00BB21D7" w:rsidP="00BB21D7"/>
    <w:p w14:paraId="6D70FD21" w14:textId="77777777" w:rsidR="00BB21D7" w:rsidRPr="008E62A5" w:rsidRDefault="00BB21D7" w:rsidP="00D878F2">
      <w:pPr>
        <w:pStyle w:val="Heading4"/>
        <w:rPr>
          <w:sz w:val="28"/>
          <w:szCs w:val="28"/>
          <w:vertAlign w:val="subscript"/>
        </w:rPr>
      </w:pPr>
      <w:r w:rsidRPr="008E62A5">
        <w:t>RealTimeOverallGenericCPMObligationQuantity</w:t>
      </w:r>
    </w:p>
    <w:p w14:paraId="22ABBC19" w14:textId="77777777" w:rsidR="00BB21D7" w:rsidRPr="008E62A5" w:rsidRDefault="00BB21D7" w:rsidP="00BB21D7">
      <w:r w:rsidRPr="008E62A5">
        <w:t xml:space="preserve">RealTimeOverallGenericCPMObligationQuantity </w:t>
      </w:r>
      <w:r w:rsidRPr="008E62A5">
        <w:rPr>
          <w:sz w:val="28"/>
          <w:szCs w:val="28"/>
          <w:vertAlign w:val="subscript"/>
        </w:rPr>
        <w:t>BrtF’S’mdh</w:t>
      </w:r>
      <w:r w:rsidRPr="008E62A5">
        <w:t xml:space="preserve"> =</w:t>
      </w:r>
      <w:r w:rsidR="00C403DC" w:rsidRPr="008E62A5">
        <w:t xml:space="preserve"> RealTimeGenericObligationCappedQuantity</w:t>
      </w:r>
      <w:r w:rsidR="00C403DC" w:rsidRPr="008E62A5">
        <w:rPr>
          <w:sz w:val="28"/>
          <w:vertAlign w:val="subscript"/>
        </w:rPr>
        <w:t xml:space="preserve"> BrtF’S’mdh</w:t>
      </w:r>
      <w:r w:rsidR="00C403DC" w:rsidRPr="008E62A5">
        <w:t xml:space="preserve"> * (RealTimeGenericCPMObligQuantity</w:t>
      </w:r>
      <w:r w:rsidR="00C403DC" w:rsidRPr="008E62A5">
        <w:rPr>
          <w:sz w:val="28"/>
          <w:vertAlign w:val="subscript"/>
        </w:rPr>
        <w:t xml:space="preserve"> BrtF’S’mdh</w:t>
      </w:r>
      <w:r w:rsidR="00C403DC" w:rsidRPr="008E62A5">
        <w:t xml:space="preserve"> / (</w:t>
      </w:r>
      <w:r w:rsidR="00DE4948" w:rsidRPr="008E62A5">
        <w:t>RealTimeGenericRAObligQuantity</w:t>
      </w:r>
      <w:r w:rsidR="00C403DC" w:rsidRPr="008E62A5">
        <w:rPr>
          <w:sz w:val="28"/>
          <w:vertAlign w:val="subscript"/>
        </w:rPr>
        <w:t xml:space="preserve"> BrtF’S’mdh + </w:t>
      </w:r>
      <w:r w:rsidR="00C403DC" w:rsidRPr="008E62A5">
        <w:t>RealTimeGenericCPMObligQuantity</w:t>
      </w:r>
      <w:r w:rsidR="00C403DC" w:rsidRPr="008E62A5">
        <w:rPr>
          <w:sz w:val="28"/>
          <w:vertAlign w:val="subscript"/>
        </w:rPr>
        <w:t xml:space="preserve"> BrtF’S’mdh</w:t>
      </w:r>
      <w:r w:rsidR="00C403DC" w:rsidRPr="008E62A5">
        <w:t>))</w:t>
      </w:r>
    </w:p>
    <w:p w14:paraId="315BCE25" w14:textId="77777777" w:rsidR="00BB21D7" w:rsidRPr="008E62A5" w:rsidRDefault="00BB21D7" w:rsidP="00BB21D7"/>
    <w:p w14:paraId="2A002AB9" w14:textId="77777777" w:rsidR="00D878F2" w:rsidRPr="008E62A5" w:rsidRDefault="00D878F2" w:rsidP="00D878F2">
      <w:pPr>
        <w:pStyle w:val="Heading4"/>
      </w:pPr>
      <w:r w:rsidRPr="008E62A5">
        <w:t>DayAheadOverallFlexible</w:t>
      </w:r>
      <w:r w:rsidR="00CF5100" w:rsidRPr="008E62A5">
        <w:t>RA</w:t>
      </w:r>
      <w:r w:rsidRPr="008E62A5">
        <w:t>ObligationQuantity</w:t>
      </w:r>
    </w:p>
    <w:p w14:paraId="6373C768" w14:textId="77777777" w:rsidR="00D878F2" w:rsidRPr="008E62A5" w:rsidRDefault="00D878F2" w:rsidP="00D878F2">
      <w:pPr>
        <w:pStyle w:val="BodyTextIndent"/>
        <w:ind w:left="0"/>
        <w:rPr>
          <w:sz w:val="20"/>
        </w:rPr>
      </w:pPr>
      <w:r w:rsidRPr="008E62A5">
        <w:t>DayAheadOverallFlexible</w:t>
      </w:r>
      <w:r w:rsidR="00CF5100" w:rsidRPr="008E62A5">
        <w:t>RA</w:t>
      </w:r>
      <w:r w:rsidRPr="008E62A5">
        <w:t xml:space="preserve">ObligationQuantity </w:t>
      </w:r>
      <w:r w:rsidRPr="008E62A5">
        <w:rPr>
          <w:sz w:val="28"/>
          <w:szCs w:val="28"/>
          <w:vertAlign w:val="subscript"/>
        </w:rPr>
        <w:t>BrtF’S’</w:t>
      </w:r>
      <w:r w:rsidR="00A24261" w:rsidRPr="008E62A5">
        <w:rPr>
          <w:sz w:val="28"/>
          <w:szCs w:val="28"/>
          <w:vertAlign w:val="subscript"/>
        </w:rPr>
        <w:t>j’</w:t>
      </w:r>
      <w:r w:rsidRPr="008E62A5">
        <w:rPr>
          <w:sz w:val="28"/>
          <w:szCs w:val="28"/>
          <w:vertAlign w:val="subscript"/>
        </w:rPr>
        <w:t>mdh</w:t>
      </w:r>
      <w:r w:rsidRPr="008E62A5">
        <w:t xml:space="preserve">  =</w:t>
      </w:r>
    </w:p>
    <w:p w14:paraId="6BB5D691" w14:textId="77777777" w:rsidR="00D878F2" w:rsidRPr="008E62A5" w:rsidRDefault="00D878F2" w:rsidP="00D878F2">
      <w:pPr>
        <w:pStyle w:val="BodyTextIndent"/>
      </w:pPr>
    </w:p>
    <w:p w14:paraId="39F56732" w14:textId="77777777" w:rsidR="00D878F2" w:rsidRPr="008E62A5" w:rsidRDefault="00D878F2" w:rsidP="00D878F2">
      <w:pPr>
        <w:pStyle w:val="BodyTextIndent"/>
        <w:ind w:left="0"/>
      </w:pPr>
      <w:r w:rsidRPr="008E62A5">
        <w:t> </w:t>
      </w:r>
      <w:r w:rsidR="00DE4948" w:rsidRPr="008E62A5">
        <w:t>DayAheadFlexibleRAObligQuantity</w:t>
      </w:r>
      <w:r w:rsidRPr="008E62A5">
        <w:t xml:space="preserve"> </w:t>
      </w:r>
      <w:r w:rsidRPr="008E62A5">
        <w:rPr>
          <w:sz w:val="28"/>
          <w:vertAlign w:val="subscript"/>
        </w:rPr>
        <w:t>BrtF’S’j’mdh</w:t>
      </w:r>
    </w:p>
    <w:p w14:paraId="1684C002" w14:textId="77777777" w:rsidR="00D878F2" w:rsidRPr="008E62A5" w:rsidRDefault="00D878F2" w:rsidP="00ED13D6"/>
    <w:p w14:paraId="7DC6D434" w14:textId="77777777" w:rsidR="00D878F2" w:rsidRPr="008E62A5" w:rsidRDefault="00D878F2" w:rsidP="00D878F2">
      <w:pPr>
        <w:pStyle w:val="Heading4"/>
      </w:pPr>
      <w:r w:rsidRPr="008E62A5">
        <w:lastRenderedPageBreak/>
        <w:t>RealTimeOverallFlexible</w:t>
      </w:r>
      <w:r w:rsidR="00CF5100" w:rsidRPr="008E62A5">
        <w:t>RA</w:t>
      </w:r>
      <w:r w:rsidRPr="008E62A5">
        <w:t>ObligationQuantity</w:t>
      </w:r>
    </w:p>
    <w:p w14:paraId="4FC7DA08" w14:textId="77777777" w:rsidR="00D878F2" w:rsidRPr="008E62A5" w:rsidRDefault="00D878F2" w:rsidP="00D878F2">
      <w:pPr>
        <w:pStyle w:val="BodyTextIndent"/>
      </w:pPr>
    </w:p>
    <w:p w14:paraId="41044A96" w14:textId="77777777" w:rsidR="00D878F2" w:rsidRPr="008E62A5" w:rsidRDefault="00D878F2" w:rsidP="00D878F2">
      <w:pPr>
        <w:pStyle w:val="BodyTextIndent"/>
        <w:ind w:left="0"/>
      </w:pPr>
      <w:r w:rsidRPr="008E62A5">
        <w:t xml:space="preserve">IF </w:t>
      </w:r>
    </w:p>
    <w:p w14:paraId="5CAE22A0" w14:textId="77777777" w:rsidR="00D878F2" w:rsidRPr="008E62A5" w:rsidRDefault="00D878F2" w:rsidP="00D878F2">
      <w:pPr>
        <w:pStyle w:val="BodyTextIndent"/>
        <w:ind w:left="0"/>
      </w:pPr>
      <w:r w:rsidRPr="008E62A5">
        <w:t xml:space="preserve">ResourceVERExemptionFlag </w:t>
      </w:r>
      <w:r w:rsidRPr="008E62A5">
        <w:rPr>
          <w:sz w:val="28"/>
          <w:szCs w:val="28"/>
          <w:vertAlign w:val="subscript"/>
        </w:rPr>
        <w:t>rmd</w:t>
      </w:r>
      <w:r w:rsidRPr="008E62A5">
        <w:t xml:space="preserve"> = 1 </w:t>
      </w:r>
    </w:p>
    <w:p w14:paraId="1F732E91" w14:textId="77777777" w:rsidR="00D878F2" w:rsidRPr="008E62A5" w:rsidRDefault="00D878F2" w:rsidP="00D878F2">
      <w:pPr>
        <w:pStyle w:val="BodyTextIndent"/>
      </w:pPr>
    </w:p>
    <w:p w14:paraId="20CE2D5F" w14:textId="77777777" w:rsidR="00D878F2" w:rsidRPr="008E62A5" w:rsidRDefault="00D878F2" w:rsidP="00D878F2">
      <w:pPr>
        <w:pStyle w:val="BodyTextIndent"/>
        <w:ind w:left="0"/>
      </w:pPr>
      <w:r w:rsidRPr="008E62A5">
        <w:t xml:space="preserve">THEN </w:t>
      </w:r>
    </w:p>
    <w:p w14:paraId="20AF4DEF" w14:textId="77777777" w:rsidR="00D878F2" w:rsidRPr="008E62A5" w:rsidRDefault="00D878F2" w:rsidP="00D878F2">
      <w:pPr>
        <w:pStyle w:val="BodyTextIndent"/>
        <w:ind w:left="0"/>
      </w:pPr>
      <w:r w:rsidRPr="008E62A5">
        <w:t>RealTimeOverallFlexible</w:t>
      </w:r>
      <w:r w:rsidR="00CF5100" w:rsidRPr="008E62A5">
        <w:t>RA</w:t>
      </w:r>
      <w:r w:rsidRPr="008E62A5">
        <w:t xml:space="preserve">ObligationQuantity </w:t>
      </w:r>
      <w:r w:rsidRPr="008E62A5">
        <w:rPr>
          <w:sz w:val="28"/>
          <w:szCs w:val="28"/>
          <w:vertAlign w:val="subscript"/>
        </w:rPr>
        <w:t>BrtF’S’</w:t>
      </w:r>
      <w:r w:rsidR="00A24261" w:rsidRPr="008E62A5">
        <w:rPr>
          <w:sz w:val="28"/>
          <w:szCs w:val="28"/>
          <w:vertAlign w:val="subscript"/>
        </w:rPr>
        <w:t>j’</w:t>
      </w:r>
      <w:r w:rsidRPr="008E62A5">
        <w:rPr>
          <w:sz w:val="28"/>
          <w:szCs w:val="28"/>
          <w:vertAlign w:val="subscript"/>
        </w:rPr>
        <w:t>mdh</w:t>
      </w:r>
      <w:r w:rsidRPr="008E62A5">
        <w:t xml:space="preserve"> = </w:t>
      </w:r>
    </w:p>
    <w:p w14:paraId="004D9B0D" w14:textId="77777777" w:rsidR="00D878F2" w:rsidRPr="008E62A5" w:rsidRDefault="00D878F2" w:rsidP="00D878F2">
      <w:pPr>
        <w:pStyle w:val="BodyTextIndent"/>
        <w:ind w:left="0"/>
      </w:pPr>
      <w:r w:rsidRPr="008E62A5">
        <w:t xml:space="preserve">RealTimeVERFlexibleObligQuantity </w:t>
      </w:r>
      <w:r w:rsidRPr="008E62A5">
        <w:rPr>
          <w:sz w:val="28"/>
          <w:szCs w:val="28"/>
          <w:vertAlign w:val="subscript"/>
        </w:rPr>
        <w:t>BrtF’S’j’mdh</w:t>
      </w:r>
      <w:r w:rsidRPr="008E62A5">
        <w:t xml:space="preserve"> * (RealTimeFlexible</w:t>
      </w:r>
      <w:r w:rsidR="000851D5" w:rsidRPr="008E62A5">
        <w:t>RA</w:t>
      </w:r>
      <w:r w:rsidRPr="008E62A5">
        <w:t>ObligQuantity BrtF’S’j’mdh / (RealTimeFlexible</w:t>
      </w:r>
      <w:r w:rsidR="000851D5" w:rsidRPr="008E62A5">
        <w:t>RA</w:t>
      </w:r>
      <w:r w:rsidRPr="008E62A5">
        <w:t xml:space="preserve">ObligQuantity </w:t>
      </w:r>
      <w:r w:rsidRPr="008E62A5">
        <w:rPr>
          <w:sz w:val="28"/>
          <w:szCs w:val="28"/>
          <w:vertAlign w:val="subscript"/>
        </w:rPr>
        <w:t>BrtF’S’j’mdh</w:t>
      </w:r>
      <w:r w:rsidRPr="008E62A5">
        <w:t xml:space="preserve"> + RealTimeFlexibleCPMObligQuantity </w:t>
      </w:r>
      <w:r w:rsidRPr="008E62A5">
        <w:rPr>
          <w:sz w:val="28"/>
          <w:szCs w:val="28"/>
          <w:vertAlign w:val="subscript"/>
        </w:rPr>
        <w:t>BrtF’S’j’mdh</w:t>
      </w:r>
      <w:r w:rsidRPr="008E62A5">
        <w:t>))</w:t>
      </w:r>
    </w:p>
    <w:p w14:paraId="3C41F14D" w14:textId="77777777" w:rsidR="00D878F2" w:rsidRPr="008E62A5" w:rsidRDefault="00D878F2" w:rsidP="00D878F2">
      <w:pPr>
        <w:pStyle w:val="BodyTextIndent"/>
      </w:pPr>
    </w:p>
    <w:p w14:paraId="48D2FDED" w14:textId="77777777" w:rsidR="00D878F2" w:rsidRPr="008E62A5" w:rsidRDefault="00D878F2" w:rsidP="00D878F2">
      <w:pPr>
        <w:pStyle w:val="BodyTextIndent"/>
        <w:ind w:left="0"/>
      </w:pPr>
      <w:r w:rsidRPr="008E62A5">
        <w:t xml:space="preserve">ELSE </w:t>
      </w:r>
    </w:p>
    <w:p w14:paraId="616444FD" w14:textId="77777777" w:rsidR="00D878F2" w:rsidRPr="008E62A5" w:rsidRDefault="00D878F2" w:rsidP="00D878F2">
      <w:pPr>
        <w:pStyle w:val="BodyTextIndent"/>
        <w:ind w:left="0"/>
      </w:pPr>
      <w:r w:rsidRPr="008E62A5">
        <w:t>RealTimeOverallFlexible</w:t>
      </w:r>
      <w:r w:rsidR="00CF5100" w:rsidRPr="008E62A5">
        <w:t>RA</w:t>
      </w:r>
      <w:r w:rsidRPr="008E62A5">
        <w:t xml:space="preserve">ObligationQuantity </w:t>
      </w:r>
      <w:r w:rsidRPr="008E62A5">
        <w:rPr>
          <w:sz w:val="28"/>
          <w:szCs w:val="28"/>
          <w:vertAlign w:val="subscript"/>
        </w:rPr>
        <w:t>BrtF’S’</w:t>
      </w:r>
      <w:r w:rsidR="00A24261" w:rsidRPr="008E62A5">
        <w:rPr>
          <w:sz w:val="28"/>
          <w:szCs w:val="28"/>
          <w:vertAlign w:val="subscript"/>
        </w:rPr>
        <w:t>j’</w:t>
      </w:r>
      <w:r w:rsidRPr="008E62A5">
        <w:rPr>
          <w:sz w:val="28"/>
          <w:szCs w:val="28"/>
          <w:vertAlign w:val="subscript"/>
        </w:rPr>
        <w:t>mdh</w:t>
      </w:r>
      <w:r w:rsidRPr="008E62A5">
        <w:t xml:space="preserve"> = </w:t>
      </w:r>
    </w:p>
    <w:p w14:paraId="5EB77A38" w14:textId="77777777" w:rsidR="00D878F2" w:rsidRPr="008E62A5" w:rsidRDefault="00D878F2" w:rsidP="00D878F2">
      <w:pPr>
        <w:pStyle w:val="BodyTextIndent"/>
        <w:ind w:left="0"/>
      </w:pPr>
      <w:r w:rsidRPr="008E62A5">
        <w:t>RealTimeFlexible</w:t>
      </w:r>
      <w:r w:rsidR="000851D5" w:rsidRPr="008E62A5">
        <w:t>RA</w:t>
      </w:r>
      <w:r w:rsidRPr="008E62A5">
        <w:t xml:space="preserve">ObligQuantity </w:t>
      </w:r>
      <w:r w:rsidRPr="008E62A5">
        <w:rPr>
          <w:sz w:val="28"/>
          <w:szCs w:val="28"/>
          <w:vertAlign w:val="subscript"/>
        </w:rPr>
        <w:t>BrtF’S’j’mdh</w:t>
      </w:r>
    </w:p>
    <w:p w14:paraId="3FD8AE28" w14:textId="77777777" w:rsidR="00B1687B" w:rsidRPr="008E62A5" w:rsidRDefault="00D878F2" w:rsidP="00D878F2">
      <w:r w:rsidRPr="008E62A5">
        <w:t>END IF</w:t>
      </w:r>
    </w:p>
    <w:p w14:paraId="769DF903" w14:textId="77777777" w:rsidR="00D878F2" w:rsidRPr="008E62A5" w:rsidRDefault="00D878F2" w:rsidP="00D878F2"/>
    <w:p w14:paraId="2566E90B" w14:textId="77777777" w:rsidR="001C47C7" w:rsidRPr="008E62A5" w:rsidRDefault="001C47C7" w:rsidP="001C47C7">
      <w:pPr>
        <w:pStyle w:val="Heading4"/>
      </w:pPr>
      <w:r w:rsidRPr="008E62A5">
        <w:t>DayAheadOverallFlexibleCPMObligQuantity</w:t>
      </w:r>
    </w:p>
    <w:p w14:paraId="780715B2" w14:textId="77777777" w:rsidR="001C47C7" w:rsidRPr="008E62A5" w:rsidRDefault="001C47C7" w:rsidP="001C47C7">
      <w:pPr>
        <w:pStyle w:val="BodyTextIndent"/>
        <w:ind w:left="0"/>
        <w:rPr>
          <w:sz w:val="20"/>
        </w:rPr>
      </w:pPr>
      <w:r w:rsidRPr="008E62A5">
        <w:t xml:space="preserve">DayAheadOverallFlexibleCPMObligQuantity </w:t>
      </w:r>
      <w:r w:rsidRPr="008E62A5">
        <w:rPr>
          <w:sz w:val="28"/>
          <w:szCs w:val="28"/>
          <w:vertAlign w:val="subscript"/>
        </w:rPr>
        <w:t>BrtF’S’</w:t>
      </w:r>
      <w:r w:rsidR="00A24261" w:rsidRPr="008E62A5">
        <w:rPr>
          <w:sz w:val="28"/>
          <w:szCs w:val="28"/>
          <w:vertAlign w:val="subscript"/>
        </w:rPr>
        <w:t>j’</w:t>
      </w:r>
      <w:r w:rsidRPr="008E62A5">
        <w:rPr>
          <w:sz w:val="28"/>
          <w:szCs w:val="28"/>
          <w:vertAlign w:val="subscript"/>
        </w:rPr>
        <w:t>mdh</w:t>
      </w:r>
      <w:r w:rsidRPr="008E62A5">
        <w:t xml:space="preserve">  =</w:t>
      </w:r>
    </w:p>
    <w:p w14:paraId="42D8518A" w14:textId="77777777" w:rsidR="001C47C7" w:rsidRPr="008E62A5" w:rsidRDefault="001C47C7" w:rsidP="001C47C7">
      <w:pPr>
        <w:pStyle w:val="BodyTextIndent"/>
      </w:pPr>
    </w:p>
    <w:p w14:paraId="7FBCE8FB" w14:textId="77777777" w:rsidR="001C47C7" w:rsidRPr="008E62A5" w:rsidRDefault="001C47C7" w:rsidP="001C47C7">
      <w:pPr>
        <w:pStyle w:val="BodyTextIndent"/>
        <w:ind w:left="0"/>
      </w:pPr>
      <w:r w:rsidRPr="008E62A5">
        <w:t xml:space="preserve"> DayAheadFlexibleCPMObligQuantity </w:t>
      </w:r>
      <w:r w:rsidRPr="008E62A5">
        <w:rPr>
          <w:sz w:val="28"/>
          <w:vertAlign w:val="subscript"/>
        </w:rPr>
        <w:t>BrtF’S’j’mdh</w:t>
      </w:r>
    </w:p>
    <w:p w14:paraId="0D42DAD3" w14:textId="77777777" w:rsidR="001C47C7" w:rsidRPr="008E62A5" w:rsidRDefault="001C47C7" w:rsidP="00125E43">
      <w:r w:rsidRPr="008E62A5">
        <w:tab/>
      </w:r>
    </w:p>
    <w:p w14:paraId="58D18B05" w14:textId="77777777" w:rsidR="003D4F2F" w:rsidRPr="008E62A5" w:rsidRDefault="003D4F2F" w:rsidP="008B2859">
      <w:pPr>
        <w:pStyle w:val="Heading4"/>
      </w:pPr>
      <w:r w:rsidRPr="008E62A5">
        <w:t>RealTimeOverallFlexibleCPMObligQuantity</w:t>
      </w:r>
    </w:p>
    <w:p w14:paraId="79CF2BC2" w14:textId="77777777" w:rsidR="003D4F2F" w:rsidRPr="008E62A5" w:rsidRDefault="003D4F2F" w:rsidP="003D4F2F">
      <w:pPr>
        <w:pStyle w:val="BodyTextIndent"/>
      </w:pPr>
    </w:p>
    <w:p w14:paraId="1BCEB5BA" w14:textId="77777777" w:rsidR="003D4F2F" w:rsidRPr="008E62A5" w:rsidRDefault="003D4F2F" w:rsidP="003D4F2F">
      <w:pPr>
        <w:pStyle w:val="BodyTextIndent"/>
        <w:ind w:left="0"/>
      </w:pPr>
      <w:r w:rsidRPr="008E62A5">
        <w:t xml:space="preserve">IF </w:t>
      </w:r>
    </w:p>
    <w:p w14:paraId="641E6AF9" w14:textId="77777777" w:rsidR="003D4F2F" w:rsidRPr="008E62A5" w:rsidRDefault="003D4F2F" w:rsidP="003D4F2F">
      <w:pPr>
        <w:pStyle w:val="BodyTextIndent"/>
        <w:ind w:left="0"/>
      </w:pPr>
      <w:r w:rsidRPr="008E62A5">
        <w:t xml:space="preserve">ResourceVERExemptionFlag </w:t>
      </w:r>
      <w:r w:rsidRPr="008E62A5">
        <w:rPr>
          <w:sz w:val="28"/>
          <w:szCs w:val="28"/>
          <w:vertAlign w:val="subscript"/>
        </w:rPr>
        <w:t>rmd</w:t>
      </w:r>
      <w:r w:rsidRPr="008E62A5">
        <w:t xml:space="preserve"> = 1 </w:t>
      </w:r>
    </w:p>
    <w:p w14:paraId="7DFABA74" w14:textId="77777777" w:rsidR="003D4F2F" w:rsidRPr="008E62A5" w:rsidRDefault="003D4F2F" w:rsidP="003D4F2F">
      <w:pPr>
        <w:pStyle w:val="BodyTextIndent"/>
        <w:ind w:left="0"/>
      </w:pPr>
    </w:p>
    <w:p w14:paraId="16CFF8D7" w14:textId="77777777" w:rsidR="003D4F2F" w:rsidRPr="008E62A5" w:rsidRDefault="003D4F2F" w:rsidP="003D4F2F">
      <w:pPr>
        <w:pStyle w:val="BodyTextIndent"/>
        <w:ind w:left="0"/>
      </w:pPr>
      <w:r w:rsidRPr="008E62A5">
        <w:t xml:space="preserve">THEN </w:t>
      </w:r>
    </w:p>
    <w:p w14:paraId="438A1DF5" w14:textId="77777777" w:rsidR="003D4F2F" w:rsidRPr="008E62A5" w:rsidRDefault="003D4F2F" w:rsidP="003D4F2F">
      <w:pPr>
        <w:pStyle w:val="BodyTextIndent"/>
        <w:ind w:left="0"/>
      </w:pPr>
      <w:r w:rsidRPr="008E62A5">
        <w:t xml:space="preserve">RealTimeOverallFlexibleCPMObligQuantity </w:t>
      </w:r>
      <w:r w:rsidRPr="008E62A5">
        <w:rPr>
          <w:sz w:val="28"/>
          <w:szCs w:val="28"/>
          <w:vertAlign w:val="subscript"/>
        </w:rPr>
        <w:t>BrtF’S’</w:t>
      </w:r>
      <w:r w:rsidR="00A24261" w:rsidRPr="008E62A5">
        <w:rPr>
          <w:sz w:val="28"/>
          <w:szCs w:val="28"/>
          <w:vertAlign w:val="subscript"/>
        </w:rPr>
        <w:t>j’</w:t>
      </w:r>
      <w:r w:rsidRPr="008E62A5">
        <w:rPr>
          <w:sz w:val="28"/>
          <w:szCs w:val="28"/>
          <w:vertAlign w:val="subscript"/>
        </w:rPr>
        <w:t>mdh</w:t>
      </w:r>
      <w:r w:rsidRPr="008E62A5">
        <w:t xml:space="preserve"> = </w:t>
      </w:r>
    </w:p>
    <w:p w14:paraId="24AC0F48" w14:textId="77777777" w:rsidR="003D4F2F" w:rsidRPr="008E62A5" w:rsidRDefault="003D4F2F" w:rsidP="003D4F2F">
      <w:pPr>
        <w:pStyle w:val="BodyTextIndent"/>
        <w:ind w:left="0"/>
      </w:pPr>
      <w:r w:rsidRPr="008E62A5">
        <w:t xml:space="preserve">RealTimeVERFlexibleObligQuantity </w:t>
      </w:r>
      <w:r w:rsidRPr="008E62A5">
        <w:rPr>
          <w:sz w:val="28"/>
          <w:szCs w:val="28"/>
          <w:vertAlign w:val="subscript"/>
        </w:rPr>
        <w:t>BrtF’S’j’mdh</w:t>
      </w:r>
      <w:r w:rsidRPr="008E62A5">
        <w:t xml:space="preserve"> * (RealTimeFlexibleCPMObligQuantity </w:t>
      </w:r>
      <w:r w:rsidRPr="008E62A5">
        <w:rPr>
          <w:sz w:val="28"/>
          <w:szCs w:val="28"/>
          <w:vertAlign w:val="subscript"/>
        </w:rPr>
        <w:t>BrtF’S’j’mdh</w:t>
      </w:r>
      <w:r w:rsidRPr="008E62A5">
        <w:t xml:space="preserve"> / (RealTimeFlexible</w:t>
      </w:r>
      <w:r w:rsidR="000851D5" w:rsidRPr="008E62A5">
        <w:t>RA</w:t>
      </w:r>
      <w:r w:rsidRPr="008E62A5">
        <w:t xml:space="preserve">ObligQuantity BrtF’S’j’mdh + RealTimeFlexibleCPMObligQuantity </w:t>
      </w:r>
      <w:r w:rsidRPr="008E62A5">
        <w:rPr>
          <w:sz w:val="28"/>
          <w:szCs w:val="28"/>
          <w:vertAlign w:val="subscript"/>
        </w:rPr>
        <w:t>BrtF’S’j’mdh</w:t>
      </w:r>
      <w:r w:rsidRPr="008E62A5">
        <w:t>))</w:t>
      </w:r>
    </w:p>
    <w:p w14:paraId="77D2F75F" w14:textId="77777777" w:rsidR="003D4F2F" w:rsidRPr="008E62A5" w:rsidRDefault="003D4F2F" w:rsidP="003D4F2F">
      <w:pPr>
        <w:pStyle w:val="BodyTextIndent"/>
        <w:ind w:left="0"/>
      </w:pPr>
    </w:p>
    <w:p w14:paraId="7368FCE2" w14:textId="77777777" w:rsidR="003D4F2F" w:rsidRPr="008E62A5" w:rsidRDefault="003D4F2F" w:rsidP="003D4F2F">
      <w:pPr>
        <w:pStyle w:val="BodyTextIndent"/>
        <w:ind w:left="0"/>
      </w:pPr>
      <w:r w:rsidRPr="008E62A5">
        <w:t xml:space="preserve">ELSE </w:t>
      </w:r>
    </w:p>
    <w:p w14:paraId="1DBA503B" w14:textId="77777777" w:rsidR="003D4F2F" w:rsidRPr="008E62A5" w:rsidRDefault="003D4F2F" w:rsidP="003D4F2F">
      <w:pPr>
        <w:pStyle w:val="BodyTextIndent"/>
        <w:ind w:left="0"/>
      </w:pPr>
      <w:r w:rsidRPr="008E62A5">
        <w:t xml:space="preserve">RealTimeOverallFlexibleCPMObligQuantity </w:t>
      </w:r>
      <w:r w:rsidRPr="008E62A5">
        <w:rPr>
          <w:sz w:val="28"/>
          <w:szCs w:val="28"/>
          <w:vertAlign w:val="subscript"/>
        </w:rPr>
        <w:t>BrtF’S’</w:t>
      </w:r>
      <w:r w:rsidR="00A24261" w:rsidRPr="008E62A5">
        <w:rPr>
          <w:sz w:val="28"/>
          <w:szCs w:val="28"/>
          <w:vertAlign w:val="subscript"/>
        </w:rPr>
        <w:t>j’</w:t>
      </w:r>
      <w:r w:rsidRPr="008E62A5">
        <w:rPr>
          <w:sz w:val="28"/>
          <w:szCs w:val="28"/>
          <w:vertAlign w:val="subscript"/>
        </w:rPr>
        <w:t>mdh</w:t>
      </w:r>
      <w:r w:rsidRPr="008E62A5">
        <w:t xml:space="preserve"> = </w:t>
      </w:r>
    </w:p>
    <w:p w14:paraId="0FA4B117" w14:textId="77777777" w:rsidR="003D4F2F" w:rsidRPr="008E62A5" w:rsidRDefault="003D4F2F" w:rsidP="003D4F2F">
      <w:pPr>
        <w:pStyle w:val="BodyTextIndent"/>
        <w:ind w:left="0"/>
      </w:pPr>
      <w:r w:rsidRPr="008E62A5">
        <w:t xml:space="preserve"> RealTimeFlexibleCPMObligQuantity </w:t>
      </w:r>
      <w:r w:rsidRPr="008E62A5">
        <w:rPr>
          <w:sz w:val="28"/>
          <w:szCs w:val="28"/>
          <w:vertAlign w:val="subscript"/>
        </w:rPr>
        <w:t>BrtF’S’j’mdh</w:t>
      </w:r>
    </w:p>
    <w:p w14:paraId="3C2A8809" w14:textId="77777777" w:rsidR="003D4F2F" w:rsidRPr="008E62A5" w:rsidRDefault="003D4F2F" w:rsidP="003D4F2F">
      <w:pPr>
        <w:ind w:left="-720" w:firstLine="720"/>
      </w:pPr>
      <w:r w:rsidRPr="008E62A5">
        <w:t>END IF</w:t>
      </w:r>
    </w:p>
    <w:p w14:paraId="46B1A274" w14:textId="77777777" w:rsidR="00B1687B" w:rsidRPr="008E62A5" w:rsidRDefault="00B1687B" w:rsidP="003D4F2F">
      <w:pPr>
        <w:ind w:left="-720" w:firstLine="720"/>
      </w:pPr>
    </w:p>
    <w:p w14:paraId="27B2062C" w14:textId="77777777" w:rsidR="00B1687B" w:rsidRPr="008E62A5" w:rsidRDefault="00B1687B" w:rsidP="004D5365"/>
    <w:p w14:paraId="73A38B24" w14:textId="77777777" w:rsidR="006926D4" w:rsidRPr="008E62A5" w:rsidRDefault="009546C7" w:rsidP="00BC52B4">
      <w:pPr>
        <w:pStyle w:val="Heading3"/>
      </w:pPr>
      <w:r w:rsidRPr="008E62A5">
        <w:t>Day Ahead Availability</w:t>
      </w:r>
    </w:p>
    <w:p w14:paraId="641DD704" w14:textId="77777777" w:rsidR="00165965" w:rsidRPr="008E62A5" w:rsidRDefault="00165965" w:rsidP="00125E43"/>
    <w:p w14:paraId="67CEA6DE" w14:textId="77777777" w:rsidR="00D46FD0" w:rsidRPr="008E62A5" w:rsidRDefault="00D46FD0" w:rsidP="00D46FD0">
      <w:pPr>
        <w:pStyle w:val="Heading4"/>
      </w:pPr>
      <w:r w:rsidRPr="008E62A5">
        <w:t>DayAheadGenericAvailabilityPercentage</w:t>
      </w:r>
    </w:p>
    <w:p w14:paraId="7DE47A7F" w14:textId="77777777" w:rsidR="00F06BEB" w:rsidRPr="008E62A5" w:rsidRDefault="00D46FD0" w:rsidP="00D46FD0">
      <w:r w:rsidRPr="008E62A5">
        <w:t xml:space="preserve">DayAheadGenericAvailabilityPercentage </w:t>
      </w:r>
      <w:r w:rsidRPr="008E62A5">
        <w:rPr>
          <w:sz w:val="28"/>
          <w:vertAlign w:val="subscript"/>
        </w:rPr>
        <w:t>BrtF’S’md</w:t>
      </w:r>
      <w:r w:rsidRPr="008E62A5">
        <w:t xml:space="preserve"> = </w:t>
      </w:r>
    </w:p>
    <w:p w14:paraId="413C50E6" w14:textId="77777777" w:rsidR="00D46FD0" w:rsidRPr="008E62A5" w:rsidRDefault="002655DC" w:rsidP="00D46FD0">
      <w:pPr>
        <w:rPr>
          <w:rFonts w:cs="Arial"/>
          <w:b/>
          <w:bCs/>
        </w:rPr>
      </w:pPr>
      <w:r w:rsidRPr="008E62A5">
        <w:t>D</w:t>
      </w:r>
      <w:r w:rsidR="00D73302" w:rsidRPr="008E62A5">
        <w:t>ayTotal</w:t>
      </w:r>
      <w:r w:rsidRPr="008E62A5">
        <w:t xml:space="preserve">DayAheadGenericAvailQuantity </w:t>
      </w:r>
      <w:r w:rsidRPr="008E62A5">
        <w:rPr>
          <w:sz w:val="28"/>
          <w:vertAlign w:val="subscript"/>
        </w:rPr>
        <w:t>BrtF’S’md</w:t>
      </w:r>
      <w:r w:rsidRPr="008E62A5" w:rsidDel="00F06BEB">
        <w:rPr>
          <w:rFonts w:cs="Arial"/>
          <w:b/>
          <w:bCs/>
        </w:rPr>
        <w:t xml:space="preserve"> </w:t>
      </w:r>
      <w:r w:rsidR="00D46FD0" w:rsidRPr="008E62A5">
        <w:rPr>
          <w:sz w:val="28"/>
          <w:vertAlign w:val="subscript"/>
        </w:rPr>
        <w:t xml:space="preserve"> </w:t>
      </w:r>
      <w:r w:rsidR="00D46FD0" w:rsidRPr="008E62A5">
        <w:t xml:space="preserve">/ </w:t>
      </w:r>
      <w:r w:rsidR="00E04A10" w:rsidRPr="008E62A5">
        <w:t xml:space="preserve">RolledUpDayAheadGenericObligationCappedQuantity </w:t>
      </w:r>
      <w:r w:rsidR="00E04A10" w:rsidRPr="008E62A5">
        <w:rPr>
          <w:sz w:val="28"/>
          <w:vertAlign w:val="subscript"/>
        </w:rPr>
        <w:t>BrtF’S’md</w:t>
      </w:r>
    </w:p>
    <w:p w14:paraId="41F85DA6" w14:textId="77777777" w:rsidR="00D46FD0" w:rsidRPr="008E62A5" w:rsidRDefault="00D46FD0" w:rsidP="00D46FD0">
      <w:pPr>
        <w:rPr>
          <w:rFonts w:cs="Arial"/>
          <w:b/>
          <w:bCs/>
        </w:rPr>
      </w:pPr>
    </w:p>
    <w:p w14:paraId="702D77D4" w14:textId="77777777" w:rsidR="002655DC" w:rsidRPr="008E62A5" w:rsidRDefault="002655DC" w:rsidP="002655DC">
      <w:pPr>
        <w:pStyle w:val="Heading4"/>
      </w:pPr>
      <w:r w:rsidRPr="008E62A5">
        <w:t>D</w:t>
      </w:r>
      <w:r w:rsidR="00D73302" w:rsidRPr="008E62A5">
        <w:t>ayTotal</w:t>
      </w:r>
      <w:r w:rsidRPr="008E62A5">
        <w:t>DayAheadGenericAvailQuantity</w:t>
      </w:r>
    </w:p>
    <w:p w14:paraId="1B5AE7A5" w14:textId="77777777" w:rsidR="002655DC" w:rsidRPr="008E62A5" w:rsidRDefault="002655DC" w:rsidP="002655DC">
      <w:r w:rsidRPr="008E62A5">
        <w:t>Da</w:t>
      </w:r>
      <w:r w:rsidR="00D73302" w:rsidRPr="008E62A5">
        <w:t>yTotal</w:t>
      </w:r>
      <w:r w:rsidRPr="008E62A5">
        <w:t xml:space="preserve">DayAheadGenericAvailQuantity </w:t>
      </w:r>
      <w:r w:rsidRPr="008E62A5">
        <w:rPr>
          <w:sz w:val="28"/>
          <w:vertAlign w:val="subscript"/>
        </w:rPr>
        <w:t>BrtF’S’md</w:t>
      </w:r>
      <w:r w:rsidRPr="008E62A5">
        <w:t xml:space="preserve"> = </w:t>
      </w:r>
    </w:p>
    <w:p w14:paraId="09756083" w14:textId="77777777" w:rsidR="002655DC" w:rsidRPr="008E62A5" w:rsidRDefault="002655DC" w:rsidP="002655DC">
      <w:r w:rsidRPr="008E62A5">
        <w:rPr>
          <w:rFonts w:cs="Arial"/>
          <w:bCs/>
          <w:position w:val="-28"/>
        </w:rPr>
        <w:object w:dxaOrig="480" w:dyaOrig="540" w14:anchorId="2CEC2C22">
          <v:shape id="_x0000_i1043" type="#_x0000_t75" style="width:18.5pt;height:28.5pt" o:ole="">
            <v:imagedata r:id="rId49" o:title=""/>
          </v:shape>
          <o:OLEObject Type="Embed" ProgID="Equation.3" ShapeID="_x0000_i1043" DrawAspect="Content" ObjectID="_1799673804" r:id="rId55"/>
        </w:object>
      </w:r>
      <w:r w:rsidRPr="008E62A5">
        <w:t xml:space="preserve">DayAheadGenericAvailQuantity </w:t>
      </w:r>
      <w:r w:rsidRPr="008E62A5">
        <w:rPr>
          <w:sz w:val="28"/>
          <w:vertAlign w:val="subscript"/>
        </w:rPr>
        <w:t>BrtF’S’mdh</w:t>
      </w:r>
      <w:r w:rsidRPr="008E62A5" w:rsidDel="00F06BEB">
        <w:t xml:space="preserve"> </w:t>
      </w:r>
    </w:p>
    <w:p w14:paraId="77044493" w14:textId="77777777" w:rsidR="00C072FF" w:rsidRPr="008E62A5" w:rsidRDefault="00C072FF" w:rsidP="002655DC"/>
    <w:p w14:paraId="79C7A413" w14:textId="77777777" w:rsidR="00C072FF" w:rsidRPr="008E62A5" w:rsidRDefault="00C072FF" w:rsidP="00C072FF">
      <w:pPr>
        <w:pStyle w:val="Heading4"/>
      </w:pPr>
      <w:r w:rsidRPr="008E62A5">
        <w:t xml:space="preserve">RolledUpDayAheadGenericObligationCappedQuantity </w:t>
      </w:r>
      <w:r w:rsidRPr="008E62A5">
        <w:rPr>
          <w:sz w:val="28"/>
          <w:vertAlign w:val="subscript"/>
        </w:rPr>
        <w:t>BrtF’S’md</w:t>
      </w:r>
      <w:r w:rsidRPr="008E62A5">
        <w:t xml:space="preserve">= </w:t>
      </w:r>
      <w:r w:rsidRPr="008E62A5">
        <w:object w:dxaOrig="480" w:dyaOrig="540" w14:anchorId="7B65DB9B">
          <v:shape id="_x0000_i1044" type="#_x0000_t75" style="width:18.5pt;height:28.5pt" o:ole="">
            <v:imagedata r:id="rId49" o:title=""/>
          </v:shape>
          <o:OLEObject Type="Embed" ProgID="Equation.3" ShapeID="_x0000_i1044" DrawAspect="Content" ObjectID="_1799673805" r:id="rId56"/>
        </w:object>
      </w:r>
      <w:r w:rsidRPr="008E62A5">
        <w:t xml:space="preserve">DayAheadGenericObligationCappedQuantity </w:t>
      </w:r>
      <w:r w:rsidRPr="008E62A5">
        <w:rPr>
          <w:sz w:val="28"/>
          <w:vertAlign w:val="subscript"/>
        </w:rPr>
        <w:t>BrtF’S’mdh</w:t>
      </w:r>
    </w:p>
    <w:p w14:paraId="7AEE63A9" w14:textId="77777777" w:rsidR="00F015DB" w:rsidRPr="008E62A5" w:rsidRDefault="00F015DB" w:rsidP="002655DC"/>
    <w:p w14:paraId="267246DA" w14:textId="77777777" w:rsidR="00F015DB" w:rsidRPr="008E62A5" w:rsidRDefault="00F015DB" w:rsidP="002655DC">
      <w:pPr>
        <w:rPr>
          <w:rFonts w:cs="Arial"/>
          <w:b/>
          <w:bCs/>
        </w:rPr>
      </w:pPr>
    </w:p>
    <w:p w14:paraId="0914E7CC" w14:textId="77777777" w:rsidR="002655DC" w:rsidRPr="008E62A5" w:rsidRDefault="002655DC" w:rsidP="00D46FD0">
      <w:pPr>
        <w:rPr>
          <w:rFonts w:cs="Arial"/>
          <w:b/>
          <w:bCs/>
        </w:rPr>
      </w:pPr>
    </w:p>
    <w:p w14:paraId="020D4558" w14:textId="77777777" w:rsidR="00125E43" w:rsidRPr="008E62A5" w:rsidRDefault="00125E43" w:rsidP="00125E43">
      <w:pPr>
        <w:rPr>
          <w:sz w:val="28"/>
          <w:vertAlign w:val="subscript"/>
        </w:rPr>
      </w:pPr>
    </w:p>
    <w:p w14:paraId="5229F857" w14:textId="77777777" w:rsidR="00A000DE" w:rsidRPr="008E62A5" w:rsidRDefault="00A000DE" w:rsidP="00125E43">
      <w:pPr>
        <w:rPr>
          <w:sz w:val="28"/>
          <w:vertAlign w:val="subscript"/>
        </w:rPr>
      </w:pPr>
    </w:p>
    <w:p w14:paraId="2F29045D" w14:textId="77777777" w:rsidR="00CB1AC3" w:rsidRPr="008E62A5" w:rsidRDefault="00CB1AC3" w:rsidP="00CB1AC3">
      <w:pPr>
        <w:pStyle w:val="Heading4"/>
      </w:pPr>
      <w:r w:rsidRPr="008E62A5">
        <w:t>DayAheadGenericAvailQuantity</w:t>
      </w:r>
    </w:p>
    <w:p w14:paraId="53993DB3" w14:textId="55FCA297" w:rsidR="006926D4" w:rsidRPr="008E62A5" w:rsidRDefault="00CB1AC3" w:rsidP="00125E43">
      <w:r w:rsidRPr="008E62A5">
        <w:t>DayAheadGenericAvailQuantity</w:t>
      </w:r>
      <w:r w:rsidRPr="008E62A5">
        <w:rPr>
          <w:sz w:val="28"/>
          <w:vertAlign w:val="subscript"/>
        </w:rPr>
        <w:t xml:space="preserve"> BrtF’S’mdh</w:t>
      </w:r>
      <w:r w:rsidRPr="008E62A5">
        <w:t xml:space="preserve"> = </w:t>
      </w:r>
      <w:ins w:id="77" w:author="Ciubal, Melchor" w:date="2025-01-28T17:58:00Z">
        <w:r w:rsidR="00D1482F" w:rsidRPr="00804990">
          <w:rPr>
            <w:highlight w:val="yellow"/>
          </w:rPr>
          <w:t>Max(0,</w:t>
        </w:r>
        <w:r w:rsidR="00D1482F">
          <w:t xml:space="preserve"> </w:t>
        </w:r>
      </w:ins>
      <w:r w:rsidRPr="008E62A5">
        <w:t>Min(</w:t>
      </w:r>
      <w:ins w:id="78" w:author="Ciubal, Melchor" w:date="2025-01-28T17:40:00Z">
        <w:r w:rsidR="003028CA" w:rsidRPr="00804990">
          <w:rPr>
            <w:highlight w:val="yellow"/>
          </w:rPr>
          <w:t>DayAheadGenericOutageAvailabilityQuantity</w:t>
        </w:r>
        <w:r w:rsidR="003028CA" w:rsidRPr="00804990">
          <w:rPr>
            <w:sz w:val="40"/>
            <w:highlight w:val="yellow"/>
            <w:vertAlign w:val="subscript"/>
          </w:rPr>
          <w:t xml:space="preserve"> </w:t>
        </w:r>
        <w:r w:rsidR="003028CA" w:rsidRPr="00804990">
          <w:rPr>
            <w:sz w:val="28"/>
            <w:highlight w:val="yellow"/>
            <w:vertAlign w:val="subscript"/>
          </w:rPr>
          <w:t>BrtF’S’mdh</w:t>
        </w:r>
        <w:r w:rsidR="003028CA" w:rsidRPr="00804990">
          <w:rPr>
            <w:highlight w:val="yellow"/>
          </w:rPr>
          <w:t>,</w:t>
        </w:r>
        <w:r w:rsidR="003028CA">
          <w:t xml:space="preserve"> </w:t>
        </w:r>
      </w:ins>
      <w:r w:rsidRPr="008E62A5">
        <w:t>DayAheadGenericObligationCappedQuantity</w:t>
      </w:r>
      <w:r w:rsidRPr="008E62A5">
        <w:rPr>
          <w:sz w:val="28"/>
          <w:vertAlign w:val="subscript"/>
        </w:rPr>
        <w:t xml:space="preserve"> BrtF’S’mdh</w:t>
      </w:r>
      <w:r w:rsidRPr="008E62A5">
        <w:t>, DayAheadAvailableTotalBidQuantity</w:t>
      </w:r>
      <w:r w:rsidRPr="008E62A5">
        <w:rPr>
          <w:sz w:val="28"/>
          <w:vertAlign w:val="subscript"/>
        </w:rPr>
        <w:t xml:space="preserve"> BrtF’S’mdh</w:t>
      </w:r>
      <w:r w:rsidRPr="008E62A5">
        <w:t xml:space="preserve">- DayAheadHourlyTotCategFlexibleAvailQuantity </w:t>
      </w:r>
      <w:r w:rsidRPr="008E62A5">
        <w:rPr>
          <w:sz w:val="28"/>
          <w:vertAlign w:val="subscript"/>
        </w:rPr>
        <w:t>BrtF’S’mdh</w:t>
      </w:r>
      <w:r w:rsidRPr="008E62A5">
        <w:t xml:space="preserve"> )</w:t>
      </w:r>
      <w:ins w:id="79" w:author="Ciubal, Melchor" w:date="2025-01-28T17:58:00Z">
        <w:r w:rsidR="00D1482F" w:rsidRPr="00804990">
          <w:rPr>
            <w:highlight w:val="yellow"/>
          </w:rPr>
          <w:t>)</w:t>
        </w:r>
      </w:ins>
    </w:p>
    <w:p w14:paraId="38E0D4AB" w14:textId="77777777" w:rsidR="00D46FD0" w:rsidRPr="008E62A5" w:rsidRDefault="00D46FD0" w:rsidP="00D46FD0">
      <w:pPr>
        <w:pStyle w:val="Heading4"/>
      </w:pPr>
      <w:r w:rsidRPr="008E62A5">
        <w:t>DayAheadFlexibleAvailabilityPercentage</w:t>
      </w:r>
    </w:p>
    <w:p w14:paraId="244B7964" w14:textId="77777777" w:rsidR="005617F1" w:rsidRPr="008E62A5" w:rsidRDefault="00D46FD0" w:rsidP="00D46FD0">
      <w:pPr>
        <w:rPr>
          <w:rFonts w:cs="Arial"/>
          <w:bCs/>
        </w:rPr>
      </w:pPr>
      <w:r w:rsidRPr="008E62A5">
        <w:t xml:space="preserve">DayAheadFlexibleAvailabilityPercentage </w:t>
      </w:r>
      <w:r w:rsidRPr="008E62A5">
        <w:rPr>
          <w:sz w:val="28"/>
          <w:vertAlign w:val="subscript"/>
        </w:rPr>
        <w:t>BrtF’S’md</w:t>
      </w:r>
      <w:r w:rsidRPr="008E62A5">
        <w:t xml:space="preserve"> = </w:t>
      </w:r>
    </w:p>
    <w:p w14:paraId="7E7CBFED" w14:textId="77777777" w:rsidR="00D46FD0" w:rsidRPr="008E62A5" w:rsidRDefault="005617F1" w:rsidP="00D46FD0">
      <w:pPr>
        <w:rPr>
          <w:rFonts w:cs="Arial"/>
          <w:b/>
          <w:bCs/>
        </w:rPr>
      </w:pPr>
      <w:r w:rsidRPr="008E62A5">
        <w:t xml:space="preserve">DayTotalDayAheadFlexibleAvailQuantity </w:t>
      </w:r>
      <w:r w:rsidRPr="008E62A5">
        <w:rPr>
          <w:sz w:val="28"/>
          <w:vertAlign w:val="subscript"/>
        </w:rPr>
        <w:t>BrtF’S’md</w:t>
      </w:r>
      <w:r w:rsidRPr="008E62A5">
        <w:rPr>
          <w:rFonts w:cs="Arial"/>
          <w:bCs/>
        </w:rPr>
        <w:t xml:space="preserve"> </w:t>
      </w:r>
      <w:r w:rsidR="00D46FD0" w:rsidRPr="008E62A5">
        <w:t>/</w:t>
      </w:r>
      <w:r w:rsidR="002929DF" w:rsidRPr="008E62A5">
        <w:t xml:space="preserve"> DailyDayAheadFlexibleObligationForCapQuantity</w:t>
      </w:r>
      <w:r w:rsidR="002929DF" w:rsidRPr="008E62A5">
        <w:rPr>
          <w:sz w:val="28"/>
          <w:vertAlign w:val="subscript"/>
        </w:rPr>
        <w:t xml:space="preserve"> BrtF’S’md</w:t>
      </w:r>
      <w:r w:rsidR="002929DF" w:rsidRPr="008E62A5" w:rsidDel="002929DF">
        <w:t xml:space="preserve"> </w:t>
      </w:r>
    </w:p>
    <w:p w14:paraId="12DBD5B2" w14:textId="77777777" w:rsidR="00DE19FE" w:rsidRPr="008E62A5" w:rsidRDefault="00DE19FE" w:rsidP="00D46FD0">
      <w:pPr>
        <w:rPr>
          <w:rFonts w:cs="Arial"/>
          <w:b/>
          <w:bCs/>
        </w:rPr>
      </w:pPr>
    </w:p>
    <w:p w14:paraId="16A1C50A" w14:textId="77777777" w:rsidR="00C23840" w:rsidRPr="008E62A5" w:rsidRDefault="00C23840" w:rsidP="00C23840">
      <w:pPr>
        <w:pStyle w:val="Heading4"/>
      </w:pPr>
      <w:r w:rsidRPr="008E62A5">
        <w:t>DayTotalDayAheadFlexibleAvailQuantity</w:t>
      </w:r>
    </w:p>
    <w:p w14:paraId="5710CD06" w14:textId="77777777" w:rsidR="002929DF" w:rsidRPr="008E62A5" w:rsidRDefault="00C23840" w:rsidP="00C23840">
      <w:r w:rsidRPr="008E62A5">
        <w:t xml:space="preserve">DayTotalDayAheadFlexibleAvailQuantity </w:t>
      </w:r>
      <w:r w:rsidRPr="008E62A5">
        <w:rPr>
          <w:sz w:val="28"/>
          <w:vertAlign w:val="subscript"/>
        </w:rPr>
        <w:t>BrtF’S’md</w:t>
      </w:r>
      <w:r w:rsidRPr="008E62A5">
        <w:t xml:space="preserve"> = </w:t>
      </w:r>
    </w:p>
    <w:p w14:paraId="3A964874" w14:textId="77777777" w:rsidR="00C23840" w:rsidRPr="008E62A5" w:rsidRDefault="005617F1" w:rsidP="00C23840">
      <w:r w:rsidRPr="008E62A5">
        <w:rPr>
          <w:rFonts w:cs="Arial"/>
          <w:bCs/>
          <w:position w:val="-30"/>
        </w:rPr>
        <w:object w:dxaOrig="859" w:dyaOrig="560" w14:anchorId="0DA6BF8D">
          <v:shape id="_x0000_i1045" type="#_x0000_t75" style="width:34pt;height:30pt" o:ole="">
            <v:imagedata r:id="rId57" o:title=""/>
          </v:shape>
          <o:OLEObject Type="Embed" ProgID="Equation.3" ShapeID="_x0000_i1045" DrawAspect="Content" ObjectID="_1799673806" r:id="rId58"/>
        </w:object>
      </w:r>
      <w:r w:rsidRPr="008E62A5">
        <w:t xml:space="preserve">DayAheadFlexibleAvailQuantity </w:t>
      </w:r>
      <w:r w:rsidRPr="008E62A5">
        <w:rPr>
          <w:sz w:val="28"/>
          <w:vertAlign w:val="subscript"/>
        </w:rPr>
        <w:t>BrtF’S’j’mdh</w:t>
      </w:r>
      <w:r w:rsidRPr="008E62A5">
        <w:t xml:space="preserve"> </w:t>
      </w:r>
    </w:p>
    <w:p w14:paraId="32666BD9" w14:textId="77777777" w:rsidR="00A60A85" w:rsidRPr="008E62A5" w:rsidRDefault="00A60A85" w:rsidP="00C23840"/>
    <w:p w14:paraId="1E443847" w14:textId="77777777" w:rsidR="00A60A85" w:rsidRPr="008E62A5" w:rsidRDefault="00A60A85" w:rsidP="00A60A85">
      <w:pPr>
        <w:pStyle w:val="Heading4"/>
      </w:pPr>
      <w:r w:rsidRPr="008E62A5">
        <w:t>DayAheadHourlyTotCategFlexibleAvailQuantity</w:t>
      </w:r>
    </w:p>
    <w:p w14:paraId="3A2FCA78" w14:textId="77777777" w:rsidR="00A60A85" w:rsidRPr="008E62A5" w:rsidRDefault="00A60A85" w:rsidP="00A60A85">
      <w:r w:rsidRPr="008E62A5">
        <w:t xml:space="preserve">DayAheadHourlyTotCategFlexibleAvailQuantity </w:t>
      </w:r>
      <w:r w:rsidRPr="008E62A5">
        <w:rPr>
          <w:sz w:val="28"/>
          <w:vertAlign w:val="subscript"/>
        </w:rPr>
        <w:t>BrtF’S’mdh</w:t>
      </w:r>
      <w:r w:rsidRPr="008E62A5">
        <w:t xml:space="preserve"> = </w:t>
      </w:r>
    </w:p>
    <w:p w14:paraId="56772CCB" w14:textId="77777777" w:rsidR="00A60A85" w:rsidRPr="008E62A5" w:rsidRDefault="00A60A85" w:rsidP="00A60A85">
      <w:r w:rsidRPr="008E62A5">
        <w:rPr>
          <w:rFonts w:cs="Arial"/>
          <w:bCs/>
          <w:position w:val="-34"/>
        </w:rPr>
        <w:object w:dxaOrig="480" w:dyaOrig="600" w14:anchorId="510F299C">
          <v:shape id="_x0000_i1046" type="#_x0000_t75" style="width:18.5pt;height:32.5pt" o:ole="">
            <v:imagedata r:id="rId59" o:title=""/>
          </v:shape>
          <o:OLEObject Type="Embed" ProgID="Equation.3" ShapeID="_x0000_i1046" DrawAspect="Content" ObjectID="_1799673807" r:id="rId60"/>
        </w:object>
      </w:r>
      <w:r w:rsidRPr="008E62A5">
        <w:t xml:space="preserve">DayAheadFlexibleAvailQuantity </w:t>
      </w:r>
      <w:r w:rsidRPr="008E62A5">
        <w:rPr>
          <w:sz w:val="28"/>
          <w:vertAlign w:val="subscript"/>
        </w:rPr>
        <w:t>BrtF’S’j’mdh</w:t>
      </w:r>
      <w:r w:rsidRPr="008E62A5">
        <w:t xml:space="preserve"> </w:t>
      </w:r>
    </w:p>
    <w:p w14:paraId="34FE415D" w14:textId="77777777" w:rsidR="00A60A85" w:rsidRPr="008E62A5" w:rsidRDefault="00A60A85" w:rsidP="00C23840"/>
    <w:p w14:paraId="191E498E" w14:textId="77777777" w:rsidR="006D1EDC" w:rsidRPr="008E62A5" w:rsidRDefault="006D1EDC" w:rsidP="00C23840"/>
    <w:p w14:paraId="39F88BFA" w14:textId="77777777" w:rsidR="00F12E92" w:rsidRPr="008E62A5" w:rsidRDefault="00F12E92" w:rsidP="00C23840"/>
    <w:p w14:paraId="0F1EC2ED" w14:textId="77777777" w:rsidR="00F12E92" w:rsidRPr="008E62A5" w:rsidRDefault="002929DF" w:rsidP="002929DF">
      <w:pPr>
        <w:pStyle w:val="Heading4"/>
      </w:pPr>
      <w:r w:rsidRPr="008E62A5">
        <w:t>Daily</w:t>
      </w:r>
      <w:r w:rsidR="00F12E92" w:rsidRPr="008E62A5">
        <w:t>DayAheadFlexibleObligationForCapQuantity</w:t>
      </w:r>
    </w:p>
    <w:p w14:paraId="2A28AE0E" w14:textId="77777777" w:rsidR="002929DF" w:rsidRPr="008E62A5" w:rsidRDefault="002929DF" w:rsidP="00C23840">
      <w:pPr>
        <w:rPr>
          <w:rFonts w:cs="Arial"/>
          <w:bCs/>
        </w:rPr>
      </w:pPr>
      <w:r w:rsidRPr="008E62A5">
        <w:t>DailyDayAheadFlexibleObligationForCapQuantity</w:t>
      </w:r>
      <w:r w:rsidRPr="008E62A5">
        <w:rPr>
          <w:sz w:val="28"/>
          <w:vertAlign w:val="subscript"/>
        </w:rPr>
        <w:t xml:space="preserve"> BrtF’S’md</w:t>
      </w:r>
      <w:r w:rsidRPr="008E62A5">
        <w:rPr>
          <w:rFonts w:cs="Arial"/>
          <w:bCs/>
        </w:rPr>
        <w:t xml:space="preserve"> =</w:t>
      </w:r>
    </w:p>
    <w:p w14:paraId="75AA0C26" w14:textId="77777777" w:rsidR="00F12E92" w:rsidRPr="008E62A5" w:rsidRDefault="002929DF" w:rsidP="00C23840">
      <w:r w:rsidRPr="008E62A5">
        <w:rPr>
          <w:rFonts w:cs="Arial"/>
          <w:bCs/>
          <w:position w:val="-28"/>
        </w:rPr>
        <w:object w:dxaOrig="480" w:dyaOrig="540" w14:anchorId="4DBC3803">
          <v:shape id="_x0000_i1047" type="#_x0000_t75" style="width:18.5pt;height:28.5pt" o:ole="">
            <v:imagedata r:id="rId49" o:title=""/>
          </v:shape>
          <o:OLEObject Type="Embed" ProgID="Equation.3" ShapeID="_x0000_i1047" DrawAspect="Content" ObjectID="_1799673808" r:id="rId61"/>
        </w:object>
      </w:r>
      <w:r w:rsidRPr="008E62A5">
        <w:t>DayAheadFlexibleObligationForCapQuantity</w:t>
      </w:r>
      <w:r w:rsidRPr="008E62A5">
        <w:rPr>
          <w:sz w:val="28"/>
          <w:vertAlign w:val="subscript"/>
        </w:rPr>
        <w:t xml:space="preserve"> BrtF’S’mdh</w:t>
      </w:r>
      <w:r w:rsidRPr="008E62A5">
        <w:rPr>
          <w:rFonts w:cs="Arial"/>
          <w:bCs/>
        </w:rPr>
        <w:t xml:space="preserve"> </w:t>
      </w:r>
    </w:p>
    <w:p w14:paraId="17A10F6F" w14:textId="77777777" w:rsidR="00F12E92" w:rsidRPr="008E62A5" w:rsidRDefault="00F12E92" w:rsidP="00D46FD0">
      <w:pPr>
        <w:rPr>
          <w:rFonts w:cs="Arial"/>
          <w:b/>
          <w:bCs/>
        </w:rPr>
      </w:pPr>
    </w:p>
    <w:p w14:paraId="18D9D218" w14:textId="77777777" w:rsidR="006926D4" w:rsidRPr="008E62A5" w:rsidRDefault="006926D4" w:rsidP="00975510">
      <w:pPr>
        <w:pStyle w:val="Heading4"/>
      </w:pPr>
      <w:r w:rsidRPr="008E62A5">
        <w:t>DayAheadFlexibleAvailQuantity</w:t>
      </w:r>
    </w:p>
    <w:p w14:paraId="775DA21B" w14:textId="77777777" w:rsidR="006926D4" w:rsidRPr="008E62A5" w:rsidRDefault="006926D4" w:rsidP="00125E43">
      <w:r w:rsidRPr="008E62A5">
        <w:t>DayAheadFlexibleAvailQuantity</w:t>
      </w:r>
      <w:r w:rsidR="004D6DFE" w:rsidRPr="008E62A5">
        <w:rPr>
          <w:sz w:val="28"/>
          <w:vertAlign w:val="subscript"/>
        </w:rPr>
        <w:t xml:space="preserve"> BrtF’S’</w:t>
      </w:r>
      <w:r w:rsidR="00D46FD0" w:rsidRPr="008E62A5">
        <w:rPr>
          <w:sz w:val="28"/>
          <w:vertAlign w:val="subscript"/>
        </w:rPr>
        <w:t>j’</w:t>
      </w:r>
      <w:r w:rsidR="004D6DFE" w:rsidRPr="008E62A5">
        <w:rPr>
          <w:sz w:val="28"/>
          <w:vertAlign w:val="subscript"/>
        </w:rPr>
        <w:t>mdh</w:t>
      </w:r>
      <w:r w:rsidRPr="008E62A5">
        <w:t xml:space="preserve"> = </w:t>
      </w:r>
      <w:r w:rsidR="00CA38EE" w:rsidRPr="008E62A5">
        <w:t>Min</w:t>
      </w:r>
      <w:r w:rsidR="00EA69F4" w:rsidRPr="008E62A5">
        <w:t xml:space="preserve"> </w:t>
      </w:r>
      <w:r w:rsidR="00CA38EE" w:rsidRPr="008E62A5">
        <w:t>(</w:t>
      </w:r>
      <w:r w:rsidR="00EA69F4" w:rsidRPr="008E62A5">
        <w:t>DayAhead</w:t>
      </w:r>
      <w:r w:rsidR="0096520D" w:rsidRPr="008E62A5">
        <w:t>Available</w:t>
      </w:r>
      <w:r w:rsidR="00CA38EE" w:rsidRPr="008E62A5">
        <w:t>EconomicBid</w:t>
      </w:r>
      <w:r w:rsidR="00EA69F4" w:rsidRPr="008E62A5">
        <w:t>Quantity</w:t>
      </w:r>
      <w:r w:rsidR="004D6DFE" w:rsidRPr="008E62A5">
        <w:rPr>
          <w:sz w:val="28"/>
          <w:vertAlign w:val="subscript"/>
        </w:rPr>
        <w:t xml:space="preserve"> BrtF’S’mdh</w:t>
      </w:r>
      <w:r w:rsidR="00CA38EE" w:rsidRPr="008E62A5">
        <w:t xml:space="preserve"> + </w:t>
      </w:r>
      <w:r w:rsidR="005A1ED5" w:rsidRPr="008E62A5">
        <w:t>DayAheadEligEFCPminQuantity</w:t>
      </w:r>
      <w:r w:rsidR="004D6DFE" w:rsidRPr="008E62A5">
        <w:rPr>
          <w:sz w:val="28"/>
          <w:vertAlign w:val="subscript"/>
        </w:rPr>
        <w:t xml:space="preserve"> BrtF’S’mdh</w:t>
      </w:r>
      <w:r w:rsidR="00CA38EE" w:rsidRPr="008E62A5">
        <w:t xml:space="preserve">, </w:t>
      </w:r>
      <w:r w:rsidR="00144C70" w:rsidRPr="008E62A5">
        <w:t>DayAheadFlexibleObligQuantity</w:t>
      </w:r>
      <w:r w:rsidR="00D46FD0" w:rsidRPr="008E62A5">
        <w:rPr>
          <w:sz w:val="28"/>
          <w:vertAlign w:val="subscript"/>
        </w:rPr>
        <w:t xml:space="preserve"> BrtF’S’j’mdh</w:t>
      </w:r>
      <w:r w:rsidR="00CA38EE" w:rsidRPr="008E62A5">
        <w:t>)</w:t>
      </w:r>
    </w:p>
    <w:p w14:paraId="5E20D946" w14:textId="77777777" w:rsidR="00EA69F4" w:rsidRPr="008E62A5" w:rsidRDefault="00EA69F4" w:rsidP="00125E43"/>
    <w:p w14:paraId="2D3C28D3" w14:textId="77777777" w:rsidR="00EA69F4" w:rsidRPr="008E62A5" w:rsidRDefault="005A1ED5" w:rsidP="00975510">
      <w:pPr>
        <w:pStyle w:val="Heading4"/>
      </w:pPr>
      <w:r w:rsidRPr="008E62A5">
        <w:t>DayAheadEligEFCPminQuantity</w:t>
      </w:r>
    </w:p>
    <w:p w14:paraId="77F6EAAF" w14:textId="77777777" w:rsidR="00DF4B85" w:rsidRPr="008E62A5" w:rsidRDefault="005A1ED5" w:rsidP="00DF4B85">
      <w:r w:rsidRPr="008E62A5">
        <w:t>DayAheadEligEFCPminQuantity</w:t>
      </w:r>
      <w:r w:rsidR="004D6DFE" w:rsidRPr="008E62A5">
        <w:t xml:space="preserve"> </w:t>
      </w:r>
      <w:r w:rsidR="004D6DFE" w:rsidRPr="008E62A5">
        <w:rPr>
          <w:sz w:val="28"/>
          <w:vertAlign w:val="subscript"/>
        </w:rPr>
        <w:t>BrtF’S’mdh</w:t>
      </w:r>
      <w:r w:rsidR="00EA69F4" w:rsidRPr="008E62A5">
        <w:t xml:space="preserve"> = </w:t>
      </w:r>
      <w:r w:rsidR="00DF4B85" w:rsidRPr="008E62A5">
        <w:t xml:space="preserve">Max(0, </w:t>
      </w:r>
      <w:r w:rsidR="007A5F9D" w:rsidRPr="008E62A5">
        <w:t xml:space="preserve">Min (DayAheadUpperOperatingLimit </w:t>
      </w:r>
      <w:r w:rsidR="007A5F9D" w:rsidRPr="008E62A5">
        <w:rPr>
          <w:sz w:val="28"/>
          <w:vertAlign w:val="subscript"/>
        </w:rPr>
        <w:t>BrtF’S’mdh</w:t>
      </w:r>
      <w:r w:rsidR="007A5F9D" w:rsidRPr="008E62A5">
        <w:t xml:space="preserve"> , </w:t>
      </w:r>
      <w:r w:rsidRPr="008E62A5">
        <w:t>DayAheadNoSelfSchedFlag</w:t>
      </w:r>
      <w:r w:rsidR="004D6DFE" w:rsidRPr="008E62A5">
        <w:t xml:space="preserve"> </w:t>
      </w:r>
      <w:r w:rsidR="004D6DFE" w:rsidRPr="008E62A5">
        <w:rPr>
          <w:sz w:val="28"/>
          <w:vertAlign w:val="subscript"/>
        </w:rPr>
        <w:t>BrtF’S’mdh</w:t>
      </w:r>
      <w:r w:rsidR="00EA69F4" w:rsidRPr="008E62A5">
        <w:t xml:space="preserve"> * </w:t>
      </w:r>
      <w:r w:rsidR="00CE407C" w:rsidRPr="008E62A5">
        <w:rPr>
          <w:rFonts w:cs="Arial"/>
          <w:color w:val="000000"/>
          <w:szCs w:val="22"/>
        </w:rPr>
        <w:t xml:space="preserve">Resource90MinStartUpFlag </w:t>
      </w:r>
      <w:r w:rsidR="00313CEE" w:rsidRPr="008E62A5">
        <w:rPr>
          <w:sz w:val="28"/>
          <w:vertAlign w:val="subscript"/>
        </w:rPr>
        <w:t>B</w:t>
      </w:r>
      <w:r w:rsidR="00CE407C" w:rsidRPr="008E62A5">
        <w:rPr>
          <w:rFonts w:cs="Arial"/>
          <w:color w:val="000000"/>
          <w:sz w:val="28"/>
          <w:szCs w:val="22"/>
          <w:vertAlign w:val="subscript"/>
        </w:rPr>
        <w:t>rtmd</w:t>
      </w:r>
      <w:r w:rsidR="00CE407C" w:rsidRPr="008E62A5">
        <w:t xml:space="preserve">  * </w:t>
      </w:r>
      <w:r w:rsidR="00CE407C" w:rsidRPr="008E62A5">
        <w:rPr>
          <w:rFonts w:cs="Arial"/>
          <w:color w:val="000000"/>
          <w:szCs w:val="22"/>
        </w:rPr>
        <w:t>MinOperMW</w:t>
      </w:r>
      <w:r w:rsidR="00A779CB" w:rsidRPr="008E62A5">
        <w:rPr>
          <w:rFonts w:cs="Arial"/>
          <w:color w:val="000000"/>
          <w:szCs w:val="22"/>
        </w:rPr>
        <w:t xml:space="preserve"> </w:t>
      </w:r>
      <w:r w:rsidR="00CE407C" w:rsidRPr="008E62A5">
        <w:rPr>
          <w:rStyle w:val="ConfigurationSubscript"/>
          <w:color w:val="000000"/>
          <w:szCs w:val="22"/>
        </w:rPr>
        <w:t>BrtF'S'md</w:t>
      </w:r>
      <w:r w:rsidR="007A5F9D" w:rsidRPr="008E62A5">
        <w:rPr>
          <w:rStyle w:val="ConfigurationSubscript"/>
          <w:color w:val="000000"/>
          <w:szCs w:val="22"/>
        </w:rPr>
        <w:t xml:space="preserve"> </w:t>
      </w:r>
      <w:r w:rsidR="007A5F9D" w:rsidRPr="008E62A5">
        <w:t>)</w:t>
      </w:r>
      <w:r w:rsidR="00DF4B85" w:rsidRPr="008E62A5">
        <w:t>)</w:t>
      </w:r>
    </w:p>
    <w:p w14:paraId="56963914" w14:textId="77777777" w:rsidR="00DF4B85" w:rsidRPr="008E62A5" w:rsidRDefault="00DF4B85" w:rsidP="00DF4B85"/>
    <w:p w14:paraId="5C1897B2" w14:textId="77777777" w:rsidR="004D6DFE" w:rsidRPr="008E62A5" w:rsidRDefault="00DF4B85" w:rsidP="004D6DFE">
      <w:r w:rsidRPr="008E62A5">
        <w:t>Where F’ &lt;&gt; LESR</w:t>
      </w:r>
    </w:p>
    <w:p w14:paraId="368062ED" w14:textId="77777777" w:rsidR="004D6DFE" w:rsidRPr="008E62A5" w:rsidRDefault="004D6DFE" w:rsidP="004D6DFE"/>
    <w:p w14:paraId="76600113" w14:textId="77777777" w:rsidR="004D6DFE" w:rsidRPr="008E62A5" w:rsidRDefault="004D6DFE" w:rsidP="004D6DFE">
      <w:r w:rsidRPr="008E62A5">
        <w:rPr>
          <w:b/>
        </w:rPr>
        <w:t>Note:</w:t>
      </w:r>
      <w:r w:rsidRPr="008E62A5">
        <w:t xml:space="preserve"> In the above calculation the </w:t>
      </w:r>
      <w:r w:rsidR="00A779CB" w:rsidRPr="008E62A5">
        <w:rPr>
          <w:rFonts w:cs="Arial"/>
          <w:color w:val="000000"/>
          <w:szCs w:val="22"/>
        </w:rPr>
        <w:t>MinOperMW</w:t>
      </w:r>
      <w:r w:rsidRPr="008E62A5">
        <w:t xml:space="preserve"> daily value will be duplicated each hour. </w:t>
      </w:r>
    </w:p>
    <w:p w14:paraId="5C163415" w14:textId="77777777" w:rsidR="00EA69F4" w:rsidRPr="008E62A5" w:rsidRDefault="00EA69F4" w:rsidP="00125E43"/>
    <w:p w14:paraId="5AD8DEF9" w14:textId="77777777" w:rsidR="00520B99" w:rsidRPr="008E62A5" w:rsidRDefault="005A1ED5" w:rsidP="00BB41F9">
      <w:pPr>
        <w:pStyle w:val="Heading4"/>
      </w:pPr>
      <w:r w:rsidRPr="008E62A5">
        <w:t>DayAheadNoSelfSchedFlag</w:t>
      </w:r>
    </w:p>
    <w:p w14:paraId="4CEECC06" w14:textId="77777777" w:rsidR="00520B99" w:rsidRPr="008E62A5" w:rsidRDefault="00520B99" w:rsidP="00125E43">
      <w:r w:rsidRPr="008E62A5">
        <w:t>IF</w:t>
      </w:r>
    </w:p>
    <w:p w14:paraId="0015ECA8" w14:textId="77777777" w:rsidR="00520B99" w:rsidRPr="008E62A5" w:rsidRDefault="00D9797B" w:rsidP="00125E43">
      <w:r w:rsidRPr="008E62A5">
        <w:rPr>
          <w:rFonts w:cs="Arial"/>
          <w:szCs w:val="22"/>
        </w:rPr>
        <w:t>(</w:t>
      </w:r>
      <w:r w:rsidR="00CD4469" w:rsidRPr="008E62A5">
        <w:t xml:space="preserve">DayAheadUpperSelfScheduleEnergyBidQuantity </w:t>
      </w:r>
      <w:r w:rsidR="00CD4469" w:rsidRPr="008E62A5">
        <w:rPr>
          <w:sz w:val="28"/>
          <w:vertAlign w:val="subscript"/>
        </w:rPr>
        <w:t>BrtF’S’mdh</w:t>
      </w:r>
      <w:r w:rsidR="00CD4469" w:rsidRPr="008E62A5" w:rsidDel="00CD4469">
        <w:rPr>
          <w:rFonts w:cs="Arial"/>
          <w:szCs w:val="22"/>
        </w:rPr>
        <w:t xml:space="preserve"> </w:t>
      </w:r>
      <w:r w:rsidR="00BB41F9" w:rsidRPr="008E62A5">
        <w:rPr>
          <w:bCs/>
          <w:szCs w:val="28"/>
        </w:rPr>
        <w:t>=</w:t>
      </w:r>
      <w:r w:rsidR="00BB41F9" w:rsidRPr="008E62A5">
        <w:rPr>
          <w:sz w:val="18"/>
        </w:rPr>
        <w:t xml:space="preserve"> </w:t>
      </w:r>
      <w:r w:rsidR="00BB41F9" w:rsidRPr="008E62A5">
        <w:t>0</w:t>
      </w:r>
    </w:p>
    <w:p w14:paraId="6424A0C7" w14:textId="77777777" w:rsidR="00D9797B" w:rsidRPr="008E62A5" w:rsidRDefault="00D9797B" w:rsidP="00125E43">
      <w:r w:rsidRPr="008E62A5">
        <w:t xml:space="preserve">AND </w:t>
      </w:r>
      <w:r w:rsidR="00CD4469" w:rsidRPr="008E62A5">
        <w:t xml:space="preserve">DayAheadUpperEnergyBidQuantity </w:t>
      </w:r>
      <w:r w:rsidR="00CD4469" w:rsidRPr="008E62A5">
        <w:rPr>
          <w:sz w:val="28"/>
          <w:vertAlign w:val="subscript"/>
        </w:rPr>
        <w:t>BrtF’S’mdh</w:t>
      </w:r>
      <w:r w:rsidR="00CD4469" w:rsidRPr="008E62A5" w:rsidDel="00CD4469">
        <w:rPr>
          <w:rFonts w:cs="Arial"/>
          <w:szCs w:val="22"/>
        </w:rPr>
        <w:t xml:space="preserve"> </w:t>
      </w:r>
      <w:r w:rsidRPr="008E62A5">
        <w:rPr>
          <w:rFonts w:cs="Arial"/>
          <w:szCs w:val="22"/>
        </w:rPr>
        <w:t>&gt; 0)</w:t>
      </w:r>
    </w:p>
    <w:p w14:paraId="6C38D187" w14:textId="77777777" w:rsidR="00BB41F9" w:rsidRPr="008E62A5" w:rsidRDefault="00BB41F9" w:rsidP="00125E43">
      <w:r w:rsidRPr="008E62A5">
        <w:t>THEN</w:t>
      </w:r>
    </w:p>
    <w:p w14:paraId="5ACB0A59" w14:textId="77777777" w:rsidR="00520B99" w:rsidRPr="008E62A5" w:rsidRDefault="005A1ED5" w:rsidP="00125E43">
      <w:r w:rsidRPr="008E62A5">
        <w:t>DayAheadNoSelfSchedFlag</w:t>
      </w:r>
      <w:r w:rsidR="00520B99" w:rsidRPr="008E62A5">
        <w:t xml:space="preserve"> </w:t>
      </w:r>
      <w:r w:rsidR="00520B99" w:rsidRPr="008E62A5">
        <w:rPr>
          <w:sz w:val="28"/>
          <w:vertAlign w:val="subscript"/>
        </w:rPr>
        <w:t xml:space="preserve">BrtF’S’mdh </w:t>
      </w:r>
      <w:r w:rsidR="00520B99" w:rsidRPr="008E62A5">
        <w:t xml:space="preserve">= </w:t>
      </w:r>
      <w:r w:rsidR="00BB41F9" w:rsidRPr="008E62A5">
        <w:t>1</w:t>
      </w:r>
    </w:p>
    <w:p w14:paraId="3A58DE29" w14:textId="77777777" w:rsidR="00BB41F9" w:rsidRPr="008E62A5" w:rsidRDefault="00BB41F9" w:rsidP="00125E43">
      <w:r w:rsidRPr="008E62A5">
        <w:t>ELSE</w:t>
      </w:r>
    </w:p>
    <w:p w14:paraId="7E4F9EF6" w14:textId="77777777" w:rsidR="00BB41F9" w:rsidRPr="008E62A5" w:rsidRDefault="005A1ED5" w:rsidP="00125E43">
      <w:r w:rsidRPr="008E62A5">
        <w:t>DayAheadNoSelfSchedFlag</w:t>
      </w:r>
      <w:r w:rsidR="00BB41F9" w:rsidRPr="008E62A5">
        <w:t xml:space="preserve"> </w:t>
      </w:r>
      <w:r w:rsidR="00BB41F9" w:rsidRPr="008E62A5">
        <w:rPr>
          <w:sz w:val="28"/>
          <w:vertAlign w:val="subscript"/>
        </w:rPr>
        <w:t xml:space="preserve">BrtF’S’mdh </w:t>
      </w:r>
      <w:r w:rsidR="00BB41F9" w:rsidRPr="008E62A5">
        <w:t>= 0</w:t>
      </w:r>
    </w:p>
    <w:p w14:paraId="4F923BED" w14:textId="77777777" w:rsidR="00A4337A" w:rsidRPr="008E62A5" w:rsidRDefault="00A4337A" w:rsidP="00125E43">
      <w:r w:rsidRPr="008E62A5">
        <w:t>END IF</w:t>
      </w:r>
    </w:p>
    <w:p w14:paraId="3811D6FA" w14:textId="77777777" w:rsidR="00BB41F9" w:rsidRPr="008E62A5" w:rsidRDefault="00BB41F9" w:rsidP="00125E43"/>
    <w:p w14:paraId="1F711388" w14:textId="77777777" w:rsidR="00BB41F9" w:rsidRPr="008E62A5" w:rsidRDefault="00BB41F9" w:rsidP="00125E43">
      <w:r w:rsidRPr="008E62A5">
        <w:rPr>
          <w:b/>
        </w:rPr>
        <w:t>Note:</w:t>
      </w:r>
      <w:r w:rsidRPr="008E62A5">
        <w:t xml:space="preserve"> The above calculation shall use </w:t>
      </w:r>
      <w:r w:rsidR="006E42B1" w:rsidRPr="008E62A5">
        <w:t>DayAheadFlexibleObligationForCapQuantity</w:t>
      </w:r>
      <w:r w:rsidR="006E42B1" w:rsidRPr="008E62A5">
        <w:rPr>
          <w:sz w:val="28"/>
          <w:vertAlign w:val="subscript"/>
        </w:rPr>
        <w:t xml:space="preserve"> BrtF’S’mdh</w:t>
      </w:r>
      <w:r w:rsidRPr="008E62A5">
        <w:t xml:space="preserve"> as</w:t>
      </w:r>
      <w:r w:rsidRPr="008E62A5">
        <w:rPr>
          <w:vertAlign w:val="subscript"/>
        </w:rPr>
        <w:t xml:space="preserve"> </w:t>
      </w:r>
      <w:r w:rsidRPr="008E62A5">
        <w:t xml:space="preserve">a business driver. </w:t>
      </w:r>
    </w:p>
    <w:p w14:paraId="500712A9" w14:textId="77777777" w:rsidR="00EA69F4" w:rsidRPr="008E62A5" w:rsidRDefault="00EA69F4" w:rsidP="00125E43"/>
    <w:p w14:paraId="3A63B776" w14:textId="77777777" w:rsidR="00B1687B" w:rsidRPr="008E62A5" w:rsidRDefault="00B1687B" w:rsidP="00125E43"/>
    <w:p w14:paraId="1E81EA15" w14:textId="77777777" w:rsidR="00165965" w:rsidRPr="008E62A5" w:rsidRDefault="00975510" w:rsidP="00BC52B4">
      <w:pPr>
        <w:pStyle w:val="Heading3"/>
      </w:pPr>
      <w:r w:rsidRPr="008E62A5">
        <w:t>Real Time Availability</w:t>
      </w:r>
    </w:p>
    <w:p w14:paraId="78FDF4A7" w14:textId="77777777" w:rsidR="00975510" w:rsidRPr="008E62A5" w:rsidRDefault="00975510" w:rsidP="00125E43"/>
    <w:p w14:paraId="419FA061" w14:textId="77777777" w:rsidR="00576438" w:rsidRPr="008E62A5" w:rsidRDefault="00576438" w:rsidP="00975510">
      <w:pPr>
        <w:pStyle w:val="Heading4"/>
      </w:pPr>
      <w:r w:rsidRPr="008E62A5">
        <w:t>RealTimeGenericAvailability</w:t>
      </w:r>
      <w:r w:rsidR="00D46FD0" w:rsidRPr="008E62A5">
        <w:t>Percentage</w:t>
      </w:r>
    </w:p>
    <w:p w14:paraId="23D890DE" w14:textId="77777777" w:rsidR="002929DF" w:rsidRPr="008E62A5" w:rsidRDefault="00D73302" w:rsidP="002929DF">
      <w:pPr>
        <w:rPr>
          <w:rFonts w:cs="Arial"/>
          <w:b/>
          <w:bCs/>
        </w:rPr>
      </w:pPr>
      <w:r w:rsidRPr="008E62A5">
        <w:t>DayTotal</w:t>
      </w:r>
      <w:r w:rsidR="002929DF" w:rsidRPr="008E62A5">
        <w:t xml:space="preserve">RealTimeGenericAvailQuantity </w:t>
      </w:r>
      <w:r w:rsidR="002929DF" w:rsidRPr="008E62A5">
        <w:rPr>
          <w:sz w:val="28"/>
          <w:vertAlign w:val="subscript"/>
        </w:rPr>
        <w:t>BrtF’S’md</w:t>
      </w:r>
      <w:r w:rsidR="002929DF" w:rsidRPr="008E62A5" w:rsidDel="00F06BEB">
        <w:rPr>
          <w:rFonts w:cs="Arial"/>
          <w:b/>
          <w:bCs/>
        </w:rPr>
        <w:t xml:space="preserve"> </w:t>
      </w:r>
      <w:r w:rsidR="002929DF" w:rsidRPr="008E62A5">
        <w:rPr>
          <w:sz w:val="28"/>
          <w:vertAlign w:val="subscript"/>
        </w:rPr>
        <w:t xml:space="preserve"> </w:t>
      </w:r>
      <w:r w:rsidR="002929DF" w:rsidRPr="008E62A5">
        <w:t xml:space="preserve">/ </w:t>
      </w:r>
      <w:r w:rsidR="001C2FB2" w:rsidRPr="008E62A5">
        <w:t xml:space="preserve">RolledUpRealTimeGenericObligationCappedQuantity </w:t>
      </w:r>
      <w:r w:rsidR="001C2FB2" w:rsidRPr="008E62A5">
        <w:rPr>
          <w:sz w:val="28"/>
          <w:vertAlign w:val="subscript"/>
        </w:rPr>
        <w:t>BrtF’S’md</w:t>
      </w:r>
    </w:p>
    <w:p w14:paraId="463A5024" w14:textId="77777777" w:rsidR="002929DF" w:rsidRPr="008E62A5" w:rsidRDefault="002929DF" w:rsidP="002929DF">
      <w:pPr>
        <w:rPr>
          <w:rFonts w:cs="Arial"/>
          <w:b/>
          <w:bCs/>
        </w:rPr>
      </w:pPr>
    </w:p>
    <w:p w14:paraId="46215775" w14:textId="77777777" w:rsidR="002929DF" w:rsidRPr="008E62A5" w:rsidRDefault="00D73302" w:rsidP="002929DF">
      <w:pPr>
        <w:pStyle w:val="Heading4"/>
      </w:pPr>
      <w:r w:rsidRPr="008E62A5">
        <w:t>DayTotal</w:t>
      </w:r>
      <w:r w:rsidR="002929DF" w:rsidRPr="008E62A5">
        <w:t>RealTimeGenericAvailQuantity</w:t>
      </w:r>
    </w:p>
    <w:p w14:paraId="0825104E" w14:textId="77777777" w:rsidR="002929DF" w:rsidRPr="008E62A5" w:rsidRDefault="00D73302" w:rsidP="002929DF">
      <w:r w:rsidRPr="008E62A5">
        <w:t>DayTotal</w:t>
      </w:r>
      <w:r w:rsidR="002929DF" w:rsidRPr="008E62A5">
        <w:t xml:space="preserve">RealTimeGenericAvailQuantity </w:t>
      </w:r>
      <w:r w:rsidR="002929DF" w:rsidRPr="008E62A5">
        <w:rPr>
          <w:sz w:val="28"/>
          <w:vertAlign w:val="subscript"/>
        </w:rPr>
        <w:t>BrtF’S’md</w:t>
      </w:r>
      <w:r w:rsidR="002929DF" w:rsidRPr="008E62A5">
        <w:t xml:space="preserve"> = </w:t>
      </w:r>
    </w:p>
    <w:p w14:paraId="10EF29ED" w14:textId="77777777" w:rsidR="002929DF" w:rsidRPr="008E62A5" w:rsidRDefault="002929DF" w:rsidP="002929DF">
      <w:r w:rsidRPr="008E62A5">
        <w:rPr>
          <w:rFonts w:cs="Arial"/>
          <w:bCs/>
          <w:position w:val="-28"/>
        </w:rPr>
        <w:object w:dxaOrig="480" w:dyaOrig="540" w14:anchorId="48BDABF9">
          <v:shape id="_x0000_i1048" type="#_x0000_t75" style="width:18.5pt;height:28.5pt" o:ole="">
            <v:imagedata r:id="rId49" o:title=""/>
          </v:shape>
          <o:OLEObject Type="Embed" ProgID="Equation.3" ShapeID="_x0000_i1048" DrawAspect="Content" ObjectID="_1799673809" r:id="rId62"/>
        </w:object>
      </w:r>
      <w:r w:rsidRPr="008E62A5">
        <w:t xml:space="preserve">RealTimeGenericAvailQuantity </w:t>
      </w:r>
      <w:r w:rsidRPr="008E62A5">
        <w:rPr>
          <w:sz w:val="28"/>
          <w:vertAlign w:val="subscript"/>
        </w:rPr>
        <w:t>BrtF’S’mdh</w:t>
      </w:r>
      <w:r w:rsidRPr="008E62A5" w:rsidDel="00F06BEB">
        <w:t xml:space="preserve"> </w:t>
      </w:r>
    </w:p>
    <w:p w14:paraId="4228154E" w14:textId="77777777" w:rsidR="001C2FB2" w:rsidRPr="008E62A5" w:rsidRDefault="001C2FB2" w:rsidP="002929DF"/>
    <w:p w14:paraId="16C6319F" w14:textId="77777777" w:rsidR="001C2FB2" w:rsidRPr="008E62A5" w:rsidRDefault="001C2FB2" w:rsidP="001C2FB2">
      <w:pPr>
        <w:pStyle w:val="Heading4"/>
      </w:pPr>
      <w:r w:rsidRPr="008E62A5">
        <w:lastRenderedPageBreak/>
        <w:t xml:space="preserve">RolledUpRealTimeGenericObligationCappedQuantity </w:t>
      </w:r>
      <w:r w:rsidRPr="008E62A5">
        <w:rPr>
          <w:sz w:val="28"/>
          <w:vertAlign w:val="subscript"/>
        </w:rPr>
        <w:t>BrtF’S’md</w:t>
      </w:r>
      <w:r w:rsidRPr="008E62A5">
        <w:t xml:space="preserve">= </w:t>
      </w:r>
      <w:r w:rsidRPr="008E62A5">
        <w:object w:dxaOrig="480" w:dyaOrig="540" w14:anchorId="2F7B43FA">
          <v:shape id="_x0000_i1049" type="#_x0000_t75" style="width:18.5pt;height:28.5pt" o:ole="">
            <v:imagedata r:id="rId49" o:title=""/>
          </v:shape>
          <o:OLEObject Type="Embed" ProgID="Equation.3" ShapeID="_x0000_i1049" DrawAspect="Content" ObjectID="_1799673810" r:id="rId63"/>
        </w:object>
      </w:r>
      <w:r w:rsidRPr="008E62A5">
        <w:t xml:space="preserve">RealTimeGenericObligationCappedQuantity </w:t>
      </w:r>
      <w:r w:rsidRPr="008E62A5">
        <w:rPr>
          <w:sz w:val="28"/>
          <w:vertAlign w:val="subscript"/>
        </w:rPr>
        <w:t>BrtF’S’mdh</w:t>
      </w:r>
    </w:p>
    <w:p w14:paraId="4C6A63E6" w14:textId="77777777" w:rsidR="001C2FB2" w:rsidRPr="008E62A5" w:rsidRDefault="001C2FB2" w:rsidP="002929DF">
      <w:pPr>
        <w:rPr>
          <w:rFonts w:cs="Arial"/>
          <w:b/>
          <w:bCs/>
        </w:rPr>
      </w:pPr>
    </w:p>
    <w:p w14:paraId="28873ECE" w14:textId="77777777" w:rsidR="002929DF" w:rsidRPr="008E62A5" w:rsidRDefault="002929DF" w:rsidP="002929DF">
      <w:pPr>
        <w:rPr>
          <w:rFonts w:cs="Arial"/>
          <w:b/>
          <w:bCs/>
        </w:rPr>
      </w:pPr>
    </w:p>
    <w:p w14:paraId="67812CEA" w14:textId="77777777" w:rsidR="00982FE4" w:rsidRPr="008E62A5" w:rsidRDefault="00982FE4" w:rsidP="00982FE4">
      <w:pPr>
        <w:pStyle w:val="Heading4"/>
      </w:pPr>
      <w:r w:rsidRPr="008E62A5">
        <w:t>RealTimeGenericAvailQuantity</w:t>
      </w:r>
    </w:p>
    <w:p w14:paraId="61A5032B" w14:textId="4AF75DDA" w:rsidR="00982FE4" w:rsidRPr="008E62A5" w:rsidRDefault="00982FE4" w:rsidP="00982FE4">
      <w:pPr>
        <w:pStyle w:val="Heading4"/>
        <w:numPr>
          <w:ilvl w:val="0"/>
          <w:numId w:val="0"/>
        </w:numPr>
      </w:pPr>
      <w:r w:rsidRPr="008E62A5">
        <w:t xml:space="preserve">RealTimeGenericAvailQuantity BrtF’S’mdh = </w:t>
      </w:r>
      <w:ins w:id="80" w:author="Ciubal, Melchor" w:date="2025-01-28T17:59:00Z">
        <w:r w:rsidR="00D1482F" w:rsidRPr="00804990">
          <w:rPr>
            <w:highlight w:val="yellow"/>
          </w:rPr>
          <w:t>Max(0,</w:t>
        </w:r>
        <w:r w:rsidR="00D1482F">
          <w:t xml:space="preserve"> </w:t>
        </w:r>
      </w:ins>
      <w:r w:rsidRPr="008E62A5">
        <w:t>Min(</w:t>
      </w:r>
      <w:ins w:id="81" w:author="Ciubal, Melchor" w:date="2025-01-28T17:41:00Z">
        <w:r w:rsidR="003028CA" w:rsidRPr="00804990">
          <w:rPr>
            <w:highlight w:val="yellow"/>
          </w:rPr>
          <w:t xml:space="preserve">RealTimeGenericOutageAvailabilityQuantity </w:t>
        </w:r>
        <w:r w:rsidR="003028CA" w:rsidRPr="00804990">
          <w:rPr>
            <w:sz w:val="28"/>
            <w:highlight w:val="yellow"/>
            <w:vertAlign w:val="subscript"/>
          </w:rPr>
          <w:t>BrtF’S’mdh</w:t>
        </w:r>
        <w:r w:rsidR="003028CA" w:rsidRPr="00804990">
          <w:rPr>
            <w:highlight w:val="yellow"/>
          </w:rPr>
          <w:t>,</w:t>
        </w:r>
        <w:r w:rsidR="003028CA">
          <w:t xml:space="preserve"> </w:t>
        </w:r>
      </w:ins>
      <w:r w:rsidRPr="008E62A5">
        <w:t>RealTimeGenericObligationCappedQuantity BrtF’S’mdh, RealTimeAvailableTotalBidQuantity BrtF’S’mdh - RealTimeHourlyTotCategFlexibleAvailQuantity BrtF'S'mdh )</w:t>
      </w:r>
      <w:ins w:id="82" w:author="Ciubal, Melchor" w:date="2025-01-28T17:59:00Z">
        <w:r w:rsidR="00D1482F" w:rsidRPr="00804990">
          <w:rPr>
            <w:highlight w:val="yellow"/>
          </w:rPr>
          <w:t>)</w:t>
        </w:r>
      </w:ins>
      <w:r w:rsidRPr="008E62A5">
        <w:t xml:space="preserve"> </w:t>
      </w:r>
    </w:p>
    <w:p w14:paraId="1277739F" w14:textId="77777777" w:rsidR="00EA69F4" w:rsidRPr="008E62A5" w:rsidRDefault="00EA69F4" w:rsidP="00125E43"/>
    <w:p w14:paraId="0B9B5CED" w14:textId="77777777" w:rsidR="00F1479A" w:rsidRPr="008E62A5" w:rsidRDefault="00F1479A" w:rsidP="00F1479A"/>
    <w:p w14:paraId="6248B27B" w14:textId="77777777" w:rsidR="00576438" w:rsidRPr="008E62A5" w:rsidRDefault="00576438" w:rsidP="00975510">
      <w:pPr>
        <w:pStyle w:val="Heading4"/>
      </w:pPr>
      <w:r w:rsidRPr="008E62A5">
        <w:t>RealTimeFlexibleAvailabilityPercentage</w:t>
      </w:r>
    </w:p>
    <w:p w14:paraId="19F41657" w14:textId="77777777" w:rsidR="00154774" w:rsidRPr="008E62A5" w:rsidRDefault="00576438" w:rsidP="00576438">
      <w:r w:rsidRPr="008E62A5">
        <w:t xml:space="preserve">RealTimeFlexibleAvailabilityPercentage </w:t>
      </w:r>
      <w:r w:rsidRPr="008E62A5">
        <w:rPr>
          <w:sz w:val="28"/>
          <w:vertAlign w:val="subscript"/>
        </w:rPr>
        <w:t>BrtF’S’md</w:t>
      </w:r>
      <w:r w:rsidRPr="008E62A5">
        <w:t xml:space="preserve"> = </w:t>
      </w:r>
    </w:p>
    <w:p w14:paraId="4409D289" w14:textId="77777777" w:rsidR="00D73302" w:rsidRPr="008E62A5" w:rsidRDefault="00D73302" w:rsidP="00D73302">
      <w:pPr>
        <w:rPr>
          <w:rFonts w:cs="Arial"/>
          <w:b/>
          <w:bCs/>
        </w:rPr>
      </w:pPr>
      <w:r w:rsidRPr="008E62A5">
        <w:t xml:space="preserve">DayTotalRealTimeFlexibleAvailQuantity </w:t>
      </w:r>
      <w:r w:rsidRPr="008E62A5">
        <w:rPr>
          <w:sz w:val="28"/>
          <w:vertAlign w:val="subscript"/>
        </w:rPr>
        <w:t>BrtF’S’md</w:t>
      </w:r>
      <w:r w:rsidRPr="008E62A5">
        <w:rPr>
          <w:rFonts w:cs="Arial"/>
          <w:bCs/>
        </w:rPr>
        <w:t xml:space="preserve"> </w:t>
      </w:r>
      <w:r w:rsidRPr="008E62A5">
        <w:t>/ DailyRealTimeFlexibleObligationForCapQuantity</w:t>
      </w:r>
      <w:r w:rsidRPr="008E62A5">
        <w:rPr>
          <w:sz w:val="28"/>
          <w:vertAlign w:val="subscript"/>
        </w:rPr>
        <w:t xml:space="preserve"> BrtF’S’md</w:t>
      </w:r>
      <w:r w:rsidRPr="008E62A5" w:rsidDel="002929DF">
        <w:t xml:space="preserve"> </w:t>
      </w:r>
    </w:p>
    <w:p w14:paraId="47DE9DD2" w14:textId="77777777" w:rsidR="00D73302" w:rsidRPr="008E62A5" w:rsidRDefault="00D73302" w:rsidP="00D73302">
      <w:pPr>
        <w:rPr>
          <w:rFonts w:cs="Arial"/>
          <w:b/>
          <w:bCs/>
        </w:rPr>
      </w:pPr>
    </w:p>
    <w:p w14:paraId="42596924" w14:textId="77777777" w:rsidR="002C78DC" w:rsidRPr="008E62A5" w:rsidRDefault="002C78DC" w:rsidP="002C78DC">
      <w:pPr>
        <w:pStyle w:val="Heading4"/>
      </w:pPr>
      <w:r w:rsidRPr="008E62A5">
        <w:t>DailyRealTimeFlexibleObligationForCapQuantity</w:t>
      </w:r>
    </w:p>
    <w:p w14:paraId="7B235A79" w14:textId="77777777" w:rsidR="002C78DC" w:rsidRPr="008E62A5" w:rsidRDefault="002C78DC" w:rsidP="002C78DC">
      <w:pPr>
        <w:rPr>
          <w:rFonts w:cs="Arial"/>
          <w:bCs/>
        </w:rPr>
      </w:pPr>
      <w:r w:rsidRPr="008E62A5">
        <w:t>DailyRealTimeFlexibleObligationForCapQuantity</w:t>
      </w:r>
      <w:r w:rsidRPr="008E62A5">
        <w:rPr>
          <w:sz w:val="28"/>
          <w:vertAlign w:val="subscript"/>
        </w:rPr>
        <w:t xml:space="preserve"> BrtF’S’md</w:t>
      </w:r>
      <w:r w:rsidRPr="008E62A5">
        <w:rPr>
          <w:rFonts w:cs="Arial"/>
          <w:bCs/>
        </w:rPr>
        <w:t xml:space="preserve"> =</w:t>
      </w:r>
    </w:p>
    <w:p w14:paraId="1652D057" w14:textId="77777777" w:rsidR="002C78DC" w:rsidRPr="008E62A5" w:rsidRDefault="002C78DC" w:rsidP="002C78DC">
      <w:r w:rsidRPr="008E62A5">
        <w:rPr>
          <w:rFonts w:cs="Arial"/>
          <w:bCs/>
          <w:position w:val="-28"/>
        </w:rPr>
        <w:object w:dxaOrig="480" w:dyaOrig="540" w14:anchorId="26EBA377">
          <v:shape id="_x0000_i1050" type="#_x0000_t75" style="width:18.5pt;height:28.5pt" o:ole="">
            <v:imagedata r:id="rId49" o:title=""/>
          </v:shape>
          <o:OLEObject Type="Embed" ProgID="Equation.3" ShapeID="_x0000_i1050" DrawAspect="Content" ObjectID="_1799673811" r:id="rId64"/>
        </w:object>
      </w:r>
      <w:r w:rsidRPr="008E62A5">
        <w:t>RealTimeFlexibleObligationForCapQuantity</w:t>
      </w:r>
      <w:r w:rsidRPr="008E62A5">
        <w:rPr>
          <w:sz w:val="28"/>
          <w:vertAlign w:val="subscript"/>
        </w:rPr>
        <w:t xml:space="preserve"> BrtF’S’mdh</w:t>
      </w:r>
      <w:r w:rsidRPr="008E62A5">
        <w:rPr>
          <w:rFonts w:cs="Arial"/>
          <w:bCs/>
        </w:rPr>
        <w:t xml:space="preserve"> </w:t>
      </w:r>
    </w:p>
    <w:p w14:paraId="020F612B" w14:textId="77777777" w:rsidR="002C78DC" w:rsidRPr="008E62A5" w:rsidRDefault="002C78DC" w:rsidP="002C78DC">
      <w:pPr>
        <w:rPr>
          <w:rFonts w:cs="Arial"/>
          <w:b/>
          <w:bCs/>
        </w:rPr>
      </w:pPr>
    </w:p>
    <w:p w14:paraId="230F4DA5" w14:textId="77777777" w:rsidR="00D73302" w:rsidRPr="008E62A5" w:rsidRDefault="00D73302" w:rsidP="00D73302">
      <w:pPr>
        <w:pStyle w:val="Heading4"/>
      </w:pPr>
      <w:r w:rsidRPr="008E62A5">
        <w:t>DayTotalRealTimeFlexibleAvailQuantity</w:t>
      </w:r>
    </w:p>
    <w:p w14:paraId="1D226E11" w14:textId="77777777" w:rsidR="00D73302" w:rsidRPr="008E62A5" w:rsidRDefault="00D73302" w:rsidP="00D73302">
      <w:r w:rsidRPr="008E62A5">
        <w:t xml:space="preserve">DayTotalRealTimeFlexibleAvailQuantity </w:t>
      </w:r>
      <w:r w:rsidRPr="008E62A5">
        <w:rPr>
          <w:sz w:val="28"/>
          <w:vertAlign w:val="subscript"/>
        </w:rPr>
        <w:t>BrtF’S’md</w:t>
      </w:r>
      <w:r w:rsidRPr="008E62A5">
        <w:t xml:space="preserve"> = </w:t>
      </w:r>
    </w:p>
    <w:p w14:paraId="4CE5325B" w14:textId="77777777" w:rsidR="00D73302" w:rsidRPr="008E62A5" w:rsidRDefault="00D73302" w:rsidP="00D73302">
      <w:r w:rsidRPr="008E62A5">
        <w:rPr>
          <w:rFonts w:cs="Arial"/>
          <w:bCs/>
          <w:position w:val="-30"/>
        </w:rPr>
        <w:object w:dxaOrig="859" w:dyaOrig="560" w14:anchorId="38EAD74F">
          <v:shape id="_x0000_i1051" type="#_x0000_t75" style="width:34pt;height:30pt" o:ole="">
            <v:imagedata r:id="rId57" o:title=""/>
          </v:shape>
          <o:OLEObject Type="Embed" ProgID="Equation.3" ShapeID="_x0000_i1051" DrawAspect="Content" ObjectID="_1799673812" r:id="rId65"/>
        </w:object>
      </w:r>
      <w:r w:rsidRPr="008E62A5">
        <w:t xml:space="preserve">RealTimeFlexibleAvailQuantity </w:t>
      </w:r>
      <w:r w:rsidRPr="008E62A5">
        <w:rPr>
          <w:sz w:val="28"/>
          <w:vertAlign w:val="subscript"/>
        </w:rPr>
        <w:t>BrtF’S’j’mdh</w:t>
      </w:r>
      <w:r w:rsidRPr="008E62A5">
        <w:t xml:space="preserve"> </w:t>
      </w:r>
    </w:p>
    <w:p w14:paraId="0FC99F09" w14:textId="77777777" w:rsidR="00982FE4" w:rsidRPr="008E62A5" w:rsidRDefault="00982FE4" w:rsidP="00D73302"/>
    <w:p w14:paraId="44E6C4CE" w14:textId="77777777" w:rsidR="00982FE4" w:rsidRPr="008E62A5" w:rsidRDefault="00982FE4" w:rsidP="00982FE4">
      <w:pPr>
        <w:pStyle w:val="Heading4"/>
      </w:pPr>
      <w:r w:rsidRPr="008E62A5">
        <w:t>RealTimeHourlyTotCategFlexibleAvailQuantity</w:t>
      </w:r>
    </w:p>
    <w:p w14:paraId="6418F6F0" w14:textId="77777777" w:rsidR="00982FE4" w:rsidRPr="008E62A5" w:rsidRDefault="00982FE4" w:rsidP="00982FE4">
      <w:r w:rsidRPr="008E62A5">
        <w:t xml:space="preserve">RealTimeHourlyTotCategFlexibleAvailQuantity </w:t>
      </w:r>
      <w:r w:rsidRPr="008E62A5">
        <w:rPr>
          <w:sz w:val="28"/>
          <w:szCs w:val="28"/>
          <w:vertAlign w:val="subscript"/>
        </w:rPr>
        <w:t>BrtF'S'mdh</w:t>
      </w:r>
      <w:r w:rsidRPr="008E62A5">
        <w:t xml:space="preserve"> = </w:t>
      </w:r>
    </w:p>
    <w:p w14:paraId="2CC648CE" w14:textId="77777777" w:rsidR="00982FE4" w:rsidRPr="008E62A5" w:rsidRDefault="00982FE4" w:rsidP="00982FE4">
      <w:r w:rsidRPr="008E62A5">
        <w:rPr>
          <w:rFonts w:cs="Arial"/>
          <w:bCs/>
          <w:position w:val="-34"/>
        </w:rPr>
        <w:object w:dxaOrig="480" w:dyaOrig="600" w14:anchorId="2452CBB1">
          <v:shape id="_x0000_i1052" type="#_x0000_t75" style="width:18.5pt;height:32.5pt" o:ole="">
            <v:imagedata r:id="rId59" o:title=""/>
          </v:shape>
          <o:OLEObject Type="Embed" ProgID="Equation.3" ShapeID="_x0000_i1052" DrawAspect="Content" ObjectID="_1799673813" r:id="rId66"/>
        </w:object>
      </w:r>
      <w:r w:rsidRPr="008E62A5">
        <w:t xml:space="preserve">RealTimeFlexibleAvailQuantity </w:t>
      </w:r>
      <w:r w:rsidRPr="008E62A5">
        <w:rPr>
          <w:sz w:val="28"/>
          <w:vertAlign w:val="subscript"/>
        </w:rPr>
        <w:t>BrtF’S’j’mdh</w:t>
      </w:r>
      <w:r w:rsidRPr="008E62A5">
        <w:t xml:space="preserve"> </w:t>
      </w:r>
    </w:p>
    <w:p w14:paraId="4DE3C4BA" w14:textId="77777777" w:rsidR="00982FE4" w:rsidRPr="008E62A5" w:rsidRDefault="00982FE4" w:rsidP="00D73302"/>
    <w:p w14:paraId="35FEEEC2" w14:textId="77777777" w:rsidR="00D73302" w:rsidRPr="008E62A5" w:rsidRDefault="00D73302" w:rsidP="00D73302"/>
    <w:p w14:paraId="101A647E" w14:textId="77777777" w:rsidR="00F1479A" w:rsidRPr="008E62A5" w:rsidRDefault="00F1479A" w:rsidP="00975510">
      <w:pPr>
        <w:pStyle w:val="Heading4"/>
      </w:pPr>
      <w:r w:rsidRPr="008E62A5">
        <w:t>RealTimeFlexibleAvailQuantity</w:t>
      </w:r>
    </w:p>
    <w:p w14:paraId="5F8DEB58" w14:textId="77777777" w:rsidR="0047627F" w:rsidRPr="008E62A5" w:rsidRDefault="0047627F" w:rsidP="0047627F">
      <w:r w:rsidRPr="008E62A5">
        <w:t>IF</w:t>
      </w:r>
    </w:p>
    <w:p w14:paraId="628A8A4D" w14:textId="77777777" w:rsidR="0047627F" w:rsidRPr="008E62A5" w:rsidRDefault="007A2E2D" w:rsidP="0047627F">
      <w:r w:rsidRPr="008E62A5">
        <w:t>BAHourlyResDAMRegulationAward</w:t>
      </w:r>
      <w:r w:rsidR="0047627F" w:rsidRPr="008E62A5">
        <w:t xml:space="preserve"> </w:t>
      </w:r>
      <w:r w:rsidR="0047627F" w:rsidRPr="008E62A5">
        <w:rPr>
          <w:sz w:val="28"/>
          <w:vertAlign w:val="subscript"/>
        </w:rPr>
        <w:t>Brtmd</w:t>
      </w:r>
      <w:r w:rsidR="00650433" w:rsidRPr="008E62A5">
        <w:rPr>
          <w:sz w:val="28"/>
          <w:vertAlign w:val="subscript"/>
        </w:rPr>
        <w:t>h</w:t>
      </w:r>
      <w:r w:rsidR="0047627F" w:rsidRPr="008E62A5">
        <w:rPr>
          <w:sz w:val="28"/>
          <w:vertAlign w:val="subscript"/>
        </w:rPr>
        <w:t xml:space="preserve"> </w:t>
      </w:r>
      <w:r w:rsidR="0047627F" w:rsidRPr="008E62A5">
        <w:t>&gt; 0</w:t>
      </w:r>
    </w:p>
    <w:p w14:paraId="77E8850F" w14:textId="77777777" w:rsidR="0047627F" w:rsidRPr="008E62A5" w:rsidRDefault="0047627F" w:rsidP="0047627F">
      <w:r w:rsidRPr="008E62A5">
        <w:t>THEN</w:t>
      </w:r>
    </w:p>
    <w:p w14:paraId="2E458F87" w14:textId="46228F43" w:rsidR="0047627F" w:rsidRPr="008E62A5" w:rsidRDefault="0047627F" w:rsidP="0047627F">
      <w:r w:rsidRPr="008E62A5">
        <w:t xml:space="preserve">RealTimeFlexibleAvailQuantity </w:t>
      </w:r>
      <w:r w:rsidRPr="008E62A5">
        <w:rPr>
          <w:sz w:val="28"/>
          <w:vertAlign w:val="subscript"/>
        </w:rPr>
        <w:t>BrtF’S’</w:t>
      </w:r>
      <w:r w:rsidR="0026316A" w:rsidRPr="008E62A5">
        <w:rPr>
          <w:sz w:val="28"/>
          <w:vertAlign w:val="subscript"/>
        </w:rPr>
        <w:t>j’</w:t>
      </w:r>
      <w:r w:rsidRPr="008E62A5">
        <w:rPr>
          <w:sz w:val="28"/>
          <w:vertAlign w:val="subscript"/>
        </w:rPr>
        <w:t>mdh</w:t>
      </w:r>
      <w:r w:rsidRPr="008E62A5" w:rsidDel="00BD06F3">
        <w:rPr>
          <w:sz w:val="28"/>
          <w:vertAlign w:val="subscript"/>
        </w:rPr>
        <w:t xml:space="preserve"> </w:t>
      </w:r>
      <w:r w:rsidRPr="008E62A5">
        <w:t xml:space="preserve"> = Min ((</w:t>
      </w:r>
      <w:r w:rsidR="00781CEA" w:rsidRPr="008E62A5">
        <w:t xml:space="preserve">BAHourlyResRegulationSlackCapacity </w:t>
      </w:r>
      <w:r w:rsidR="00781CEA" w:rsidRPr="008E62A5">
        <w:rPr>
          <w:sz w:val="28"/>
          <w:vertAlign w:val="subscript"/>
        </w:rPr>
        <w:t>Brt</w:t>
      </w:r>
      <w:r w:rsidR="00267229" w:rsidRPr="008E62A5">
        <w:rPr>
          <w:sz w:val="28"/>
          <w:vertAlign w:val="subscript"/>
        </w:rPr>
        <w:t>F’S’</w:t>
      </w:r>
      <w:r w:rsidR="00781CEA" w:rsidRPr="008E62A5">
        <w:rPr>
          <w:sz w:val="28"/>
          <w:vertAlign w:val="subscript"/>
        </w:rPr>
        <w:t>mdh</w:t>
      </w:r>
      <w:r w:rsidRPr="008E62A5">
        <w:t xml:space="preserve"> + RealTimeAvailableEconomicBidQuantity </w:t>
      </w:r>
      <w:r w:rsidRPr="008E62A5">
        <w:rPr>
          <w:sz w:val="28"/>
          <w:vertAlign w:val="subscript"/>
        </w:rPr>
        <w:t>BrtF’S’mdh</w:t>
      </w:r>
      <w:r w:rsidRPr="008E62A5">
        <w:t xml:space="preserve"> + </w:t>
      </w:r>
      <w:r w:rsidR="005A1ED5" w:rsidRPr="008E62A5">
        <w:t>RealTimeEligEFCPminQuantity</w:t>
      </w:r>
      <w:r w:rsidRPr="008E62A5">
        <w:t xml:space="preserve"> </w:t>
      </w:r>
      <w:r w:rsidRPr="008E62A5">
        <w:rPr>
          <w:sz w:val="28"/>
          <w:vertAlign w:val="subscript"/>
        </w:rPr>
        <w:t>BrtF’S’mdh</w:t>
      </w:r>
      <w:r w:rsidRPr="008E62A5">
        <w:t xml:space="preserve">), </w:t>
      </w:r>
      <w:r w:rsidR="0026316A" w:rsidRPr="008E62A5">
        <w:t>RealTimeFlexibleObligQuantity</w:t>
      </w:r>
      <w:r w:rsidR="0026316A" w:rsidRPr="008E62A5">
        <w:rPr>
          <w:sz w:val="28"/>
          <w:vertAlign w:val="subscript"/>
        </w:rPr>
        <w:t xml:space="preserve"> BrtF’S’j’mdh</w:t>
      </w:r>
      <w:r w:rsidR="00A56EF3" w:rsidRPr="008E62A5">
        <w:rPr>
          <w:sz w:val="28"/>
          <w:vertAlign w:val="subscript"/>
        </w:rPr>
        <w:t xml:space="preserve">, </w:t>
      </w:r>
      <w:ins w:id="83" w:author="Ciubal, Melchor" w:date="2025-01-28T17:42:00Z">
        <w:r w:rsidR="003028CA" w:rsidRPr="00804990">
          <w:rPr>
            <w:highlight w:val="yellow"/>
          </w:rPr>
          <w:t xml:space="preserve">RealTimeOutageAvailabilityQuantity </w:t>
        </w:r>
        <w:r w:rsidR="003028CA" w:rsidRPr="00804990">
          <w:rPr>
            <w:sz w:val="28"/>
            <w:highlight w:val="yellow"/>
            <w:vertAlign w:val="subscript"/>
          </w:rPr>
          <w:lastRenderedPageBreak/>
          <w:t>BrtF'S'mdh</w:t>
        </w:r>
      </w:ins>
      <w:del w:id="84" w:author="Ciubal, Melchor" w:date="2025-01-28T17:42:00Z">
        <w:r w:rsidR="00A56EF3" w:rsidRPr="003028CA" w:rsidDel="003028CA">
          <w:rPr>
            <w:highlight w:val="yellow"/>
          </w:rPr>
          <w:delText xml:space="preserve">RealTimeHourlyUpperOperatingLimit </w:delText>
        </w:r>
        <w:r w:rsidR="00A56EF3" w:rsidRPr="003028CA" w:rsidDel="003028CA">
          <w:rPr>
            <w:sz w:val="28"/>
            <w:highlight w:val="yellow"/>
            <w:vertAlign w:val="subscript"/>
          </w:rPr>
          <w:delText>BrtF’S’mdh</w:delText>
        </w:r>
      </w:del>
      <w:r w:rsidRPr="008E62A5">
        <w:t xml:space="preserve">) </w:t>
      </w:r>
    </w:p>
    <w:p w14:paraId="3DA00A48" w14:textId="77777777" w:rsidR="0047627F" w:rsidRPr="008E62A5" w:rsidRDefault="0047627F" w:rsidP="0047627F">
      <w:r w:rsidRPr="008E62A5">
        <w:t>ELSE</w:t>
      </w:r>
    </w:p>
    <w:p w14:paraId="3FB736A3" w14:textId="77777777" w:rsidR="0047627F" w:rsidRPr="008E62A5" w:rsidRDefault="0047627F" w:rsidP="0047627F">
      <w:r w:rsidRPr="008E62A5">
        <w:t xml:space="preserve">RealTimeFlexibleAvailQuantity </w:t>
      </w:r>
      <w:r w:rsidRPr="008E62A5">
        <w:rPr>
          <w:sz w:val="28"/>
          <w:vertAlign w:val="subscript"/>
        </w:rPr>
        <w:t>BrtF’S’</w:t>
      </w:r>
      <w:r w:rsidR="0026316A" w:rsidRPr="008E62A5">
        <w:rPr>
          <w:sz w:val="28"/>
          <w:vertAlign w:val="subscript"/>
        </w:rPr>
        <w:t>j’</w:t>
      </w:r>
      <w:r w:rsidRPr="008E62A5">
        <w:rPr>
          <w:sz w:val="28"/>
          <w:vertAlign w:val="subscript"/>
        </w:rPr>
        <w:t>mdh</w:t>
      </w:r>
      <w:r w:rsidRPr="008E62A5" w:rsidDel="00BD06F3">
        <w:rPr>
          <w:sz w:val="28"/>
          <w:vertAlign w:val="subscript"/>
        </w:rPr>
        <w:t xml:space="preserve"> </w:t>
      </w:r>
      <w:r w:rsidRPr="008E62A5">
        <w:t xml:space="preserve"> = Min (RealTimeAvailableEconomicBidQuantity </w:t>
      </w:r>
      <w:r w:rsidRPr="008E62A5">
        <w:rPr>
          <w:sz w:val="28"/>
          <w:vertAlign w:val="subscript"/>
        </w:rPr>
        <w:t>BrtF’S’mdh</w:t>
      </w:r>
      <w:r w:rsidRPr="008E62A5">
        <w:t xml:space="preserve"> + </w:t>
      </w:r>
      <w:r w:rsidR="005A1ED5" w:rsidRPr="008E62A5">
        <w:t>RealTimeEligEFCPminQuantity</w:t>
      </w:r>
      <w:r w:rsidRPr="008E62A5">
        <w:t xml:space="preserve"> </w:t>
      </w:r>
      <w:r w:rsidRPr="008E62A5">
        <w:rPr>
          <w:sz w:val="28"/>
          <w:vertAlign w:val="subscript"/>
        </w:rPr>
        <w:t>BrtF’S’mdh</w:t>
      </w:r>
      <w:r w:rsidRPr="008E62A5">
        <w:t xml:space="preserve">), </w:t>
      </w:r>
      <w:r w:rsidR="0026316A" w:rsidRPr="008E62A5">
        <w:t>RealTimeFlexibleObligQuantity</w:t>
      </w:r>
      <w:r w:rsidR="0026316A" w:rsidRPr="008E62A5">
        <w:rPr>
          <w:sz w:val="28"/>
          <w:vertAlign w:val="subscript"/>
        </w:rPr>
        <w:t xml:space="preserve"> BrtF’S’j’mdh</w:t>
      </w:r>
      <w:r w:rsidRPr="008E62A5">
        <w:t>)</w:t>
      </w:r>
    </w:p>
    <w:p w14:paraId="72B7D3D1" w14:textId="77777777" w:rsidR="00A4337A" w:rsidRPr="008E62A5" w:rsidRDefault="00A4337A" w:rsidP="0047627F">
      <w:r w:rsidRPr="008E62A5">
        <w:t>END IF</w:t>
      </w:r>
    </w:p>
    <w:p w14:paraId="1145F982" w14:textId="77777777" w:rsidR="0047627F" w:rsidRPr="008E62A5" w:rsidRDefault="0047627F" w:rsidP="00F1479A"/>
    <w:p w14:paraId="44819803" w14:textId="77777777" w:rsidR="004565B1" w:rsidRPr="008E62A5" w:rsidRDefault="00652C83" w:rsidP="00652C83">
      <w:pPr>
        <w:pStyle w:val="Heading4"/>
      </w:pPr>
      <w:r w:rsidRPr="008E62A5">
        <w:t>BAHourlyResRegulationSlackCapacity</w:t>
      </w:r>
    </w:p>
    <w:p w14:paraId="3AB1963D" w14:textId="77777777" w:rsidR="004565B1" w:rsidRPr="008E62A5" w:rsidRDefault="004565B1" w:rsidP="004565B1">
      <w:r w:rsidRPr="008E62A5">
        <w:t>IF</w:t>
      </w:r>
    </w:p>
    <w:p w14:paraId="49DD7242" w14:textId="77777777" w:rsidR="004565B1" w:rsidRPr="008E62A5" w:rsidRDefault="004565B1" w:rsidP="004565B1">
      <w:r w:rsidRPr="008E62A5">
        <w:t xml:space="preserve">BAHourlyResDAMRegulationAward </w:t>
      </w:r>
      <w:r w:rsidRPr="008E62A5">
        <w:rPr>
          <w:sz w:val="28"/>
          <w:vertAlign w:val="subscript"/>
        </w:rPr>
        <w:t xml:space="preserve">Brtmdh </w:t>
      </w:r>
      <w:r w:rsidRPr="008E62A5">
        <w:t>&gt; 0</w:t>
      </w:r>
    </w:p>
    <w:p w14:paraId="4F752E7C" w14:textId="77777777" w:rsidR="004565B1" w:rsidRPr="008E62A5" w:rsidRDefault="004565B1" w:rsidP="00652C83">
      <w:r w:rsidRPr="008E62A5">
        <w:t>THEN</w:t>
      </w:r>
    </w:p>
    <w:p w14:paraId="5D852316" w14:textId="77777777" w:rsidR="00652C83" w:rsidRPr="008E62A5" w:rsidRDefault="00A4337A" w:rsidP="00F1479A">
      <w:r w:rsidRPr="008E62A5">
        <w:t xml:space="preserve">BAHourlyResRegulationSlackCapacity </w:t>
      </w:r>
      <w:r w:rsidRPr="008E62A5">
        <w:rPr>
          <w:sz w:val="28"/>
          <w:vertAlign w:val="subscript"/>
        </w:rPr>
        <w:t>BrtF’S’mdh</w:t>
      </w:r>
      <w:r w:rsidRPr="008E62A5">
        <w:t xml:space="preserve"> = </w:t>
      </w:r>
      <w:r w:rsidR="00896B03" w:rsidRPr="008E62A5">
        <w:t>Max(</w:t>
      </w:r>
      <w:r w:rsidR="00652C83" w:rsidRPr="008E62A5">
        <w:t>Min(</w:t>
      </w:r>
      <w:r w:rsidR="00652C83" w:rsidRPr="008E62A5">
        <w:rPr>
          <w:rFonts w:cs="Arial"/>
        </w:rPr>
        <w:t xml:space="preserve">RealTimeUpperSelfScheduleEnergyBidQuantity </w:t>
      </w:r>
      <w:r w:rsidR="00652C83" w:rsidRPr="008E62A5">
        <w:rPr>
          <w:sz w:val="28"/>
          <w:vertAlign w:val="subscript"/>
        </w:rPr>
        <w:t xml:space="preserve">BrtF’S’mdh </w:t>
      </w:r>
      <w:r w:rsidR="00652C83" w:rsidRPr="008E62A5">
        <w:rPr>
          <w:szCs w:val="22"/>
        </w:rPr>
        <w:t xml:space="preserve">, </w:t>
      </w:r>
      <w:r w:rsidR="00652C83" w:rsidRPr="008E62A5">
        <w:t xml:space="preserve">BAHourlyLowerRegulationLimitQty </w:t>
      </w:r>
      <w:r w:rsidR="00652C83" w:rsidRPr="008E62A5">
        <w:rPr>
          <w:sz w:val="28"/>
          <w:vertAlign w:val="subscript"/>
        </w:rPr>
        <w:t>Brtmdh</w:t>
      </w:r>
      <w:r w:rsidR="00652C83" w:rsidRPr="008E62A5">
        <w:t xml:space="preserve"> + BAHourlyResDAMRegDownAward </w:t>
      </w:r>
      <w:r w:rsidR="00652C83" w:rsidRPr="008E62A5">
        <w:rPr>
          <w:sz w:val="28"/>
          <w:vertAlign w:val="subscript"/>
        </w:rPr>
        <w:t>Brt</w:t>
      </w:r>
      <w:r w:rsidR="007A2310" w:rsidRPr="008E62A5">
        <w:rPr>
          <w:sz w:val="28"/>
          <w:vertAlign w:val="subscript"/>
        </w:rPr>
        <w:t>F’S’</w:t>
      </w:r>
      <w:r w:rsidR="00652C83" w:rsidRPr="008E62A5">
        <w:rPr>
          <w:sz w:val="28"/>
          <w:vertAlign w:val="subscript"/>
        </w:rPr>
        <w:t>mdh</w:t>
      </w:r>
      <w:r w:rsidR="00652C83" w:rsidRPr="008E62A5">
        <w:t>)</w:t>
      </w:r>
      <w:r w:rsidR="003D4F2F" w:rsidRPr="008E62A5">
        <w:rPr>
          <w:rStyle w:val="ConfigurationSubscript"/>
          <w:color w:val="000000"/>
          <w:szCs w:val="22"/>
        </w:rPr>
        <w:t xml:space="preserve"> </w:t>
      </w:r>
      <w:r w:rsidR="003D4F2F" w:rsidRPr="008E62A5">
        <w:t>- MinOperMW </w:t>
      </w:r>
      <w:r w:rsidR="003D4F2F" w:rsidRPr="008E62A5">
        <w:rPr>
          <w:rStyle w:val="ConfigurationSubscript"/>
          <w:color w:val="000000"/>
          <w:szCs w:val="22"/>
        </w:rPr>
        <w:t>BrtF'S'md</w:t>
      </w:r>
      <w:r w:rsidR="00896B03" w:rsidRPr="008E62A5">
        <w:rPr>
          <w:bCs/>
        </w:rPr>
        <w:t>,0</w:t>
      </w:r>
      <w:r w:rsidR="003E7EC8" w:rsidRPr="008E62A5">
        <w:rPr>
          <w:bCs/>
        </w:rPr>
        <w:t>)</w:t>
      </w:r>
    </w:p>
    <w:p w14:paraId="579FED3D" w14:textId="77777777" w:rsidR="004565B1" w:rsidRPr="008E62A5" w:rsidRDefault="004565B1" w:rsidP="00F1479A">
      <w:r w:rsidRPr="008E62A5">
        <w:t>ELSE</w:t>
      </w:r>
    </w:p>
    <w:p w14:paraId="2D5D2CBB" w14:textId="77777777" w:rsidR="004565B1" w:rsidRPr="008E62A5" w:rsidRDefault="00A4337A" w:rsidP="00F1479A">
      <w:r w:rsidRPr="008E62A5">
        <w:t xml:space="preserve">BAHourlyResRegulationSlackCapacity </w:t>
      </w:r>
      <w:r w:rsidRPr="008E62A5">
        <w:rPr>
          <w:sz w:val="28"/>
          <w:vertAlign w:val="subscript"/>
        </w:rPr>
        <w:t>BrtF’S’mdh</w:t>
      </w:r>
      <w:r w:rsidRPr="008E62A5">
        <w:t xml:space="preserve"> = </w:t>
      </w:r>
      <w:r w:rsidR="004565B1" w:rsidRPr="008E62A5">
        <w:t>0</w:t>
      </w:r>
    </w:p>
    <w:p w14:paraId="6A89C72A" w14:textId="77777777" w:rsidR="00A4337A" w:rsidRPr="008E62A5" w:rsidRDefault="00A4337A" w:rsidP="00F1479A">
      <w:r w:rsidRPr="008E62A5">
        <w:t>END IF</w:t>
      </w:r>
    </w:p>
    <w:p w14:paraId="42AA902B" w14:textId="77777777" w:rsidR="004565B1" w:rsidRPr="008E62A5" w:rsidRDefault="004565B1" w:rsidP="00F1479A"/>
    <w:p w14:paraId="24698968" w14:textId="77777777" w:rsidR="003920AF" w:rsidRPr="008E62A5" w:rsidRDefault="003920AF" w:rsidP="003920AF">
      <w:r w:rsidRPr="008E62A5">
        <w:rPr>
          <w:b/>
        </w:rPr>
        <w:t>Note:</w:t>
      </w:r>
      <w:r w:rsidRPr="008E62A5">
        <w:t xml:space="preserve"> </w:t>
      </w:r>
      <w:r w:rsidR="00267229" w:rsidRPr="008E62A5">
        <w:t xml:space="preserve">This will be calculated only when </w:t>
      </w:r>
      <w:r w:rsidR="00267229" w:rsidRPr="008E62A5">
        <w:rPr>
          <w:rFonts w:cs="Arial"/>
        </w:rPr>
        <w:t xml:space="preserve">RealTimeUpperSelfScheduleEnergyBidQuantity </w:t>
      </w:r>
      <w:r w:rsidR="00267229" w:rsidRPr="008E62A5">
        <w:rPr>
          <w:sz w:val="28"/>
          <w:vertAlign w:val="subscript"/>
        </w:rPr>
        <w:t xml:space="preserve">BrtF’S’mdh </w:t>
      </w:r>
      <w:r w:rsidR="00267229" w:rsidRPr="008E62A5">
        <w:rPr>
          <w:szCs w:val="22"/>
        </w:rPr>
        <w:t>exists.</w:t>
      </w:r>
      <w:r w:rsidRPr="008E62A5">
        <w:t xml:space="preserve"> </w:t>
      </w:r>
      <w:r w:rsidR="00267229" w:rsidRPr="008E62A5">
        <w:t xml:space="preserve">The </w:t>
      </w:r>
      <w:r w:rsidR="00267229" w:rsidRPr="008E62A5">
        <w:rPr>
          <w:rFonts w:cs="Arial"/>
          <w:color w:val="000000"/>
          <w:szCs w:val="22"/>
        </w:rPr>
        <w:t>MinOperMW</w:t>
      </w:r>
      <w:r w:rsidR="00267229" w:rsidRPr="008E62A5">
        <w:t xml:space="preserve"> daily value will be duplicated each hour.</w:t>
      </w:r>
    </w:p>
    <w:p w14:paraId="7FC90EB4" w14:textId="77777777" w:rsidR="003920AF" w:rsidRPr="008E62A5" w:rsidRDefault="003920AF" w:rsidP="00F1479A"/>
    <w:p w14:paraId="5F460ADF" w14:textId="77777777" w:rsidR="00573731" w:rsidRPr="008E62A5" w:rsidRDefault="00573731" w:rsidP="00573731">
      <w:pPr>
        <w:pStyle w:val="Heading4"/>
      </w:pPr>
      <w:r w:rsidRPr="008E62A5">
        <w:t>BAHourlyResDAMRegulationAward</w:t>
      </w:r>
    </w:p>
    <w:p w14:paraId="1D1BF40A" w14:textId="77777777" w:rsidR="00573731" w:rsidRPr="008E62A5" w:rsidRDefault="00573731" w:rsidP="00573731">
      <w:r w:rsidRPr="008E62A5">
        <w:t xml:space="preserve">BAHourlyResDAMRegulationAward </w:t>
      </w:r>
      <w:r w:rsidRPr="008E62A5">
        <w:rPr>
          <w:sz w:val="28"/>
          <w:vertAlign w:val="subscript"/>
        </w:rPr>
        <w:t>Brtmdh</w:t>
      </w:r>
      <w:r w:rsidRPr="008E62A5">
        <w:t xml:space="preserve"> = </w:t>
      </w:r>
      <w:ins w:id="85" w:author="Mao, Victoria" w:date="2023-08-01T14:19:00Z">
        <w:r w:rsidR="00F832CA" w:rsidRPr="00804990">
          <w:rPr>
            <w:highlight w:val="yellow"/>
          </w:rPr>
          <w:t>sum(u,T</w:t>
        </w:r>
      </w:ins>
      <w:ins w:id="86" w:author="Mao, Victoria" w:date="2023-08-01T14:21:00Z">
        <w:r w:rsidR="00F832CA" w:rsidRPr="00804990">
          <w:rPr>
            <w:highlight w:val="yellow"/>
          </w:rPr>
          <w:t>’</w:t>
        </w:r>
      </w:ins>
      <w:ins w:id="87" w:author="Mao, Victoria" w:date="2023-08-01T14:19:00Z">
        <w:r w:rsidR="00F832CA" w:rsidRPr="00804990">
          <w:rPr>
            <w:highlight w:val="yellow"/>
          </w:rPr>
          <w:t>,I</w:t>
        </w:r>
      </w:ins>
      <w:ins w:id="88" w:author="Mao, Victoria" w:date="2023-08-01T14:20:00Z">
        <w:r w:rsidR="00F832CA" w:rsidRPr="00804990">
          <w:rPr>
            <w:highlight w:val="yellow"/>
          </w:rPr>
          <w:t>’,Q’,M</w:t>
        </w:r>
      </w:ins>
      <w:ins w:id="89" w:author="Mao, Victoria" w:date="2023-08-01T14:21:00Z">
        <w:r w:rsidR="00F832CA" w:rsidRPr="00804990">
          <w:rPr>
            <w:highlight w:val="yellow"/>
          </w:rPr>
          <w:t>’</w:t>
        </w:r>
      </w:ins>
      <w:ins w:id="90" w:author="Mao, Victoria" w:date="2023-08-01T14:20:00Z">
        <w:r w:rsidR="00F832CA" w:rsidRPr="00804990">
          <w:rPr>
            <w:highlight w:val="yellow"/>
          </w:rPr>
          <w:t>,V,L’,W’,R</w:t>
        </w:r>
      </w:ins>
      <w:ins w:id="91" w:author="Mao, Victoria" w:date="2023-08-01T14:21:00Z">
        <w:r w:rsidR="00F832CA" w:rsidRPr="00804990">
          <w:rPr>
            <w:highlight w:val="yellow"/>
          </w:rPr>
          <w:t>’</w:t>
        </w:r>
      </w:ins>
      <w:ins w:id="92" w:author="Mao, Victoria" w:date="2023-08-01T14:20:00Z">
        <w:r w:rsidR="00F832CA" w:rsidRPr="00804990">
          <w:rPr>
            <w:highlight w:val="yellow"/>
          </w:rPr>
          <w:t>,F,S</w:t>
        </w:r>
      </w:ins>
      <w:ins w:id="93" w:author="Mao, Victoria" w:date="2023-08-01T14:21:00Z">
        <w:r w:rsidR="00F832CA" w:rsidRPr="00804990">
          <w:rPr>
            <w:highlight w:val="yellow"/>
          </w:rPr>
          <w:t>’</w:t>
        </w:r>
      </w:ins>
      <w:ins w:id="94" w:author="Mao, Victoria" w:date="2023-08-01T14:20:00Z">
        <w:r w:rsidR="00F832CA" w:rsidRPr="00804990">
          <w:rPr>
            <w:highlight w:val="yellow"/>
          </w:rPr>
          <w:t>)</w:t>
        </w:r>
      </w:ins>
      <w:ins w:id="95" w:author="Mao, Victoria" w:date="2023-08-01T14:22:00Z">
        <w:r w:rsidR="00133BF9" w:rsidRPr="00804990" w:rsidDel="00133BF9">
          <w:rPr>
            <w:rFonts w:cs="Arial"/>
            <w:bCs/>
            <w:highlight w:val="yellow"/>
          </w:rPr>
          <w:t xml:space="preserve"> </w:t>
        </w:r>
      </w:ins>
      <w:del w:id="96" w:author="Mao, Victoria" w:date="2023-08-01T14:22:00Z">
        <w:r w:rsidRPr="00133BF9" w:rsidDel="00133BF9">
          <w:rPr>
            <w:rFonts w:cs="Arial"/>
            <w:bCs/>
            <w:position w:val="-28"/>
            <w:highlight w:val="yellow"/>
          </w:rPr>
          <w:object w:dxaOrig="3260" w:dyaOrig="540" w14:anchorId="175CFE8C">
            <v:shape id="_x0000_i1053" type="#_x0000_t75" style="width:126pt;height:28.5pt" o:ole="">
              <v:imagedata r:id="rId67" o:title=""/>
            </v:shape>
            <o:OLEObject Type="Embed" ProgID="Equation.3" ShapeID="_x0000_i1053" DrawAspect="Content" ObjectID="_1799673814" r:id="rId68"/>
          </w:object>
        </w:r>
      </w:del>
      <w:r w:rsidRPr="008E62A5">
        <w:rPr>
          <w:rFonts w:cs="Arial"/>
          <w:bCs/>
        </w:rPr>
        <w:t>(</w:t>
      </w:r>
      <w:r w:rsidRPr="008E62A5">
        <w:rPr>
          <w:rFonts w:cs="Calibri"/>
          <w:szCs w:val="16"/>
        </w:rPr>
        <w:t xml:space="preserve"> DARegUpAwardedBidQuantity </w:t>
      </w:r>
      <w:r w:rsidRPr="008E62A5">
        <w:rPr>
          <w:rStyle w:val="ConfigurationTableSubscript"/>
          <w:rFonts w:ascii="Arial" w:hAnsi="Arial" w:cs="Arial"/>
          <w:sz w:val="28"/>
        </w:rPr>
        <w:t>BrtT’uI’</w:t>
      </w:r>
      <w:ins w:id="97" w:author="Mao, Victoria" w:date="2023-08-01T14:12:00Z">
        <w:r w:rsidR="00F51AE1" w:rsidRPr="00804990">
          <w:rPr>
            <w:rStyle w:val="ConfigurationTableSubscript"/>
            <w:rFonts w:ascii="Arial" w:hAnsi="Arial" w:cs="Arial"/>
            <w:sz w:val="28"/>
            <w:highlight w:val="yellow"/>
          </w:rPr>
          <w:t>Q’</w:t>
        </w:r>
      </w:ins>
      <w:r w:rsidRPr="008E62A5">
        <w:rPr>
          <w:rStyle w:val="ConfigurationTableSubscript"/>
          <w:rFonts w:ascii="Arial" w:hAnsi="Arial" w:cs="Arial"/>
          <w:sz w:val="28"/>
        </w:rPr>
        <w:t>M’R’W’F’S’VL'mdh</w:t>
      </w:r>
      <w:r w:rsidRPr="008E62A5">
        <w:rPr>
          <w:rFonts w:cs="Calibri"/>
          <w:szCs w:val="16"/>
        </w:rPr>
        <w:t xml:space="preserve"> + DARegDownAwardedBidQuantity </w:t>
      </w:r>
      <w:r w:rsidRPr="008E62A5">
        <w:rPr>
          <w:rStyle w:val="ConfigurationTableSubscript"/>
          <w:rFonts w:ascii="Arial" w:hAnsi="Arial" w:cs="Arial"/>
          <w:sz w:val="28"/>
        </w:rPr>
        <w:t>BrtT’uI’</w:t>
      </w:r>
      <w:ins w:id="98" w:author="Mao, Victoria" w:date="2023-08-01T14:12:00Z">
        <w:r w:rsidR="00F51AE1" w:rsidRPr="00804990">
          <w:rPr>
            <w:rStyle w:val="ConfigurationTableSubscript"/>
            <w:rFonts w:ascii="Arial" w:hAnsi="Arial" w:cs="Arial"/>
            <w:sz w:val="28"/>
            <w:highlight w:val="yellow"/>
          </w:rPr>
          <w:t>Q’</w:t>
        </w:r>
      </w:ins>
      <w:r w:rsidRPr="008E62A5">
        <w:rPr>
          <w:rStyle w:val="ConfigurationTableSubscript"/>
          <w:rFonts w:ascii="Arial" w:hAnsi="Arial" w:cs="Arial"/>
          <w:sz w:val="28"/>
        </w:rPr>
        <w:t xml:space="preserve">M’R’W’F’S’VL'mdh </w:t>
      </w:r>
      <w:r w:rsidRPr="008E62A5">
        <w:rPr>
          <w:rStyle w:val="ConfigurationTableSubscript"/>
          <w:rFonts w:ascii="Arial" w:hAnsi="Arial" w:cs="Arial"/>
          <w:sz w:val="22"/>
          <w:szCs w:val="22"/>
          <w:vertAlign w:val="baseline"/>
        </w:rPr>
        <w:t>)</w:t>
      </w:r>
    </w:p>
    <w:p w14:paraId="546DF41B" w14:textId="77777777" w:rsidR="00573731" w:rsidRPr="008E62A5" w:rsidRDefault="00573731" w:rsidP="00573731"/>
    <w:p w14:paraId="193A8CCC" w14:textId="77777777" w:rsidR="00650433" w:rsidRPr="008E62A5" w:rsidRDefault="00650433" w:rsidP="00573731">
      <w:pPr>
        <w:pStyle w:val="Heading4"/>
      </w:pPr>
      <w:r w:rsidRPr="008E62A5">
        <w:t>BAHourlyResDAMRegDownAward</w:t>
      </w:r>
    </w:p>
    <w:p w14:paraId="7638318B" w14:textId="77777777" w:rsidR="00650433" w:rsidRPr="008E62A5" w:rsidRDefault="00650433" w:rsidP="00650433">
      <w:r w:rsidRPr="008E62A5">
        <w:t xml:space="preserve">BAHourlyResDAMRegDownAward </w:t>
      </w:r>
      <w:r w:rsidRPr="008E62A5">
        <w:rPr>
          <w:sz w:val="28"/>
          <w:vertAlign w:val="subscript"/>
        </w:rPr>
        <w:t>Brt</w:t>
      </w:r>
      <w:r w:rsidR="007A2310" w:rsidRPr="008E62A5">
        <w:rPr>
          <w:sz w:val="28"/>
          <w:vertAlign w:val="subscript"/>
        </w:rPr>
        <w:t>F’S’</w:t>
      </w:r>
      <w:r w:rsidRPr="008E62A5">
        <w:rPr>
          <w:sz w:val="28"/>
          <w:vertAlign w:val="subscript"/>
        </w:rPr>
        <w:t>md</w:t>
      </w:r>
      <w:r w:rsidR="001242C2" w:rsidRPr="008E62A5">
        <w:rPr>
          <w:sz w:val="28"/>
          <w:vertAlign w:val="subscript"/>
        </w:rPr>
        <w:t>h</w:t>
      </w:r>
      <w:r w:rsidRPr="008E62A5">
        <w:t xml:space="preserve"> = </w:t>
      </w:r>
      <w:ins w:id="99" w:author="Mao, Victoria" w:date="2023-08-01T14:24:00Z">
        <w:r w:rsidR="00F33B57" w:rsidRPr="00804990">
          <w:rPr>
            <w:highlight w:val="yellow"/>
          </w:rPr>
          <w:t>sum(u,T,I’,Q’,M’,V,L’,W’,R’)</w:t>
        </w:r>
        <w:r w:rsidR="00F33B57" w:rsidRPr="00804990" w:rsidDel="00F33B57">
          <w:rPr>
            <w:rFonts w:cs="Arial"/>
            <w:bCs/>
            <w:highlight w:val="yellow"/>
          </w:rPr>
          <w:t xml:space="preserve"> </w:t>
        </w:r>
      </w:ins>
      <w:del w:id="100" w:author="Mao, Victoria" w:date="2023-08-01T14:24:00Z">
        <w:r w:rsidR="007A2310" w:rsidRPr="00F33B57" w:rsidDel="00F33B57">
          <w:rPr>
            <w:rFonts w:cs="Arial"/>
            <w:bCs/>
            <w:position w:val="-28"/>
            <w:highlight w:val="yellow"/>
          </w:rPr>
          <w:object w:dxaOrig="2659" w:dyaOrig="540" w14:anchorId="659E1201">
            <v:shape id="_x0000_i1054" type="#_x0000_t75" style="width:103pt;height:28.5pt" o:ole="">
              <v:imagedata r:id="rId69" o:title=""/>
            </v:shape>
            <o:OLEObject Type="Embed" ProgID="Equation.3" ShapeID="_x0000_i1054" DrawAspect="Content" ObjectID="_1799673815" r:id="rId70"/>
          </w:object>
        </w:r>
      </w:del>
      <w:r w:rsidRPr="008E62A5">
        <w:rPr>
          <w:rFonts w:cs="Calibri"/>
          <w:szCs w:val="16"/>
        </w:rPr>
        <w:t xml:space="preserve">DARegDownAwardedBidQuantity </w:t>
      </w:r>
      <w:r w:rsidR="00A4337A" w:rsidRPr="008E62A5">
        <w:rPr>
          <w:rStyle w:val="ConfigurationTableSubscript"/>
          <w:rFonts w:ascii="Arial" w:hAnsi="Arial" w:cs="Arial"/>
          <w:sz w:val="28"/>
        </w:rPr>
        <w:t>BrtT’uI’</w:t>
      </w:r>
      <w:ins w:id="101" w:author="Mao, Victoria" w:date="2023-08-01T14:15:00Z">
        <w:r w:rsidR="00203A62" w:rsidRPr="00804990">
          <w:rPr>
            <w:rStyle w:val="ConfigurationTableSubscript"/>
            <w:rFonts w:ascii="Arial" w:hAnsi="Arial" w:cs="Arial"/>
            <w:sz w:val="28"/>
            <w:highlight w:val="yellow"/>
          </w:rPr>
          <w:t>Q’</w:t>
        </w:r>
      </w:ins>
      <w:r w:rsidR="00A4337A" w:rsidRPr="008E62A5">
        <w:rPr>
          <w:rStyle w:val="ConfigurationTableSubscript"/>
          <w:rFonts w:ascii="Arial" w:hAnsi="Arial" w:cs="Arial"/>
          <w:sz w:val="28"/>
        </w:rPr>
        <w:t>M’R’W’F’S’VL'mdh</w:t>
      </w:r>
    </w:p>
    <w:p w14:paraId="64D18D9E" w14:textId="77777777" w:rsidR="00650433" w:rsidRPr="008E62A5" w:rsidRDefault="00650433" w:rsidP="00650433"/>
    <w:p w14:paraId="5632C46F" w14:textId="77777777" w:rsidR="007A2310" w:rsidRPr="008E62A5" w:rsidRDefault="007A2310" w:rsidP="007A2310">
      <w:pPr>
        <w:pStyle w:val="Heading4"/>
      </w:pPr>
      <w:r w:rsidRPr="008E62A5">
        <w:t>BAHourlyResDAMRegUpAward</w:t>
      </w:r>
    </w:p>
    <w:p w14:paraId="74A6AE96" w14:textId="77777777" w:rsidR="007A2310" w:rsidRPr="008E62A5" w:rsidRDefault="007A2310" w:rsidP="007A2310">
      <w:r w:rsidRPr="008E62A5">
        <w:t xml:space="preserve">BAHourlyResDAMRegUpAward </w:t>
      </w:r>
      <w:r w:rsidRPr="008E62A5">
        <w:rPr>
          <w:sz w:val="28"/>
          <w:vertAlign w:val="subscript"/>
        </w:rPr>
        <w:t>BrtF’S’mdh</w:t>
      </w:r>
      <w:r w:rsidRPr="008E62A5">
        <w:t xml:space="preserve"> = </w:t>
      </w:r>
      <w:ins w:id="102" w:author="Mao, Victoria" w:date="2023-08-01T14:26:00Z">
        <w:r w:rsidR="00857294" w:rsidRPr="00804990">
          <w:rPr>
            <w:highlight w:val="yellow"/>
          </w:rPr>
          <w:t>sum(u,T’,I’,Q’,M’,V,L</w:t>
        </w:r>
      </w:ins>
      <w:ins w:id="103" w:author="Mao, Victoria" w:date="2023-08-01T14:27:00Z">
        <w:r w:rsidR="00857294" w:rsidRPr="00804990">
          <w:rPr>
            <w:highlight w:val="yellow"/>
          </w:rPr>
          <w:t>’,W’,R’)</w:t>
        </w:r>
      </w:ins>
      <w:del w:id="104" w:author="Mao, Victoria" w:date="2023-08-01T14:27:00Z">
        <w:r w:rsidRPr="00857294" w:rsidDel="00857294">
          <w:rPr>
            <w:rFonts w:cs="Arial"/>
            <w:bCs/>
            <w:position w:val="-28"/>
            <w:highlight w:val="yellow"/>
          </w:rPr>
          <w:object w:dxaOrig="2659" w:dyaOrig="540" w14:anchorId="7C25A5B3">
            <v:shape id="_x0000_i1055" type="#_x0000_t75" style="width:103pt;height:28.5pt" o:ole="">
              <v:imagedata r:id="rId71" o:title=""/>
            </v:shape>
            <o:OLEObject Type="Embed" ProgID="Equation.3" ShapeID="_x0000_i1055" DrawAspect="Content" ObjectID="_1799673816" r:id="rId72"/>
          </w:object>
        </w:r>
      </w:del>
      <w:r w:rsidRPr="008E62A5">
        <w:rPr>
          <w:rFonts w:cs="Calibri"/>
          <w:szCs w:val="16"/>
        </w:rPr>
        <w:t xml:space="preserve"> DARegUpAwardedBidQuantity </w:t>
      </w:r>
      <w:r w:rsidRPr="008E62A5">
        <w:rPr>
          <w:rStyle w:val="ConfigurationTableSubscript"/>
          <w:rFonts w:ascii="Arial" w:hAnsi="Arial" w:cs="Arial"/>
          <w:sz w:val="28"/>
        </w:rPr>
        <w:t>BrtT’uI’</w:t>
      </w:r>
      <w:ins w:id="105" w:author="Mao, Victoria" w:date="2023-08-01T14:26:00Z">
        <w:r w:rsidR="00857294" w:rsidRPr="00804990">
          <w:rPr>
            <w:rStyle w:val="ConfigurationTableSubscript"/>
            <w:rFonts w:ascii="Arial" w:hAnsi="Arial" w:cs="Arial"/>
            <w:sz w:val="28"/>
            <w:highlight w:val="yellow"/>
          </w:rPr>
          <w:t>Q’</w:t>
        </w:r>
      </w:ins>
      <w:r w:rsidRPr="008E62A5">
        <w:rPr>
          <w:rStyle w:val="ConfigurationTableSubscript"/>
          <w:rFonts w:ascii="Arial" w:hAnsi="Arial" w:cs="Arial"/>
          <w:sz w:val="28"/>
        </w:rPr>
        <w:t>M’R’W’F’S’VL'mdh</w:t>
      </w:r>
    </w:p>
    <w:p w14:paraId="3984AFA5" w14:textId="77777777" w:rsidR="007A2310" w:rsidRPr="008E62A5" w:rsidRDefault="007A2310" w:rsidP="00650433"/>
    <w:p w14:paraId="32533039" w14:textId="77777777" w:rsidR="00F1479A" w:rsidRPr="008E62A5" w:rsidRDefault="005A1ED5" w:rsidP="00975510">
      <w:pPr>
        <w:pStyle w:val="Heading4"/>
      </w:pPr>
      <w:r w:rsidRPr="008E62A5">
        <w:t>RealTimeEligEFCPminQuantity</w:t>
      </w:r>
    </w:p>
    <w:p w14:paraId="3C6DC809" w14:textId="77777777" w:rsidR="00AA6A14" w:rsidRPr="008E62A5" w:rsidRDefault="00AA6A14" w:rsidP="00F1479A"/>
    <w:p w14:paraId="5A9FC621" w14:textId="77777777" w:rsidR="00CB08B9" w:rsidRPr="008E62A5" w:rsidRDefault="00CB08B9" w:rsidP="00CB08B9">
      <w:r w:rsidRPr="008E62A5">
        <w:t>IF</w:t>
      </w:r>
    </w:p>
    <w:p w14:paraId="3E80B70E" w14:textId="77777777" w:rsidR="00CB08B9" w:rsidRPr="008E62A5" w:rsidRDefault="007A2E2D" w:rsidP="00CB08B9">
      <w:r w:rsidRPr="008E62A5">
        <w:t>BAHourlyResDAMRegulationAward</w:t>
      </w:r>
      <w:r w:rsidR="00CB08B9" w:rsidRPr="008E62A5">
        <w:t xml:space="preserve"> </w:t>
      </w:r>
      <w:r w:rsidR="00CB08B9" w:rsidRPr="008E62A5">
        <w:rPr>
          <w:sz w:val="28"/>
          <w:vertAlign w:val="subscript"/>
        </w:rPr>
        <w:t>Brtmd</w:t>
      </w:r>
      <w:r w:rsidR="00650433" w:rsidRPr="008E62A5">
        <w:rPr>
          <w:sz w:val="28"/>
          <w:vertAlign w:val="subscript"/>
        </w:rPr>
        <w:t>h</w:t>
      </w:r>
      <w:r w:rsidR="00CB08B9" w:rsidRPr="008E62A5">
        <w:rPr>
          <w:sz w:val="28"/>
          <w:vertAlign w:val="subscript"/>
        </w:rPr>
        <w:t xml:space="preserve"> </w:t>
      </w:r>
      <w:r w:rsidR="00CB08B9" w:rsidRPr="008E62A5">
        <w:t>&gt; 0</w:t>
      </w:r>
    </w:p>
    <w:p w14:paraId="6AFB7078" w14:textId="77777777" w:rsidR="00CB08B9" w:rsidRPr="008E62A5" w:rsidRDefault="00CB08B9" w:rsidP="00CB08B9">
      <w:r w:rsidRPr="008E62A5">
        <w:t>THEN</w:t>
      </w:r>
    </w:p>
    <w:p w14:paraId="4B16AA5F" w14:textId="77777777" w:rsidR="00CB08B9" w:rsidRPr="008E62A5" w:rsidRDefault="005A1ED5" w:rsidP="00CB08B9">
      <w:r w:rsidRPr="008E62A5">
        <w:lastRenderedPageBreak/>
        <w:t>RealTimeEligEFCPminQuantity</w:t>
      </w:r>
      <w:r w:rsidR="00CB08B9" w:rsidRPr="008E62A5">
        <w:t xml:space="preserve"> </w:t>
      </w:r>
      <w:r w:rsidR="00CB08B9" w:rsidRPr="008E62A5">
        <w:rPr>
          <w:sz w:val="28"/>
          <w:vertAlign w:val="subscript"/>
        </w:rPr>
        <w:t>BrtF’S’mdh</w:t>
      </w:r>
      <w:r w:rsidR="00CB08B9" w:rsidRPr="008E62A5">
        <w:t xml:space="preserve"> = </w:t>
      </w:r>
      <w:r w:rsidR="004C291D" w:rsidRPr="008E62A5">
        <w:t xml:space="preserve">Max(0, </w:t>
      </w:r>
      <w:r w:rsidR="00CB08B9" w:rsidRPr="008E62A5">
        <w:t xml:space="preserve">Min (RealTimeHourlyUpperOperatingLimit </w:t>
      </w:r>
      <w:r w:rsidR="00CB08B9" w:rsidRPr="008E62A5">
        <w:rPr>
          <w:sz w:val="28"/>
          <w:vertAlign w:val="subscript"/>
        </w:rPr>
        <w:t>BrtF’S’mdh</w:t>
      </w:r>
      <w:r w:rsidR="00CB08B9" w:rsidRPr="008E62A5">
        <w:t xml:space="preserve"> , </w:t>
      </w:r>
      <w:r w:rsidR="00CB08B9" w:rsidRPr="008E62A5">
        <w:rPr>
          <w:rFonts w:cs="Arial"/>
          <w:color w:val="000000"/>
          <w:szCs w:val="22"/>
        </w:rPr>
        <w:t xml:space="preserve">Resource90MinStartUpFlag </w:t>
      </w:r>
      <w:r w:rsidR="00CB08B9" w:rsidRPr="008E62A5">
        <w:rPr>
          <w:sz w:val="28"/>
          <w:vertAlign w:val="subscript"/>
        </w:rPr>
        <w:t>B</w:t>
      </w:r>
      <w:r w:rsidR="00CB08B9" w:rsidRPr="008E62A5">
        <w:rPr>
          <w:rFonts w:cs="Arial"/>
          <w:color w:val="000000"/>
          <w:sz w:val="28"/>
          <w:szCs w:val="22"/>
          <w:vertAlign w:val="subscript"/>
        </w:rPr>
        <w:t>rtmd</w:t>
      </w:r>
      <w:r w:rsidR="00CB08B9" w:rsidRPr="008E62A5">
        <w:t xml:space="preserve">  * </w:t>
      </w:r>
      <w:r w:rsidR="00CB08B9" w:rsidRPr="008E62A5">
        <w:rPr>
          <w:rFonts w:cs="Arial"/>
          <w:color w:val="000000"/>
          <w:szCs w:val="22"/>
        </w:rPr>
        <w:t>MinOperMW </w:t>
      </w:r>
      <w:r w:rsidR="00CB08B9" w:rsidRPr="008E62A5">
        <w:rPr>
          <w:rStyle w:val="ConfigurationSubscript"/>
          <w:color w:val="000000"/>
          <w:szCs w:val="22"/>
        </w:rPr>
        <w:t xml:space="preserve">BrtF'S'md </w:t>
      </w:r>
      <w:r w:rsidR="00CB08B9" w:rsidRPr="008E62A5">
        <w:t>)</w:t>
      </w:r>
      <w:r w:rsidR="004C291D" w:rsidRPr="008E62A5">
        <w:t>)</w:t>
      </w:r>
    </w:p>
    <w:p w14:paraId="3F92E53D" w14:textId="77777777" w:rsidR="00CB08B9" w:rsidRPr="008E62A5" w:rsidRDefault="00CB08B9" w:rsidP="00CB08B9">
      <w:r w:rsidRPr="008E62A5">
        <w:t>ELSE</w:t>
      </w:r>
    </w:p>
    <w:p w14:paraId="01713021" w14:textId="77777777" w:rsidR="00CB08B9" w:rsidRPr="008E62A5" w:rsidRDefault="005A1ED5" w:rsidP="00CB08B9">
      <w:r w:rsidRPr="008E62A5">
        <w:t>RealTimeEligEFCPminQuantity</w:t>
      </w:r>
      <w:r w:rsidR="00CB08B9" w:rsidRPr="008E62A5">
        <w:t xml:space="preserve"> </w:t>
      </w:r>
      <w:r w:rsidR="00CB08B9" w:rsidRPr="008E62A5">
        <w:rPr>
          <w:sz w:val="28"/>
          <w:vertAlign w:val="subscript"/>
        </w:rPr>
        <w:t>BrtF’S’mdh</w:t>
      </w:r>
      <w:r w:rsidR="00CB08B9" w:rsidRPr="008E62A5">
        <w:t xml:space="preserve"> = </w:t>
      </w:r>
      <w:r w:rsidR="004C291D" w:rsidRPr="008E62A5">
        <w:t xml:space="preserve">Max(0, </w:t>
      </w:r>
      <w:r w:rsidR="00CB08B9" w:rsidRPr="008E62A5">
        <w:t xml:space="preserve">Min (RealTimeHourlyUpperOperatingLimit </w:t>
      </w:r>
      <w:r w:rsidR="00CB08B9" w:rsidRPr="008E62A5">
        <w:rPr>
          <w:sz w:val="28"/>
          <w:vertAlign w:val="subscript"/>
        </w:rPr>
        <w:t>BrtF’S’mdh</w:t>
      </w:r>
      <w:r w:rsidR="00CB08B9" w:rsidRPr="008E62A5">
        <w:t xml:space="preserve"> ,</w:t>
      </w:r>
      <w:r w:rsidRPr="008E62A5">
        <w:t>RealTimeNoSelfSchedFlag</w:t>
      </w:r>
      <w:r w:rsidR="00CB08B9" w:rsidRPr="008E62A5">
        <w:t xml:space="preserve"> </w:t>
      </w:r>
      <w:r w:rsidR="00CB08B9" w:rsidRPr="008E62A5">
        <w:rPr>
          <w:sz w:val="28"/>
          <w:vertAlign w:val="subscript"/>
        </w:rPr>
        <w:t>BrtF’S’mdh</w:t>
      </w:r>
      <w:r w:rsidR="00CB08B9" w:rsidRPr="008E62A5">
        <w:t xml:space="preserve"> * </w:t>
      </w:r>
      <w:r w:rsidR="00CB08B9" w:rsidRPr="008E62A5">
        <w:rPr>
          <w:rFonts w:cs="Arial"/>
          <w:color w:val="000000"/>
          <w:szCs w:val="22"/>
        </w:rPr>
        <w:t xml:space="preserve">Resource90MinStartUpFlag </w:t>
      </w:r>
      <w:r w:rsidR="00CB08B9" w:rsidRPr="008E62A5">
        <w:rPr>
          <w:sz w:val="28"/>
          <w:vertAlign w:val="subscript"/>
        </w:rPr>
        <w:t>B</w:t>
      </w:r>
      <w:r w:rsidR="00CB08B9" w:rsidRPr="008E62A5">
        <w:rPr>
          <w:rFonts w:cs="Arial"/>
          <w:color w:val="000000"/>
          <w:sz w:val="28"/>
          <w:szCs w:val="22"/>
          <w:vertAlign w:val="subscript"/>
        </w:rPr>
        <w:t>rtmd</w:t>
      </w:r>
      <w:r w:rsidR="00CB08B9" w:rsidRPr="008E62A5">
        <w:t xml:space="preserve">  * </w:t>
      </w:r>
      <w:r w:rsidR="00CB08B9" w:rsidRPr="008E62A5">
        <w:rPr>
          <w:rFonts w:cs="Arial"/>
          <w:color w:val="000000"/>
          <w:szCs w:val="22"/>
        </w:rPr>
        <w:t>MinOperMW </w:t>
      </w:r>
      <w:r w:rsidR="00CB08B9" w:rsidRPr="008E62A5">
        <w:rPr>
          <w:rStyle w:val="ConfigurationSubscript"/>
          <w:color w:val="000000"/>
          <w:szCs w:val="22"/>
        </w:rPr>
        <w:t xml:space="preserve">BrtF'S'md </w:t>
      </w:r>
      <w:r w:rsidR="00CB08B9" w:rsidRPr="008E62A5">
        <w:t>)</w:t>
      </w:r>
      <w:r w:rsidR="004C291D" w:rsidRPr="008E62A5">
        <w:t>)</w:t>
      </w:r>
    </w:p>
    <w:p w14:paraId="6E5002BB" w14:textId="77777777" w:rsidR="00CB08B9" w:rsidRPr="008E62A5" w:rsidRDefault="00A4337A" w:rsidP="00F1479A">
      <w:r w:rsidRPr="008E62A5">
        <w:t>END IF</w:t>
      </w:r>
    </w:p>
    <w:p w14:paraId="0E85A83D" w14:textId="77777777" w:rsidR="00CB08B9" w:rsidRPr="008E62A5" w:rsidRDefault="00CB08B9" w:rsidP="00F1479A"/>
    <w:p w14:paraId="3893E52E" w14:textId="77777777" w:rsidR="007A2310" w:rsidRPr="008E62A5" w:rsidRDefault="007A2310" w:rsidP="007A2310">
      <w:r w:rsidRPr="008E62A5">
        <w:t>Where F’ &lt;&gt; LESR</w:t>
      </w:r>
    </w:p>
    <w:p w14:paraId="1CCBF852" w14:textId="77777777" w:rsidR="007A2310" w:rsidRPr="008E62A5" w:rsidRDefault="007A2310" w:rsidP="00F1479A"/>
    <w:p w14:paraId="580216C3" w14:textId="77777777" w:rsidR="00A22FE8" w:rsidRPr="008E62A5" w:rsidRDefault="00A22FE8" w:rsidP="00F1479A">
      <w:r w:rsidRPr="008E62A5">
        <w:t xml:space="preserve">Note: In the above calculation the </w:t>
      </w:r>
      <w:r w:rsidR="00A779CB" w:rsidRPr="008E62A5">
        <w:rPr>
          <w:rFonts w:cs="Arial"/>
          <w:color w:val="000000"/>
          <w:szCs w:val="22"/>
        </w:rPr>
        <w:t>MinOperMW</w:t>
      </w:r>
      <w:r w:rsidRPr="008E62A5">
        <w:t xml:space="preserve"> daily value will be duplicated each hour. </w:t>
      </w:r>
    </w:p>
    <w:p w14:paraId="633020C9" w14:textId="77777777" w:rsidR="00BB41F9" w:rsidRPr="008E62A5" w:rsidRDefault="00BB41F9" w:rsidP="00F1479A"/>
    <w:p w14:paraId="4866B914" w14:textId="77777777" w:rsidR="00BB41F9" w:rsidRPr="008E62A5" w:rsidRDefault="005A1ED5" w:rsidP="00BB41F9">
      <w:pPr>
        <w:pStyle w:val="Heading4"/>
      </w:pPr>
      <w:r w:rsidRPr="008E62A5">
        <w:t>RealTimeNoSelfSchedFlag</w:t>
      </w:r>
    </w:p>
    <w:p w14:paraId="27D709FC" w14:textId="77777777" w:rsidR="00BB41F9" w:rsidRPr="008E62A5" w:rsidRDefault="00BB41F9" w:rsidP="00BB41F9">
      <w:r w:rsidRPr="008E62A5">
        <w:t>IF</w:t>
      </w:r>
    </w:p>
    <w:p w14:paraId="7FA6DA97" w14:textId="77777777" w:rsidR="00BB41F9" w:rsidRPr="008E62A5" w:rsidRDefault="00D9797B" w:rsidP="00BB41F9">
      <w:r w:rsidRPr="008E62A5">
        <w:rPr>
          <w:rFonts w:cs="Arial"/>
          <w:szCs w:val="22"/>
        </w:rPr>
        <w:t>(</w:t>
      </w:r>
      <w:r w:rsidR="00CD4469" w:rsidRPr="008E62A5">
        <w:t xml:space="preserve">RealTimeUpperSelfScheduleEnergyBidQuantity </w:t>
      </w:r>
      <w:r w:rsidR="00CD4469" w:rsidRPr="008E62A5">
        <w:rPr>
          <w:sz w:val="28"/>
          <w:vertAlign w:val="subscript"/>
        </w:rPr>
        <w:t>BrtF’S’mdh</w:t>
      </w:r>
      <w:r w:rsidR="00CD4469" w:rsidRPr="008E62A5" w:rsidDel="00CD4469">
        <w:rPr>
          <w:rFonts w:cs="Arial"/>
          <w:szCs w:val="22"/>
        </w:rPr>
        <w:t xml:space="preserve"> </w:t>
      </w:r>
      <w:r w:rsidR="00BB41F9" w:rsidRPr="008E62A5">
        <w:rPr>
          <w:bCs/>
          <w:sz w:val="28"/>
          <w:szCs w:val="28"/>
          <w:vertAlign w:val="subscript"/>
        </w:rPr>
        <w:t>=</w:t>
      </w:r>
      <w:r w:rsidR="00BB41F9" w:rsidRPr="008E62A5">
        <w:t xml:space="preserve"> 0</w:t>
      </w:r>
    </w:p>
    <w:p w14:paraId="3F1CCF16" w14:textId="77777777" w:rsidR="00D9797B" w:rsidRPr="008E62A5" w:rsidRDefault="00D9797B" w:rsidP="00BB41F9">
      <w:r w:rsidRPr="008E62A5">
        <w:t>AND</w:t>
      </w:r>
    </w:p>
    <w:p w14:paraId="4F415F20" w14:textId="77777777" w:rsidR="00D9797B" w:rsidRPr="008E62A5" w:rsidRDefault="00CD4469" w:rsidP="00BB41F9">
      <w:r w:rsidRPr="008E62A5">
        <w:t xml:space="preserve">RealTimeUpperEnergyBidQuantity </w:t>
      </w:r>
      <w:r w:rsidRPr="008E62A5">
        <w:rPr>
          <w:sz w:val="28"/>
          <w:vertAlign w:val="subscript"/>
        </w:rPr>
        <w:t>BrtF’S’mdh</w:t>
      </w:r>
      <w:r w:rsidRPr="008E62A5" w:rsidDel="00CD4469">
        <w:rPr>
          <w:rFonts w:cs="Arial"/>
          <w:szCs w:val="22"/>
        </w:rPr>
        <w:t xml:space="preserve"> </w:t>
      </w:r>
      <w:r w:rsidR="00D9797B" w:rsidRPr="008E62A5">
        <w:rPr>
          <w:rFonts w:cs="Arial"/>
          <w:bCs/>
          <w:szCs w:val="22"/>
        </w:rPr>
        <w:t>&gt; 0)</w:t>
      </w:r>
    </w:p>
    <w:p w14:paraId="19EB2A31" w14:textId="77777777" w:rsidR="00BB41F9" w:rsidRPr="008E62A5" w:rsidRDefault="00BB41F9" w:rsidP="00BB41F9">
      <w:r w:rsidRPr="008E62A5">
        <w:t>THEN</w:t>
      </w:r>
    </w:p>
    <w:p w14:paraId="6DBE4BED" w14:textId="77777777" w:rsidR="00BB41F9" w:rsidRPr="008E62A5" w:rsidRDefault="005A1ED5" w:rsidP="00BB41F9">
      <w:r w:rsidRPr="008E62A5">
        <w:t>RealTimeNoSelfSchedFlag</w:t>
      </w:r>
      <w:r w:rsidR="00BB41F9" w:rsidRPr="008E62A5">
        <w:t xml:space="preserve"> </w:t>
      </w:r>
      <w:r w:rsidR="00BB41F9" w:rsidRPr="008E62A5">
        <w:rPr>
          <w:sz w:val="28"/>
          <w:vertAlign w:val="subscript"/>
        </w:rPr>
        <w:t xml:space="preserve">BrtF’S’mdh </w:t>
      </w:r>
      <w:r w:rsidR="00BB41F9" w:rsidRPr="008E62A5">
        <w:t>= 1</w:t>
      </w:r>
    </w:p>
    <w:p w14:paraId="3873B0CB" w14:textId="77777777" w:rsidR="00BB41F9" w:rsidRPr="008E62A5" w:rsidRDefault="00BB41F9" w:rsidP="00BB41F9">
      <w:r w:rsidRPr="008E62A5">
        <w:t>ELSE</w:t>
      </w:r>
    </w:p>
    <w:p w14:paraId="49523296" w14:textId="77777777" w:rsidR="00BB41F9" w:rsidRPr="008E62A5" w:rsidRDefault="005A1ED5" w:rsidP="00BB41F9">
      <w:r w:rsidRPr="008E62A5">
        <w:t>RealTimeNoSelfSchedFlag</w:t>
      </w:r>
      <w:r w:rsidR="00BB41F9" w:rsidRPr="008E62A5">
        <w:t xml:space="preserve"> </w:t>
      </w:r>
      <w:r w:rsidR="00BB41F9" w:rsidRPr="008E62A5">
        <w:rPr>
          <w:sz w:val="28"/>
          <w:vertAlign w:val="subscript"/>
        </w:rPr>
        <w:t xml:space="preserve">BrtF’S’mdh </w:t>
      </w:r>
      <w:r w:rsidR="00BB41F9" w:rsidRPr="008E62A5">
        <w:t>= 0</w:t>
      </w:r>
    </w:p>
    <w:p w14:paraId="716B9256" w14:textId="77777777" w:rsidR="00BB41F9" w:rsidRPr="008E62A5" w:rsidRDefault="00A4337A" w:rsidP="00BB41F9">
      <w:r w:rsidRPr="008E62A5">
        <w:t>END IF</w:t>
      </w:r>
    </w:p>
    <w:p w14:paraId="46D9D205" w14:textId="77777777" w:rsidR="00A4337A" w:rsidRPr="008E62A5" w:rsidRDefault="00A4337A" w:rsidP="00BB41F9"/>
    <w:p w14:paraId="2D5AEF7F" w14:textId="77777777" w:rsidR="00BB41F9" w:rsidRPr="008E62A5" w:rsidRDefault="00BB41F9" w:rsidP="00BB41F9">
      <w:r w:rsidRPr="008E62A5">
        <w:rPr>
          <w:b/>
        </w:rPr>
        <w:t>Note:</w:t>
      </w:r>
      <w:r w:rsidRPr="008E62A5">
        <w:t xml:space="preserve"> The above calculation shall use </w:t>
      </w:r>
      <w:r w:rsidR="006E42B1" w:rsidRPr="008E62A5">
        <w:t>RealTimeFlexibleObligationForCapQuantity</w:t>
      </w:r>
      <w:r w:rsidR="006E42B1" w:rsidRPr="008E62A5">
        <w:rPr>
          <w:sz w:val="28"/>
          <w:vertAlign w:val="subscript"/>
        </w:rPr>
        <w:t xml:space="preserve"> BrtF’S’mdh</w:t>
      </w:r>
      <w:r w:rsidRPr="008E62A5">
        <w:t xml:space="preserve"> as a business driver. </w:t>
      </w:r>
    </w:p>
    <w:p w14:paraId="14A2A146" w14:textId="77777777" w:rsidR="00BB41F9" w:rsidRPr="008E62A5" w:rsidRDefault="00BB41F9" w:rsidP="00F1479A"/>
    <w:p w14:paraId="3E11AE81" w14:textId="77777777" w:rsidR="00A22FE8" w:rsidRPr="008E62A5" w:rsidRDefault="00A22FE8" w:rsidP="00F1479A"/>
    <w:p w14:paraId="47606DEB" w14:textId="77777777" w:rsidR="00165965" w:rsidRPr="008E62A5" w:rsidRDefault="00C07ECC" w:rsidP="00BC52B4">
      <w:pPr>
        <w:pStyle w:val="Heading3"/>
      </w:pPr>
      <w:r w:rsidRPr="008E62A5">
        <w:t>Day Ahead Generic Obligation</w:t>
      </w:r>
    </w:p>
    <w:p w14:paraId="5965AF27" w14:textId="77777777" w:rsidR="00A75BC0" w:rsidRPr="008E62A5" w:rsidRDefault="00A75BC0" w:rsidP="00F1479A"/>
    <w:p w14:paraId="2CFD62C1" w14:textId="77777777" w:rsidR="0016383B" w:rsidRPr="008E62A5" w:rsidRDefault="0016383B" w:rsidP="0016383B">
      <w:pPr>
        <w:pStyle w:val="Heading4"/>
      </w:pPr>
      <w:r w:rsidRPr="008E62A5">
        <w:t>DailyDayAheadGenericObligationCappedQuantity</w:t>
      </w:r>
    </w:p>
    <w:p w14:paraId="0FC25C0F" w14:textId="77777777" w:rsidR="0016383B" w:rsidRPr="008E62A5" w:rsidRDefault="0016383B" w:rsidP="0016383B">
      <w:r w:rsidRPr="008E62A5">
        <w:t xml:space="preserve">DailyDayAheadGenericObligationCappedQuantity </w:t>
      </w:r>
      <w:r w:rsidRPr="008E62A5">
        <w:rPr>
          <w:sz w:val="28"/>
          <w:vertAlign w:val="subscript"/>
        </w:rPr>
        <w:t>BrtF’S’md</w:t>
      </w:r>
      <w:r w:rsidRPr="008E62A5">
        <w:t xml:space="preserve"> = </w:t>
      </w:r>
      <w:r w:rsidRPr="008E62A5">
        <w:rPr>
          <w:rFonts w:cs="Arial"/>
          <w:b/>
          <w:bCs/>
          <w:position w:val="-28"/>
        </w:rPr>
        <w:object w:dxaOrig="480" w:dyaOrig="540" w14:anchorId="4B52AF19">
          <v:shape id="_x0000_i1056" type="#_x0000_t75" style="width:18.5pt;height:28.5pt" o:ole="">
            <v:imagedata r:id="rId73" o:title=""/>
          </v:shape>
          <o:OLEObject Type="Embed" ProgID="Equation.3" ShapeID="_x0000_i1056" DrawAspect="Content" ObjectID="_1799673817" r:id="rId74"/>
        </w:object>
      </w:r>
      <w:r w:rsidRPr="008E62A5">
        <w:t>DayAheadGenericObligationCappedQuantity</w:t>
      </w:r>
      <w:r w:rsidRPr="008E62A5">
        <w:rPr>
          <w:sz w:val="28"/>
          <w:vertAlign w:val="subscript"/>
        </w:rPr>
        <w:t xml:space="preserve"> BrtF’S’mdh </w:t>
      </w:r>
      <w:r w:rsidRPr="008E62A5">
        <w:t>/ INTDUPLICATE(DailyAssessHoursGenericCount</w:t>
      </w:r>
      <w:r w:rsidRPr="008E62A5">
        <w:rPr>
          <w:rFonts w:cs="Arial"/>
        </w:rPr>
        <w:t xml:space="preserve"> </w:t>
      </w:r>
      <w:r w:rsidRPr="008E62A5">
        <w:rPr>
          <w:sz w:val="28"/>
          <w:szCs w:val="28"/>
          <w:vertAlign w:val="subscript"/>
        </w:rPr>
        <w:t>md</w:t>
      </w:r>
      <w:r w:rsidRPr="008E62A5">
        <w:t>)</w:t>
      </w:r>
    </w:p>
    <w:p w14:paraId="2E526C0A" w14:textId="77777777" w:rsidR="0016383B" w:rsidRPr="008E62A5" w:rsidRDefault="0016383B" w:rsidP="0016383B"/>
    <w:p w14:paraId="2B078524" w14:textId="77777777" w:rsidR="0016383B" w:rsidRPr="008E62A5" w:rsidRDefault="0016383B" w:rsidP="0016383B">
      <w:pPr>
        <w:pStyle w:val="Heading4"/>
      </w:pPr>
      <w:r w:rsidRPr="008E62A5">
        <w:t>DailyDayAheadGeneric</w:t>
      </w:r>
      <w:r w:rsidR="00511A3E" w:rsidRPr="008E62A5">
        <w:t>Uncapped</w:t>
      </w:r>
      <w:r w:rsidRPr="008E62A5">
        <w:t>ObligationQuantity</w:t>
      </w:r>
    </w:p>
    <w:p w14:paraId="5A8B70D2" w14:textId="77777777" w:rsidR="0016383B" w:rsidRPr="008E62A5" w:rsidRDefault="0016383B" w:rsidP="0016383B">
      <w:r w:rsidRPr="008E62A5">
        <w:t>DailyDayAheadGenericObligation</w:t>
      </w:r>
      <w:r w:rsidR="00511A3E" w:rsidRPr="008E62A5">
        <w:t>Uncapped</w:t>
      </w:r>
      <w:r w:rsidRPr="008E62A5">
        <w:t xml:space="preserve">Quantity </w:t>
      </w:r>
      <w:r w:rsidRPr="008E62A5">
        <w:rPr>
          <w:sz w:val="28"/>
          <w:vertAlign w:val="subscript"/>
        </w:rPr>
        <w:t>BrtF’S’md</w:t>
      </w:r>
      <w:r w:rsidRPr="008E62A5">
        <w:t xml:space="preserve"> = </w:t>
      </w:r>
      <w:r w:rsidRPr="008E62A5">
        <w:rPr>
          <w:rFonts w:cs="Arial"/>
          <w:b/>
          <w:bCs/>
          <w:position w:val="-28"/>
        </w:rPr>
        <w:object w:dxaOrig="480" w:dyaOrig="540" w14:anchorId="3E1441A7">
          <v:shape id="_x0000_i1057" type="#_x0000_t75" style="width:18.5pt;height:28.5pt" o:ole="">
            <v:imagedata r:id="rId73" o:title=""/>
          </v:shape>
          <o:OLEObject Type="Embed" ProgID="Equation.3" ShapeID="_x0000_i1057" DrawAspect="Content" ObjectID="_1799673818" r:id="rId75"/>
        </w:object>
      </w:r>
      <w:r w:rsidR="005F2846" w:rsidRPr="008E62A5">
        <w:t>DayAhead</w:t>
      </w:r>
      <w:r w:rsidRPr="008E62A5">
        <w:t>GenericObligQuantity</w:t>
      </w:r>
      <w:r w:rsidRPr="008E62A5">
        <w:rPr>
          <w:sz w:val="28"/>
          <w:vertAlign w:val="subscript"/>
        </w:rPr>
        <w:t xml:space="preserve"> BrtF’S’mdh </w:t>
      </w:r>
      <w:r w:rsidRPr="008E62A5">
        <w:t>/ INTDUPLICATE(DailyAssessHoursGenericCount</w:t>
      </w:r>
      <w:r w:rsidRPr="008E62A5">
        <w:rPr>
          <w:rFonts w:cs="Arial"/>
        </w:rPr>
        <w:t xml:space="preserve"> </w:t>
      </w:r>
      <w:r w:rsidRPr="008E62A5">
        <w:rPr>
          <w:sz w:val="28"/>
          <w:szCs w:val="28"/>
          <w:vertAlign w:val="subscript"/>
        </w:rPr>
        <w:t>md</w:t>
      </w:r>
      <w:r w:rsidRPr="008E62A5">
        <w:t>)</w:t>
      </w:r>
    </w:p>
    <w:p w14:paraId="327411B7" w14:textId="77777777" w:rsidR="0016383B" w:rsidRPr="008E62A5" w:rsidRDefault="0016383B" w:rsidP="0016383B"/>
    <w:p w14:paraId="29D862C3" w14:textId="77777777" w:rsidR="00956E13" w:rsidRPr="008E62A5" w:rsidRDefault="00956E13" w:rsidP="00F1479A"/>
    <w:p w14:paraId="6D519F0A" w14:textId="77777777" w:rsidR="00A86974" w:rsidRPr="008E62A5" w:rsidRDefault="00A86974" w:rsidP="00A86974">
      <w:pPr>
        <w:pStyle w:val="Heading4"/>
      </w:pPr>
      <w:r w:rsidRPr="008E62A5">
        <w:lastRenderedPageBreak/>
        <w:t>DayAheadGenericObligationCappedQuantity</w:t>
      </w:r>
    </w:p>
    <w:p w14:paraId="6F4F386B" w14:textId="77777777" w:rsidR="00A86974" w:rsidRPr="008E62A5" w:rsidRDefault="00A86974" w:rsidP="00A86974">
      <w:pPr>
        <w:pStyle w:val="Heading4"/>
        <w:numPr>
          <w:ilvl w:val="0"/>
          <w:numId w:val="0"/>
        </w:numPr>
        <w:rPr>
          <w:sz w:val="28"/>
          <w:vertAlign w:val="subscript"/>
        </w:rPr>
      </w:pPr>
      <w:r w:rsidRPr="008E62A5">
        <w:t>DayAheadGenericObligationCappedQuantity</w:t>
      </w:r>
      <w:r w:rsidRPr="008E62A5">
        <w:rPr>
          <w:sz w:val="28"/>
          <w:vertAlign w:val="subscript"/>
        </w:rPr>
        <w:t xml:space="preserve"> BrtF’S’mdh</w:t>
      </w:r>
      <w:r w:rsidRPr="008E62A5">
        <w:t xml:space="preserve"> = Max(0, DayAheadGenericObligQuantity</w:t>
      </w:r>
      <w:r w:rsidRPr="008E62A5">
        <w:rPr>
          <w:sz w:val="28"/>
          <w:vertAlign w:val="subscript"/>
        </w:rPr>
        <w:t xml:space="preserve"> BrtF’S’mdh </w:t>
      </w:r>
      <w:r w:rsidRPr="008E62A5">
        <w:t>- DayAheadFlexibleObligationForCapQuantity</w:t>
      </w:r>
      <w:r w:rsidRPr="008E62A5">
        <w:rPr>
          <w:sz w:val="28"/>
          <w:vertAlign w:val="subscript"/>
        </w:rPr>
        <w:t xml:space="preserve"> BrtF’S’mdh</w:t>
      </w:r>
      <w:r w:rsidRPr="008E62A5">
        <w:t>)</w:t>
      </w:r>
    </w:p>
    <w:p w14:paraId="4D344F64" w14:textId="77777777" w:rsidR="00A86974" w:rsidRPr="008E62A5" w:rsidRDefault="00A86974" w:rsidP="00A86974"/>
    <w:p w14:paraId="6AD6862B" w14:textId="77777777" w:rsidR="00A86974" w:rsidRPr="008E62A5" w:rsidRDefault="00A86974" w:rsidP="00A86974">
      <w:pPr>
        <w:pStyle w:val="Heading4"/>
      </w:pPr>
      <w:r w:rsidRPr="008E62A5">
        <w:t>DayAheadGenericObligQuantity</w:t>
      </w:r>
    </w:p>
    <w:p w14:paraId="42E60D77" w14:textId="77777777" w:rsidR="00A86974" w:rsidRPr="008E62A5" w:rsidRDefault="00A86974" w:rsidP="00A86974">
      <w:pPr>
        <w:pStyle w:val="Heading4"/>
        <w:numPr>
          <w:ilvl w:val="0"/>
          <w:numId w:val="0"/>
        </w:numPr>
        <w:rPr>
          <w:sz w:val="28"/>
          <w:vertAlign w:val="subscript"/>
        </w:rPr>
      </w:pPr>
      <w:r w:rsidRPr="008E62A5">
        <w:t>DayAheadGenericObligQuantity</w:t>
      </w:r>
      <w:r w:rsidRPr="008E62A5">
        <w:rPr>
          <w:sz w:val="28"/>
          <w:vertAlign w:val="subscript"/>
        </w:rPr>
        <w:t xml:space="preserve"> BrtF’S’mdh</w:t>
      </w:r>
      <w:r w:rsidRPr="008E62A5">
        <w:t xml:space="preserve"> = </w:t>
      </w:r>
      <w:r w:rsidR="00C23FE9" w:rsidRPr="008E62A5">
        <w:t xml:space="preserve">DayAheadGenericRAObligQuantity </w:t>
      </w:r>
      <w:r w:rsidRPr="008E62A5">
        <w:rPr>
          <w:sz w:val="28"/>
          <w:vertAlign w:val="subscript"/>
        </w:rPr>
        <w:t>BrtF’S’mdh</w:t>
      </w:r>
      <w:r w:rsidRPr="008E62A5">
        <w:t xml:space="preserve"> + DayAheadGenericCPMObligQuantity</w:t>
      </w:r>
      <w:r w:rsidRPr="008E62A5">
        <w:rPr>
          <w:sz w:val="28"/>
          <w:vertAlign w:val="subscript"/>
        </w:rPr>
        <w:t xml:space="preserve"> BrtF’S’mdh</w:t>
      </w:r>
    </w:p>
    <w:p w14:paraId="0E9F732A" w14:textId="77777777" w:rsidR="00A86974" w:rsidRPr="008E62A5" w:rsidRDefault="00A86974" w:rsidP="00F1479A"/>
    <w:p w14:paraId="1611B913" w14:textId="77777777" w:rsidR="00AA6A14" w:rsidRPr="008E62A5" w:rsidRDefault="00AA6A14" w:rsidP="00C07ECC">
      <w:pPr>
        <w:pStyle w:val="Heading4"/>
      </w:pPr>
      <w:r w:rsidRPr="008E62A5">
        <w:t>DayAheadGeneric</w:t>
      </w:r>
      <w:r w:rsidR="00A86974" w:rsidRPr="008E62A5">
        <w:t>RA</w:t>
      </w:r>
      <w:r w:rsidRPr="008E62A5">
        <w:t>ObligationQuantity</w:t>
      </w:r>
    </w:p>
    <w:p w14:paraId="40F5C4D3" w14:textId="77777777" w:rsidR="004D5365" w:rsidRPr="008E62A5" w:rsidRDefault="004D5365" w:rsidP="004D5365">
      <w:r w:rsidRPr="008E62A5">
        <w:t>IF</w:t>
      </w:r>
    </w:p>
    <w:p w14:paraId="2F8CB1F6" w14:textId="77777777" w:rsidR="004D5365" w:rsidRPr="008E62A5" w:rsidRDefault="00EF1AF9" w:rsidP="004D5365">
      <w:r w:rsidRPr="008E62A5">
        <w:t>DayAhead</w:t>
      </w:r>
      <w:r w:rsidR="004D5365" w:rsidRPr="008E62A5">
        <w:t>ResourceGenericRAAIMExemptionFlag</w:t>
      </w:r>
      <w:r w:rsidR="00002314" w:rsidRPr="008E62A5">
        <w:rPr>
          <w:sz w:val="28"/>
          <w:vertAlign w:val="subscript"/>
        </w:rPr>
        <w:t xml:space="preserve"> rmd</w:t>
      </w:r>
      <w:r w:rsidR="004D5365" w:rsidRPr="008E62A5">
        <w:t xml:space="preserve"> = 1</w:t>
      </w:r>
    </w:p>
    <w:p w14:paraId="43940601" w14:textId="77777777" w:rsidR="004D5365" w:rsidRPr="008E62A5" w:rsidRDefault="004D5365" w:rsidP="004D5365">
      <w:r w:rsidRPr="008E62A5">
        <w:t>THEN</w:t>
      </w:r>
    </w:p>
    <w:p w14:paraId="20B733D3" w14:textId="77777777" w:rsidR="004D5365" w:rsidRPr="008E62A5" w:rsidRDefault="00C23FE9" w:rsidP="004D5365">
      <w:r w:rsidRPr="008E62A5">
        <w:t xml:space="preserve">DayAheadGenericRAObligQuantity </w:t>
      </w:r>
      <w:r w:rsidR="00002314" w:rsidRPr="008E62A5">
        <w:rPr>
          <w:sz w:val="28"/>
          <w:vertAlign w:val="subscript"/>
        </w:rPr>
        <w:t>BrtF’S’mdh</w:t>
      </w:r>
      <w:r w:rsidR="004D5365" w:rsidRPr="008E62A5">
        <w:t xml:space="preserve"> = 0</w:t>
      </w:r>
    </w:p>
    <w:p w14:paraId="2F4BE8DD" w14:textId="77777777" w:rsidR="004D5365" w:rsidRPr="008E62A5" w:rsidRDefault="004D5365" w:rsidP="004D5365">
      <w:r w:rsidRPr="008E62A5">
        <w:t>ELSE</w:t>
      </w:r>
    </w:p>
    <w:p w14:paraId="0E313D81" w14:textId="77777777" w:rsidR="00AA6A14" w:rsidRPr="008E62A5" w:rsidRDefault="00C23FE9" w:rsidP="00F1479A">
      <w:r w:rsidRPr="008E62A5">
        <w:t xml:space="preserve">DayAheadGenericRAObligQuantity </w:t>
      </w:r>
      <w:r w:rsidR="00A86A68" w:rsidRPr="008E62A5">
        <w:rPr>
          <w:sz w:val="28"/>
          <w:vertAlign w:val="subscript"/>
        </w:rPr>
        <w:t>BrtF’S’mdh</w:t>
      </w:r>
      <w:r w:rsidR="00A86A68" w:rsidRPr="008E62A5">
        <w:t xml:space="preserve"> </w:t>
      </w:r>
      <w:r w:rsidR="00583BDA" w:rsidRPr="008E62A5">
        <w:t>=</w:t>
      </w:r>
      <w:r w:rsidR="00706F6D" w:rsidRPr="008E62A5">
        <w:t xml:space="preserve"> MAX(0,</w:t>
      </w:r>
      <w:r w:rsidR="00583BDA" w:rsidRPr="008E62A5">
        <w:t xml:space="preserve"> </w:t>
      </w:r>
      <w:r w:rsidR="000C1E86" w:rsidRPr="008E62A5">
        <w:t>DayAheadGenericCapacityQty</w:t>
      </w:r>
      <w:r w:rsidR="00583BDA" w:rsidRPr="008E62A5">
        <w:t xml:space="preserve"> </w:t>
      </w:r>
      <w:r w:rsidR="00002314" w:rsidRPr="008E62A5">
        <w:rPr>
          <w:sz w:val="28"/>
          <w:vertAlign w:val="subscript"/>
        </w:rPr>
        <w:t>BrtF’S’mdh</w:t>
      </w:r>
      <w:r w:rsidR="00002314" w:rsidRPr="008E62A5">
        <w:t xml:space="preserve"> </w:t>
      </w:r>
      <w:r w:rsidR="006E552D" w:rsidRPr="008E62A5">
        <w:t>–</w:t>
      </w:r>
      <w:r w:rsidR="008B25E0" w:rsidRPr="008E62A5">
        <w:t xml:space="preserve"> </w:t>
      </w:r>
      <w:r w:rsidR="007A5A34" w:rsidRPr="008E62A5">
        <w:t>DayAheadGenericRAOutageExmptQuantity</w:t>
      </w:r>
      <w:r w:rsidR="008B25E0" w:rsidRPr="008E62A5">
        <w:t xml:space="preserve"> </w:t>
      </w:r>
      <w:r w:rsidR="008B25E0" w:rsidRPr="008E62A5">
        <w:rPr>
          <w:sz w:val="28"/>
          <w:vertAlign w:val="subscript"/>
        </w:rPr>
        <w:t>BrtF’S’mdh</w:t>
      </w:r>
      <w:r w:rsidR="008B25E0" w:rsidRPr="008E62A5" w:rsidDel="008B25E0">
        <w:t xml:space="preserve"> </w:t>
      </w:r>
      <w:r w:rsidR="00706F6D" w:rsidRPr="008E62A5">
        <w:t>)</w:t>
      </w:r>
      <w:r w:rsidR="000A6D00" w:rsidRPr="008E62A5">
        <w:t xml:space="preserve"> * GenericAssessmentFlag </w:t>
      </w:r>
      <w:r w:rsidR="000A6D00" w:rsidRPr="008E62A5">
        <w:rPr>
          <w:sz w:val="28"/>
          <w:vertAlign w:val="subscript"/>
        </w:rPr>
        <w:t>mdh</w:t>
      </w:r>
    </w:p>
    <w:p w14:paraId="121141D4" w14:textId="77777777" w:rsidR="00AC7380" w:rsidRPr="008E62A5" w:rsidRDefault="00583C19" w:rsidP="00F1479A">
      <w:r w:rsidRPr="008E62A5">
        <w:t>END IF</w:t>
      </w:r>
    </w:p>
    <w:p w14:paraId="3B170BD4" w14:textId="77777777" w:rsidR="00583C19" w:rsidRPr="008E62A5" w:rsidRDefault="00583C19" w:rsidP="00F1479A"/>
    <w:p w14:paraId="7E2D8520" w14:textId="77777777" w:rsidR="00EF1AF9" w:rsidRPr="008E62A5" w:rsidRDefault="00EF1AF9" w:rsidP="00F1479A">
      <w:r w:rsidRPr="008E62A5">
        <w:t>Note: This equation shall utilize DayAheadGenericCapacityQty as the business driver.</w:t>
      </w:r>
    </w:p>
    <w:p w14:paraId="335916E9" w14:textId="77777777" w:rsidR="00EF1AF9" w:rsidRPr="008E62A5" w:rsidRDefault="00EF1AF9" w:rsidP="00F1479A"/>
    <w:p w14:paraId="7BD0ACE7" w14:textId="77777777" w:rsidR="001B65DC" w:rsidRPr="008E62A5" w:rsidRDefault="00D525F6" w:rsidP="00C07ECC">
      <w:pPr>
        <w:pStyle w:val="Heading4"/>
      </w:pPr>
      <w:r w:rsidRPr="008E62A5">
        <w:t>DayAheadGenericCPMObligQuantity</w:t>
      </w:r>
    </w:p>
    <w:p w14:paraId="0F8605F8" w14:textId="77777777" w:rsidR="004D5365" w:rsidRPr="008E62A5" w:rsidRDefault="004D5365" w:rsidP="004D5365">
      <w:r w:rsidRPr="008E62A5">
        <w:t>IF</w:t>
      </w:r>
    </w:p>
    <w:p w14:paraId="239FABE0" w14:textId="77777777" w:rsidR="004D5365" w:rsidRPr="008E62A5" w:rsidRDefault="00EF1AF9" w:rsidP="004D5365">
      <w:r w:rsidRPr="008E62A5">
        <w:t>DayAhead</w:t>
      </w:r>
      <w:r w:rsidR="004D5365" w:rsidRPr="008E62A5">
        <w:t>ResourceGenericRAAIMExemptionFlag</w:t>
      </w:r>
      <w:r w:rsidR="00002314" w:rsidRPr="008E62A5">
        <w:rPr>
          <w:sz w:val="28"/>
          <w:vertAlign w:val="subscript"/>
        </w:rPr>
        <w:t xml:space="preserve"> rmd</w:t>
      </w:r>
      <w:r w:rsidR="004D5365" w:rsidRPr="008E62A5">
        <w:t xml:space="preserve"> = 1</w:t>
      </w:r>
    </w:p>
    <w:p w14:paraId="3F916D5E" w14:textId="77777777" w:rsidR="004D5365" w:rsidRPr="008E62A5" w:rsidRDefault="004D5365" w:rsidP="004D5365">
      <w:r w:rsidRPr="008E62A5">
        <w:t>THEN</w:t>
      </w:r>
    </w:p>
    <w:p w14:paraId="491D8371" w14:textId="77777777" w:rsidR="004D5365" w:rsidRPr="008E62A5" w:rsidRDefault="00D525F6" w:rsidP="004D5365">
      <w:r w:rsidRPr="008E62A5">
        <w:t>DayAheadGenericCPMObligQuantity</w:t>
      </w:r>
      <w:r w:rsidR="00002314" w:rsidRPr="008E62A5">
        <w:rPr>
          <w:sz w:val="28"/>
          <w:vertAlign w:val="subscript"/>
        </w:rPr>
        <w:t xml:space="preserve"> BrtF’S’mdh</w:t>
      </w:r>
      <w:r w:rsidR="004D5365" w:rsidRPr="008E62A5">
        <w:t xml:space="preserve"> =0</w:t>
      </w:r>
    </w:p>
    <w:p w14:paraId="0C486D28" w14:textId="77777777" w:rsidR="004D5365" w:rsidRPr="008E62A5" w:rsidRDefault="004D5365" w:rsidP="004D5365">
      <w:r w:rsidRPr="008E62A5">
        <w:t>ELSE</w:t>
      </w:r>
    </w:p>
    <w:p w14:paraId="5190489C" w14:textId="77777777" w:rsidR="001B65DC" w:rsidRPr="008E62A5" w:rsidRDefault="00D525F6" w:rsidP="001B65DC">
      <w:r w:rsidRPr="008E62A5">
        <w:t>DayAheadGenericCPMObligQuantity</w:t>
      </w:r>
      <w:r w:rsidR="00002314" w:rsidRPr="008E62A5">
        <w:rPr>
          <w:sz w:val="28"/>
          <w:vertAlign w:val="subscript"/>
        </w:rPr>
        <w:t xml:space="preserve"> BrtF’S’mdh</w:t>
      </w:r>
      <w:r w:rsidR="001B65DC" w:rsidRPr="008E62A5">
        <w:t xml:space="preserve"> = </w:t>
      </w:r>
      <w:r w:rsidR="00706F6D" w:rsidRPr="008E62A5">
        <w:t xml:space="preserve">MAX(0, </w:t>
      </w:r>
      <w:r w:rsidR="000C1E86" w:rsidRPr="008E62A5">
        <w:t>DayAheadGenericCPMCapacityQty</w:t>
      </w:r>
      <w:r w:rsidR="00002314" w:rsidRPr="008E62A5">
        <w:rPr>
          <w:sz w:val="28"/>
          <w:vertAlign w:val="subscript"/>
        </w:rPr>
        <w:t xml:space="preserve"> BrtF’S’mdh</w:t>
      </w:r>
      <w:r w:rsidR="001B65DC" w:rsidRPr="008E62A5">
        <w:t xml:space="preserve"> </w:t>
      </w:r>
      <w:r w:rsidR="006E552D" w:rsidRPr="008E62A5">
        <w:t>–</w:t>
      </w:r>
      <w:r w:rsidR="008B25E0" w:rsidRPr="008E62A5">
        <w:t xml:space="preserve"> DayAheadGenericCPM</w:t>
      </w:r>
      <w:r w:rsidR="007A5A34" w:rsidRPr="008E62A5">
        <w:t>OutageExmpt</w:t>
      </w:r>
      <w:r w:rsidR="008B25E0" w:rsidRPr="008E62A5">
        <w:t xml:space="preserve">Quantity </w:t>
      </w:r>
      <w:r w:rsidR="008B25E0" w:rsidRPr="008E62A5">
        <w:rPr>
          <w:sz w:val="28"/>
          <w:vertAlign w:val="subscript"/>
        </w:rPr>
        <w:t>BrtF’S’mdh</w:t>
      </w:r>
      <w:r w:rsidR="008B25E0" w:rsidRPr="008E62A5" w:rsidDel="008B25E0">
        <w:t xml:space="preserve"> </w:t>
      </w:r>
      <w:r w:rsidR="00706F6D" w:rsidRPr="008E62A5">
        <w:t>)</w:t>
      </w:r>
      <w:r w:rsidR="000A6D00" w:rsidRPr="008E62A5">
        <w:t xml:space="preserve"> * GenericAssessmentFlag </w:t>
      </w:r>
      <w:r w:rsidR="000A6D00" w:rsidRPr="008E62A5">
        <w:rPr>
          <w:sz w:val="28"/>
          <w:vertAlign w:val="subscript"/>
        </w:rPr>
        <w:t>mdh</w:t>
      </w:r>
    </w:p>
    <w:p w14:paraId="273E618A" w14:textId="77777777" w:rsidR="00EF1AF9" w:rsidRPr="008E62A5" w:rsidRDefault="00583C19" w:rsidP="001B65DC">
      <w:r w:rsidRPr="008E62A5">
        <w:t>END IF</w:t>
      </w:r>
    </w:p>
    <w:p w14:paraId="1F30AEF2" w14:textId="77777777" w:rsidR="00583C19" w:rsidRPr="008E62A5" w:rsidRDefault="00583C19" w:rsidP="001B65DC"/>
    <w:p w14:paraId="29B43C27" w14:textId="77777777" w:rsidR="00EF1AF9" w:rsidRPr="008E62A5" w:rsidRDefault="00EF1AF9" w:rsidP="001B65DC">
      <w:r w:rsidRPr="008E62A5">
        <w:t>Note: This equation shall utilize DayAheadGenericCPMCapacityQty as the business driver.</w:t>
      </w:r>
    </w:p>
    <w:p w14:paraId="02746D87" w14:textId="77777777" w:rsidR="001B65DC" w:rsidRPr="008E62A5" w:rsidRDefault="001B65DC" w:rsidP="00F1479A"/>
    <w:p w14:paraId="479A80DA" w14:textId="77777777" w:rsidR="00A87459" w:rsidRPr="008E62A5" w:rsidRDefault="00A87459" w:rsidP="00F1479A"/>
    <w:p w14:paraId="0D4DF681" w14:textId="77777777" w:rsidR="001B65DC" w:rsidRPr="008E62A5" w:rsidRDefault="00C07ECC" w:rsidP="00BC52B4">
      <w:pPr>
        <w:pStyle w:val="Heading3"/>
      </w:pPr>
      <w:r w:rsidRPr="008E62A5">
        <w:t>Day Ahead Flexible Obligation</w:t>
      </w:r>
    </w:p>
    <w:p w14:paraId="02F66C0A" w14:textId="77777777" w:rsidR="00956E13" w:rsidRPr="008E62A5" w:rsidRDefault="00956E13" w:rsidP="00AC7380"/>
    <w:p w14:paraId="429B5F73" w14:textId="77777777" w:rsidR="00BB73E6" w:rsidRPr="008E62A5" w:rsidRDefault="00BB73E6" w:rsidP="00E31032">
      <w:pPr>
        <w:pStyle w:val="Heading4"/>
      </w:pPr>
      <w:r w:rsidRPr="008E62A5">
        <w:t>DailyDayAheadFlexibleObligationQuantity</w:t>
      </w:r>
    </w:p>
    <w:p w14:paraId="5DA991E0" w14:textId="77777777" w:rsidR="00BB73E6" w:rsidRPr="008E62A5" w:rsidRDefault="00BB73E6" w:rsidP="00BB73E6">
      <w:r w:rsidRPr="008E62A5">
        <w:t xml:space="preserve">DailyDayAheadFlexibleObligationQuantity </w:t>
      </w:r>
      <w:r w:rsidRPr="008E62A5">
        <w:rPr>
          <w:sz w:val="28"/>
          <w:vertAlign w:val="subscript"/>
        </w:rPr>
        <w:t>BrtF’S’</w:t>
      </w:r>
      <w:r w:rsidR="002D4DA3" w:rsidRPr="008E62A5">
        <w:rPr>
          <w:sz w:val="28"/>
          <w:vertAlign w:val="subscript"/>
        </w:rPr>
        <w:t>j’</w:t>
      </w:r>
      <w:r w:rsidRPr="008E62A5">
        <w:rPr>
          <w:sz w:val="28"/>
          <w:vertAlign w:val="subscript"/>
        </w:rPr>
        <w:t>md</w:t>
      </w:r>
      <w:r w:rsidRPr="008E62A5">
        <w:t xml:space="preserve"> = </w:t>
      </w:r>
      <w:r w:rsidRPr="008E62A5">
        <w:rPr>
          <w:rFonts w:cs="Arial"/>
          <w:b/>
          <w:bCs/>
          <w:position w:val="-28"/>
        </w:rPr>
        <w:object w:dxaOrig="480" w:dyaOrig="540" w14:anchorId="2A2768E7">
          <v:shape id="_x0000_i1058" type="#_x0000_t75" style="width:18.5pt;height:28.5pt" o:ole="">
            <v:imagedata r:id="rId73" o:title=""/>
          </v:shape>
          <o:OLEObject Type="Embed" ProgID="Equation.3" ShapeID="_x0000_i1058" DrawAspect="Content" ObjectID="_1799673819" r:id="rId76"/>
        </w:object>
      </w:r>
      <w:r w:rsidR="00144C70" w:rsidRPr="008E62A5">
        <w:t>DayAheadFlexibleObligQuantity</w:t>
      </w:r>
      <w:r w:rsidRPr="008E62A5">
        <w:rPr>
          <w:sz w:val="28"/>
          <w:vertAlign w:val="subscript"/>
        </w:rPr>
        <w:t xml:space="preserve"> BrtF’S’j’mdh </w:t>
      </w:r>
      <w:r w:rsidRPr="008E62A5">
        <w:rPr>
          <w:rFonts w:cs="Arial"/>
        </w:rPr>
        <w:t xml:space="preserve">/ INTDUPLICATE(DailyAssessHoursFlexibleCount </w:t>
      </w:r>
      <w:r w:rsidRPr="008E62A5">
        <w:rPr>
          <w:sz w:val="28"/>
          <w:szCs w:val="28"/>
          <w:vertAlign w:val="subscript"/>
        </w:rPr>
        <w:t>j</w:t>
      </w:r>
      <w:r w:rsidR="002D4DA3" w:rsidRPr="008E62A5">
        <w:rPr>
          <w:sz w:val="28"/>
          <w:szCs w:val="28"/>
          <w:vertAlign w:val="subscript"/>
        </w:rPr>
        <w:t>’</w:t>
      </w:r>
      <w:r w:rsidRPr="008E62A5">
        <w:rPr>
          <w:sz w:val="28"/>
          <w:szCs w:val="28"/>
          <w:vertAlign w:val="subscript"/>
        </w:rPr>
        <w:t>md</w:t>
      </w:r>
      <w:r w:rsidRPr="008E62A5">
        <w:rPr>
          <w:rFonts w:cs="Arial"/>
        </w:rPr>
        <w:t>)</w:t>
      </w:r>
    </w:p>
    <w:p w14:paraId="4D4E19B6" w14:textId="77777777" w:rsidR="00BB73E6" w:rsidRPr="008E62A5" w:rsidRDefault="00BB73E6" w:rsidP="00BB73E6"/>
    <w:p w14:paraId="483D4511" w14:textId="77777777" w:rsidR="007E518B" w:rsidRPr="008E62A5" w:rsidRDefault="007E518B" w:rsidP="007E518B">
      <w:pPr>
        <w:pStyle w:val="Heading4"/>
      </w:pPr>
      <w:r w:rsidRPr="008E62A5">
        <w:lastRenderedPageBreak/>
        <w:t>DayAheadFlexibleObligation</w:t>
      </w:r>
      <w:r w:rsidR="005735D4" w:rsidRPr="008E62A5">
        <w:t>ForCap</w:t>
      </w:r>
      <w:r w:rsidRPr="008E62A5">
        <w:t>Quantity</w:t>
      </w:r>
    </w:p>
    <w:p w14:paraId="718F70DE" w14:textId="77777777" w:rsidR="007E518B" w:rsidRPr="008E62A5" w:rsidRDefault="007E518B" w:rsidP="007E518B">
      <w:r w:rsidRPr="008E62A5">
        <w:t>DayAheadFlexibleObligation</w:t>
      </w:r>
      <w:r w:rsidR="005735D4" w:rsidRPr="008E62A5">
        <w:t>ForCap</w:t>
      </w:r>
      <w:r w:rsidRPr="008E62A5">
        <w:t>Quantity</w:t>
      </w:r>
      <w:r w:rsidRPr="008E62A5">
        <w:rPr>
          <w:sz w:val="28"/>
          <w:vertAlign w:val="subscript"/>
        </w:rPr>
        <w:t xml:space="preserve"> BrtF’S’mdh</w:t>
      </w:r>
      <w:r w:rsidRPr="008E62A5">
        <w:t xml:space="preserve"> = </w:t>
      </w:r>
      <w:r w:rsidRPr="008E62A5">
        <w:rPr>
          <w:rFonts w:cs="Arial"/>
          <w:bCs/>
          <w:position w:val="-34"/>
        </w:rPr>
        <w:object w:dxaOrig="480" w:dyaOrig="600" w14:anchorId="44F03977">
          <v:shape id="_x0000_i1059" type="#_x0000_t75" style="width:18.5pt;height:32.5pt" o:ole="">
            <v:imagedata r:id="rId59" o:title=""/>
          </v:shape>
          <o:OLEObject Type="Embed" ProgID="Equation.3" ShapeID="_x0000_i1059" DrawAspect="Content" ObjectID="_1799673820" r:id="rId77"/>
        </w:object>
      </w:r>
      <w:r w:rsidR="00612EC0" w:rsidRPr="008E62A5">
        <w:t>DayAheadFlexibleObligQuantity</w:t>
      </w:r>
      <w:r w:rsidR="005735D4" w:rsidRPr="008E62A5">
        <w:rPr>
          <w:sz w:val="28"/>
          <w:vertAlign w:val="subscript"/>
        </w:rPr>
        <w:t xml:space="preserve"> BrtF’S’j’mdh</w:t>
      </w:r>
    </w:p>
    <w:p w14:paraId="26E9F0BB" w14:textId="77777777" w:rsidR="007E518B" w:rsidRPr="008E62A5" w:rsidRDefault="007E518B" w:rsidP="007E518B"/>
    <w:p w14:paraId="77C507FA" w14:textId="77777777" w:rsidR="007E518B" w:rsidRPr="008E62A5" w:rsidRDefault="007E518B" w:rsidP="007E518B">
      <w:pPr>
        <w:pStyle w:val="Heading4"/>
      </w:pPr>
      <w:r w:rsidRPr="008E62A5">
        <w:t>DayAheadFlexibleObligQuantity</w:t>
      </w:r>
    </w:p>
    <w:p w14:paraId="5CCFFE0D" w14:textId="77777777" w:rsidR="007E518B" w:rsidRPr="008E62A5" w:rsidRDefault="00144C70" w:rsidP="007E518B">
      <w:r w:rsidRPr="008E62A5">
        <w:t>DayAheadFlexibleObligQuantity</w:t>
      </w:r>
      <w:r w:rsidR="007E518B" w:rsidRPr="008E62A5">
        <w:rPr>
          <w:sz w:val="28"/>
          <w:vertAlign w:val="subscript"/>
        </w:rPr>
        <w:t xml:space="preserve"> BrtF’S’</w:t>
      </w:r>
      <w:r w:rsidR="005735D4" w:rsidRPr="008E62A5">
        <w:rPr>
          <w:sz w:val="28"/>
          <w:vertAlign w:val="subscript"/>
        </w:rPr>
        <w:t>j’</w:t>
      </w:r>
      <w:r w:rsidR="007E518B" w:rsidRPr="008E62A5">
        <w:rPr>
          <w:sz w:val="28"/>
          <w:vertAlign w:val="subscript"/>
        </w:rPr>
        <w:t>mdh</w:t>
      </w:r>
      <w:r w:rsidR="007E518B" w:rsidRPr="008E62A5">
        <w:t xml:space="preserve"> = </w:t>
      </w:r>
      <w:r w:rsidR="00DE4948" w:rsidRPr="008E62A5">
        <w:t>DayAheadFlexibleRAObligQuantity</w:t>
      </w:r>
      <w:r w:rsidR="007E518B" w:rsidRPr="008E62A5">
        <w:rPr>
          <w:sz w:val="28"/>
          <w:vertAlign w:val="subscript"/>
        </w:rPr>
        <w:t xml:space="preserve"> BrtF’S’j’mdh</w:t>
      </w:r>
      <w:r w:rsidR="007E518B" w:rsidRPr="008E62A5">
        <w:t xml:space="preserve"> + DayAheadFlexibleCPMObligQuantity </w:t>
      </w:r>
      <w:r w:rsidR="007E518B" w:rsidRPr="008E62A5">
        <w:rPr>
          <w:sz w:val="28"/>
          <w:vertAlign w:val="subscript"/>
        </w:rPr>
        <w:t>BrtF’S’j’mdh</w:t>
      </w:r>
    </w:p>
    <w:p w14:paraId="325218DB" w14:textId="77777777" w:rsidR="007E518B" w:rsidRPr="008E62A5" w:rsidRDefault="007E518B" w:rsidP="007E518B"/>
    <w:p w14:paraId="12906520" w14:textId="77777777" w:rsidR="007175D8" w:rsidRPr="008E62A5" w:rsidRDefault="007175D8" w:rsidP="00267142"/>
    <w:p w14:paraId="48842EC0" w14:textId="77777777" w:rsidR="00267142" w:rsidRPr="008E62A5" w:rsidRDefault="00DE4948" w:rsidP="00874BD6">
      <w:pPr>
        <w:pStyle w:val="Heading4"/>
      </w:pPr>
      <w:r w:rsidRPr="008E62A5">
        <w:t>DayAheadFlexibleRAObligQuantity</w:t>
      </w:r>
    </w:p>
    <w:p w14:paraId="12026973" w14:textId="77777777" w:rsidR="004D5365" w:rsidRPr="008E62A5" w:rsidRDefault="004D5365" w:rsidP="004D5365">
      <w:r w:rsidRPr="008E62A5">
        <w:t>IF</w:t>
      </w:r>
    </w:p>
    <w:p w14:paraId="01941143" w14:textId="77777777" w:rsidR="004D5365" w:rsidRPr="008E62A5" w:rsidRDefault="00A76EB4" w:rsidP="004D5365">
      <w:r w:rsidRPr="008E62A5">
        <w:t>DayAhead</w:t>
      </w:r>
      <w:r w:rsidR="004D5365" w:rsidRPr="008E62A5">
        <w:t>ResourceFlexibleRAAIMExemptionFlag</w:t>
      </w:r>
      <w:r w:rsidR="00055BEC" w:rsidRPr="008E62A5">
        <w:rPr>
          <w:sz w:val="28"/>
          <w:vertAlign w:val="subscript"/>
        </w:rPr>
        <w:t xml:space="preserve"> rmd</w:t>
      </w:r>
      <w:r w:rsidR="004D5365" w:rsidRPr="008E62A5">
        <w:t xml:space="preserve"> = 1</w:t>
      </w:r>
    </w:p>
    <w:p w14:paraId="2866D876" w14:textId="77777777" w:rsidR="004D5365" w:rsidRPr="008E62A5" w:rsidRDefault="004D5365" w:rsidP="00F1479A">
      <w:r w:rsidRPr="008E62A5">
        <w:t>THEN</w:t>
      </w:r>
    </w:p>
    <w:p w14:paraId="0C8AE549" w14:textId="77777777" w:rsidR="00E924F1" w:rsidRPr="008E62A5" w:rsidRDefault="00DE4948" w:rsidP="00F1479A">
      <w:r w:rsidRPr="008E62A5">
        <w:t>DayAheadFlexibleRAObligQuantity</w:t>
      </w:r>
      <w:r w:rsidR="00055BEC" w:rsidRPr="008E62A5">
        <w:rPr>
          <w:sz w:val="28"/>
          <w:vertAlign w:val="subscript"/>
        </w:rPr>
        <w:t xml:space="preserve"> BrtF’S’j’mdh</w:t>
      </w:r>
      <w:r w:rsidR="00E924F1" w:rsidRPr="008E62A5">
        <w:t xml:space="preserve"> = 0</w:t>
      </w:r>
    </w:p>
    <w:p w14:paraId="478AEC43" w14:textId="77777777" w:rsidR="00E924F1" w:rsidRPr="008E62A5" w:rsidRDefault="00E924F1" w:rsidP="00F1479A">
      <w:r w:rsidRPr="008E62A5">
        <w:t>ELSE</w:t>
      </w:r>
    </w:p>
    <w:p w14:paraId="37969427" w14:textId="77777777" w:rsidR="001B65DC" w:rsidRPr="008E62A5" w:rsidRDefault="00DE4948" w:rsidP="001B65DC">
      <w:r w:rsidRPr="008E62A5">
        <w:t>DayAheadFlexibleRAObligQuantity</w:t>
      </w:r>
      <w:r w:rsidR="00055BEC" w:rsidRPr="008E62A5">
        <w:rPr>
          <w:sz w:val="28"/>
          <w:vertAlign w:val="subscript"/>
        </w:rPr>
        <w:t xml:space="preserve"> BrtF’S’j’mdh</w:t>
      </w:r>
      <w:r w:rsidR="001B65DC" w:rsidRPr="008E62A5">
        <w:t xml:space="preserve"> = </w:t>
      </w:r>
      <w:r w:rsidR="00706F6D" w:rsidRPr="008E62A5">
        <w:t xml:space="preserve">MAX(0, </w:t>
      </w:r>
      <w:r w:rsidR="000C1E86" w:rsidRPr="008E62A5">
        <w:t>DayAheadFlexibleCapacityQty</w:t>
      </w:r>
      <w:r w:rsidR="00055BEC" w:rsidRPr="008E62A5">
        <w:rPr>
          <w:sz w:val="28"/>
          <w:vertAlign w:val="subscript"/>
        </w:rPr>
        <w:t xml:space="preserve"> BrtF’S’j’mdh</w:t>
      </w:r>
      <w:r w:rsidR="00531E0A" w:rsidRPr="008E62A5">
        <w:t xml:space="preserve"> </w:t>
      </w:r>
      <w:r w:rsidR="006E552D" w:rsidRPr="008E62A5">
        <w:t>– DayAheadFlexible</w:t>
      </w:r>
      <w:r w:rsidR="007A5A34" w:rsidRPr="008E62A5">
        <w:t>RAOutageExmpt</w:t>
      </w:r>
      <w:r w:rsidR="006E552D" w:rsidRPr="008E62A5">
        <w:t xml:space="preserve">Quantity </w:t>
      </w:r>
      <w:r w:rsidR="006E552D" w:rsidRPr="008E62A5">
        <w:rPr>
          <w:sz w:val="28"/>
          <w:vertAlign w:val="subscript"/>
        </w:rPr>
        <w:t>BrtF’S’j’mdh</w:t>
      </w:r>
      <w:r w:rsidR="006E552D" w:rsidRPr="008E62A5" w:rsidDel="006E552D">
        <w:t xml:space="preserve"> </w:t>
      </w:r>
      <w:r w:rsidR="00706F6D" w:rsidRPr="008E62A5">
        <w:t>)</w:t>
      </w:r>
      <w:r w:rsidR="000A6D00" w:rsidRPr="008E62A5">
        <w:t xml:space="preserve"> * ResourceFlexibleAssessmentFlag </w:t>
      </w:r>
      <w:r w:rsidR="000A6D00" w:rsidRPr="008E62A5">
        <w:rPr>
          <w:sz w:val="28"/>
          <w:vertAlign w:val="subscript"/>
        </w:rPr>
        <w:t>j’mdh</w:t>
      </w:r>
    </w:p>
    <w:p w14:paraId="26BE7B2E" w14:textId="77777777" w:rsidR="00531E0A" w:rsidRPr="008E62A5" w:rsidRDefault="00860910" w:rsidP="001B65DC">
      <w:r w:rsidRPr="008E62A5">
        <w:t>END IF</w:t>
      </w:r>
    </w:p>
    <w:p w14:paraId="74885379" w14:textId="77777777" w:rsidR="00860910" w:rsidRPr="008E62A5" w:rsidRDefault="00860910" w:rsidP="001B65DC"/>
    <w:p w14:paraId="2CF738E7" w14:textId="77777777" w:rsidR="00D42082" w:rsidRPr="008E62A5" w:rsidRDefault="00D42082" w:rsidP="001B65DC">
      <w:r w:rsidRPr="008E62A5">
        <w:t xml:space="preserve">Note: This equation shall utilize </w:t>
      </w:r>
      <w:r w:rsidR="000C1E86" w:rsidRPr="008E62A5">
        <w:t>DayAheadFlexibleCapacityQty</w:t>
      </w:r>
      <w:r w:rsidRPr="008E62A5">
        <w:t xml:space="preserve"> as the business driver.</w:t>
      </w:r>
    </w:p>
    <w:p w14:paraId="234EB7C8" w14:textId="77777777" w:rsidR="00D42082" w:rsidRPr="008E62A5" w:rsidRDefault="00D42082" w:rsidP="001B65DC"/>
    <w:p w14:paraId="1DED4089" w14:textId="77777777" w:rsidR="00531E0A" w:rsidRPr="008E62A5" w:rsidRDefault="00531E0A" w:rsidP="00874BD6">
      <w:pPr>
        <w:pStyle w:val="Heading4"/>
      </w:pPr>
      <w:r w:rsidRPr="008E62A5">
        <w:t>DayAheadFlexibleCPMObligQuantity</w:t>
      </w:r>
    </w:p>
    <w:p w14:paraId="31D1892F" w14:textId="77777777" w:rsidR="00E924F1" w:rsidRPr="008E62A5" w:rsidRDefault="00E924F1" w:rsidP="00E924F1">
      <w:r w:rsidRPr="008E62A5">
        <w:t>IF</w:t>
      </w:r>
    </w:p>
    <w:p w14:paraId="4E889981" w14:textId="77777777" w:rsidR="00E924F1" w:rsidRPr="008E62A5" w:rsidRDefault="00A76EB4" w:rsidP="00E924F1">
      <w:r w:rsidRPr="008E62A5">
        <w:t>DayAhead</w:t>
      </w:r>
      <w:r w:rsidR="00E924F1" w:rsidRPr="008E62A5">
        <w:t xml:space="preserve">ResourceFlexibleRAAIMExemptionFlag </w:t>
      </w:r>
      <w:r w:rsidR="00D42082" w:rsidRPr="008E62A5">
        <w:rPr>
          <w:sz w:val="28"/>
          <w:vertAlign w:val="subscript"/>
        </w:rPr>
        <w:t>rmd</w:t>
      </w:r>
      <w:r w:rsidR="00D42082" w:rsidRPr="008E62A5">
        <w:t xml:space="preserve"> </w:t>
      </w:r>
      <w:r w:rsidR="00E924F1" w:rsidRPr="008E62A5">
        <w:t>= 1</w:t>
      </w:r>
    </w:p>
    <w:p w14:paraId="6975C400" w14:textId="77777777" w:rsidR="00E924F1" w:rsidRPr="008E62A5" w:rsidRDefault="00E924F1" w:rsidP="00E924F1">
      <w:r w:rsidRPr="008E62A5">
        <w:t>THEN</w:t>
      </w:r>
    </w:p>
    <w:p w14:paraId="65ED218B" w14:textId="77777777" w:rsidR="00E924F1" w:rsidRPr="008E62A5" w:rsidRDefault="00E924F1" w:rsidP="00531E0A">
      <w:r w:rsidRPr="008E62A5">
        <w:t xml:space="preserve">DayAheadFlexibleCPMObligQuantity </w:t>
      </w:r>
      <w:r w:rsidR="00D42082" w:rsidRPr="008E62A5">
        <w:rPr>
          <w:sz w:val="28"/>
          <w:vertAlign w:val="subscript"/>
        </w:rPr>
        <w:t>BrtF’S’j’mdh</w:t>
      </w:r>
      <w:r w:rsidR="00D42082" w:rsidRPr="008E62A5">
        <w:t xml:space="preserve"> </w:t>
      </w:r>
      <w:r w:rsidRPr="008E62A5">
        <w:t>= 0</w:t>
      </w:r>
    </w:p>
    <w:p w14:paraId="552CC0C3" w14:textId="77777777" w:rsidR="00E924F1" w:rsidRPr="008E62A5" w:rsidRDefault="00E924F1" w:rsidP="00531E0A">
      <w:r w:rsidRPr="008E62A5">
        <w:t>ELSE</w:t>
      </w:r>
    </w:p>
    <w:p w14:paraId="30EBEEEE" w14:textId="77777777" w:rsidR="00531E0A" w:rsidRPr="008E62A5" w:rsidRDefault="00531E0A" w:rsidP="00531E0A">
      <w:r w:rsidRPr="008E62A5">
        <w:t>DayAheadFlexibleCPMObligQuantity</w:t>
      </w:r>
      <w:r w:rsidR="00D42082" w:rsidRPr="008E62A5">
        <w:rPr>
          <w:sz w:val="28"/>
          <w:vertAlign w:val="subscript"/>
        </w:rPr>
        <w:t xml:space="preserve"> BrtF’S’j’mdh</w:t>
      </w:r>
      <w:r w:rsidRPr="008E62A5">
        <w:t xml:space="preserve"> = </w:t>
      </w:r>
      <w:r w:rsidR="00706F6D" w:rsidRPr="008E62A5">
        <w:t xml:space="preserve">MAX(0, </w:t>
      </w:r>
      <w:r w:rsidR="000C1E86" w:rsidRPr="008E62A5">
        <w:t>DayAheadFlexibleCPMCapacityQty</w:t>
      </w:r>
      <w:r w:rsidR="00D42082" w:rsidRPr="008E62A5">
        <w:rPr>
          <w:sz w:val="28"/>
          <w:vertAlign w:val="subscript"/>
        </w:rPr>
        <w:t xml:space="preserve"> BrtF’S’j’mdh</w:t>
      </w:r>
      <w:r w:rsidRPr="008E62A5">
        <w:t xml:space="preserve"> </w:t>
      </w:r>
      <w:r w:rsidR="007A5A34" w:rsidRPr="008E62A5">
        <w:t xml:space="preserve">– DayAheadFlexibleCPMOutageExmptQuantity </w:t>
      </w:r>
      <w:r w:rsidR="007A5A34" w:rsidRPr="008E62A5">
        <w:rPr>
          <w:sz w:val="28"/>
          <w:vertAlign w:val="subscript"/>
        </w:rPr>
        <w:t>BrtF’S’j’mdh</w:t>
      </w:r>
      <w:r w:rsidR="007A5A34" w:rsidRPr="008E62A5" w:rsidDel="007A5A34">
        <w:t xml:space="preserve"> </w:t>
      </w:r>
      <w:r w:rsidR="00706F6D" w:rsidRPr="008E62A5">
        <w:t>)</w:t>
      </w:r>
      <w:r w:rsidR="000A6D00" w:rsidRPr="008E62A5">
        <w:t xml:space="preserve"> * ResourceFlexibleAssessmentFlag </w:t>
      </w:r>
      <w:r w:rsidR="000A6D00" w:rsidRPr="008E62A5">
        <w:rPr>
          <w:sz w:val="28"/>
          <w:vertAlign w:val="subscript"/>
        </w:rPr>
        <w:t>j’mdh</w:t>
      </w:r>
    </w:p>
    <w:p w14:paraId="6639DE20" w14:textId="77777777" w:rsidR="00531E0A" w:rsidRPr="008E62A5" w:rsidRDefault="00860910" w:rsidP="001B65DC">
      <w:r w:rsidRPr="008E62A5">
        <w:t>END IF</w:t>
      </w:r>
    </w:p>
    <w:p w14:paraId="550B5E45" w14:textId="77777777" w:rsidR="00860910" w:rsidRPr="008E62A5" w:rsidRDefault="00860910" w:rsidP="001B65DC"/>
    <w:p w14:paraId="302C6571" w14:textId="77777777" w:rsidR="004851AE" w:rsidRPr="008E62A5" w:rsidRDefault="004851AE" w:rsidP="001B65DC">
      <w:r w:rsidRPr="008E62A5">
        <w:rPr>
          <w:b/>
        </w:rPr>
        <w:t>Note:</w:t>
      </w:r>
      <w:r w:rsidRPr="008E62A5">
        <w:t xml:space="preserve"> This equation shall utilize </w:t>
      </w:r>
      <w:r w:rsidR="000C1E86" w:rsidRPr="008E62A5">
        <w:t>DayAheadFlexibleCPMCapacityQty</w:t>
      </w:r>
      <w:r w:rsidRPr="008E62A5">
        <w:t xml:space="preserve"> as the business driver.</w:t>
      </w:r>
    </w:p>
    <w:p w14:paraId="323C7ADD" w14:textId="77777777" w:rsidR="001B65DC" w:rsidRPr="008E62A5" w:rsidRDefault="001B65DC" w:rsidP="00F1479A"/>
    <w:p w14:paraId="55424FD1" w14:textId="77777777" w:rsidR="005E253F" w:rsidRPr="008E62A5" w:rsidRDefault="005E253F" w:rsidP="00F1479A"/>
    <w:p w14:paraId="6BFCF577" w14:textId="77777777" w:rsidR="00AC7380" w:rsidRPr="008E62A5" w:rsidRDefault="00072CA1" w:rsidP="00BC52B4">
      <w:pPr>
        <w:pStyle w:val="Heading3"/>
      </w:pPr>
      <w:r w:rsidRPr="008E62A5">
        <w:t>Real Time Generic Obligation</w:t>
      </w:r>
    </w:p>
    <w:p w14:paraId="6261CFB0" w14:textId="77777777" w:rsidR="00BC1C26" w:rsidRPr="008E62A5" w:rsidRDefault="00BC1C26" w:rsidP="00F1479A"/>
    <w:p w14:paraId="5D697DB5" w14:textId="77777777" w:rsidR="00091F37" w:rsidRPr="008E62A5" w:rsidRDefault="00091F37" w:rsidP="00072CA1">
      <w:pPr>
        <w:pStyle w:val="Heading4"/>
      </w:pPr>
      <w:r w:rsidRPr="008E62A5">
        <w:t>DailyRealTimeGenericObligationCappedQuantity</w:t>
      </w:r>
    </w:p>
    <w:p w14:paraId="330882BD" w14:textId="77777777" w:rsidR="00091F37" w:rsidRPr="008E62A5" w:rsidRDefault="00091F37" w:rsidP="00091F37">
      <w:r w:rsidRPr="008E62A5">
        <w:t xml:space="preserve">DailyRealTimeGenericObligationCappedQuantity </w:t>
      </w:r>
      <w:r w:rsidRPr="008E62A5">
        <w:rPr>
          <w:sz w:val="28"/>
          <w:vertAlign w:val="subscript"/>
        </w:rPr>
        <w:t>BrtF’S’md</w:t>
      </w:r>
      <w:r w:rsidRPr="008E62A5">
        <w:t xml:space="preserve"> = </w:t>
      </w:r>
      <w:r w:rsidRPr="008E62A5">
        <w:rPr>
          <w:rFonts w:cs="Arial"/>
          <w:b/>
          <w:bCs/>
          <w:position w:val="-28"/>
        </w:rPr>
        <w:object w:dxaOrig="480" w:dyaOrig="540" w14:anchorId="4ED95203">
          <v:shape id="_x0000_i1060" type="#_x0000_t75" style="width:18.5pt;height:28.5pt" o:ole="">
            <v:imagedata r:id="rId73" o:title=""/>
          </v:shape>
          <o:OLEObject Type="Embed" ProgID="Equation.3" ShapeID="_x0000_i1060" DrawAspect="Content" ObjectID="_1799673821" r:id="rId78"/>
        </w:object>
      </w:r>
      <w:r w:rsidRPr="008E62A5">
        <w:t>RealTimeGenericObligationCappedQuantity</w:t>
      </w:r>
      <w:r w:rsidRPr="008E62A5">
        <w:rPr>
          <w:sz w:val="28"/>
          <w:vertAlign w:val="subscript"/>
        </w:rPr>
        <w:t xml:space="preserve"> BrtF’S’mdh </w:t>
      </w:r>
      <w:r w:rsidRPr="008E62A5">
        <w:t>/ INTDUPLICATE(DailyAssessHoursGenericCount</w:t>
      </w:r>
      <w:r w:rsidRPr="008E62A5">
        <w:rPr>
          <w:rFonts w:cs="Arial"/>
        </w:rPr>
        <w:t xml:space="preserve"> </w:t>
      </w:r>
      <w:r w:rsidRPr="008E62A5">
        <w:rPr>
          <w:sz w:val="28"/>
          <w:szCs w:val="28"/>
          <w:vertAlign w:val="subscript"/>
        </w:rPr>
        <w:t>md</w:t>
      </w:r>
      <w:r w:rsidRPr="008E62A5">
        <w:t>)</w:t>
      </w:r>
    </w:p>
    <w:p w14:paraId="688C5B68" w14:textId="77777777" w:rsidR="00091F37" w:rsidRPr="008E62A5" w:rsidRDefault="00091F37" w:rsidP="00091F37"/>
    <w:p w14:paraId="6B9BA14F" w14:textId="77777777" w:rsidR="00091F37" w:rsidRPr="008E62A5" w:rsidRDefault="00091F37" w:rsidP="00072CA1">
      <w:pPr>
        <w:pStyle w:val="Heading4"/>
      </w:pPr>
      <w:r w:rsidRPr="008E62A5">
        <w:t>DailyRealTimeGenericObligation</w:t>
      </w:r>
      <w:r w:rsidR="00511A3E" w:rsidRPr="008E62A5">
        <w:t>Uncapped</w:t>
      </w:r>
      <w:r w:rsidRPr="008E62A5">
        <w:t>Quantity</w:t>
      </w:r>
    </w:p>
    <w:p w14:paraId="4C884F8E" w14:textId="77777777" w:rsidR="00091F37" w:rsidRPr="008E62A5" w:rsidRDefault="00091F37" w:rsidP="00091F37">
      <w:r w:rsidRPr="008E62A5">
        <w:t>DailyRealTimeGenericObligation</w:t>
      </w:r>
      <w:r w:rsidR="00511A3E" w:rsidRPr="008E62A5">
        <w:t>Uncapped</w:t>
      </w:r>
      <w:r w:rsidRPr="008E62A5">
        <w:t xml:space="preserve">Quantity </w:t>
      </w:r>
      <w:r w:rsidRPr="008E62A5">
        <w:rPr>
          <w:sz w:val="28"/>
          <w:vertAlign w:val="subscript"/>
        </w:rPr>
        <w:t>BrtF’S’md</w:t>
      </w:r>
      <w:r w:rsidRPr="008E62A5">
        <w:t xml:space="preserve"> = </w:t>
      </w:r>
      <w:r w:rsidRPr="008E62A5">
        <w:rPr>
          <w:rFonts w:cs="Arial"/>
          <w:b/>
          <w:bCs/>
          <w:position w:val="-28"/>
        </w:rPr>
        <w:object w:dxaOrig="480" w:dyaOrig="540" w14:anchorId="022C1762">
          <v:shape id="_x0000_i1061" type="#_x0000_t75" style="width:18.5pt;height:28.5pt" o:ole="">
            <v:imagedata r:id="rId73" o:title=""/>
          </v:shape>
          <o:OLEObject Type="Embed" ProgID="Equation.3" ShapeID="_x0000_i1061" DrawAspect="Content" ObjectID="_1799673822" r:id="rId79"/>
        </w:object>
      </w:r>
      <w:r w:rsidRPr="008E62A5">
        <w:t>RealTimeGenericObligQuantity</w:t>
      </w:r>
      <w:r w:rsidRPr="008E62A5">
        <w:rPr>
          <w:sz w:val="28"/>
          <w:vertAlign w:val="subscript"/>
        </w:rPr>
        <w:t xml:space="preserve"> BrtF’S’mdh </w:t>
      </w:r>
      <w:r w:rsidRPr="008E62A5">
        <w:t>/ INTDUPLICATE(DailyAssessHoursGenericCount</w:t>
      </w:r>
      <w:r w:rsidRPr="008E62A5">
        <w:rPr>
          <w:rFonts w:cs="Arial"/>
        </w:rPr>
        <w:t xml:space="preserve"> </w:t>
      </w:r>
      <w:r w:rsidRPr="008E62A5">
        <w:rPr>
          <w:sz w:val="28"/>
          <w:szCs w:val="28"/>
          <w:vertAlign w:val="subscript"/>
        </w:rPr>
        <w:t>md</w:t>
      </w:r>
      <w:r w:rsidRPr="008E62A5">
        <w:t>)</w:t>
      </w:r>
    </w:p>
    <w:p w14:paraId="2460DE2B" w14:textId="77777777" w:rsidR="00091F37" w:rsidRPr="008E62A5" w:rsidRDefault="00091F37" w:rsidP="00091F37"/>
    <w:p w14:paraId="3337DA75" w14:textId="77777777" w:rsidR="00360157" w:rsidRPr="008E62A5" w:rsidRDefault="00360157" w:rsidP="00F1479A"/>
    <w:p w14:paraId="00C4953F" w14:textId="77777777" w:rsidR="007E518B" w:rsidRPr="008E62A5" w:rsidRDefault="007E518B" w:rsidP="007E518B">
      <w:pPr>
        <w:pStyle w:val="Heading4"/>
      </w:pPr>
      <w:r w:rsidRPr="008E62A5">
        <w:t>RealTimeGenericObligationCappedQuantity</w:t>
      </w:r>
    </w:p>
    <w:p w14:paraId="109E4418" w14:textId="77777777" w:rsidR="007E518B" w:rsidRPr="008E62A5" w:rsidRDefault="007E518B" w:rsidP="007E518B">
      <w:pPr>
        <w:pStyle w:val="Heading4"/>
        <w:numPr>
          <w:ilvl w:val="0"/>
          <w:numId w:val="0"/>
        </w:numPr>
        <w:rPr>
          <w:sz w:val="28"/>
          <w:vertAlign w:val="subscript"/>
        </w:rPr>
      </w:pPr>
      <w:r w:rsidRPr="008E62A5">
        <w:t>RealTimeGenericObligationCappedQuantity</w:t>
      </w:r>
      <w:r w:rsidRPr="008E62A5">
        <w:rPr>
          <w:sz w:val="28"/>
          <w:vertAlign w:val="subscript"/>
        </w:rPr>
        <w:t xml:space="preserve"> BrtF’S’mdh</w:t>
      </w:r>
      <w:r w:rsidRPr="008E62A5">
        <w:t xml:space="preserve"> = Max(0, RealTimeGenericObligQuantity</w:t>
      </w:r>
      <w:r w:rsidRPr="008E62A5">
        <w:rPr>
          <w:sz w:val="28"/>
          <w:vertAlign w:val="subscript"/>
        </w:rPr>
        <w:t xml:space="preserve"> BrtF’S’mdh </w:t>
      </w:r>
      <w:r w:rsidRPr="008E62A5">
        <w:t>- RealTimeFlexibleObligationForCapQuantity</w:t>
      </w:r>
      <w:r w:rsidRPr="008E62A5">
        <w:rPr>
          <w:sz w:val="28"/>
          <w:vertAlign w:val="subscript"/>
        </w:rPr>
        <w:t xml:space="preserve"> BrtF’S’mdh</w:t>
      </w:r>
      <w:r w:rsidRPr="008E62A5">
        <w:t>)</w:t>
      </w:r>
    </w:p>
    <w:p w14:paraId="22A6F4A9" w14:textId="77777777" w:rsidR="007E518B" w:rsidRPr="008E62A5" w:rsidRDefault="007E518B" w:rsidP="007E518B"/>
    <w:p w14:paraId="7A04AF40" w14:textId="77777777" w:rsidR="007E518B" w:rsidRPr="008E62A5" w:rsidRDefault="007E518B" w:rsidP="007E518B">
      <w:pPr>
        <w:pStyle w:val="Heading4"/>
      </w:pPr>
      <w:r w:rsidRPr="008E62A5">
        <w:t>RealTimeGenericObligQuantity</w:t>
      </w:r>
    </w:p>
    <w:p w14:paraId="20C4271F" w14:textId="77777777" w:rsidR="007E518B" w:rsidRPr="008E62A5" w:rsidRDefault="007E518B" w:rsidP="007E518B">
      <w:pPr>
        <w:pStyle w:val="Heading4"/>
        <w:numPr>
          <w:ilvl w:val="0"/>
          <w:numId w:val="0"/>
        </w:numPr>
        <w:rPr>
          <w:sz w:val="28"/>
          <w:vertAlign w:val="subscript"/>
        </w:rPr>
      </w:pPr>
      <w:r w:rsidRPr="008E62A5">
        <w:t>RealTimeGenericObligQuantity</w:t>
      </w:r>
      <w:r w:rsidRPr="008E62A5">
        <w:rPr>
          <w:sz w:val="28"/>
          <w:vertAlign w:val="subscript"/>
        </w:rPr>
        <w:t xml:space="preserve"> BrtF’S’mdh</w:t>
      </w:r>
      <w:r w:rsidRPr="008E62A5">
        <w:t xml:space="preserve"> = </w:t>
      </w:r>
      <w:r w:rsidR="00DE4948" w:rsidRPr="008E62A5">
        <w:t>RealTimeGenericRAObligQuantity</w:t>
      </w:r>
      <w:r w:rsidRPr="008E62A5">
        <w:t xml:space="preserve"> </w:t>
      </w:r>
      <w:r w:rsidRPr="008E62A5">
        <w:rPr>
          <w:sz w:val="28"/>
          <w:vertAlign w:val="subscript"/>
        </w:rPr>
        <w:t>BrtF’S’mdh</w:t>
      </w:r>
      <w:r w:rsidRPr="008E62A5">
        <w:t xml:space="preserve"> + RealTimeGenericCPMObligQuantity</w:t>
      </w:r>
      <w:r w:rsidRPr="008E62A5">
        <w:rPr>
          <w:sz w:val="28"/>
          <w:vertAlign w:val="subscript"/>
        </w:rPr>
        <w:t xml:space="preserve"> BrtF’S’mdh</w:t>
      </w:r>
    </w:p>
    <w:p w14:paraId="201D8BAF" w14:textId="77777777" w:rsidR="007E518B" w:rsidRPr="008E62A5" w:rsidRDefault="007E518B" w:rsidP="007E518B"/>
    <w:p w14:paraId="28846DA0" w14:textId="77777777" w:rsidR="00D16620" w:rsidRPr="008E62A5" w:rsidRDefault="00DE4948" w:rsidP="004070DA">
      <w:pPr>
        <w:pStyle w:val="Heading4"/>
      </w:pPr>
      <w:r w:rsidRPr="008E62A5">
        <w:t>RealTimeGenericRAObligQuantity</w:t>
      </w:r>
    </w:p>
    <w:p w14:paraId="7B6E5DAD" w14:textId="77777777" w:rsidR="00072CA1" w:rsidRPr="008E62A5" w:rsidRDefault="00072CA1" w:rsidP="004070DA">
      <w:r w:rsidRPr="008E62A5">
        <w:t>IF</w:t>
      </w:r>
    </w:p>
    <w:p w14:paraId="540CABC9" w14:textId="77777777" w:rsidR="00072CA1" w:rsidRPr="008E62A5" w:rsidRDefault="005D0976" w:rsidP="00072CA1">
      <w:r w:rsidRPr="008E62A5">
        <w:t>INTDUPLICATE(</w:t>
      </w:r>
      <w:r w:rsidR="00EF1AF9" w:rsidRPr="008E62A5">
        <w:t>RealTime</w:t>
      </w:r>
      <w:r w:rsidR="00072CA1" w:rsidRPr="008E62A5">
        <w:t xml:space="preserve">ResourceGenericRAAIMExemptionFlag </w:t>
      </w:r>
      <w:r w:rsidR="00A4794A" w:rsidRPr="008E62A5">
        <w:rPr>
          <w:sz w:val="28"/>
          <w:vertAlign w:val="subscript"/>
        </w:rPr>
        <w:t>rmd</w:t>
      </w:r>
      <w:r w:rsidRPr="008E62A5">
        <w:t>) +</w:t>
      </w:r>
      <w:r w:rsidR="00F06D0D" w:rsidRPr="008E62A5">
        <w:rPr>
          <w:sz w:val="28"/>
          <w:vertAlign w:val="subscript"/>
        </w:rPr>
        <w:t xml:space="preserve"> </w:t>
      </w:r>
      <w:r w:rsidR="00F4455D" w:rsidRPr="008E62A5">
        <w:t xml:space="preserve">ResourceLongStartRealTimeRAAIMExemptionFlag </w:t>
      </w:r>
      <w:r w:rsidR="00F4455D" w:rsidRPr="008E62A5">
        <w:rPr>
          <w:sz w:val="28"/>
          <w:vertAlign w:val="subscript"/>
        </w:rPr>
        <w:t>rmdh</w:t>
      </w:r>
      <w:r w:rsidRPr="008E62A5">
        <w:rPr>
          <w:sz w:val="28"/>
          <w:vertAlign w:val="subscript"/>
        </w:rPr>
        <w:t xml:space="preserve"> </w:t>
      </w:r>
      <w:r w:rsidRPr="008E62A5">
        <w:t>+</w:t>
      </w:r>
      <w:r w:rsidR="00F06D0D" w:rsidRPr="008E62A5">
        <w:rPr>
          <w:sz w:val="28"/>
          <w:vertAlign w:val="subscript"/>
        </w:rPr>
        <w:t xml:space="preserve"> </w:t>
      </w:r>
      <w:r w:rsidR="00F4455D" w:rsidRPr="008E62A5">
        <w:t xml:space="preserve">ResourceExtremelyLongStartRealTimeRAAIMExemptionFlag </w:t>
      </w:r>
      <w:r w:rsidR="00F4455D" w:rsidRPr="008E62A5">
        <w:rPr>
          <w:sz w:val="28"/>
          <w:vertAlign w:val="subscript"/>
        </w:rPr>
        <w:t>rmdh</w:t>
      </w:r>
      <w:r w:rsidR="00E63F67" w:rsidRPr="008E62A5">
        <w:t>+ ResourceNRSSRealTimeRAAIMExemptionFlag</w:t>
      </w:r>
      <w:r w:rsidR="00E63F67" w:rsidRPr="008E62A5">
        <w:rPr>
          <w:sz w:val="28"/>
          <w:vertAlign w:val="subscript"/>
        </w:rPr>
        <w:t xml:space="preserve"> rmdh</w:t>
      </w:r>
      <w:r w:rsidRPr="008E62A5">
        <w:t xml:space="preserve"> &gt; 0 </w:t>
      </w:r>
    </w:p>
    <w:p w14:paraId="05271444" w14:textId="77777777" w:rsidR="00072CA1" w:rsidRPr="008E62A5" w:rsidRDefault="00072CA1" w:rsidP="00072CA1">
      <w:r w:rsidRPr="008E62A5">
        <w:t>THEN</w:t>
      </w:r>
    </w:p>
    <w:p w14:paraId="47412ACD" w14:textId="77777777" w:rsidR="00072CA1" w:rsidRPr="008E62A5" w:rsidRDefault="00DE4948" w:rsidP="00491A20">
      <w:r w:rsidRPr="008E62A5">
        <w:t>RealTimeGenericRAObligQuantity</w:t>
      </w:r>
      <w:r w:rsidR="00072CA1" w:rsidRPr="008E62A5">
        <w:t xml:space="preserve"> </w:t>
      </w:r>
      <w:r w:rsidR="00A4794A" w:rsidRPr="008E62A5">
        <w:rPr>
          <w:sz w:val="28"/>
          <w:vertAlign w:val="subscript"/>
        </w:rPr>
        <w:t>BrtF’S’mdh</w:t>
      </w:r>
      <w:r w:rsidR="00A4794A" w:rsidRPr="008E62A5">
        <w:t xml:space="preserve"> </w:t>
      </w:r>
      <w:r w:rsidR="00072CA1" w:rsidRPr="008E62A5">
        <w:t>= 0</w:t>
      </w:r>
    </w:p>
    <w:p w14:paraId="2A13D9DC" w14:textId="77777777" w:rsidR="00072CA1" w:rsidRPr="008E62A5" w:rsidRDefault="00072CA1" w:rsidP="00491A20">
      <w:r w:rsidRPr="008E62A5">
        <w:t>ELSE</w:t>
      </w:r>
    </w:p>
    <w:p w14:paraId="5699892A" w14:textId="77777777" w:rsidR="00706F6D" w:rsidRPr="008E62A5" w:rsidRDefault="00DE4948" w:rsidP="00491A20">
      <w:r w:rsidRPr="008E62A5">
        <w:t>RealTimeGenericRAObligQuantity</w:t>
      </w:r>
      <w:r w:rsidR="00491A20" w:rsidRPr="008E62A5">
        <w:t xml:space="preserve"> </w:t>
      </w:r>
      <w:r w:rsidR="00407D0A" w:rsidRPr="008E62A5">
        <w:rPr>
          <w:sz w:val="28"/>
          <w:vertAlign w:val="subscript"/>
        </w:rPr>
        <w:t>BrtF’S’mdh</w:t>
      </w:r>
      <w:r w:rsidR="00407D0A" w:rsidRPr="008E62A5">
        <w:t xml:space="preserve"> </w:t>
      </w:r>
      <w:r w:rsidR="00491A20" w:rsidRPr="008E62A5">
        <w:t xml:space="preserve">= </w:t>
      </w:r>
      <w:r w:rsidR="00706F6D" w:rsidRPr="008E62A5">
        <w:t xml:space="preserve">MAX(0, </w:t>
      </w:r>
      <w:r w:rsidR="006C281F" w:rsidRPr="008E62A5">
        <w:t>RealTimeGenericCapacityQty</w:t>
      </w:r>
      <w:r w:rsidR="00491A20" w:rsidRPr="008E62A5">
        <w:t xml:space="preserve"> </w:t>
      </w:r>
      <w:r w:rsidR="00A4794A" w:rsidRPr="008E62A5">
        <w:rPr>
          <w:sz w:val="28"/>
          <w:vertAlign w:val="subscript"/>
        </w:rPr>
        <w:t>BrtF’S’mdh</w:t>
      </w:r>
      <w:r w:rsidR="00A4794A" w:rsidRPr="008E62A5">
        <w:t xml:space="preserve"> </w:t>
      </w:r>
      <w:r w:rsidR="009A533C" w:rsidRPr="008E62A5">
        <w:t>–</w:t>
      </w:r>
      <w:r w:rsidR="001E75A6" w:rsidRPr="008E62A5">
        <w:t xml:space="preserve"> RealTimeGenericRAOutageExmptQuantity</w:t>
      </w:r>
      <w:r w:rsidR="001E75A6" w:rsidRPr="008E62A5" w:rsidDel="001E75A6">
        <w:t xml:space="preserve"> </w:t>
      </w:r>
      <w:r w:rsidR="001E75A6" w:rsidRPr="008E62A5">
        <w:rPr>
          <w:sz w:val="28"/>
          <w:vertAlign w:val="subscript"/>
        </w:rPr>
        <w:t>BrtF’S’mdh</w:t>
      </w:r>
      <w:r w:rsidR="001E75A6" w:rsidRPr="008E62A5" w:rsidDel="001E75A6">
        <w:t xml:space="preserve"> </w:t>
      </w:r>
      <w:r w:rsidR="00706F6D" w:rsidRPr="008E62A5">
        <w:t>)</w:t>
      </w:r>
      <w:r w:rsidR="005D0976" w:rsidRPr="008E62A5">
        <w:t xml:space="preserve"> * GenericAssessmentFlag </w:t>
      </w:r>
      <w:r w:rsidR="005D0976" w:rsidRPr="008E62A5">
        <w:rPr>
          <w:sz w:val="28"/>
          <w:vertAlign w:val="subscript"/>
        </w:rPr>
        <w:t>mdh</w:t>
      </w:r>
    </w:p>
    <w:p w14:paraId="5B2FEB98" w14:textId="77777777" w:rsidR="00491A20" w:rsidRPr="008E62A5" w:rsidRDefault="00860910" w:rsidP="00491A20">
      <w:r w:rsidRPr="008E62A5">
        <w:t>END IF</w:t>
      </w:r>
    </w:p>
    <w:p w14:paraId="586E102B" w14:textId="77777777" w:rsidR="00860910" w:rsidRPr="008E62A5" w:rsidRDefault="00860910" w:rsidP="00491A20"/>
    <w:p w14:paraId="116F1552" w14:textId="77777777" w:rsidR="00D42082" w:rsidRPr="008E62A5" w:rsidRDefault="00D42082" w:rsidP="00491A20">
      <w:r w:rsidRPr="008E62A5">
        <w:rPr>
          <w:b/>
        </w:rPr>
        <w:t>Note:</w:t>
      </w:r>
      <w:r w:rsidRPr="008E62A5">
        <w:t xml:space="preserve"> This equation shall utilize </w:t>
      </w:r>
      <w:r w:rsidR="006C281F" w:rsidRPr="008E62A5">
        <w:t>RealTimeGenericCapacityQty</w:t>
      </w:r>
      <w:r w:rsidRPr="008E62A5">
        <w:t xml:space="preserve"> as the business driver.</w:t>
      </w:r>
    </w:p>
    <w:p w14:paraId="6D919A24" w14:textId="77777777" w:rsidR="00D42082" w:rsidRPr="008E62A5" w:rsidRDefault="00D42082" w:rsidP="00491A20"/>
    <w:p w14:paraId="05D34F7E" w14:textId="77777777" w:rsidR="00D16620" w:rsidRPr="008E62A5" w:rsidRDefault="00586EC8" w:rsidP="004070DA">
      <w:pPr>
        <w:pStyle w:val="Heading4"/>
      </w:pPr>
      <w:r w:rsidRPr="008E62A5">
        <w:t>RealTimeGenericCPMObligQuantity</w:t>
      </w:r>
    </w:p>
    <w:p w14:paraId="169D445B" w14:textId="77777777" w:rsidR="00072CA1" w:rsidRPr="008E62A5" w:rsidRDefault="00072CA1" w:rsidP="004070DA">
      <w:r w:rsidRPr="008E62A5">
        <w:t>IF</w:t>
      </w:r>
    </w:p>
    <w:p w14:paraId="2A5417A6" w14:textId="77777777" w:rsidR="00072CA1" w:rsidRPr="008E62A5" w:rsidRDefault="005D0976" w:rsidP="00072CA1">
      <w:r w:rsidRPr="008E62A5">
        <w:t>INTDUPLICATE(</w:t>
      </w:r>
      <w:r w:rsidR="00EF1AF9" w:rsidRPr="008E62A5">
        <w:t>RealTime</w:t>
      </w:r>
      <w:r w:rsidR="00072CA1" w:rsidRPr="008E62A5">
        <w:t xml:space="preserve">ResourceGenericRAAIMExemptionFlag </w:t>
      </w:r>
      <w:r w:rsidR="00A4794A" w:rsidRPr="008E62A5">
        <w:rPr>
          <w:sz w:val="28"/>
          <w:vertAlign w:val="subscript"/>
        </w:rPr>
        <w:t>rmd</w:t>
      </w:r>
      <w:r w:rsidRPr="008E62A5">
        <w:t>) +</w:t>
      </w:r>
      <w:r w:rsidR="00F06D0D" w:rsidRPr="008E62A5">
        <w:rPr>
          <w:sz w:val="28"/>
          <w:vertAlign w:val="subscript"/>
        </w:rPr>
        <w:t xml:space="preserve"> </w:t>
      </w:r>
      <w:r w:rsidR="00F4455D" w:rsidRPr="008E62A5">
        <w:t xml:space="preserve">ResourceLongStartRealTimeRAAIMExemptionFlag </w:t>
      </w:r>
      <w:r w:rsidR="00F4455D" w:rsidRPr="008E62A5">
        <w:rPr>
          <w:sz w:val="28"/>
          <w:vertAlign w:val="subscript"/>
        </w:rPr>
        <w:t>rmdh</w:t>
      </w:r>
      <w:r w:rsidRPr="008E62A5">
        <w:rPr>
          <w:sz w:val="28"/>
          <w:vertAlign w:val="subscript"/>
        </w:rPr>
        <w:t xml:space="preserve"> </w:t>
      </w:r>
      <w:r w:rsidRPr="008E62A5">
        <w:t>+</w:t>
      </w:r>
      <w:r w:rsidR="00F06D0D" w:rsidRPr="008E62A5">
        <w:rPr>
          <w:sz w:val="28"/>
          <w:vertAlign w:val="subscript"/>
        </w:rPr>
        <w:t xml:space="preserve"> </w:t>
      </w:r>
      <w:r w:rsidR="00F4455D" w:rsidRPr="008E62A5">
        <w:t xml:space="preserve">ResourceExtremelyLongStartRealTimeRAAIMExemptionFlag </w:t>
      </w:r>
      <w:r w:rsidR="00F4455D" w:rsidRPr="008E62A5">
        <w:rPr>
          <w:sz w:val="28"/>
          <w:vertAlign w:val="subscript"/>
        </w:rPr>
        <w:t>rmdh</w:t>
      </w:r>
      <w:r w:rsidR="0062326B" w:rsidRPr="008E62A5">
        <w:t>+ ResourceNRSSRealTimeRAAIMExemptionFlag</w:t>
      </w:r>
      <w:r w:rsidR="0062326B" w:rsidRPr="008E62A5">
        <w:rPr>
          <w:sz w:val="28"/>
          <w:vertAlign w:val="subscript"/>
        </w:rPr>
        <w:t xml:space="preserve"> rmdh</w:t>
      </w:r>
      <w:r w:rsidRPr="008E62A5">
        <w:t xml:space="preserve"> &gt; 0</w:t>
      </w:r>
      <w:r w:rsidR="00A4794A" w:rsidRPr="008E62A5">
        <w:t xml:space="preserve"> </w:t>
      </w:r>
    </w:p>
    <w:p w14:paraId="771C04CE" w14:textId="77777777" w:rsidR="00072CA1" w:rsidRPr="008E62A5" w:rsidRDefault="00072CA1" w:rsidP="00072CA1">
      <w:r w:rsidRPr="008E62A5">
        <w:t>THEN</w:t>
      </w:r>
    </w:p>
    <w:p w14:paraId="08F15A4F" w14:textId="77777777" w:rsidR="00072CA1" w:rsidRPr="008E62A5" w:rsidRDefault="00C35126" w:rsidP="00491A20">
      <w:r w:rsidRPr="008E62A5">
        <w:t>RealTimeGenericCPMObligQuantity</w:t>
      </w:r>
      <w:r w:rsidR="00F91DFA" w:rsidRPr="008E62A5">
        <w:rPr>
          <w:sz w:val="28"/>
          <w:vertAlign w:val="subscript"/>
        </w:rPr>
        <w:t xml:space="preserve"> BrtF’S’mdh</w:t>
      </w:r>
      <w:r w:rsidR="00072CA1" w:rsidRPr="008E62A5">
        <w:t xml:space="preserve"> = 0</w:t>
      </w:r>
    </w:p>
    <w:p w14:paraId="2E224BC3" w14:textId="77777777" w:rsidR="00072CA1" w:rsidRPr="008E62A5" w:rsidRDefault="00072CA1" w:rsidP="00491A20">
      <w:r w:rsidRPr="008E62A5">
        <w:lastRenderedPageBreak/>
        <w:t>ELSE</w:t>
      </w:r>
    </w:p>
    <w:p w14:paraId="74C1411E" w14:textId="77777777" w:rsidR="00491A20" w:rsidRPr="008E62A5" w:rsidRDefault="00C35126" w:rsidP="00491A20">
      <w:r w:rsidRPr="008E62A5">
        <w:t>RealTimeGenericCPMObligQuantity</w:t>
      </w:r>
      <w:r w:rsidR="00F91DFA" w:rsidRPr="008E62A5">
        <w:t xml:space="preserve"> </w:t>
      </w:r>
      <w:r w:rsidR="00F91DFA" w:rsidRPr="008E62A5">
        <w:rPr>
          <w:sz w:val="28"/>
          <w:vertAlign w:val="subscript"/>
        </w:rPr>
        <w:t>BrtF’S’mdh</w:t>
      </w:r>
      <w:r w:rsidR="00491A20" w:rsidRPr="008E62A5">
        <w:t xml:space="preserve"> = </w:t>
      </w:r>
      <w:r w:rsidR="00706F6D" w:rsidRPr="008E62A5">
        <w:t xml:space="preserve">MAX(0, </w:t>
      </w:r>
      <w:r w:rsidR="006C281F" w:rsidRPr="008E62A5">
        <w:t>RealTimeGenericCPMCapacityQty</w:t>
      </w:r>
      <w:r w:rsidR="00F91DFA" w:rsidRPr="008E62A5">
        <w:t xml:space="preserve"> </w:t>
      </w:r>
      <w:r w:rsidR="00F91DFA" w:rsidRPr="008E62A5">
        <w:rPr>
          <w:sz w:val="28"/>
          <w:vertAlign w:val="subscript"/>
        </w:rPr>
        <w:t>BrtF’S’mdh</w:t>
      </w:r>
      <w:r w:rsidR="00491A20" w:rsidRPr="008E62A5">
        <w:t xml:space="preserve"> </w:t>
      </w:r>
      <w:r w:rsidR="009A533C" w:rsidRPr="008E62A5">
        <w:t>–</w:t>
      </w:r>
      <w:r w:rsidR="001E75A6" w:rsidRPr="008E62A5">
        <w:t xml:space="preserve"> RealTimeGenericCPMOutageExmptQuantity</w:t>
      </w:r>
      <w:r w:rsidR="00706F6D" w:rsidRPr="008E62A5">
        <w:rPr>
          <w:sz w:val="28"/>
          <w:vertAlign w:val="subscript"/>
        </w:rPr>
        <w:t xml:space="preserve"> BrtF’S’mdh</w:t>
      </w:r>
      <w:r w:rsidR="001E75A6" w:rsidRPr="008E62A5" w:rsidDel="001E75A6">
        <w:t xml:space="preserve"> </w:t>
      </w:r>
      <w:r w:rsidR="00706F6D" w:rsidRPr="008E62A5">
        <w:t>)</w:t>
      </w:r>
      <w:r w:rsidR="005D0976" w:rsidRPr="008E62A5">
        <w:t xml:space="preserve"> * GenericAssessmentFlag </w:t>
      </w:r>
      <w:r w:rsidR="005D0976" w:rsidRPr="008E62A5">
        <w:rPr>
          <w:sz w:val="28"/>
          <w:vertAlign w:val="subscript"/>
        </w:rPr>
        <w:t>mdh</w:t>
      </w:r>
    </w:p>
    <w:p w14:paraId="34EC0E77" w14:textId="77777777" w:rsidR="00162365" w:rsidRPr="008E62A5" w:rsidRDefault="00860910" w:rsidP="00F1479A">
      <w:r w:rsidRPr="008E62A5">
        <w:t>END IF</w:t>
      </w:r>
    </w:p>
    <w:p w14:paraId="5EF3BABA" w14:textId="77777777" w:rsidR="00860910" w:rsidRPr="008E62A5" w:rsidRDefault="00860910" w:rsidP="00F1479A"/>
    <w:p w14:paraId="474F670F" w14:textId="77777777" w:rsidR="00D42082" w:rsidRPr="008E62A5" w:rsidRDefault="00D42082" w:rsidP="00F1479A">
      <w:r w:rsidRPr="008E62A5">
        <w:rPr>
          <w:b/>
        </w:rPr>
        <w:t>Note:</w:t>
      </w:r>
      <w:r w:rsidRPr="008E62A5">
        <w:t xml:space="preserve"> This equation shall utilize </w:t>
      </w:r>
      <w:r w:rsidR="006C281F" w:rsidRPr="008E62A5">
        <w:t>RealTimeGenericCPMCapacityQty</w:t>
      </w:r>
      <w:r w:rsidRPr="008E62A5">
        <w:t xml:space="preserve"> as the business driver.</w:t>
      </w:r>
    </w:p>
    <w:p w14:paraId="4C317D18" w14:textId="77777777" w:rsidR="00D42082" w:rsidRPr="008E62A5" w:rsidRDefault="00D42082" w:rsidP="00F1479A"/>
    <w:p w14:paraId="2198E8F9" w14:textId="77777777" w:rsidR="005E253F" w:rsidRPr="008E62A5" w:rsidRDefault="005E253F" w:rsidP="00F1479A"/>
    <w:p w14:paraId="022E577A" w14:textId="77777777" w:rsidR="00937290" w:rsidRPr="008E62A5" w:rsidRDefault="00072CA1" w:rsidP="00BC52B4">
      <w:pPr>
        <w:pStyle w:val="Heading3"/>
      </w:pPr>
      <w:r w:rsidRPr="008E62A5">
        <w:t>Real Time Flexible Obligation</w:t>
      </w:r>
    </w:p>
    <w:p w14:paraId="46DE8D94" w14:textId="77777777" w:rsidR="00162365" w:rsidRPr="008E62A5" w:rsidRDefault="00162365" w:rsidP="00F1479A"/>
    <w:p w14:paraId="62EA51B0" w14:textId="77777777" w:rsidR="0026316A" w:rsidRPr="008E62A5" w:rsidRDefault="0026316A" w:rsidP="00C55864">
      <w:pPr>
        <w:pStyle w:val="Heading4"/>
      </w:pPr>
      <w:r w:rsidRPr="008E62A5">
        <w:t>DailyRealTimeFlexibleObligationQuantity</w:t>
      </w:r>
    </w:p>
    <w:p w14:paraId="524CC57F" w14:textId="77777777" w:rsidR="0026316A" w:rsidRPr="008E62A5" w:rsidRDefault="0026316A" w:rsidP="0026316A">
      <w:r w:rsidRPr="008E62A5">
        <w:t>DailyRealTimeFlexibleOblig</w:t>
      </w:r>
      <w:r w:rsidR="001A1473" w:rsidRPr="008E62A5">
        <w:t>ation</w:t>
      </w:r>
      <w:r w:rsidRPr="008E62A5">
        <w:t xml:space="preserve">Quantity </w:t>
      </w:r>
      <w:r w:rsidRPr="008E62A5">
        <w:rPr>
          <w:sz w:val="28"/>
          <w:vertAlign w:val="subscript"/>
        </w:rPr>
        <w:t>BrtF’S’j’md</w:t>
      </w:r>
      <w:r w:rsidRPr="008E62A5">
        <w:t xml:space="preserve"> = </w:t>
      </w:r>
      <w:r w:rsidR="00787107" w:rsidRPr="008E62A5">
        <w:rPr>
          <w:rFonts w:cs="Arial"/>
          <w:b/>
          <w:bCs/>
          <w:position w:val="-28"/>
        </w:rPr>
        <w:object w:dxaOrig="480" w:dyaOrig="540" w14:anchorId="7089B95B">
          <v:shape id="_x0000_i1062" type="#_x0000_t75" style="width:18.5pt;height:28.5pt" o:ole="">
            <v:imagedata r:id="rId73" o:title=""/>
          </v:shape>
          <o:OLEObject Type="Embed" ProgID="Equation.3" ShapeID="_x0000_i1062" DrawAspect="Content" ObjectID="_1799673823" r:id="rId80"/>
        </w:object>
      </w:r>
      <w:r w:rsidRPr="008E62A5">
        <w:t>RealTimeFlexibleObligQuantity</w:t>
      </w:r>
      <w:r w:rsidRPr="008E62A5">
        <w:rPr>
          <w:sz w:val="28"/>
          <w:vertAlign w:val="subscript"/>
        </w:rPr>
        <w:t xml:space="preserve"> BrtF’S’j’mdh </w:t>
      </w:r>
      <w:r w:rsidRPr="008E62A5">
        <w:rPr>
          <w:rFonts w:cs="Arial"/>
        </w:rPr>
        <w:t xml:space="preserve">/ </w:t>
      </w:r>
      <w:r w:rsidR="00787107" w:rsidRPr="008E62A5">
        <w:rPr>
          <w:rFonts w:cs="Arial"/>
        </w:rPr>
        <w:t>INTDUPLICATE(</w:t>
      </w:r>
      <w:r w:rsidRPr="008E62A5">
        <w:rPr>
          <w:rFonts w:cs="Arial"/>
        </w:rPr>
        <w:t xml:space="preserve">DailyAssessHoursFlexibleCount </w:t>
      </w:r>
      <w:r w:rsidRPr="008E62A5">
        <w:rPr>
          <w:sz w:val="28"/>
          <w:szCs w:val="28"/>
          <w:vertAlign w:val="subscript"/>
        </w:rPr>
        <w:t>jmd</w:t>
      </w:r>
      <w:r w:rsidR="00787107" w:rsidRPr="008E62A5">
        <w:rPr>
          <w:rFonts w:cs="Arial"/>
        </w:rPr>
        <w:t>)</w:t>
      </w:r>
    </w:p>
    <w:p w14:paraId="66417CF0" w14:textId="77777777" w:rsidR="0026316A" w:rsidRPr="008E62A5" w:rsidRDefault="0026316A" w:rsidP="0026316A"/>
    <w:p w14:paraId="7963014A" w14:textId="77777777" w:rsidR="00360157" w:rsidRPr="008E62A5" w:rsidRDefault="00360157" w:rsidP="00F1479A"/>
    <w:p w14:paraId="6635689E" w14:textId="77777777" w:rsidR="007E518B" w:rsidRPr="008E62A5" w:rsidRDefault="007E518B" w:rsidP="007E518B">
      <w:pPr>
        <w:pStyle w:val="Heading4"/>
      </w:pPr>
      <w:r w:rsidRPr="008E62A5">
        <w:t>RealTimeFlexibleObligationForCapQuantity</w:t>
      </w:r>
    </w:p>
    <w:p w14:paraId="29FB759A" w14:textId="77777777" w:rsidR="007E518B" w:rsidRPr="008E62A5" w:rsidRDefault="007E518B" w:rsidP="007E518B">
      <w:r w:rsidRPr="008E62A5">
        <w:t>RealTimeFlexibleObligationForCapQuantity</w:t>
      </w:r>
      <w:r w:rsidRPr="008E62A5">
        <w:rPr>
          <w:sz w:val="28"/>
          <w:vertAlign w:val="subscript"/>
        </w:rPr>
        <w:t xml:space="preserve"> BrtF’S’mdh</w:t>
      </w:r>
      <w:r w:rsidRPr="008E62A5">
        <w:t xml:space="preserve"> = </w:t>
      </w:r>
      <w:r w:rsidRPr="008E62A5">
        <w:rPr>
          <w:rFonts w:cs="Arial"/>
          <w:b/>
          <w:bCs/>
          <w:position w:val="-34"/>
        </w:rPr>
        <w:object w:dxaOrig="480" w:dyaOrig="600" w14:anchorId="6E98BF16">
          <v:shape id="_x0000_i1063" type="#_x0000_t75" style="width:18.5pt;height:32.5pt" o:ole="">
            <v:imagedata r:id="rId81" o:title=""/>
          </v:shape>
          <o:OLEObject Type="Embed" ProgID="Equation.3" ShapeID="_x0000_i1063" DrawAspect="Content" ObjectID="_1799673824" r:id="rId82"/>
        </w:object>
      </w:r>
      <w:r w:rsidRPr="008E62A5">
        <w:t xml:space="preserve"> RealTimeFlexibleObligQuantity</w:t>
      </w:r>
      <w:r w:rsidRPr="008E62A5">
        <w:rPr>
          <w:sz w:val="28"/>
          <w:vertAlign w:val="subscript"/>
        </w:rPr>
        <w:t xml:space="preserve"> BrtF’S’j’mdh</w:t>
      </w:r>
    </w:p>
    <w:p w14:paraId="2EDB669E" w14:textId="77777777" w:rsidR="007E518B" w:rsidRPr="008E62A5" w:rsidRDefault="007E518B" w:rsidP="00F1479A"/>
    <w:p w14:paraId="31FC94CA" w14:textId="77777777" w:rsidR="00470487" w:rsidRPr="008E62A5" w:rsidRDefault="00470487" w:rsidP="00470487">
      <w:pPr>
        <w:pStyle w:val="Heading4"/>
      </w:pPr>
      <w:r w:rsidRPr="008E62A5">
        <w:t>RealTimeFlexibleObligQuantity</w:t>
      </w:r>
    </w:p>
    <w:p w14:paraId="41E4D79C" w14:textId="77777777" w:rsidR="00470487" w:rsidRPr="008E62A5" w:rsidRDefault="00470487" w:rsidP="00470487">
      <w:r w:rsidRPr="008E62A5">
        <w:t>RealTimeFlexibleObligQuantity</w:t>
      </w:r>
      <w:r w:rsidRPr="008E62A5">
        <w:rPr>
          <w:sz w:val="28"/>
          <w:vertAlign w:val="subscript"/>
        </w:rPr>
        <w:t xml:space="preserve"> BrtF’S’j’mdh</w:t>
      </w:r>
      <w:r w:rsidRPr="008E62A5">
        <w:t xml:space="preserve"> =  RealTimeNonVERFlexibleObligQuantity </w:t>
      </w:r>
      <w:r w:rsidRPr="008E62A5">
        <w:rPr>
          <w:sz w:val="28"/>
          <w:vertAlign w:val="subscript"/>
        </w:rPr>
        <w:t>BrtF’S’j’mdh</w:t>
      </w:r>
      <w:r w:rsidRPr="008E62A5">
        <w:t xml:space="preserve"> + RealTimeVERFlexibleObligQuantity </w:t>
      </w:r>
      <w:r w:rsidRPr="008E62A5">
        <w:rPr>
          <w:sz w:val="28"/>
          <w:vertAlign w:val="subscript"/>
        </w:rPr>
        <w:t>BrtF’S’j’mdh</w:t>
      </w:r>
    </w:p>
    <w:p w14:paraId="0330476E" w14:textId="77777777" w:rsidR="00470487" w:rsidRPr="008E62A5" w:rsidRDefault="00470487" w:rsidP="007E518B">
      <w:pPr>
        <w:pStyle w:val="Heading4"/>
        <w:numPr>
          <w:ilvl w:val="0"/>
          <w:numId w:val="0"/>
        </w:numPr>
      </w:pPr>
    </w:p>
    <w:p w14:paraId="6E30EC93" w14:textId="77777777" w:rsidR="006A5E00" w:rsidRPr="008E62A5" w:rsidRDefault="006A5E00" w:rsidP="00B62B15">
      <w:pPr>
        <w:pStyle w:val="Heading4"/>
      </w:pPr>
      <w:r w:rsidRPr="008E62A5">
        <w:t>RealTimeNonVERFlexibleObligQuantity</w:t>
      </w:r>
    </w:p>
    <w:p w14:paraId="65F0A449" w14:textId="77777777" w:rsidR="006A5E00" w:rsidRPr="008E62A5" w:rsidRDefault="006A5E00" w:rsidP="006A5E00">
      <w:r w:rsidRPr="008E62A5">
        <w:t>IF</w:t>
      </w:r>
    </w:p>
    <w:p w14:paraId="5BDB700A" w14:textId="77777777" w:rsidR="006A5E00" w:rsidRPr="008E62A5" w:rsidRDefault="006A5E00" w:rsidP="006A5E00">
      <w:r w:rsidRPr="008E62A5">
        <w:t xml:space="preserve">ResourceVERExemptionFlag </w:t>
      </w:r>
      <w:r w:rsidR="00C47408" w:rsidRPr="008E62A5">
        <w:rPr>
          <w:sz w:val="28"/>
          <w:vertAlign w:val="subscript"/>
        </w:rPr>
        <w:t>B</w:t>
      </w:r>
      <w:r w:rsidR="003364C2" w:rsidRPr="008E62A5">
        <w:rPr>
          <w:sz w:val="28"/>
          <w:vertAlign w:val="subscript"/>
        </w:rPr>
        <w:t>rtmd</w:t>
      </w:r>
      <w:r w:rsidR="003364C2" w:rsidRPr="008E62A5">
        <w:t xml:space="preserve"> </w:t>
      </w:r>
      <w:r w:rsidRPr="008E62A5">
        <w:t>= 0</w:t>
      </w:r>
    </w:p>
    <w:p w14:paraId="0C662294" w14:textId="77777777" w:rsidR="006A5E00" w:rsidRPr="008E62A5" w:rsidRDefault="006A5E00" w:rsidP="006A5E00">
      <w:r w:rsidRPr="008E62A5">
        <w:t>THEN</w:t>
      </w:r>
    </w:p>
    <w:p w14:paraId="45492D4E" w14:textId="77777777" w:rsidR="006A5E00" w:rsidRPr="008E62A5" w:rsidRDefault="006A5E00" w:rsidP="006A5E00">
      <w:r w:rsidRPr="008E62A5">
        <w:t xml:space="preserve">RealTimeNonVERFlexibleObligQuantity </w:t>
      </w:r>
      <w:r w:rsidR="003364C2" w:rsidRPr="008E62A5">
        <w:rPr>
          <w:sz w:val="28"/>
          <w:vertAlign w:val="subscript"/>
        </w:rPr>
        <w:t>BrtF’S’j’mdh</w:t>
      </w:r>
      <w:r w:rsidR="003364C2" w:rsidRPr="008E62A5">
        <w:t xml:space="preserve"> </w:t>
      </w:r>
      <w:r w:rsidRPr="008E62A5">
        <w:t>= RealTimeFlexible</w:t>
      </w:r>
      <w:r w:rsidR="00653844" w:rsidRPr="008E62A5">
        <w:t>RA</w:t>
      </w:r>
      <w:r w:rsidRPr="008E62A5">
        <w:t xml:space="preserve">ObligQuantity </w:t>
      </w:r>
      <w:r w:rsidR="003364C2" w:rsidRPr="008E62A5">
        <w:rPr>
          <w:sz w:val="28"/>
          <w:vertAlign w:val="subscript"/>
        </w:rPr>
        <w:t>BrtF’S’j’mdh</w:t>
      </w:r>
      <w:r w:rsidR="003364C2" w:rsidRPr="008E62A5">
        <w:t xml:space="preserve"> </w:t>
      </w:r>
      <w:r w:rsidRPr="008E62A5">
        <w:t>+ RealTimeFlexibleCPMObligQuantity</w:t>
      </w:r>
      <w:r w:rsidR="003364C2" w:rsidRPr="008E62A5">
        <w:t xml:space="preserve"> </w:t>
      </w:r>
      <w:r w:rsidR="003364C2" w:rsidRPr="008E62A5">
        <w:rPr>
          <w:sz w:val="28"/>
          <w:vertAlign w:val="subscript"/>
        </w:rPr>
        <w:t>BrtF’S’j’mdh</w:t>
      </w:r>
    </w:p>
    <w:p w14:paraId="235BE341" w14:textId="77777777" w:rsidR="006A5E00" w:rsidRPr="008E62A5" w:rsidRDefault="006A5E00" w:rsidP="006A5E00">
      <w:r w:rsidRPr="008E62A5">
        <w:t>ELSE</w:t>
      </w:r>
    </w:p>
    <w:p w14:paraId="1729E6E5" w14:textId="77777777" w:rsidR="006A5E00" w:rsidRPr="008E62A5" w:rsidRDefault="006A5E00" w:rsidP="006A5E00">
      <w:r w:rsidRPr="008E62A5">
        <w:t>RealtimeNonVERFlexibleObligQuantity</w:t>
      </w:r>
      <w:r w:rsidR="003364C2" w:rsidRPr="008E62A5">
        <w:t xml:space="preserve"> </w:t>
      </w:r>
      <w:r w:rsidR="003364C2" w:rsidRPr="008E62A5">
        <w:rPr>
          <w:sz w:val="28"/>
          <w:vertAlign w:val="subscript"/>
        </w:rPr>
        <w:t>BrtF’S’j’mdh</w:t>
      </w:r>
      <w:r w:rsidRPr="008E62A5">
        <w:t xml:space="preserve"> = 0</w:t>
      </w:r>
    </w:p>
    <w:p w14:paraId="3D8B8E19" w14:textId="77777777" w:rsidR="006A5E00" w:rsidRPr="008E62A5" w:rsidRDefault="00860910" w:rsidP="006A5E00">
      <w:r w:rsidRPr="008E62A5">
        <w:t>END IF</w:t>
      </w:r>
    </w:p>
    <w:p w14:paraId="2DD723AF" w14:textId="77777777" w:rsidR="00860910" w:rsidRPr="008E62A5" w:rsidRDefault="00860910" w:rsidP="006A5E00"/>
    <w:p w14:paraId="3180B8CE" w14:textId="77777777" w:rsidR="006A5E00" w:rsidRPr="008E62A5" w:rsidRDefault="006A5E00" w:rsidP="00C55864">
      <w:pPr>
        <w:pStyle w:val="Heading4"/>
      </w:pPr>
      <w:r w:rsidRPr="008E62A5">
        <w:t>RealTimeVERFlexibleObligQuantity</w:t>
      </w:r>
    </w:p>
    <w:p w14:paraId="323E9493" w14:textId="77777777" w:rsidR="006A5E00" w:rsidRPr="008E62A5" w:rsidRDefault="006A5E00" w:rsidP="006A5E00">
      <w:r w:rsidRPr="008E62A5">
        <w:t>IF</w:t>
      </w:r>
    </w:p>
    <w:p w14:paraId="25D687CC" w14:textId="77777777" w:rsidR="006A5E00" w:rsidRPr="008E62A5" w:rsidRDefault="006A5E00" w:rsidP="006A5E00">
      <w:r w:rsidRPr="008E62A5">
        <w:t xml:space="preserve">ResourceVERExemptionFlag </w:t>
      </w:r>
      <w:r w:rsidR="00B34403" w:rsidRPr="008E62A5">
        <w:rPr>
          <w:sz w:val="28"/>
          <w:vertAlign w:val="subscript"/>
        </w:rPr>
        <w:t>rmd</w:t>
      </w:r>
      <w:r w:rsidR="00B34403" w:rsidRPr="008E62A5">
        <w:t xml:space="preserve"> </w:t>
      </w:r>
      <w:r w:rsidRPr="008E62A5">
        <w:t>= 1</w:t>
      </w:r>
    </w:p>
    <w:p w14:paraId="32246006" w14:textId="77777777" w:rsidR="006A5E00" w:rsidRPr="008E62A5" w:rsidRDefault="006A5E00" w:rsidP="006A5E00">
      <w:r w:rsidRPr="008E62A5">
        <w:t>THEN</w:t>
      </w:r>
    </w:p>
    <w:p w14:paraId="38848186" w14:textId="77777777" w:rsidR="006A5E00" w:rsidRPr="008E62A5" w:rsidRDefault="006A5E00" w:rsidP="006A5E00">
      <w:r w:rsidRPr="008E62A5">
        <w:t>RealTimeVERFlexibleObligQuantity</w:t>
      </w:r>
      <w:r w:rsidR="00B34403" w:rsidRPr="008E62A5">
        <w:t xml:space="preserve"> </w:t>
      </w:r>
      <w:r w:rsidR="00B34403" w:rsidRPr="008E62A5">
        <w:rPr>
          <w:sz w:val="28"/>
          <w:vertAlign w:val="subscript"/>
        </w:rPr>
        <w:t>BrtF’S’j’mdh</w:t>
      </w:r>
      <w:r w:rsidRPr="008E62A5">
        <w:t xml:space="preserve"> = RealTimeHourlyVERForecastQuantity</w:t>
      </w:r>
      <w:r w:rsidR="00CC374A" w:rsidRPr="008E62A5">
        <w:t xml:space="preserve"> </w:t>
      </w:r>
      <w:r w:rsidR="00CC374A" w:rsidRPr="008E62A5">
        <w:rPr>
          <w:sz w:val="28"/>
          <w:vertAlign w:val="subscript"/>
        </w:rPr>
        <w:t>BrtF’S’mdh</w:t>
      </w:r>
      <w:r w:rsidRPr="008E62A5">
        <w:t xml:space="preserve"> </w:t>
      </w:r>
      <w:r w:rsidRPr="008E62A5">
        <w:lastRenderedPageBreak/>
        <w:t>* ((RealTimeFlexible</w:t>
      </w:r>
      <w:r w:rsidR="00653844" w:rsidRPr="008E62A5">
        <w:t>RA</w:t>
      </w:r>
      <w:r w:rsidRPr="008E62A5">
        <w:t>ObligQuantity</w:t>
      </w:r>
      <w:r w:rsidR="00CC374A" w:rsidRPr="008E62A5">
        <w:t xml:space="preserve"> </w:t>
      </w:r>
      <w:r w:rsidR="00CC374A" w:rsidRPr="008E62A5">
        <w:rPr>
          <w:sz w:val="28"/>
          <w:vertAlign w:val="subscript"/>
        </w:rPr>
        <w:t>BrtF’S’j’mdh</w:t>
      </w:r>
      <w:r w:rsidRPr="008E62A5">
        <w:t xml:space="preserve"> + RealTimeFlexibleCPMObligQuantity</w:t>
      </w:r>
      <w:r w:rsidR="00CC374A" w:rsidRPr="008E62A5">
        <w:t xml:space="preserve"> </w:t>
      </w:r>
      <w:r w:rsidR="00CC374A" w:rsidRPr="008E62A5">
        <w:rPr>
          <w:sz w:val="28"/>
          <w:vertAlign w:val="subscript"/>
        </w:rPr>
        <w:t>BrtF’S’j’mdh</w:t>
      </w:r>
      <w:r w:rsidRPr="008E62A5">
        <w:t>)</w:t>
      </w:r>
      <w:r w:rsidR="00EF67E5" w:rsidRPr="008E62A5">
        <w:t xml:space="preserve"> / Resource</w:t>
      </w:r>
      <w:r w:rsidRPr="008E62A5">
        <w:t>EFCQty</w:t>
      </w:r>
      <w:r w:rsidR="00CC374A" w:rsidRPr="008E62A5">
        <w:t xml:space="preserve"> </w:t>
      </w:r>
      <w:r w:rsidR="00BB5DB9" w:rsidRPr="008E62A5">
        <w:rPr>
          <w:sz w:val="28"/>
          <w:vertAlign w:val="subscript"/>
        </w:rPr>
        <w:t>rmd</w:t>
      </w:r>
      <w:r w:rsidRPr="008E62A5">
        <w:t>)</w:t>
      </w:r>
    </w:p>
    <w:p w14:paraId="4E69C620" w14:textId="77777777" w:rsidR="00F07A8D" w:rsidRPr="008E62A5" w:rsidRDefault="00F07A8D" w:rsidP="006A5E00">
      <w:r w:rsidRPr="008E62A5">
        <w:t>ELSE</w:t>
      </w:r>
    </w:p>
    <w:p w14:paraId="4AE2884D" w14:textId="77777777" w:rsidR="00F07A8D" w:rsidRPr="008E62A5" w:rsidRDefault="00F07A8D" w:rsidP="006A5E00">
      <w:r w:rsidRPr="008E62A5">
        <w:t xml:space="preserve">RealTimeVERFlexibleObligQuantity </w:t>
      </w:r>
      <w:r w:rsidR="00B34403" w:rsidRPr="008E62A5">
        <w:rPr>
          <w:sz w:val="28"/>
          <w:vertAlign w:val="subscript"/>
        </w:rPr>
        <w:t>BrtF’S’j’mdh</w:t>
      </w:r>
      <w:r w:rsidR="00B34403" w:rsidRPr="008E62A5">
        <w:t xml:space="preserve"> </w:t>
      </w:r>
      <w:r w:rsidRPr="008E62A5">
        <w:t>= 0</w:t>
      </w:r>
    </w:p>
    <w:p w14:paraId="6F93C12B" w14:textId="77777777" w:rsidR="00EF67E5" w:rsidRPr="008E62A5" w:rsidRDefault="00860910" w:rsidP="006A5E00">
      <w:r w:rsidRPr="008E62A5">
        <w:t>END IF</w:t>
      </w:r>
    </w:p>
    <w:p w14:paraId="12668E9A" w14:textId="77777777" w:rsidR="00860910" w:rsidRPr="008E62A5" w:rsidRDefault="00860910" w:rsidP="006A5E00"/>
    <w:p w14:paraId="037966B7" w14:textId="77777777" w:rsidR="00EF67E5" w:rsidRPr="008E62A5" w:rsidRDefault="00EF67E5" w:rsidP="00C55864">
      <w:pPr>
        <w:pStyle w:val="Heading4"/>
      </w:pPr>
      <w:r w:rsidRPr="008E62A5">
        <w:t>RealTimeHourlyVERForecastQuantity</w:t>
      </w:r>
    </w:p>
    <w:p w14:paraId="636639DE" w14:textId="77777777" w:rsidR="00F07A8D" w:rsidRPr="008E62A5" w:rsidRDefault="00EF67E5" w:rsidP="00937290">
      <w:r w:rsidRPr="008E62A5">
        <w:t>RealTimeHourlyVERForecastQuantity</w:t>
      </w:r>
      <w:r w:rsidR="00F07A8D" w:rsidRPr="008E62A5">
        <w:t xml:space="preserve"> </w:t>
      </w:r>
      <w:r w:rsidR="00F07A8D" w:rsidRPr="008E62A5">
        <w:rPr>
          <w:sz w:val="28"/>
          <w:vertAlign w:val="subscript"/>
        </w:rPr>
        <w:t>BrtF’S’mdh</w:t>
      </w:r>
      <w:r w:rsidRPr="008E62A5">
        <w:t xml:space="preserve"> =</w:t>
      </w:r>
    </w:p>
    <w:p w14:paraId="63C6ED1C" w14:textId="77777777" w:rsidR="006A5E00" w:rsidRPr="008E62A5" w:rsidRDefault="00EF67E5" w:rsidP="00937290">
      <w:r w:rsidRPr="008E62A5">
        <w:rPr>
          <w:rFonts w:cs="Arial"/>
          <w:b/>
          <w:bCs/>
          <w:position w:val="-28"/>
        </w:rPr>
        <w:object w:dxaOrig="480" w:dyaOrig="540" w14:anchorId="74E79677">
          <v:shape id="_x0000_i1064" type="#_x0000_t75" style="width:18.5pt;height:28.5pt" o:ole="">
            <v:imagedata r:id="rId83" o:title=""/>
          </v:shape>
          <o:OLEObject Type="Embed" ProgID="Equation.3" ShapeID="_x0000_i1064" DrawAspect="Content" ObjectID="_1799673825" r:id="rId84"/>
        </w:object>
      </w:r>
      <w:r w:rsidRPr="008E62A5">
        <w:t xml:space="preserve"> </w:t>
      </w:r>
      <w:r w:rsidR="00806647" w:rsidRPr="008E62A5">
        <w:t>BA15MinResourceIntertieDeclinePenaltyFMMFinalForecastEnergy</w:t>
      </w:r>
      <w:r w:rsidR="00F07A8D" w:rsidRPr="008E62A5">
        <w:t xml:space="preserve"> </w:t>
      </w:r>
      <w:r w:rsidR="00F07A8D" w:rsidRPr="008E62A5">
        <w:rPr>
          <w:sz w:val="28"/>
          <w:vertAlign w:val="subscript"/>
        </w:rPr>
        <w:t>BrtF’S’mdh</w:t>
      </w:r>
      <w:r w:rsidR="00B343E2" w:rsidRPr="008E62A5">
        <w:rPr>
          <w:sz w:val="28"/>
          <w:vertAlign w:val="subscript"/>
        </w:rPr>
        <w:t>c</w:t>
      </w:r>
      <w:r w:rsidRPr="008E62A5">
        <w:t xml:space="preserve"> / 4</w:t>
      </w:r>
    </w:p>
    <w:p w14:paraId="618347DA" w14:textId="77777777" w:rsidR="00937290" w:rsidRPr="008E62A5" w:rsidRDefault="00937290" w:rsidP="00937290">
      <w:r w:rsidRPr="008E62A5">
        <w:t xml:space="preserve"> </w:t>
      </w:r>
    </w:p>
    <w:p w14:paraId="046859A1" w14:textId="77777777" w:rsidR="00D16620" w:rsidRPr="008E62A5" w:rsidRDefault="00586EC8" w:rsidP="004070DA">
      <w:pPr>
        <w:pStyle w:val="Heading4"/>
      </w:pPr>
      <w:r w:rsidRPr="008E62A5">
        <w:t>RealTimeFlexible</w:t>
      </w:r>
      <w:r w:rsidR="00653844" w:rsidRPr="008E62A5">
        <w:t>RA</w:t>
      </w:r>
      <w:r w:rsidRPr="008E62A5">
        <w:t>ObligQuantity</w:t>
      </w:r>
    </w:p>
    <w:p w14:paraId="32432A64" w14:textId="77777777" w:rsidR="00717465" w:rsidRPr="008E62A5" w:rsidRDefault="00717465" w:rsidP="004070DA">
      <w:r w:rsidRPr="008E62A5">
        <w:t>IF</w:t>
      </w:r>
    </w:p>
    <w:p w14:paraId="55BDFAF2" w14:textId="77777777" w:rsidR="00717465" w:rsidRPr="008E62A5" w:rsidRDefault="005D0976" w:rsidP="00717465">
      <w:r w:rsidRPr="008E62A5">
        <w:t>INTDUPLICATE(</w:t>
      </w:r>
      <w:r w:rsidR="00A76EB4" w:rsidRPr="008E62A5">
        <w:t>RealTime</w:t>
      </w:r>
      <w:r w:rsidR="00717465" w:rsidRPr="008E62A5">
        <w:t>ResourceFlexibleRAAIMExemptionFlag</w:t>
      </w:r>
      <w:r w:rsidR="0000177D" w:rsidRPr="008E62A5">
        <w:t xml:space="preserve"> </w:t>
      </w:r>
      <w:r w:rsidR="0000177D" w:rsidRPr="008E62A5">
        <w:rPr>
          <w:sz w:val="28"/>
          <w:vertAlign w:val="subscript"/>
        </w:rPr>
        <w:t>rmd</w:t>
      </w:r>
      <w:r w:rsidRPr="008E62A5">
        <w:t>) +</w:t>
      </w:r>
      <w:r w:rsidR="00F06D0D" w:rsidRPr="008E62A5">
        <w:rPr>
          <w:sz w:val="28"/>
          <w:vertAlign w:val="subscript"/>
        </w:rPr>
        <w:t xml:space="preserve"> </w:t>
      </w:r>
      <w:r w:rsidR="00F4455D" w:rsidRPr="008E62A5">
        <w:t xml:space="preserve">ResourceLongStartRealTimeRAAIMExemptionFlag </w:t>
      </w:r>
      <w:r w:rsidR="00F4455D" w:rsidRPr="008E62A5">
        <w:rPr>
          <w:sz w:val="28"/>
          <w:vertAlign w:val="subscript"/>
        </w:rPr>
        <w:t>rmdh</w:t>
      </w:r>
      <w:r w:rsidRPr="008E62A5">
        <w:rPr>
          <w:sz w:val="28"/>
          <w:vertAlign w:val="subscript"/>
        </w:rPr>
        <w:t xml:space="preserve"> </w:t>
      </w:r>
      <w:r w:rsidRPr="008E62A5">
        <w:t>+</w:t>
      </w:r>
      <w:r w:rsidR="00F06D0D" w:rsidRPr="008E62A5">
        <w:rPr>
          <w:sz w:val="28"/>
          <w:vertAlign w:val="subscript"/>
        </w:rPr>
        <w:t xml:space="preserve"> </w:t>
      </w:r>
      <w:r w:rsidR="00F4455D" w:rsidRPr="008E62A5">
        <w:t xml:space="preserve">ResourceExtremelyLongStartRealTimeRAAIMExemptionFlag </w:t>
      </w:r>
      <w:r w:rsidR="00F4455D" w:rsidRPr="008E62A5">
        <w:rPr>
          <w:sz w:val="28"/>
          <w:vertAlign w:val="subscript"/>
        </w:rPr>
        <w:t>rmdh</w:t>
      </w:r>
      <w:r w:rsidR="00101A4C" w:rsidRPr="008E62A5">
        <w:t>+ ResourceNRSSRealTimeRAAIMExemptionFlag</w:t>
      </w:r>
      <w:r w:rsidR="00101A4C" w:rsidRPr="008E62A5">
        <w:rPr>
          <w:sz w:val="28"/>
          <w:vertAlign w:val="subscript"/>
        </w:rPr>
        <w:t xml:space="preserve"> rmdh</w:t>
      </w:r>
      <w:r w:rsidR="00717465" w:rsidRPr="008E62A5">
        <w:t xml:space="preserve"> </w:t>
      </w:r>
      <w:r w:rsidRPr="008E62A5">
        <w:t xml:space="preserve">&gt; 0 </w:t>
      </w:r>
    </w:p>
    <w:p w14:paraId="7450EDBA" w14:textId="77777777" w:rsidR="00717465" w:rsidRPr="008E62A5" w:rsidRDefault="00717465" w:rsidP="00717465">
      <w:r w:rsidRPr="008E62A5">
        <w:t>THEN</w:t>
      </w:r>
    </w:p>
    <w:p w14:paraId="5FBCF446" w14:textId="77777777" w:rsidR="00717465" w:rsidRPr="008E62A5" w:rsidRDefault="00717465" w:rsidP="00937290">
      <w:r w:rsidRPr="008E62A5">
        <w:t>RealTimeFlexible</w:t>
      </w:r>
      <w:r w:rsidR="00653844" w:rsidRPr="008E62A5">
        <w:t>RA</w:t>
      </w:r>
      <w:r w:rsidRPr="008E62A5">
        <w:t>ObligQuantity</w:t>
      </w:r>
      <w:r w:rsidR="0000177D" w:rsidRPr="008E62A5">
        <w:t xml:space="preserve"> </w:t>
      </w:r>
      <w:r w:rsidR="0000177D" w:rsidRPr="008E62A5">
        <w:rPr>
          <w:sz w:val="28"/>
          <w:vertAlign w:val="subscript"/>
        </w:rPr>
        <w:t>BrtF’S’j’mdh</w:t>
      </w:r>
      <w:r w:rsidRPr="008E62A5">
        <w:t xml:space="preserve"> = 0</w:t>
      </w:r>
    </w:p>
    <w:p w14:paraId="6EF41D6F" w14:textId="77777777" w:rsidR="00717465" w:rsidRPr="008E62A5" w:rsidRDefault="00717465" w:rsidP="00937290">
      <w:r w:rsidRPr="008E62A5">
        <w:t>ELSE</w:t>
      </w:r>
    </w:p>
    <w:p w14:paraId="261A1CC4" w14:textId="77777777" w:rsidR="00937290" w:rsidRPr="008E62A5" w:rsidRDefault="00937290" w:rsidP="00937290">
      <w:r w:rsidRPr="008E62A5">
        <w:t>RealTimeFlexible</w:t>
      </w:r>
      <w:r w:rsidR="00653844" w:rsidRPr="008E62A5">
        <w:t>RA</w:t>
      </w:r>
      <w:r w:rsidRPr="008E62A5">
        <w:t>ObligQuantity</w:t>
      </w:r>
      <w:r w:rsidR="0000177D" w:rsidRPr="008E62A5">
        <w:t xml:space="preserve"> </w:t>
      </w:r>
      <w:r w:rsidR="0000177D" w:rsidRPr="008E62A5">
        <w:rPr>
          <w:sz w:val="28"/>
          <w:vertAlign w:val="subscript"/>
        </w:rPr>
        <w:t>BrtF’S’j’mdh</w:t>
      </w:r>
      <w:r w:rsidRPr="008E62A5">
        <w:t xml:space="preserve"> = </w:t>
      </w:r>
      <w:r w:rsidR="00706F6D" w:rsidRPr="008E62A5">
        <w:t xml:space="preserve">MAX(0, </w:t>
      </w:r>
      <w:r w:rsidR="006C281F" w:rsidRPr="008E62A5">
        <w:t>RealTimeFlexibleCapacityQty</w:t>
      </w:r>
      <w:r w:rsidR="0000177D" w:rsidRPr="008E62A5">
        <w:t xml:space="preserve"> </w:t>
      </w:r>
      <w:r w:rsidR="0000177D" w:rsidRPr="008E62A5">
        <w:rPr>
          <w:sz w:val="28"/>
          <w:vertAlign w:val="subscript"/>
        </w:rPr>
        <w:t>BrtF’S’j’mdh</w:t>
      </w:r>
      <w:r w:rsidRPr="008E62A5">
        <w:t xml:space="preserve"> </w:t>
      </w:r>
      <w:r w:rsidR="009A533C" w:rsidRPr="008E62A5">
        <w:t xml:space="preserve">– RealTimeFlexibleRAOutageExmptQuantity </w:t>
      </w:r>
      <w:r w:rsidR="009A533C" w:rsidRPr="008E62A5">
        <w:rPr>
          <w:sz w:val="28"/>
          <w:vertAlign w:val="subscript"/>
        </w:rPr>
        <w:t>BrtF’S’j’mdh</w:t>
      </w:r>
      <w:r w:rsidR="009A533C" w:rsidRPr="008E62A5" w:rsidDel="009A533C">
        <w:t xml:space="preserve"> </w:t>
      </w:r>
      <w:r w:rsidR="00706F6D" w:rsidRPr="008E62A5">
        <w:t>)</w:t>
      </w:r>
      <w:r w:rsidR="005D0976" w:rsidRPr="008E62A5">
        <w:t xml:space="preserve"> * ResourceFlexibleAssessmentFlag </w:t>
      </w:r>
      <w:r w:rsidR="005D0976" w:rsidRPr="008E62A5">
        <w:rPr>
          <w:sz w:val="28"/>
          <w:vertAlign w:val="subscript"/>
        </w:rPr>
        <w:t>j’mdh</w:t>
      </w:r>
    </w:p>
    <w:p w14:paraId="52CE6557" w14:textId="77777777" w:rsidR="00937290" w:rsidRPr="008E62A5" w:rsidRDefault="00860910" w:rsidP="00937290">
      <w:r w:rsidRPr="008E62A5">
        <w:t>END IF</w:t>
      </w:r>
    </w:p>
    <w:p w14:paraId="5312A826" w14:textId="77777777" w:rsidR="00860910" w:rsidRPr="008E62A5" w:rsidRDefault="00860910" w:rsidP="00937290"/>
    <w:p w14:paraId="0DC9A914" w14:textId="77777777" w:rsidR="004851AE" w:rsidRPr="008E62A5" w:rsidRDefault="004851AE" w:rsidP="00937290">
      <w:r w:rsidRPr="008E62A5">
        <w:t xml:space="preserve">Note: This equation shall utilize </w:t>
      </w:r>
      <w:r w:rsidR="006C281F" w:rsidRPr="008E62A5">
        <w:t>RealTimeFlexibleCapacityQty</w:t>
      </w:r>
      <w:r w:rsidRPr="008E62A5">
        <w:t xml:space="preserve"> as the business driver.</w:t>
      </w:r>
    </w:p>
    <w:p w14:paraId="0C680DA1" w14:textId="77777777" w:rsidR="004851AE" w:rsidRPr="008E62A5" w:rsidRDefault="004851AE" w:rsidP="00937290"/>
    <w:p w14:paraId="0EDF9728" w14:textId="77777777" w:rsidR="00D16620" w:rsidRPr="008E62A5" w:rsidRDefault="00A443F9" w:rsidP="004070DA">
      <w:pPr>
        <w:pStyle w:val="Heading4"/>
      </w:pPr>
      <w:r w:rsidRPr="008E62A5">
        <w:t>RealTimeFlexibleCPMObligQuantity</w:t>
      </w:r>
    </w:p>
    <w:p w14:paraId="32B69FD1" w14:textId="77777777" w:rsidR="00717465" w:rsidRPr="008E62A5" w:rsidRDefault="00717465" w:rsidP="004070DA">
      <w:r w:rsidRPr="008E62A5">
        <w:t>IF</w:t>
      </w:r>
    </w:p>
    <w:p w14:paraId="231DD6F1" w14:textId="77777777" w:rsidR="00717465" w:rsidRPr="008E62A5" w:rsidRDefault="005D0976" w:rsidP="00717465">
      <w:r w:rsidRPr="008E62A5">
        <w:t>INTDUPLICATE(</w:t>
      </w:r>
      <w:r w:rsidR="00A76EB4" w:rsidRPr="008E62A5">
        <w:t>RealTime</w:t>
      </w:r>
      <w:r w:rsidR="00717465" w:rsidRPr="008E62A5">
        <w:t>ResourceFlexibleRAAIMExemptionFlag</w:t>
      </w:r>
      <w:r w:rsidR="004851AE" w:rsidRPr="008E62A5">
        <w:t xml:space="preserve"> </w:t>
      </w:r>
      <w:r w:rsidR="004851AE" w:rsidRPr="008E62A5">
        <w:rPr>
          <w:sz w:val="28"/>
          <w:vertAlign w:val="subscript"/>
        </w:rPr>
        <w:t>rmd</w:t>
      </w:r>
      <w:r w:rsidRPr="008E62A5">
        <w:t>)</w:t>
      </w:r>
      <w:r w:rsidRPr="008E62A5">
        <w:rPr>
          <w:sz w:val="28"/>
          <w:vertAlign w:val="subscript"/>
        </w:rPr>
        <w:t xml:space="preserve"> </w:t>
      </w:r>
      <w:r w:rsidRPr="008E62A5">
        <w:t>+</w:t>
      </w:r>
      <w:r w:rsidR="00F06D0D" w:rsidRPr="008E62A5">
        <w:rPr>
          <w:sz w:val="28"/>
          <w:vertAlign w:val="subscript"/>
        </w:rPr>
        <w:t xml:space="preserve"> </w:t>
      </w:r>
      <w:r w:rsidR="00F4455D" w:rsidRPr="008E62A5">
        <w:t xml:space="preserve">ResourceLongStartRealTimeRAAIMExemptionFlag </w:t>
      </w:r>
      <w:r w:rsidR="00F4455D" w:rsidRPr="008E62A5">
        <w:rPr>
          <w:sz w:val="28"/>
          <w:vertAlign w:val="subscript"/>
        </w:rPr>
        <w:t>rmdh</w:t>
      </w:r>
      <w:r w:rsidRPr="008E62A5">
        <w:rPr>
          <w:sz w:val="28"/>
          <w:vertAlign w:val="subscript"/>
        </w:rPr>
        <w:t xml:space="preserve"> </w:t>
      </w:r>
      <w:r w:rsidRPr="008E62A5">
        <w:t xml:space="preserve">+ </w:t>
      </w:r>
      <w:r w:rsidR="00F4455D" w:rsidRPr="008E62A5">
        <w:t xml:space="preserve">ResourceExtremelyLongStartRealTimeRAAIMExemptionFlag </w:t>
      </w:r>
      <w:r w:rsidR="00F4455D" w:rsidRPr="008E62A5">
        <w:rPr>
          <w:sz w:val="28"/>
          <w:vertAlign w:val="subscript"/>
        </w:rPr>
        <w:t>rmdh</w:t>
      </w:r>
      <w:r w:rsidR="00101A4C" w:rsidRPr="008E62A5">
        <w:t>+ ResourceNRSSRealTimeRAAIMExemptionFlag</w:t>
      </w:r>
      <w:r w:rsidR="00101A4C" w:rsidRPr="008E62A5">
        <w:rPr>
          <w:sz w:val="28"/>
          <w:vertAlign w:val="subscript"/>
        </w:rPr>
        <w:t xml:space="preserve"> rmdh</w:t>
      </w:r>
      <w:r w:rsidR="00717465" w:rsidRPr="008E62A5">
        <w:t xml:space="preserve"> </w:t>
      </w:r>
      <w:r w:rsidRPr="008E62A5">
        <w:t xml:space="preserve">&gt; 0 </w:t>
      </w:r>
    </w:p>
    <w:p w14:paraId="4ACB9000" w14:textId="77777777" w:rsidR="00717465" w:rsidRPr="008E62A5" w:rsidRDefault="00717465" w:rsidP="00717465">
      <w:r w:rsidRPr="008E62A5">
        <w:t>THEN</w:t>
      </w:r>
    </w:p>
    <w:p w14:paraId="7E602F88" w14:textId="77777777" w:rsidR="00717465" w:rsidRPr="008E62A5" w:rsidRDefault="00A443F9" w:rsidP="00937290">
      <w:r w:rsidRPr="008E62A5">
        <w:t>RealTimeFlexibleCPMObligQuantity</w:t>
      </w:r>
      <w:r w:rsidR="006100C2" w:rsidRPr="008E62A5">
        <w:t xml:space="preserve"> </w:t>
      </w:r>
      <w:r w:rsidR="006100C2" w:rsidRPr="008E62A5">
        <w:rPr>
          <w:sz w:val="28"/>
          <w:vertAlign w:val="subscript"/>
        </w:rPr>
        <w:t>BrtF’S’j’mdh</w:t>
      </w:r>
      <w:r w:rsidR="00717465" w:rsidRPr="008E62A5">
        <w:t xml:space="preserve"> = 0</w:t>
      </w:r>
    </w:p>
    <w:p w14:paraId="4B0C64F3" w14:textId="77777777" w:rsidR="00717465" w:rsidRPr="008E62A5" w:rsidRDefault="00717465" w:rsidP="00937290">
      <w:r w:rsidRPr="008E62A5">
        <w:t>ELSE</w:t>
      </w:r>
    </w:p>
    <w:p w14:paraId="35899186" w14:textId="77777777" w:rsidR="00937290" w:rsidRPr="008E62A5" w:rsidRDefault="00A443F9" w:rsidP="00937290">
      <w:r w:rsidRPr="008E62A5">
        <w:t>RealTimeFlexibleCPMObligQuantity</w:t>
      </w:r>
      <w:r w:rsidR="004851AE" w:rsidRPr="008E62A5">
        <w:t xml:space="preserve"> </w:t>
      </w:r>
      <w:r w:rsidR="004851AE" w:rsidRPr="008E62A5">
        <w:rPr>
          <w:sz w:val="28"/>
          <w:vertAlign w:val="subscript"/>
        </w:rPr>
        <w:t>BrtF’S’j’mdh</w:t>
      </w:r>
      <w:r w:rsidR="00937290" w:rsidRPr="008E62A5">
        <w:t xml:space="preserve"> = </w:t>
      </w:r>
      <w:r w:rsidR="00706F6D" w:rsidRPr="008E62A5">
        <w:t xml:space="preserve">MAX(0, </w:t>
      </w:r>
      <w:r w:rsidR="006C281F" w:rsidRPr="008E62A5">
        <w:t>RealTimeFlexibleCPMCapacityQty</w:t>
      </w:r>
      <w:r w:rsidR="006100C2" w:rsidRPr="008E62A5">
        <w:t xml:space="preserve"> </w:t>
      </w:r>
      <w:r w:rsidR="006100C2" w:rsidRPr="008E62A5">
        <w:rPr>
          <w:sz w:val="28"/>
          <w:vertAlign w:val="subscript"/>
        </w:rPr>
        <w:t>BrtF’S’j’mdh</w:t>
      </w:r>
      <w:r w:rsidR="00937290" w:rsidRPr="008E62A5">
        <w:t xml:space="preserve"> </w:t>
      </w:r>
      <w:r w:rsidR="009A533C" w:rsidRPr="008E62A5">
        <w:t xml:space="preserve">– RealTimeFlexibleCPMOutageExmptQuantity </w:t>
      </w:r>
      <w:r w:rsidR="009A533C" w:rsidRPr="008E62A5">
        <w:rPr>
          <w:sz w:val="28"/>
          <w:vertAlign w:val="subscript"/>
        </w:rPr>
        <w:t>BrtF’S’j’mdh</w:t>
      </w:r>
      <w:r w:rsidR="009A533C" w:rsidRPr="008E62A5" w:rsidDel="009A533C">
        <w:t xml:space="preserve"> </w:t>
      </w:r>
      <w:r w:rsidR="00706F6D" w:rsidRPr="008E62A5">
        <w:t>)</w:t>
      </w:r>
      <w:r w:rsidR="005D0976" w:rsidRPr="008E62A5">
        <w:t xml:space="preserve"> * ResourceFlexibleAssessmentFlag </w:t>
      </w:r>
      <w:r w:rsidR="005D0976" w:rsidRPr="008E62A5">
        <w:rPr>
          <w:sz w:val="28"/>
          <w:vertAlign w:val="subscript"/>
        </w:rPr>
        <w:t>j’mdh</w:t>
      </w:r>
    </w:p>
    <w:p w14:paraId="79A093F3" w14:textId="77777777" w:rsidR="00AA6A14" w:rsidRPr="008E62A5" w:rsidRDefault="00860910" w:rsidP="00125E43">
      <w:r w:rsidRPr="008E62A5">
        <w:t>END IF</w:t>
      </w:r>
    </w:p>
    <w:p w14:paraId="2058BC0D" w14:textId="77777777" w:rsidR="00860910" w:rsidRPr="008E62A5" w:rsidRDefault="00860910" w:rsidP="00125E43"/>
    <w:p w14:paraId="0733126C" w14:textId="77777777" w:rsidR="006100C2" w:rsidRPr="008E62A5" w:rsidRDefault="006100C2" w:rsidP="00125E43">
      <w:r w:rsidRPr="008E62A5">
        <w:rPr>
          <w:b/>
        </w:rPr>
        <w:t>Note:</w:t>
      </w:r>
      <w:r w:rsidRPr="008E62A5">
        <w:t xml:space="preserve"> This equation shall utilize </w:t>
      </w:r>
      <w:r w:rsidR="006C281F" w:rsidRPr="008E62A5">
        <w:t>RealTimeFlexibleCPMCapacityQty</w:t>
      </w:r>
      <w:r w:rsidR="00623C76" w:rsidRPr="008E62A5">
        <w:t xml:space="preserve"> as the business driver.</w:t>
      </w:r>
    </w:p>
    <w:p w14:paraId="4D566897" w14:textId="77777777" w:rsidR="00623C76" w:rsidRPr="008E62A5" w:rsidRDefault="00623C76" w:rsidP="00125E43"/>
    <w:p w14:paraId="06F73AE8" w14:textId="77777777" w:rsidR="00C2347C" w:rsidRPr="008E62A5" w:rsidRDefault="00C2347C" w:rsidP="00125E43"/>
    <w:p w14:paraId="559B85C9" w14:textId="77777777" w:rsidR="00623C76" w:rsidRPr="008E62A5" w:rsidRDefault="00623C76" w:rsidP="00623C76">
      <w:pPr>
        <w:pStyle w:val="Heading3"/>
      </w:pPr>
      <w:r w:rsidRPr="008E62A5">
        <w:t>RAAIM Exemption</w:t>
      </w:r>
    </w:p>
    <w:p w14:paraId="4A685001" w14:textId="77777777" w:rsidR="00623C76" w:rsidRPr="008E62A5" w:rsidRDefault="00623C76" w:rsidP="00623C76"/>
    <w:p w14:paraId="1ED203FE" w14:textId="77777777" w:rsidR="00623C76" w:rsidRPr="008E62A5" w:rsidRDefault="00EF1AF9" w:rsidP="00623C76">
      <w:pPr>
        <w:pStyle w:val="Heading4"/>
      </w:pPr>
      <w:r w:rsidRPr="008E62A5">
        <w:t>DayAhead</w:t>
      </w:r>
      <w:r w:rsidR="00623C76" w:rsidRPr="008E62A5">
        <w:t>ResourceGenericRAAIMExemptionFlag</w:t>
      </w:r>
    </w:p>
    <w:p w14:paraId="79EFE1A4" w14:textId="77777777" w:rsidR="00623C76" w:rsidRPr="008E62A5" w:rsidRDefault="00623C76" w:rsidP="00623C76">
      <w:r w:rsidRPr="008E62A5">
        <w:t>IF</w:t>
      </w:r>
    </w:p>
    <w:p w14:paraId="02B03D87" w14:textId="77777777" w:rsidR="00623C76" w:rsidRPr="004A4EBD" w:rsidRDefault="00623C76" w:rsidP="00623C76">
      <w:r w:rsidRPr="008E62A5">
        <w:t>ResourceAcquiredRightsFlag</w:t>
      </w:r>
      <w:r w:rsidR="00B81470" w:rsidRPr="008E62A5">
        <w:t xml:space="preserve"> </w:t>
      </w:r>
      <w:r w:rsidR="00B81470" w:rsidRPr="008E62A5">
        <w:rPr>
          <w:sz w:val="28"/>
          <w:vertAlign w:val="subscript"/>
        </w:rPr>
        <w:t>rmd</w:t>
      </w:r>
      <w:r w:rsidRPr="008E62A5">
        <w:t xml:space="preserve"> </w:t>
      </w:r>
      <w:r w:rsidR="004A4EBD" w:rsidRPr="004A4EBD">
        <w:t xml:space="preserve">+ RunOfRiverFlag </w:t>
      </w:r>
      <w:r w:rsidR="004A4EBD" w:rsidRPr="004A4EBD">
        <w:rPr>
          <w:sz w:val="28"/>
          <w:vertAlign w:val="subscript"/>
        </w:rPr>
        <w:t>rmd</w:t>
      </w:r>
      <w:r w:rsidR="004A4EBD" w:rsidRPr="004A4EBD">
        <w:t xml:space="preserve"> </w:t>
      </w:r>
      <w:r w:rsidRPr="004A4EBD">
        <w:t>+ ResourcePMaxExemptionFlag</w:t>
      </w:r>
      <w:r w:rsidR="00B81470" w:rsidRPr="004A4EBD">
        <w:t xml:space="preserve"> </w:t>
      </w:r>
      <w:r w:rsidR="00B81470" w:rsidRPr="004A4EBD">
        <w:rPr>
          <w:sz w:val="28"/>
          <w:vertAlign w:val="subscript"/>
        </w:rPr>
        <w:t>rmd</w:t>
      </w:r>
      <w:r w:rsidRPr="004A4EBD">
        <w:t xml:space="preserve"> + ResourceQFExemptionFlag</w:t>
      </w:r>
      <w:r w:rsidR="00B81470" w:rsidRPr="004A4EBD">
        <w:t xml:space="preserve"> </w:t>
      </w:r>
      <w:r w:rsidR="00B81470" w:rsidRPr="004A4EBD">
        <w:rPr>
          <w:sz w:val="28"/>
          <w:vertAlign w:val="subscript"/>
        </w:rPr>
        <w:t>rmd</w:t>
      </w:r>
      <w:r w:rsidRPr="004A4EBD">
        <w:t xml:space="preserve"> + ResourceParticipatingLoadExemptionFlag </w:t>
      </w:r>
      <w:r w:rsidRPr="004A4EBD">
        <w:rPr>
          <w:sz w:val="28"/>
          <w:vertAlign w:val="subscript"/>
        </w:rPr>
        <w:t>rmd</w:t>
      </w:r>
      <w:r w:rsidRPr="004A4EBD">
        <w:t xml:space="preserve"> + ResourceVERExemptionFlag </w:t>
      </w:r>
      <w:r w:rsidRPr="004A4EBD">
        <w:rPr>
          <w:sz w:val="28"/>
          <w:vertAlign w:val="subscript"/>
        </w:rPr>
        <w:t>rmd</w:t>
      </w:r>
      <w:r w:rsidRPr="004A4EBD">
        <w:t xml:space="preserve"> + ResourceCHPExemptionFlag </w:t>
      </w:r>
      <w:r w:rsidRPr="004A4EBD">
        <w:rPr>
          <w:sz w:val="28"/>
          <w:vertAlign w:val="subscript"/>
        </w:rPr>
        <w:t>rmd</w:t>
      </w:r>
      <w:r w:rsidRPr="004A4EBD">
        <w:t xml:space="preserve"> </w:t>
      </w:r>
      <w:r w:rsidR="00DC43BD" w:rsidRPr="004A4EBD">
        <w:t xml:space="preserve">+ ResourceRDRRFlag </w:t>
      </w:r>
      <w:r w:rsidR="00DC43BD" w:rsidRPr="004A4EBD">
        <w:rPr>
          <w:sz w:val="28"/>
          <w:vertAlign w:val="subscript"/>
        </w:rPr>
        <w:t>rmd</w:t>
      </w:r>
      <w:r w:rsidR="00DC43BD" w:rsidRPr="004A4EBD">
        <w:t xml:space="preserve"> </w:t>
      </w:r>
      <w:r w:rsidR="007A2310" w:rsidRPr="004A4EBD">
        <w:t xml:space="preserve">+ ResourceRMRFlag </w:t>
      </w:r>
      <w:r w:rsidR="007A2310" w:rsidRPr="004A4EBD">
        <w:rPr>
          <w:sz w:val="28"/>
          <w:vertAlign w:val="subscript"/>
        </w:rPr>
        <w:t>rmd</w:t>
      </w:r>
      <w:r w:rsidR="00340B0F" w:rsidRPr="004A4EBD">
        <w:rPr>
          <w:sz w:val="28"/>
          <w:vertAlign w:val="subscript"/>
        </w:rPr>
        <w:t>+</w:t>
      </w:r>
      <w:r w:rsidR="00340B0F" w:rsidRPr="004A4EBD">
        <w:t xml:space="preserve"> ResourceDRAMWaiverExceptionFlag </w:t>
      </w:r>
      <w:r w:rsidR="00340B0F" w:rsidRPr="004A4EBD">
        <w:rPr>
          <w:sz w:val="28"/>
          <w:vertAlign w:val="subscript"/>
        </w:rPr>
        <w:t>rmd</w:t>
      </w:r>
      <w:r w:rsidR="007A2310" w:rsidRPr="004A4EBD">
        <w:t xml:space="preserve"> </w:t>
      </w:r>
      <w:r w:rsidR="00D87767" w:rsidRPr="004A4EBD">
        <w:t>&gt;=</w:t>
      </w:r>
      <w:r w:rsidRPr="004A4EBD">
        <w:t xml:space="preserve"> 1</w:t>
      </w:r>
    </w:p>
    <w:p w14:paraId="3E351BB7" w14:textId="77777777" w:rsidR="00623C76" w:rsidRPr="004A4EBD" w:rsidRDefault="00623C76" w:rsidP="00623C76">
      <w:r w:rsidRPr="004A4EBD">
        <w:t>THEN</w:t>
      </w:r>
    </w:p>
    <w:p w14:paraId="167513C0" w14:textId="77777777" w:rsidR="00623C76" w:rsidRPr="004A4EBD" w:rsidRDefault="00EF1AF9" w:rsidP="00623C76">
      <w:r w:rsidRPr="004A4EBD">
        <w:t>DayAhead</w:t>
      </w:r>
      <w:r w:rsidR="00623C76" w:rsidRPr="004A4EBD">
        <w:t xml:space="preserve">ResourceGenericRAAIMExemptionFlag </w:t>
      </w:r>
      <w:r w:rsidR="00623C76" w:rsidRPr="004A4EBD">
        <w:rPr>
          <w:sz w:val="28"/>
          <w:vertAlign w:val="subscript"/>
        </w:rPr>
        <w:t>rmd</w:t>
      </w:r>
      <w:r w:rsidR="00623C76" w:rsidRPr="004A4EBD">
        <w:t xml:space="preserve"> = 1</w:t>
      </w:r>
    </w:p>
    <w:p w14:paraId="2483762F" w14:textId="77777777" w:rsidR="00623C76" w:rsidRPr="004A4EBD" w:rsidRDefault="00623C76" w:rsidP="00623C76">
      <w:r w:rsidRPr="004A4EBD">
        <w:t>ELSE</w:t>
      </w:r>
    </w:p>
    <w:p w14:paraId="62599CD9" w14:textId="77777777" w:rsidR="00623C76" w:rsidRPr="004A4EBD" w:rsidRDefault="00EF1AF9" w:rsidP="00623C76">
      <w:r w:rsidRPr="004A4EBD">
        <w:t>DayAhead</w:t>
      </w:r>
      <w:r w:rsidR="00623C76" w:rsidRPr="004A4EBD">
        <w:t xml:space="preserve">ResourceGenericRAAIMExemptionFlag </w:t>
      </w:r>
      <w:r w:rsidR="00623C76" w:rsidRPr="004A4EBD">
        <w:rPr>
          <w:sz w:val="28"/>
          <w:vertAlign w:val="subscript"/>
        </w:rPr>
        <w:t>rmd</w:t>
      </w:r>
      <w:r w:rsidR="00623C76" w:rsidRPr="004A4EBD">
        <w:t xml:space="preserve"> = 0</w:t>
      </w:r>
    </w:p>
    <w:p w14:paraId="22E31E61" w14:textId="77777777" w:rsidR="00623C76" w:rsidRPr="004A4EBD" w:rsidRDefault="00623C76" w:rsidP="00623C76">
      <w:r w:rsidRPr="004A4EBD">
        <w:t>END IF</w:t>
      </w:r>
    </w:p>
    <w:p w14:paraId="7E113824" w14:textId="77777777" w:rsidR="00623C76" w:rsidRPr="004A4EBD" w:rsidRDefault="00623C76" w:rsidP="00623C76"/>
    <w:p w14:paraId="75A3B32A" w14:textId="77777777" w:rsidR="00EF1AF9" w:rsidRPr="004A4EBD" w:rsidRDefault="00EF1AF9" w:rsidP="00EF1AF9">
      <w:pPr>
        <w:pStyle w:val="Heading4"/>
      </w:pPr>
      <w:r w:rsidRPr="004A4EBD">
        <w:t>RealTimeResourceGenericRAAIMExemptionFlag</w:t>
      </w:r>
    </w:p>
    <w:p w14:paraId="241D364A" w14:textId="77777777" w:rsidR="00EF1AF9" w:rsidRPr="004A4EBD" w:rsidRDefault="00EF1AF9" w:rsidP="00EF1AF9">
      <w:r w:rsidRPr="004A4EBD">
        <w:t>IF</w:t>
      </w:r>
    </w:p>
    <w:p w14:paraId="0FB87B3E" w14:textId="77777777" w:rsidR="00EF1AF9" w:rsidRPr="004A4EBD" w:rsidRDefault="00EF1AF9" w:rsidP="00EF1AF9">
      <w:r w:rsidRPr="004A4EBD">
        <w:t xml:space="preserve">ResourceAcquiredRightsFlag </w:t>
      </w:r>
      <w:r w:rsidRPr="004A4EBD">
        <w:rPr>
          <w:sz w:val="28"/>
          <w:vertAlign w:val="subscript"/>
        </w:rPr>
        <w:t>rmd</w:t>
      </w:r>
      <w:r w:rsidRPr="004A4EBD">
        <w:t xml:space="preserve"> </w:t>
      </w:r>
      <w:r w:rsidR="004A4EBD" w:rsidRPr="004A4EBD">
        <w:t xml:space="preserve">+ RunOfRiverFlag </w:t>
      </w:r>
      <w:r w:rsidR="004A4EBD" w:rsidRPr="004A4EBD">
        <w:rPr>
          <w:sz w:val="28"/>
          <w:vertAlign w:val="subscript"/>
        </w:rPr>
        <w:t>rmd</w:t>
      </w:r>
      <w:r w:rsidR="004A4EBD" w:rsidRPr="004A4EBD">
        <w:t xml:space="preserve"> </w:t>
      </w:r>
      <w:r w:rsidRPr="004A4EBD">
        <w:t xml:space="preserve">+ ResourcePMaxExemptionFlag </w:t>
      </w:r>
      <w:r w:rsidRPr="004A4EBD">
        <w:rPr>
          <w:sz w:val="28"/>
          <w:vertAlign w:val="subscript"/>
        </w:rPr>
        <w:t>rmd</w:t>
      </w:r>
      <w:r w:rsidRPr="004A4EBD">
        <w:t xml:space="preserve"> + ResourceQFExemptionFlag </w:t>
      </w:r>
      <w:r w:rsidRPr="004A4EBD">
        <w:rPr>
          <w:sz w:val="28"/>
          <w:vertAlign w:val="subscript"/>
        </w:rPr>
        <w:t>rmd</w:t>
      </w:r>
      <w:r w:rsidRPr="004A4EBD">
        <w:t xml:space="preserve"> + ResourceParticipatingLoadExemptionFlag </w:t>
      </w:r>
      <w:r w:rsidRPr="004A4EBD">
        <w:rPr>
          <w:sz w:val="28"/>
          <w:vertAlign w:val="subscript"/>
        </w:rPr>
        <w:t>rmd</w:t>
      </w:r>
      <w:r w:rsidRPr="004A4EBD">
        <w:t xml:space="preserve"> + ResourceVERExemptionFlag </w:t>
      </w:r>
      <w:r w:rsidRPr="004A4EBD">
        <w:rPr>
          <w:sz w:val="28"/>
          <w:vertAlign w:val="subscript"/>
        </w:rPr>
        <w:t>rmd</w:t>
      </w:r>
      <w:r w:rsidRPr="004A4EBD">
        <w:t xml:space="preserve"> + ResourceCHPExemptionFlag </w:t>
      </w:r>
      <w:r w:rsidRPr="004A4EBD">
        <w:rPr>
          <w:sz w:val="28"/>
          <w:vertAlign w:val="subscript"/>
        </w:rPr>
        <w:t>rmd</w:t>
      </w:r>
      <w:r w:rsidR="002D6AF6" w:rsidRPr="004A4EBD">
        <w:rPr>
          <w:sz w:val="28"/>
          <w:vertAlign w:val="subscript"/>
        </w:rPr>
        <w:t xml:space="preserve"> </w:t>
      </w:r>
      <w:r w:rsidR="007A2310" w:rsidRPr="004A4EBD">
        <w:t xml:space="preserve">+ ResourceRMRFlag </w:t>
      </w:r>
      <w:r w:rsidR="007A2310" w:rsidRPr="004A4EBD">
        <w:rPr>
          <w:sz w:val="28"/>
          <w:vertAlign w:val="subscript"/>
        </w:rPr>
        <w:t>rmd</w:t>
      </w:r>
      <w:r w:rsidR="007A2310" w:rsidRPr="004A4EBD">
        <w:t xml:space="preserve"> </w:t>
      </w:r>
      <w:r w:rsidR="006F2890" w:rsidRPr="004A4EBD">
        <w:rPr>
          <w:sz w:val="28"/>
          <w:vertAlign w:val="subscript"/>
        </w:rPr>
        <w:t>+</w:t>
      </w:r>
      <w:r w:rsidR="006F2890" w:rsidRPr="004A4EBD">
        <w:t xml:space="preserve"> ResourceDRAMWaiverExceptionFlag </w:t>
      </w:r>
      <w:r w:rsidR="006F2890" w:rsidRPr="004A4EBD">
        <w:rPr>
          <w:sz w:val="28"/>
          <w:vertAlign w:val="subscript"/>
        </w:rPr>
        <w:t>rmd</w:t>
      </w:r>
      <w:r w:rsidR="006F2890" w:rsidRPr="004A4EBD">
        <w:t xml:space="preserve"> </w:t>
      </w:r>
      <w:r w:rsidR="00D87767" w:rsidRPr="004A4EBD">
        <w:t>&gt;=</w:t>
      </w:r>
      <w:r w:rsidRPr="004A4EBD">
        <w:t xml:space="preserve"> 1</w:t>
      </w:r>
    </w:p>
    <w:p w14:paraId="335CC281" w14:textId="77777777" w:rsidR="00EF1AF9" w:rsidRPr="004A4EBD" w:rsidRDefault="00EF1AF9" w:rsidP="00EF1AF9">
      <w:r w:rsidRPr="004A4EBD">
        <w:t>THEN</w:t>
      </w:r>
    </w:p>
    <w:p w14:paraId="089EA58F" w14:textId="77777777" w:rsidR="00EF1AF9" w:rsidRPr="004A4EBD" w:rsidRDefault="00EF1AF9" w:rsidP="00EF1AF9">
      <w:r w:rsidRPr="004A4EBD">
        <w:t xml:space="preserve">RealTimeResourceGenericRAAIMExemptionFlag </w:t>
      </w:r>
      <w:r w:rsidRPr="004A4EBD">
        <w:rPr>
          <w:sz w:val="28"/>
          <w:vertAlign w:val="subscript"/>
        </w:rPr>
        <w:t>rmd</w:t>
      </w:r>
      <w:r w:rsidRPr="004A4EBD">
        <w:t xml:space="preserve"> = 1</w:t>
      </w:r>
    </w:p>
    <w:p w14:paraId="4942187E" w14:textId="77777777" w:rsidR="00EF1AF9" w:rsidRPr="004A4EBD" w:rsidRDefault="00EF1AF9" w:rsidP="00EF1AF9">
      <w:r w:rsidRPr="004A4EBD">
        <w:t>ELSE</w:t>
      </w:r>
    </w:p>
    <w:p w14:paraId="07B286CC" w14:textId="77777777" w:rsidR="00EF1AF9" w:rsidRPr="004A4EBD" w:rsidRDefault="00EF1AF9" w:rsidP="00EF1AF9">
      <w:r w:rsidRPr="004A4EBD">
        <w:t xml:space="preserve">RealTimeResourceGenericRAAIMExemptionFlag </w:t>
      </w:r>
      <w:r w:rsidRPr="004A4EBD">
        <w:rPr>
          <w:sz w:val="28"/>
          <w:vertAlign w:val="subscript"/>
        </w:rPr>
        <w:t>rmd</w:t>
      </w:r>
      <w:r w:rsidRPr="004A4EBD">
        <w:t xml:space="preserve"> = 0</w:t>
      </w:r>
    </w:p>
    <w:p w14:paraId="66E9FE99" w14:textId="77777777" w:rsidR="00EF1AF9" w:rsidRPr="004A4EBD" w:rsidRDefault="00EF1AF9" w:rsidP="00EF1AF9">
      <w:r w:rsidRPr="004A4EBD">
        <w:t>END IF</w:t>
      </w:r>
    </w:p>
    <w:p w14:paraId="39D92027" w14:textId="77777777" w:rsidR="00EF1AF9" w:rsidRPr="004A4EBD" w:rsidRDefault="00EF1AF9" w:rsidP="00623C76"/>
    <w:p w14:paraId="59B35993" w14:textId="77777777" w:rsidR="00623C76" w:rsidRPr="004A4EBD" w:rsidRDefault="00EF1AF9" w:rsidP="00623C76">
      <w:pPr>
        <w:pStyle w:val="Heading4"/>
      </w:pPr>
      <w:r w:rsidRPr="004A4EBD">
        <w:t>DayAhead</w:t>
      </w:r>
      <w:r w:rsidR="00623C76" w:rsidRPr="004A4EBD">
        <w:t>ResourceFlexibleRAAIMExemptionFlag</w:t>
      </w:r>
    </w:p>
    <w:p w14:paraId="50803B56" w14:textId="77777777" w:rsidR="00623C76" w:rsidRPr="004A4EBD" w:rsidRDefault="00623C76" w:rsidP="00623C76">
      <w:r w:rsidRPr="004A4EBD">
        <w:t>IF</w:t>
      </w:r>
    </w:p>
    <w:p w14:paraId="62713166" w14:textId="77777777" w:rsidR="00623C76" w:rsidRPr="004A4EBD" w:rsidRDefault="00623C76" w:rsidP="00623C76">
      <w:r w:rsidRPr="004A4EBD">
        <w:t xml:space="preserve">ResourceAcquiredRightsFlag </w:t>
      </w:r>
      <w:r w:rsidRPr="004A4EBD">
        <w:rPr>
          <w:sz w:val="28"/>
          <w:vertAlign w:val="subscript"/>
        </w:rPr>
        <w:t>rmd</w:t>
      </w:r>
      <w:r w:rsidRPr="004A4EBD">
        <w:t xml:space="preserve"> </w:t>
      </w:r>
      <w:r w:rsidR="004A4EBD" w:rsidRPr="004A4EBD">
        <w:t xml:space="preserve">+ RunOfRiverFlag </w:t>
      </w:r>
      <w:r w:rsidR="004A4EBD" w:rsidRPr="004A4EBD">
        <w:rPr>
          <w:sz w:val="28"/>
          <w:vertAlign w:val="subscript"/>
        </w:rPr>
        <w:t>rmd</w:t>
      </w:r>
      <w:r w:rsidR="004A4EBD" w:rsidRPr="004A4EBD">
        <w:t xml:space="preserve"> </w:t>
      </w:r>
      <w:r w:rsidRPr="004A4EBD">
        <w:t xml:space="preserve">+ ResourcePMaxExemptionFlag </w:t>
      </w:r>
      <w:r w:rsidRPr="004A4EBD">
        <w:rPr>
          <w:sz w:val="28"/>
          <w:vertAlign w:val="subscript"/>
        </w:rPr>
        <w:t>rmd</w:t>
      </w:r>
      <w:r w:rsidRPr="004A4EBD">
        <w:t xml:space="preserve"> + ResourceQFExemptionFlag </w:t>
      </w:r>
      <w:r w:rsidRPr="004A4EBD">
        <w:rPr>
          <w:sz w:val="28"/>
          <w:vertAlign w:val="subscript"/>
        </w:rPr>
        <w:t>rmd</w:t>
      </w:r>
      <w:r w:rsidR="0087194C" w:rsidRPr="004A4EBD">
        <w:rPr>
          <w:sz w:val="28"/>
          <w:vertAlign w:val="subscript"/>
        </w:rPr>
        <w:t xml:space="preserve"> </w:t>
      </w:r>
      <w:r w:rsidR="0087194C" w:rsidRPr="004A4EBD">
        <w:t xml:space="preserve">+ ResourceCombinedFlexibleRAExemptionFlag </w:t>
      </w:r>
      <w:r w:rsidR="0087194C" w:rsidRPr="004A4EBD">
        <w:rPr>
          <w:sz w:val="28"/>
          <w:vertAlign w:val="subscript"/>
        </w:rPr>
        <w:t>rmd</w:t>
      </w:r>
      <w:r w:rsidR="000064EE" w:rsidRPr="004A4EBD">
        <w:rPr>
          <w:sz w:val="28"/>
          <w:vertAlign w:val="subscript"/>
        </w:rPr>
        <w:t xml:space="preserve"> </w:t>
      </w:r>
      <w:r w:rsidR="000064EE" w:rsidRPr="004A4EBD">
        <w:t xml:space="preserve">+ ResourceVERExemptionFlag </w:t>
      </w:r>
      <w:r w:rsidR="000064EE" w:rsidRPr="004A4EBD">
        <w:rPr>
          <w:sz w:val="28"/>
          <w:vertAlign w:val="subscript"/>
        </w:rPr>
        <w:t>rmd</w:t>
      </w:r>
      <w:r w:rsidR="00DC43BD" w:rsidRPr="004A4EBD">
        <w:rPr>
          <w:sz w:val="28"/>
          <w:vertAlign w:val="subscript"/>
        </w:rPr>
        <w:t xml:space="preserve"> </w:t>
      </w:r>
      <w:r w:rsidR="00DC43BD" w:rsidRPr="004A4EBD">
        <w:t xml:space="preserve">+ ResourceRDRRFlag </w:t>
      </w:r>
      <w:r w:rsidR="00DC43BD" w:rsidRPr="004A4EBD">
        <w:rPr>
          <w:sz w:val="28"/>
          <w:vertAlign w:val="subscript"/>
        </w:rPr>
        <w:t>rmd</w:t>
      </w:r>
      <w:r w:rsidR="0051617C" w:rsidRPr="004A4EBD">
        <w:rPr>
          <w:sz w:val="28"/>
          <w:vertAlign w:val="subscript"/>
        </w:rPr>
        <w:t xml:space="preserve"> </w:t>
      </w:r>
      <w:r w:rsidR="0051617C" w:rsidRPr="004A4EBD">
        <w:t xml:space="preserve">+ ResourceParticipatingLoadExemptionFlag </w:t>
      </w:r>
      <w:r w:rsidR="0051617C" w:rsidRPr="004A4EBD">
        <w:rPr>
          <w:sz w:val="28"/>
          <w:vertAlign w:val="subscript"/>
        </w:rPr>
        <w:t>rmd</w:t>
      </w:r>
      <w:r w:rsidRPr="004A4EBD">
        <w:t xml:space="preserve"> </w:t>
      </w:r>
      <w:r w:rsidR="007A2310" w:rsidRPr="004A4EBD">
        <w:t xml:space="preserve">+ ResourceRMRFlag </w:t>
      </w:r>
      <w:r w:rsidR="007A2310" w:rsidRPr="004A4EBD">
        <w:rPr>
          <w:sz w:val="28"/>
          <w:vertAlign w:val="subscript"/>
        </w:rPr>
        <w:t>rmd</w:t>
      </w:r>
      <w:r w:rsidR="006F2890" w:rsidRPr="004A4EBD">
        <w:rPr>
          <w:sz w:val="28"/>
          <w:vertAlign w:val="subscript"/>
        </w:rPr>
        <w:t>+</w:t>
      </w:r>
      <w:r w:rsidR="006F2890" w:rsidRPr="004A4EBD">
        <w:t xml:space="preserve"> ResourceDRAMWaiverExceptionFlag </w:t>
      </w:r>
      <w:r w:rsidR="006F2890" w:rsidRPr="004A4EBD">
        <w:rPr>
          <w:sz w:val="28"/>
          <w:vertAlign w:val="subscript"/>
        </w:rPr>
        <w:t>rmd</w:t>
      </w:r>
      <w:r w:rsidR="007A2310" w:rsidRPr="004A4EBD">
        <w:t xml:space="preserve"> </w:t>
      </w:r>
      <w:r w:rsidR="00D87767" w:rsidRPr="004A4EBD">
        <w:t>&gt;=</w:t>
      </w:r>
      <w:r w:rsidRPr="004A4EBD">
        <w:t xml:space="preserve"> 1</w:t>
      </w:r>
    </w:p>
    <w:p w14:paraId="2B810A1F" w14:textId="77777777" w:rsidR="00623C76" w:rsidRPr="004A4EBD" w:rsidRDefault="00623C76" w:rsidP="00623C76">
      <w:r w:rsidRPr="004A4EBD">
        <w:t>THEN</w:t>
      </w:r>
    </w:p>
    <w:p w14:paraId="106E089A" w14:textId="77777777" w:rsidR="00623C76" w:rsidRPr="004A4EBD" w:rsidRDefault="00EF1AF9" w:rsidP="00623C76">
      <w:r w:rsidRPr="004A4EBD">
        <w:t>DayAhead</w:t>
      </w:r>
      <w:r w:rsidR="00623C76" w:rsidRPr="004A4EBD">
        <w:t xml:space="preserve">ResourceFlexibleRAAIMExemptionFlag </w:t>
      </w:r>
      <w:r w:rsidR="00623C76" w:rsidRPr="004A4EBD">
        <w:rPr>
          <w:sz w:val="28"/>
          <w:vertAlign w:val="subscript"/>
        </w:rPr>
        <w:t>rmd</w:t>
      </w:r>
      <w:r w:rsidR="00623C76" w:rsidRPr="004A4EBD">
        <w:t xml:space="preserve"> = 1</w:t>
      </w:r>
    </w:p>
    <w:p w14:paraId="684CBE68" w14:textId="77777777" w:rsidR="00623C76" w:rsidRPr="004A4EBD" w:rsidRDefault="00623C76" w:rsidP="00623C76">
      <w:r w:rsidRPr="004A4EBD">
        <w:t>ELSE</w:t>
      </w:r>
    </w:p>
    <w:p w14:paraId="63317A0A" w14:textId="77777777" w:rsidR="00623C76" w:rsidRPr="004A4EBD" w:rsidRDefault="00EF1AF9" w:rsidP="00623C76">
      <w:r w:rsidRPr="004A4EBD">
        <w:t>DayAhead</w:t>
      </w:r>
      <w:r w:rsidR="00623C76" w:rsidRPr="004A4EBD">
        <w:t xml:space="preserve">ResourceFlexibleRAAIMExemptionFlag </w:t>
      </w:r>
      <w:r w:rsidR="00623C76" w:rsidRPr="004A4EBD">
        <w:rPr>
          <w:sz w:val="28"/>
          <w:vertAlign w:val="subscript"/>
        </w:rPr>
        <w:t>rmd</w:t>
      </w:r>
      <w:r w:rsidR="00623C76" w:rsidRPr="004A4EBD">
        <w:t xml:space="preserve"> = 0</w:t>
      </w:r>
    </w:p>
    <w:p w14:paraId="7C23BECD" w14:textId="77777777" w:rsidR="00623C76" w:rsidRPr="004A4EBD" w:rsidRDefault="00623C76" w:rsidP="00623C76">
      <w:r w:rsidRPr="004A4EBD">
        <w:t>END IF</w:t>
      </w:r>
    </w:p>
    <w:p w14:paraId="025BB144" w14:textId="77777777" w:rsidR="00623C76" w:rsidRPr="004A4EBD" w:rsidRDefault="00623C76" w:rsidP="00623C76"/>
    <w:p w14:paraId="12AC3BAC" w14:textId="77777777" w:rsidR="00EF1AF9" w:rsidRPr="004A4EBD" w:rsidRDefault="00EF1AF9" w:rsidP="00EF1AF9">
      <w:pPr>
        <w:pStyle w:val="Heading4"/>
      </w:pPr>
      <w:r w:rsidRPr="004A4EBD">
        <w:t>RealTimeResourceFlexibleRAAIMExemptionFlag</w:t>
      </w:r>
    </w:p>
    <w:p w14:paraId="7479F147" w14:textId="77777777" w:rsidR="00EF1AF9" w:rsidRPr="004A4EBD" w:rsidRDefault="00EF1AF9" w:rsidP="00EF1AF9">
      <w:r w:rsidRPr="004A4EBD">
        <w:t>IF</w:t>
      </w:r>
    </w:p>
    <w:p w14:paraId="052A1FB1" w14:textId="77777777" w:rsidR="00EF1AF9" w:rsidRPr="008E62A5" w:rsidRDefault="00EF1AF9" w:rsidP="00EF1AF9">
      <w:r w:rsidRPr="004A4EBD">
        <w:lastRenderedPageBreak/>
        <w:t xml:space="preserve">ResourceAcquiredRightsFlag </w:t>
      </w:r>
      <w:r w:rsidRPr="004A4EBD">
        <w:rPr>
          <w:sz w:val="28"/>
          <w:vertAlign w:val="subscript"/>
        </w:rPr>
        <w:t>rmd</w:t>
      </w:r>
      <w:r w:rsidRPr="004A4EBD">
        <w:t xml:space="preserve"> </w:t>
      </w:r>
      <w:r w:rsidR="004A4EBD" w:rsidRPr="004A4EBD">
        <w:t xml:space="preserve">+ RunOfRiverFlag </w:t>
      </w:r>
      <w:r w:rsidR="004A4EBD" w:rsidRPr="004A4EBD">
        <w:rPr>
          <w:sz w:val="28"/>
          <w:vertAlign w:val="subscript"/>
        </w:rPr>
        <w:t>rmd</w:t>
      </w:r>
      <w:r w:rsidR="004A4EBD" w:rsidRPr="004A4EBD">
        <w:t xml:space="preserve"> </w:t>
      </w:r>
      <w:r w:rsidRPr="004A4EBD">
        <w:t xml:space="preserve">+ ResourcePMaxExemptionFlag </w:t>
      </w:r>
      <w:r w:rsidRPr="004A4EBD">
        <w:rPr>
          <w:sz w:val="28"/>
          <w:vertAlign w:val="subscript"/>
        </w:rPr>
        <w:t>rmd</w:t>
      </w:r>
      <w:r w:rsidRPr="004A4EBD">
        <w:t xml:space="preserve"> + ResourceQFExemptionFlag </w:t>
      </w:r>
      <w:r w:rsidRPr="004A4EBD">
        <w:rPr>
          <w:sz w:val="28"/>
          <w:vertAlign w:val="subscript"/>
        </w:rPr>
        <w:t>rmd</w:t>
      </w:r>
      <w:r w:rsidR="002D6AF6" w:rsidRPr="004A4EBD">
        <w:rPr>
          <w:sz w:val="28"/>
          <w:vertAlign w:val="subscript"/>
        </w:rPr>
        <w:t xml:space="preserve"> </w:t>
      </w:r>
      <w:r w:rsidR="0087194C" w:rsidRPr="004A4EBD">
        <w:t>+ ResourceCombinedFlexibleRAExemptionFlag</w:t>
      </w:r>
      <w:r w:rsidR="0087194C" w:rsidRPr="008E62A5">
        <w:t xml:space="preserve"> </w:t>
      </w:r>
      <w:r w:rsidR="0087194C" w:rsidRPr="008E62A5">
        <w:rPr>
          <w:sz w:val="28"/>
          <w:vertAlign w:val="subscript"/>
        </w:rPr>
        <w:t>rmd</w:t>
      </w:r>
      <w:r w:rsidR="0051617C" w:rsidRPr="008E62A5">
        <w:rPr>
          <w:sz w:val="28"/>
          <w:vertAlign w:val="subscript"/>
        </w:rPr>
        <w:t xml:space="preserve"> </w:t>
      </w:r>
      <w:r w:rsidR="0051617C" w:rsidRPr="008E62A5">
        <w:t xml:space="preserve">+ ResourceParticipatingLoadExemptionFlag </w:t>
      </w:r>
      <w:r w:rsidR="0051617C" w:rsidRPr="008E62A5">
        <w:rPr>
          <w:sz w:val="28"/>
          <w:vertAlign w:val="subscript"/>
        </w:rPr>
        <w:t>rmd</w:t>
      </w:r>
      <w:r w:rsidRPr="008E62A5">
        <w:t xml:space="preserve"> </w:t>
      </w:r>
      <w:r w:rsidR="007A2310" w:rsidRPr="008E62A5">
        <w:t xml:space="preserve">+ ResourceRMRFlag </w:t>
      </w:r>
      <w:r w:rsidR="007A2310" w:rsidRPr="008E62A5">
        <w:rPr>
          <w:sz w:val="28"/>
          <w:vertAlign w:val="subscript"/>
        </w:rPr>
        <w:t>rmd</w:t>
      </w:r>
      <w:r w:rsidR="007A2310" w:rsidRPr="008E62A5">
        <w:t xml:space="preserve"> </w:t>
      </w:r>
      <w:r w:rsidR="006F2890" w:rsidRPr="008E62A5">
        <w:rPr>
          <w:sz w:val="28"/>
          <w:vertAlign w:val="subscript"/>
        </w:rPr>
        <w:t>+</w:t>
      </w:r>
      <w:r w:rsidR="006F2890" w:rsidRPr="008E62A5">
        <w:t xml:space="preserve"> ResourceDRAMWaiverExceptionFlag </w:t>
      </w:r>
      <w:r w:rsidR="006F2890" w:rsidRPr="008E62A5">
        <w:rPr>
          <w:sz w:val="28"/>
          <w:vertAlign w:val="subscript"/>
        </w:rPr>
        <w:t>rmd</w:t>
      </w:r>
      <w:r w:rsidR="006F2890" w:rsidRPr="008E62A5">
        <w:t xml:space="preserve"> </w:t>
      </w:r>
      <w:r w:rsidR="00D87767" w:rsidRPr="008E62A5">
        <w:t>&gt;=</w:t>
      </w:r>
      <w:r w:rsidRPr="008E62A5">
        <w:t xml:space="preserve"> 1</w:t>
      </w:r>
    </w:p>
    <w:p w14:paraId="3C0E762F" w14:textId="77777777" w:rsidR="00EF1AF9" w:rsidRPr="008E62A5" w:rsidRDefault="00EF1AF9" w:rsidP="00EF1AF9">
      <w:r w:rsidRPr="008E62A5">
        <w:t>THEN</w:t>
      </w:r>
    </w:p>
    <w:p w14:paraId="11D8BB59" w14:textId="77777777" w:rsidR="00EF1AF9" w:rsidRPr="008E62A5" w:rsidRDefault="00EF1AF9" w:rsidP="00EF1AF9">
      <w:r w:rsidRPr="008E62A5">
        <w:t xml:space="preserve">RealTimeResourceFlexibleRAAIMExemptionFlag </w:t>
      </w:r>
      <w:r w:rsidRPr="008E62A5">
        <w:rPr>
          <w:sz w:val="28"/>
          <w:vertAlign w:val="subscript"/>
        </w:rPr>
        <w:t>rmd</w:t>
      </w:r>
      <w:r w:rsidRPr="008E62A5">
        <w:t xml:space="preserve"> = 1</w:t>
      </w:r>
    </w:p>
    <w:p w14:paraId="429809BE" w14:textId="77777777" w:rsidR="00EF1AF9" w:rsidRPr="008E62A5" w:rsidRDefault="00EF1AF9" w:rsidP="00EF1AF9">
      <w:r w:rsidRPr="008E62A5">
        <w:t>ELSE</w:t>
      </w:r>
    </w:p>
    <w:p w14:paraId="5DBA91A4" w14:textId="77777777" w:rsidR="00EF1AF9" w:rsidRPr="008E62A5" w:rsidRDefault="00EF1AF9" w:rsidP="00EF1AF9">
      <w:r w:rsidRPr="008E62A5">
        <w:t xml:space="preserve">RealTimeResourceFlexibleRAAIMExemptionFlag </w:t>
      </w:r>
      <w:r w:rsidRPr="008E62A5">
        <w:rPr>
          <w:sz w:val="28"/>
          <w:vertAlign w:val="subscript"/>
        </w:rPr>
        <w:t>rmd</w:t>
      </w:r>
      <w:r w:rsidRPr="008E62A5">
        <w:t xml:space="preserve"> = 0</w:t>
      </w:r>
    </w:p>
    <w:p w14:paraId="597235B1" w14:textId="77777777" w:rsidR="00EF1AF9" w:rsidRPr="008E62A5" w:rsidRDefault="00EF1AF9" w:rsidP="00623C76">
      <w:r w:rsidRPr="008E62A5">
        <w:t>END IF</w:t>
      </w:r>
    </w:p>
    <w:p w14:paraId="0D829D79" w14:textId="77777777" w:rsidR="00EF1AF9" w:rsidRPr="008E62A5" w:rsidRDefault="00EF1AF9" w:rsidP="00623C76"/>
    <w:p w14:paraId="66DFDA16" w14:textId="77777777" w:rsidR="00E90AAA" w:rsidRPr="008E62A5" w:rsidRDefault="002B225D" w:rsidP="008B25E0">
      <w:pPr>
        <w:pStyle w:val="Heading4"/>
      </w:pPr>
      <w:r w:rsidRPr="008E62A5">
        <w:t>DayAheadGeneric</w:t>
      </w:r>
      <w:r w:rsidR="00C4318F" w:rsidRPr="008E62A5">
        <w:t>RA</w:t>
      </w:r>
      <w:r w:rsidR="007A5A34" w:rsidRPr="008E62A5">
        <w:t>OutageExmpt</w:t>
      </w:r>
      <w:r w:rsidRPr="008E62A5">
        <w:t>Quantity</w:t>
      </w:r>
    </w:p>
    <w:p w14:paraId="34BE617F" w14:textId="77777777" w:rsidR="002B225D" w:rsidRPr="008E62A5" w:rsidRDefault="007A5A34" w:rsidP="002B225D">
      <w:r w:rsidRPr="008E62A5">
        <w:t>DayAheadGenericRAOutageExmptQuantity</w:t>
      </w:r>
      <w:r w:rsidR="002B225D" w:rsidRPr="008E62A5">
        <w:t xml:space="preserve"> </w:t>
      </w:r>
      <w:r w:rsidR="002B225D" w:rsidRPr="008E62A5">
        <w:rPr>
          <w:sz w:val="28"/>
          <w:vertAlign w:val="subscript"/>
        </w:rPr>
        <w:t xml:space="preserve">BrtF’S’mdh </w:t>
      </w:r>
      <w:r w:rsidR="002B225D" w:rsidRPr="008E62A5">
        <w:t xml:space="preserve">= </w:t>
      </w:r>
    </w:p>
    <w:p w14:paraId="06AF275F" w14:textId="77777777" w:rsidR="002B225D" w:rsidRPr="008E62A5" w:rsidRDefault="00C4318F" w:rsidP="002B225D">
      <w:r w:rsidRPr="008E62A5">
        <w:t>DayAhead</w:t>
      </w:r>
      <w:r w:rsidR="007A5A34" w:rsidRPr="008E62A5">
        <w:t>Eligible</w:t>
      </w:r>
      <w:r w:rsidRPr="008E62A5">
        <w:t>Generic</w:t>
      </w:r>
      <w:r w:rsidR="007A5A34" w:rsidRPr="008E62A5">
        <w:t>Exmpt</w:t>
      </w:r>
      <w:r w:rsidRPr="008E62A5">
        <w:t>OutageQuantity</w:t>
      </w:r>
      <w:r w:rsidR="002B225D" w:rsidRPr="008E62A5">
        <w:t xml:space="preserve"> </w:t>
      </w:r>
      <w:r w:rsidR="002B225D" w:rsidRPr="008E62A5">
        <w:rPr>
          <w:sz w:val="28"/>
          <w:vertAlign w:val="subscript"/>
        </w:rPr>
        <w:t>BrtF’S’mdh</w:t>
      </w:r>
      <w:r w:rsidR="002B225D" w:rsidRPr="008E62A5">
        <w:t xml:space="preserve"> * (DayAheadGenericCapacityQty</w:t>
      </w:r>
      <w:r w:rsidR="002B225D" w:rsidRPr="008E62A5">
        <w:rPr>
          <w:sz w:val="40"/>
          <w:vertAlign w:val="subscript"/>
        </w:rPr>
        <w:t xml:space="preserve"> </w:t>
      </w:r>
      <w:r w:rsidR="002B225D" w:rsidRPr="008E62A5">
        <w:rPr>
          <w:sz w:val="28"/>
          <w:vertAlign w:val="subscript"/>
        </w:rPr>
        <w:t xml:space="preserve">BrtF’S’mdh </w:t>
      </w:r>
      <w:r w:rsidR="002B225D" w:rsidRPr="008E62A5">
        <w:t>/ (DayAheadGenericCapacityQty</w:t>
      </w:r>
      <w:r w:rsidR="002B225D" w:rsidRPr="008E62A5">
        <w:rPr>
          <w:sz w:val="40"/>
          <w:vertAlign w:val="subscript"/>
        </w:rPr>
        <w:t xml:space="preserve"> </w:t>
      </w:r>
      <w:r w:rsidR="002B225D" w:rsidRPr="008E62A5">
        <w:rPr>
          <w:sz w:val="28"/>
          <w:vertAlign w:val="subscript"/>
        </w:rPr>
        <w:t xml:space="preserve">BrtF’S’mdh </w:t>
      </w:r>
      <w:r w:rsidR="002B225D" w:rsidRPr="008E62A5">
        <w:t>+ DayAheadGenericCPMCapacityQty</w:t>
      </w:r>
      <w:r w:rsidR="002B225D" w:rsidRPr="008E62A5">
        <w:rPr>
          <w:sz w:val="40"/>
          <w:vertAlign w:val="subscript"/>
        </w:rPr>
        <w:t xml:space="preserve"> </w:t>
      </w:r>
      <w:r w:rsidR="002B225D" w:rsidRPr="008E62A5">
        <w:rPr>
          <w:sz w:val="28"/>
          <w:vertAlign w:val="subscript"/>
        </w:rPr>
        <w:t xml:space="preserve">BrtF’S’mdh </w:t>
      </w:r>
      <w:r w:rsidR="002B225D" w:rsidRPr="008E62A5">
        <w:t>))</w:t>
      </w:r>
    </w:p>
    <w:p w14:paraId="08862003" w14:textId="77777777" w:rsidR="002B225D" w:rsidRPr="008E62A5" w:rsidRDefault="002B225D" w:rsidP="002B225D"/>
    <w:p w14:paraId="1C86C4EB" w14:textId="77777777" w:rsidR="002B225D" w:rsidRPr="008E62A5" w:rsidRDefault="002B225D" w:rsidP="008B25E0">
      <w:pPr>
        <w:pStyle w:val="Heading4"/>
      </w:pPr>
      <w:r w:rsidRPr="008E62A5">
        <w:t>DayAheadGenericCPM</w:t>
      </w:r>
      <w:r w:rsidR="00966222" w:rsidRPr="008E62A5">
        <w:t>OutageExmpt</w:t>
      </w:r>
      <w:r w:rsidRPr="008E62A5">
        <w:t>Quantity</w:t>
      </w:r>
    </w:p>
    <w:p w14:paraId="793D3D31" w14:textId="77777777" w:rsidR="002B225D" w:rsidRPr="008E62A5" w:rsidRDefault="002B225D" w:rsidP="002B225D">
      <w:r w:rsidRPr="008E62A5">
        <w:t>DayAheadGenericCPM</w:t>
      </w:r>
      <w:r w:rsidR="00966222" w:rsidRPr="008E62A5">
        <w:t>OutageExmpt</w:t>
      </w:r>
      <w:r w:rsidRPr="008E62A5">
        <w:t xml:space="preserve">Quantity </w:t>
      </w:r>
      <w:r w:rsidRPr="008E62A5">
        <w:rPr>
          <w:sz w:val="28"/>
          <w:vertAlign w:val="subscript"/>
        </w:rPr>
        <w:t xml:space="preserve">BrtF’S’mdh </w:t>
      </w:r>
      <w:r w:rsidRPr="008E62A5">
        <w:t xml:space="preserve">= </w:t>
      </w:r>
    </w:p>
    <w:p w14:paraId="3D616821" w14:textId="77777777" w:rsidR="002B225D" w:rsidRPr="008E62A5" w:rsidRDefault="007A5A34" w:rsidP="002B225D">
      <w:r w:rsidRPr="008E62A5">
        <w:t>DayAheadEligibleGenericExmptOutageQuantity</w:t>
      </w:r>
      <w:r w:rsidR="002B225D" w:rsidRPr="008E62A5">
        <w:t xml:space="preserve"> </w:t>
      </w:r>
      <w:r w:rsidR="002B225D" w:rsidRPr="008E62A5">
        <w:rPr>
          <w:sz w:val="28"/>
          <w:vertAlign w:val="subscript"/>
        </w:rPr>
        <w:t>BrtF’S’mdh</w:t>
      </w:r>
      <w:r w:rsidR="002B225D" w:rsidRPr="008E62A5">
        <w:t xml:space="preserve"> * (DayAheadGenericCPMCapacityQty</w:t>
      </w:r>
      <w:r w:rsidR="002B225D" w:rsidRPr="008E62A5">
        <w:rPr>
          <w:sz w:val="40"/>
          <w:vertAlign w:val="subscript"/>
        </w:rPr>
        <w:t xml:space="preserve"> </w:t>
      </w:r>
      <w:r w:rsidR="002B225D" w:rsidRPr="008E62A5">
        <w:rPr>
          <w:sz w:val="28"/>
          <w:vertAlign w:val="subscript"/>
        </w:rPr>
        <w:t xml:space="preserve">BrtF’S’mdh </w:t>
      </w:r>
      <w:r w:rsidR="002B225D" w:rsidRPr="008E62A5">
        <w:t>/ (DayAheadGenericCapacityQty</w:t>
      </w:r>
      <w:r w:rsidR="002B225D" w:rsidRPr="008E62A5">
        <w:rPr>
          <w:sz w:val="40"/>
          <w:vertAlign w:val="subscript"/>
        </w:rPr>
        <w:t xml:space="preserve"> </w:t>
      </w:r>
      <w:r w:rsidR="002B225D" w:rsidRPr="008E62A5">
        <w:rPr>
          <w:sz w:val="28"/>
          <w:vertAlign w:val="subscript"/>
        </w:rPr>
        <w:t xml:space="preserve">BrtF’S’mdh </w:t>
      </w:r>
      <w:r w:rsidR="002B225D" w:rsidRPr="008E62A5">
        <w:t>+ DayAheadGenericCPMCapacityQty</w:t>
      </w:r>
      <w:r w:rsidR="002B225D" w:rsidRPr="008E62A5">
        <w:rPr>
          <w:sz w:val="40"/>
          <w:vertAlign w:val="subscript"/>
        </w:rPr>
        <w:t xml:space="preserve"> </w:t>
      </w:r>
      <w:r w:rsidR="002B225D" w:rsidRPr="008E62A5">
        <w:rPr>
          <w:sz w:val="28"/>
          <w:vertAlign w:val="subscript"/>
        </w:rPr>
        <w:t xml:space="preserve">BrtF’S’mdh </w:t>
      </w:r>
      <w:r w:rsidR="002B225D" w:rsidRPr="008E62A5">
        <w:t>))</w:t>
      </w:r>
    </w:p>
    <w:p w14:paraId="5CE4800B" w14:textId="77777777" w:rsidR="00E90AAA" w:rsidRPr="008E62A5" w:rsidRDefault="00E90AAA" w:rsidP="00623C76"/>
    <w:p w14:paraId="45111FD4" w14:textId="77777777" w:rsidR="00190040" w:rsidRPr="008E62A5" w:rsidRDefault="00190040" w:rsidP="008B25E0">
      <w:pPr>
        <w:pStyle w:val="Heading4"/>
        <w:rPr>
          <w:sz w:val="28"/>
          <w:vertAlign w:val="subscript"/>
        </w:rPr>
      </w:pPr>
      <w:r w:rsidRPr="008E62A5">
        <w:t>DayAheadEligibleGenericExmptOutageQuantity</w:t>
      </w:r>
    </w:p>
    <w:p w14:paraId="3CFEEF31" w14:textId="77777777" w:rsidR="00190040" w:rsidRPr="008E62A5" w:rsidRDefault="00190040" w:rsidP="00190040">
      <w:r w:rsidRPr="008E62A5">
        <w:t xml:space="preserve">DayAheadEligibleGenericExmptOutageQuantity </w:t>
      </w:r>
      <w:r w:rsidRPr="008E62A5">
        <w:rPr>
          <w:sz w:val="28"/>
          <w:vertAlign w:val="subscript"/>
        </w:rPr>
        <w:t>BrtF’S’mdh</w:t>
      </w:r>
      <w:r w:rsidRPr="008E62A5">
        <w:t xml:space="preserve"> = DayAheadNonIntertieEligibleGenericExmptOutageQuantity </w:t>
      </w:r>
      <w:r w:rsidRPr="008E62A5">
        <w:rPr>
          <w:sz w:val="28"/>
          <w:vertAlign w:val="subscript"/>
        </w:rPr>
        <w:t>BrtF’S’mdh</w:t>
      </w:r>
      <w:r w:rsidR="00D26A25" w:rsidRPr="008E62A5">
        <w:t xml:space="preserve"> + DayAheadNRSSResourceGenericExemptOutageQuantity </w:t>
      </w:r>
      <w:r w:rsidR="00D26A25" w:rsidRPr="008E62A5">
        <w:rPr>
          <w:sz w:val="28"/>
          <w:vertAlign w:val="subscript"/>
        </w:rPr>
        <w:t>BrtF’S’mdh</w:t>
      </w:r>
    </w:p>
    <w:p w14:paraId="1B2B0937" w14:textId="77777777" w:rsidR="00190040" w:rsidRPr="008E62A5" w:rsidRDefault="00190040" w:rsidP="00190040"/>
    <w:p w14:paraId="5D0D315C" w14:textId="77777777" w:rsidR="002B225D" w:rsidRPr="008E62A5" w:rsidRDefault="007A5A34" w:rsidP="008B25E0">
      <w:pPr>
        <w:pStyle w:val="Heading4"/>
        <w:rPr>
          <w:sz w:val="28"/>
          <w:vertAlign w:val="subscript"/>
        </w:rPr>
      </w:pPr>
      <w:r w:rsidRPr="008E62A5">
        <w:t>DayAhead</w:t>
      </w:r>
      <w:r w:rsidR="00190040" w:rsidRPr="008E62A5">
        <w:t>NonIntertie</w:t>
      </w:r>
      <w:r w:rsidRPr="008E62A5">
        <w:t>EligibleGenericExmptOutageQuantity</w:t>
      </w:r>
    </w:p>
    <w:p w14:paraId="5E2B80F8" w14:textId="77777777" w:rsidR="004C0515" w:rsidRPr="008E62A5" w:rsidRDefault="00A05B1B" w:rsidP="00623C76">
      <w:r w:rsidRPr="008E62A5">
        <w:t>DayAheadNonIntertieEligibleGenericExmptOutageQuantity</w:t>
      </w:r>
      <w:r w:rsidR="002B225D" w:rsidRPr="008E62A5">
        <w:t xml:space="preserve"> </w:t>
      </w:r>
      <w:r w:rsidR="002B225D" w:rsidRPr="008E62A5">
        <w:rPr>
          <w:sz w:val="28"/>
          <w:vertAlign w:val="subscript"/>
        </w:rPr>
        <w:t xml:space="preserve">BrtF’S’mdh </w:t>
      </w:r>
      <w:r w:rsidR="002B225D" w:rsidRPr="008E62A5">
        <w:t xml:space="preserve">= </w:t>
      </w:r>
    </w:p>
    <w:p w14:paraId="45FF8F2C" w14:textId="77777777" w:rsidR="002B225D" w:rsidRPr="008E62A5" w:rsidRDefault="002B225D" w:rsidP="00623C76">
      <w:r w:rsidRPr="008E62A5">
        <w:t xml:space="preserve">MAX(0, </w:t>
      </w:r>
      <w:r w:rsidR="00D6782C" w:rsidRPr="008E62A5">
        <w:t>(</w:t>
      </w:r>
      <w:r w:rsidRPr="008E62A5">
        <w:t>(DayAheadGenericCapacityQty</w:t>
      </w:r>
      <w:r w:rsidRPr="008E62A5">
        <w:rPr>
          <w:sz w:val="40"/>
          <w:vertAlign w:val="subscript"/>
        </w:rPr>
        <w:t xml:space="preserve"> </w:t>
      </w:r>
      <w:r w:rsidRPr="008E62A5">
        <w:rPr>
          <w:sz w:val="28"/>
          <w:vertAlign w:val="subscript"/>
        </w:rPr>
        <w:t xml:space="preserve">BrtF’S’mdh </w:t>
      </w:r>
      <w:r w:rsidRPr="008E62A5">
        <w:t>+ DayAheadGenericCPMCapacityQty</w:t>
      </w:r>
      <w:r w:rsidRPr="008E62A5">
        <w:rPr>
          <w:sz w:val="40"/>
          <w:vertAlign w:val="subscript"/>
        </w:rPr>
        <w:t xml:space="preserve"> </w:t>
      </w:r>
      <w:r w:rsidRPr="008E62A5">
        <w:rPr>
          <w:sz w:val="28"/>
          <w:vertAlign w:val="subscript"/>
        </w:rPr>
        <w:t xml:space="preserve">BrtF’S’mdh </w:t>
      </w:r>
      <w:r w:rsidRPr="008E62A5">
        <w:t>) – DayAhead</w:t>
      </w:r>
      <w:r w:rsidR="00290AB5" w:rsidRPr="008E62A5">
        <w:t>Resource</w:t>
      </w:r>
      <w:r w:rsidR="000B48F8" w:rsidRPr="008E62A5">
        <w:t>Generic</w:t>
      </w:r>
      <w:r w:rsidRPr="008E62A5">
        <w:t xml:space="preserve">ExemptOutageThreshold </w:t>
      </w:r>
      <w:r w:rsidRPr="008E62A5">
        <w:rPr>
          <w:sz w:val="28"/>
          <w:vertAlign w:val="subscript"/>
        </w:rPr>
        <w:t>BrtF’S’mdh</w:t>
      </w:r>
      <w:r w:rsidR="006732C9" w:rsidRPr="008E62A5">
        <w:rPr>
          <w:sz w:val="28"/>
          <w:vertAlign w:val="subscript"/>
        </w:rPr>
        <w:t xml:space="preserve"> </w:t>
      </w:r>
      <w:r w:rsidR="000969EE" w:rsidRPr="008E62A5">
        <w:t>)</w:t>
      </w:r>
      <w:r w:rsidR="00D6782C" w:rsidRPr="008E62A5">
        <w:t>)</w:t>
      </w:r>
      <w:r w:rsidR="000B06D5" w:rsidRPr="008E62A5">
        <w:t xml:space="preserve"> </w:t>
      </w:r>
    </w:p>
    <w:p w14:paraId="78246618" w14:textId="77777777" w:rsidR="002B225D" w:rsidRPr="008E62A5" w:rsidRDefault="002B225D" w:rsidP="00623C76"/>
    <w:p w14:paraId="276DA221" w14:textId="77777777" w:rsidR="00EC462E" w:rsidRPr="008E62A5" w:rsidRDefault="00EC462E" w:rsidP="00EC462E">
      <w:pPr>
        <w:pStyle w:val="Heading4"/>
        <w:numPr>
          <w:ilvl w:val="0"/>
          <w:numId w:val="0"/>
        </w:numPr>
      </w:pPr>
      <w:r w:rsidRPr="008E62A5">
        <w:t>Where Entity Component Type (F’) &lt;&gt; INTERTIE</w:t>
      </w:r>
    </w:p>
    <w:p w14:paraId="33F185C2" w14:textId="77777777" w:rsidR="00EC462E" w:rsidRPr="008E62A5" w:rsidRDefault="00EC462E" w:rsidP="00EC462E"/>
    <w:p w14:paraId="53A53F0A" w14:textId="77777777" w:rsidR="000B48F8" w:rsidRPr="008E62A5" w:rsidRDefault="000B48F8" w:rsidP="000B48F8">
      <w:pPr>
        <w:pStyle w:val="Heading4"/>
      </w:pPr>
      <w:r w:rsidRPr="008E62A5">
        <w:t>DayAheadResourceGenericExemptOutageThreshold</w:t>
      </w:r>
    </w:p>
    <w:p w14:paraId="05703B21" w14:textId="77777777" w:rsidR="000B48F8" w:rsidRPr="008E62A5" w:rsidRDefault="000B48F8" w:rsidP="000B48F8">
      <w:r w:rsidRPr="008E62A5">
        <w:t xml:space="preserve">DayAheadResourceGenericExemptOutageThreshold </w:t>
      </w:r>
      <w:r w:rsidRPr="008E62A5">
        <w:rPr>
          <w:sz w:val="28"/>
          <w:vertAlign w:val="subscript"/>
        </w:rPr>
        <w:t xml:space="preserve">BrtF’S’mdh </w:t>
      </w:r>
      <w:r w:rsidRPr="008E62A5">
        <w:t xml:space="preserve">= MaxOperMW </w:t>
      </w:r>
      <w:r w:rsidRPr="008E62A5">
        <w:rPr>
          <w:rStyle w:val="ConfigurationSubscript"/>
          <w:color w:val="000000"/>
          <w:szCs w:val="16"/>
        </w:rPr>
        <w:t xml:space="preserve">BrtF'S'md </w:t>
      </w:r>
      <w:r w:rsidRPr="008E62A5">
        <w:t xml:space="preserve">–(DayAheadGenericExemptOutageQty </w:t>
      </w:r>
      <w:r w:rsidRPr="008E62A5">
        <w:rPr>
          <w:sz w:val="28"/>
          <w:vertAlign w:val="subscript"/>
        </w:rPr>
        <w:t xml:space="preserve">BrtF’S’mdh </w:t>
      </w:r>
      <w:r w:rsidRPr="008E62A5">
        <w:t xml:space="preserve">+DayAheadUseLimitedExemptOutageQty </w:t>
      </w:r>
      <w:r w:rsidRPr="008E62A5">
        <w:rPr>
          <w:sz w:val="28"/>
          <w:vertAlign w:val="subscript"/>
        </w:rPr>
        <w:t>BrtF’S’mdh</w:t>
      </w:r>
      <w:r w:rsidR="00EC2D95" w:rsidRPr="008E62A5">
        <w:t>)</w:t>
      </w:r>
    </w:p>
    <w:p w14:paraId="3D9901F5" w14:textId="77777777" w:rsidR="000B48F8" w:rsidRPr="008E62A5" w:rsidRDefault="000B48F8" w:rsidP="000B48F8">
      <w:pPr>
        <w:pStyle w:val="Heading4"/>
        <w:numPr>
          <w:ilvl w:val="0"/>
          <w:numId w:val="0"/>
        </w:numPr>
      </w:pPr>
      <w:r w:rsidRPr="008E62A5">
        <w:lastRenderedPageBreak/>
        <w:t>Where Entity Component Type (F’) &lt;&gt; INTERTIE</w:t>
      </w:r>
    </w:p>
    <w:p w14:paraId="31ECEAD9" w14:textId="77777777" w:rsidR="000B48F8" w:rsidRPr="008E62A5" w:rsidRDefault="000B48F8" w:rsidP="000B48F8"/>
    <w:p w14:paraId="68FA4E50" w14:textId="77777777" w:rsidR="000B48F8" w:rsidRPr="008E62A5" w:rsidRDefault="00D26A25" w:rsidP="000B48F8">
      <w:pPr>
        <w:pStyle w:val="Heading4"/>
      </w:pPr>
      <w:r w:rsidRPr="008E62A5">
        <w:t>DayAheadNRSSResourceGenericExemptOutageQuantity</w:t>
      </w:r>
    </w:p>
    <w:p w14:paraId="659B37D7" w14:textId="77777777" w:rsidR="000B48F8" w:rsidRPr="008E62A5" w:rsidRDefault="00D26A25" w:rsidP="000B48F8">
      <w:r w:rsidRPr="008E62A5">
        <w:t>DayAheadNRSSResourceGenericExemptOutageQuantity</w:t>
      </w:r>
      <w:r w:rsidR="000B48F8" w:rsidRPr="008E62A5">
        <w:t xml:space="preserve"> </w:t>
      </w:r>
      <w:r w:rsidR="000B48F8" w:rsidRPr="008E62A5">
        <w:rPr>
          <w:sz w:val="28"/>
          <w:vertAlign w:val="subscript"/>
        </w:rPr>
        <w:t xml:space="preserve">BrtF’S’mdh </w:t>
      </w:r>
      <w:r w:rsidR="000B48F8" w:rsidRPr="008E62A5">
        <w:t xml:space="preserve">= DayAheadGenericExemptOutageQty </w:t>
      </w:r>
      <w:r w:rsidR="000B48F8" w:rsidRPr="008E62A5">
        <w:rPr>
          <w:sz w:val="28"/>
          <w:vertAlign w:val="subscript"/>
        </w:rPr>
        <w:t>BrtF’S’mdh</w:t>
      </w:r>
    </w:p>
    <w:p w14:paraId="0EBA18B6" w14:textId="77777777" w:rsidR="000B48F8" w:rsidRPr="008E62A5" w:rsidRDefault="000B48F8" w:rsidP="000B48F8">
      <w:pPr>
        <w:pStyle w:val="Heading4"/>
        <w:numPr>
          <w:ilvl w:val="0"/>
          <w:numId w:val="0"/>
        </w:numPr>
      </w:pPr>
      <w:r w:rsidRPr="008E62A5">
        <w:t>Where Resource Type (t) = ITIE and Entity Component Type (F’) = INTERTIE</w:t>
      </w:r>
    </w:p>
    <w:p w14:paraId="1452BD49" w14:textId="77777777" w:rsidR="000B48F8" w:rsidRPr="008E62A5" w:rsidRDefault="000B48F8" w:rsidP="00623C76"/>
    <w:p w14:paraId="453451B7" w14:textId="77777777" w:rsidR="00C4318F" w:rsidRPr="008E62A5" w:rsidRDefault="00C4318F" w:rsidP="009A533C">
      <w:pPr>
        <w:pStyle w:val="Heading4"/>
      </w:pPr>
      <w:r w:rsidRPr="008E62A5">
        <w:t>DayAheadFlexible</w:t>
      </w:r>
      <w:r w:rsidR="007A5A34" w:rsidRPr="008E62A5">
        <w:t>RAOutageExmpt</w:t>
      </w:r>
      <w:r w:rsidRPr="008E62A5">
        <w:t>Quantity</w:t>
      </w:r>
    </w:p>
    <w:p w14:paraId="032FBC2A" w14:textId="77777777" w:rsidR="00C4318F" w:rsidRPr="008E62A5" w:rsidRDefault="007A5A34" w:rsidP="00C4318F">
      <w:r w:rsidRPr="008E62A5">
        <w:t>DayAheadFlexibleRAOutageExmptQuantity</w:t>
      </w:r>
      <w:r w:rsidR="00C4318F" w:rsidRPr="008E62A5">
        <w:t xml:space="preserve"> </w:t>
      </w:r>
      <w:r w:rsidR="00C4318F" w:rsidRPr="008E62A5">
        <w:rPr>
          <w:sz w:val="28"/>
          <w:vertAlign w:val="subscript"/>
        </w:rPr>
        <w:t xml:space="preserve">BrtF’S’j’mdh </w:t>
      </w:r>
      <w:r w:rsidR="00C4318F" w:rsidRPr="008E62A5">
        <w:t xml:space="preserve">= </w:t>
      </w:r>
      <w:r w:rsidRPr="008E62A5">
        <w:t>DayAheadEligibleFlexibleExmptOutageQuantity</w:t>
      </w:r>
      <w:r w:rsidR="006E552D" w:rsidRPr="008E62A5">
        <w:t xml:space="preserve"> </w:t>
      </w:r>
      <w:r w:rsidR="006E552D" w:rsidRPr="008E62A5">
        <w:rPr>
          <w:sz w:val="28"/>
          <w:vertAlign w:val="subscript"/>
        </w:rPr>
        <w:t xml:space="preserve">BrtF’S’mdh </w:t>
      </w:r>
      <w:r w:rsidR="006E552D" w:rsidRPr="008E62A5">
        <w:t>* (DayAheadFlexibleCapacityQty</w:t>
      </w:r>
      <w:r w:rsidR="006E552D" w:rsidRPr="008E62A5">
        <w:rPr>
          <w:sz w:val="40"/>
          <w:vertAlign w:val="subscript"/>
        </w:rPr>
        <w:t xml:space="preserve"> </w:t>
      </w:r>
      <w:r w:rsidR="006E552D" w:rsidRPr="008E62A5">
        <w:rPr>
          <w:sz w:val="28"/>
          <w:vertAlign w:val="subscript"/>
        </w:rPr>
        <w:t>BrtF’S’j’mdh</w:t>
      </w:r>
      <w:r w:rsidR="006E552D" w:rsidRPr="008E62A5">
        <w:t xml:space="preserve"> / (DayAheadFlexibleCapacityQty</w:t>
      </w:r>
      <w:r w:rsidR="006E552D" w:rsidRPr="008E62A5">
        <w:rPr>
          <w:sz w:val="40"/>
          <w:vertAlign w:val="subscript"/>
        </w:rPr>
        <w:t xml:space="preserve"> </w:t>
      </w:r>
      <w:r w:rsidR="006E552D" w:rsidRPr="008E62A5">
        <w:rPr>
          <w:sz w:val="28"/>
          <w:vertAlign w:val="subscript"/>
        </w:rPr>
        <w:t xml:space="preserve">BrtF’S’j’mdh </w:t>
      </w:r>
      <w:r w:rsidR="006E552D" w:rsidRPr="008E62A5">
        <w:t>+ DayAheadFlexibleCPMCapacityQty</w:t>
      </w:r>
      <w:r w:rsidR="006E552D" w:rsidRPr="008E62A5">
        <w:rPr>
          <w:sz w:val="40"/>
          <w:vertAlign w:val="subscript"/>
        </w:rPr>
        <w:t xml:space="preserve"> </w:t>
      </w:r>
      <w:r w:rsidR="006E552D" w:rsidRPr="008E62A5">
        <w:rPr>
          <w:sz w:val="28"/>
          <w:vertAlign w:val="subscript"/>
        </w:rPr>
        <w:t>BrtF’S’</w:t>
      </w:r>
      <w:r w:rsidR="009D0BA9" w:rsidRPr="008E62A5">
        <w:rPr>
          <w:sz w:val="28"/>
          <w:vertAlign w:val="subscript"/>
        </w:rPr>
        <w:t>j’</w:t>
      </w:r>
      <w:r w:rsidR="006E552D" w:rsidRPr="008E62A5">
        <w:rPr>
          <w:sz w:val="28"/>
          <w:vertAlign w:val="subscript"/>
        </w:rPr>
        <w:t xml:space="preserve">mdh </w:t>
      </w:r>
      <w:r w:rsidR="006E552D" w:rsidRPr="008E62A5">
        <w:t>))</w:t>
      </w:r>
    </w:p>
    <w:p w14:paraId="59525333" w14:textId="77777777" w:rsidR="00C4318F" w:rsidRPr="008E62A5" w:rsidRDefault="00C4318F" w:rsidP="00623C76"/>
    <w:p w14:paraId="464EB15B" w14:textId="77777777" w:rsidR="006E552D" w:rsidRPr="008E62A5" w:rsidRDefault="006E552D" w:rsidP="009A533C">
      <w:pPr>
        <w:pStyle w:val="Heading4"/>
      </w:pPr>
      <w:r w:rsidRPr="008E62A5">
        <w:t>DayAheadFlexibleCPM</w:t>
      </w:r>
      <w:r w:rsidR="007A5A34" w:rsidRPr="008E62A5">
        <w:t>OutageExmpt</w:t>
      </w:r>
      <w:r w:rsidRPr="008E62A5">
        <w:t>Quantity</w:t>
      </w:r>
    </w:p>
    <w:p w14:paraId="53F6DB21" w14:textId="77777777" w:rsidR="006E552D" w:rsidRPr="008E62A5" w:rsidRDefault="006E552D" w:rsidP="006E552D">
      <w:r w:rsidRPr="008E62A5">
        <w:t>DayAheadFlexibleCPM</w:t>
      </w:r>
      <w:r w:rsidR="007A5A34" w:rsidRPr="008E62A5">
        <w:t>OutageExmpt</w:t>
      </w:r>
      <w:r w:rsidRPr="008E62A5">
        <w:t xml:space="preserve">Quantity </w:t>
      </w:r>
      <w:r w:rsidRPr="008E62A5">
        <w:rPr>
          <w:sz w:val="28"/>
          <w:vertAlign w:val="subscript"/>
        </w:rPr>
        <w:t xml:space="preserve">BrtF’S’j’mdh </w:t>
      </w:r>
      <w:r w:rsidRPr="008E62A5">
        <w:t xml:space="preserve">= </w:t>
      </w:r>
      <w:r w:rsidR="007A5A34" w:rsidRPr="008E62A5">
        <w:t>DayAheadEligibleFlexibleExmptOutageQuantity</w:t>
      </w:r>
      <w:r w:rsidRPr="008E62A5">
        <w:t xml:space="preserve"> </w:t>
      </w:r>
      <w:r w:rsidRPr="008E62A5">
        <w:rPr>
          <w:sz w:val="28"/>
          <w:vertAlign w:val="subscript"/>
        </w:rPr>
        <w:t>BrtF’S’</w:t>
      </w:r>
      <w:r w:rsidR="009D0BA9" w:rsidRPr="008E62A5">
        <w:rPr>
          <w:sz w:val="28"/>
          <w:vertAlign w:val="subscript"/>
        </w:rPr>
        <w:t>j’</w:t>
      </w:r>
      <w:r w:rsidRPr="008E62A5">
        <w:rPr>
          <w:sz w:val="28"/>
          <w:vertAlign w:val="subscript"/>
        </w:rPr>
        <w:t xml:space="preserve">mdh </w:t>
      </w:r>
      <w:r w:rsidRPr="008E62A5">
        <w:t>* (DayAheadFlexibleCPMCapacityQty</w:t>
      </w:r>
      <w:r w:rsidRPr="008E62A5">
        <w:rPr>
          <w:sz w:val="40"/>
          <w:vertAlign w:val="subscript"/>
        </w:rPr>
        <w:t xml:space="preserve"> </w:t>
      </w:r>
      <w:r w:rsidRPr="008E62A5">
        <w:rPr>
          <w:sz w:val="28"/>
          <w:vertAlign w:val="subscript"/>
        </w:rPr>
        <w:t>BrtF’S’j’mdh</w:t>
      </w:r>
      <w:r w:rsidRPr="008E62A5">
        <w:t xml:space="preserve"> / (DayAheadFlexibleCapacityQty</w:t>
      </w:r>
      <w:r w:rsidRPr="008E62A5">
        <w:rPr>
          <w:sz w:val="40"/>
          <w:vertAlign w:val="subscript"/>
        </w:rPr>
        <w:t xml:space="preserve"> </w:t>
      </w:r>
      <w:r w:rsidRPr="008E62A5">
        <w:rPr>
          <w:sz w:val="28"/>
          <w:vertAlign w:val="subscript"/>
        </w:rPr>
        <w:t xml:space="preserve">BrtF’S’j’mdh </w:t>
      </w:r>
      <w:r w:rsidRPr="008E62A5">
        <w:t>+ DayAheadFlexibleCPMCapacityQty</w:t>
      </w:r>
      <w:r w:rsidRPr="008E62A5">
        <w:rPr>
          <w:sz w:val="40"/>
          <w:vertAlign w:val="subscript"/>
        </w:rPr>
        <w:t xml:space="preserve"> </w:t>
      </w:r>
      <w:r w:rsidRPr="008E62A5">
        <w:rPr>
          <w:sz w:val="28"/>
          <w:vertAlign w:val="subscript"/>
        </w:rPr>
        <w:t>BrtF’S’</w:t>
      </w:r>
      <w:r w:rsidR="00E811B5" w:rsidRPr="008E62A5">
        <w:rPr>
          <w:sz w:val="28"/>
          <w:vertAlign w:val="subscript"/>
        </w:rPr>
        <w:t>j’</w:t>
      </w:r>
      <w:r w:rsidRPr="008E62A5">
        <w:rPr>
          <w:sz w:val="28"/>
          <w:vertAlign w:val="subscript"/>
        </w:rPr>
        <w:t xml:space="preserve">mdh </w:t>
      </w:r>
      <w:r w:rsidRPr="008E62A5">
        <w:t>))</w:t>
      </w:r>
    </w:p>
    <w:p w14:paraId="4041707B" w14:textId="77777777" w:rsidR="006E552D" w:rsidRPr="008E62A5" w:rsidRDefault="006E552D" w:rsidP="00623C76"/>
    <w:p w14:paraId="29850350" w14:textId="77777777" w:rsidR="00B55AB8" w:rsidRPr="008E62A5" w:rsidRDefault="00B55AB8" w:rsidP="00B55AB8">
      <w:pPr>
        <w:pStyle w:val="Heading4"/>
        <w:rPr>
          <w:sz w:val="28"/>
          <w:vertAlign w:val="subscript"/>
        </w:rPr>
      </w:pPr>
      <w:r w:rsidRPr="008E62A5">
        <w:t>DayAheadEligibleFlexibleExmptOutageQuantity</w:t>
      </w:r>
    </w:p>
    <w:p w14:paraId="6EDCEBBA" w14:textId="77777777" w:rsidR="00B55AB8" w:rsidRPr="008E62A5" w:rsidRDefault="00B55AB8" w:rsidP="00B55AB8">
      <w:r w:rsidRPr="008E62A5">
        <w:t xml:space="preserve">DayAheadEligibleFlexibleExmptOutageQuantity </w:t>
      </w:r>
      <w:r w:rsidRPr="008E62A5">
        <w:rPr>
          <w:sz w:val="28"/>
          <w:vertAlign w:val="subscript"/>
        </w:rPr>
        <w:t>BrtF’S’mdh</w:t>
      </w:r>
      <w:r w:rsidRPr="008E62A5">
        <w:t xml:space="preserve"> = DayAheadNonIntertieEligibleFlexibleExmptOutageQuantity </w:t>
      </w:r>
      <w:r w:rsidRPr="008E62A5">
        <w:rPr>
          <w:sz w:val="28"/>
          <w:vertAlign w:val="subscript"/>
        </w:rPr>
        <w:t>BrtF’S’mdh</w:t>
      </w:r>
      <w:r w:rsidRPr="008E62A5">
        <w:t xml:space="preserve"> + DayAheadNRSSResourceFlexibleExemptOutageQuantity </w:t>
      </w:r>
      <w:r w:rsidRPr="008E62A5">
        <w:rPr>
          <w:sz w:val="28"/>
          <w:vertAlign w:val="subscript"/>
        </w:rPr>
        <w:t>BrtF’S’mdh</w:t>
      </w:r>
    </w:p>
    <w:p w14:paraId="2C4C2C57" w14:textId="77777777" w:rsidR="00B55AB8" w:rsidRPr="008E62A5" w:rsidRDefault="00B55AB8" w:rsidP="00B55AB8"/>
    <w:p w14:paraId="014DE37F" w14:textId="77777777" w:rsidR="00C4318F" w:rsidRPr="008E62A5" w:rsidRDefault="00A05B1B" w:rsidP="00C4318F">
      <w:pPr>
        <w:pStyle w:val="Heading4"/>
        <w:rPr>
          <w:sz w:val="28"/>
          <w:vertAlign w:val="subscript"/>
        </w:rPr>
      </w:pPr>
      <w:r w:rsidRPr="008E62A5">
        <w:t xml:space="preserve"> DayAheadNonIntertieEligibleFlexibleExmptOutageQuantity</w:t>
      </w:r>
    </w:p>
    <w:p w14:paraId="241D231B" w14:textId="77777777" w:rsidR="004C0515" w:rsidRPr="008E62A5" w:rsidRDefault="00A05B1B" w:rsidP="00C4318F">
      <w:r w:rsidRPr="008E62A5">
        <w:t xml:space="preserve">DayAheadNonIntertieEligibleFlexibleExmptOutageQuantity </w:t>
      </w:r>
      <w:r w:rsidRPr="008E62A5">
        <w:rPr>
          <w:sz w:val="28"/>
          <w:vertAlign w:val="subscript"/>
        </w:rPr>
        <w:t>BrtF’S’mdh</w:t>
      </w:r>
      <w:r w:rsidR="00C4318F" w:rsidRPr="008E62A5">
        <w:rPr>
          <w:sz w:val="28"/>
          <w:vertAlign w:val="subscript"/>
        </w:rPr>
        <w:t xml:space="preserve"> </w:t>
      </w:r>
      <w:r w:rsidR="00C4318F" w:rsidRPr="008E62A5">
        <w:t xml:space="preserve">= </w:t>
      </w:r>
    </w:p>
    <w:p w14:paraId="0CD87D7B" w14:textId="77777777" w:rsidR="00C4318F" w:rsidRPr="008E62A5" w:rsidRDefault="00C4318F" w:rsidP="00C4318F">
      <w:r w:rsidRPr="008E62A5">
        <w:t xml:space="preserve">MAX(0, </w:t>
      </w:r>
      <w:r w:rsidR="00B931DF" w:rsidRPr="008E62A5">
        <w:t>(</w:t>
      </w:r>
      <w:r w:rsidRPr="008E62A5">
        <w:t>(DayAheadFlexibleCapacityQty</w:t>
      </w:r>
      <w:r w:rsidRPr="008E62A5">
        <w:rPr>
          <w:sz w:val="40"/>
          <w:vertAlign w:val="subscript"/>
        </w:rPr>
        <w:t xml:space="preserve"> </w:t>
      </w:r>
      <w:r w:rsidRPr="008E62A5">
        <w:rPr>
          <w:sz w:val="28"/>
          <w:vertAlign w:val="subscript"/>
        </w:rPr>
        <w:t xml:space="preserve">BrtF’S’j’mdh </w:t>
      </w:r>
      <w:r w:rsidRPr="008E62A5">
        <w:t xml:space="preserve">+ </w:t>
      </w:r>
      <w:r w:rsidR="006B67E7" w:rsidRPr="008E62A5">
        <w:t>DayAheadFlexibleCPMCapacityQty</w:t>
      </w:r>
      <w:r w:rsidRPr="008E62A5">
        <w:rPr>
          <w:sz w:val="40"/>
          <w:vertAlign w:val="subscript"/>
        </w:rPr>
        <w:t xml:space="preserve"> </w:t>
      </w:r>
      <w:r w:rsidRPr="008E62A5">
        <w:rPr>
          <w:sz w:val="28"/>
          <w:vertAlign w:val="subscript"/>
        </w:rPr>
        <w:t>BrtF’S’</w:t>
      </w:r>
      <w:r w:rsidR="009D0BA9" w:rsidRPr="008E62A5">
        <w:rPr>
          <w:sz w:val="28"/>
          <w:vertAlign w:val="subscript"/>
        </w:rPr>
        <w:t>j’</w:t>
      </w:r>
      <w:r w:rsidRPr="008E62A5">
        <w:rPr>
          <w:sz w:val="28"/>
          <w:vertAlign w:val="subscript"/>
        </w:rPr>
        <w:t>mdh</w:t>
      </w:r>
      <w:r w:rsidR="003D32EB" w:rsidRPr="008E62A5">
        <w:rPr>
          <w:sz w:val="28"/>
          <w:vertAlign w:val="subscript"/>
        </w:rPr>
        <w:t xml:space="preserve"> </w:t>
      </w:r>
      <w:r w:rsidR="003D32EB" w:rsidRPr="008E62A5">
        <w:t>+ ((1-</w:t>
      </w:r>
      <w:r w:rsidR="003D32EB" w:rsidRPr="008E62A5">
        <w:rPr>
          <w:rFonts w:cs="Arial"/>
          <w:color w:val="000000"/>
          <w:szCs w:val="22"/>
        </w:rPr>
        <w:t xml:space="preserve"> Resource90MinStartUpFlag </w:t>
      </w:r>
      <w:r w:rsidR="003D32EB" w:rsidRPr="008E62A5">
        <w:rPr>
          <w:sz w:val="28"/>
          <w:vertAlign w:val="subscript"/>
        </w:rPr>
        <w:t>B</w:t>
      </w:r>
      <w:r w:rsidR="003D32EB" w:rsidRPr="008E62A5">
        <w:rPr>
          <w:rFonts w:cs="Arial"/>
          <w:color w:val="000000"/>
          <w:sz w:val="28"/>
          <w:szCs w:val="22"/>
          <w:vertAlign w:val="subscript"/>
        </w:rPr>
        <w:t>rtmd</w:t>
      </w:r>
      <w:r w:rsidR="003D32EB" w:rsidRPr="008E62A5">
        <w:rPr>
          <w:rFonts w:cs="Arial"/>
          <w:color w:val="000000"/>
          <w:szCs w:val="22"/>
        </w:rPr>
        <w:t xml:space="preserve"> ) * MinOperMW </w:t>
      </w:r>
      <w:r w:rsidR="003D32EB" w:rsidRPr="008E62A5">
        <w:rPr>
          <w:rStyle w:val="ConfigurationSubscript"/>
          <w:color w:val="000000"/>
          <w:szCs w:val="22"/>
        </w:rPr>
        <w:t>BrtF'S'md</w:t>
      </w:r>
      <w:r w:rsidR="003D32EB" w:rsidRPr="008E62A5">
        <w:rPr>
          <w:sz w:val="28"/>
          <w:vertAlign w:val="subscript"/>
        </w:rPr>
        <w:t xml:space="preserve"> </w:t>
      </w:r>
      <w:r w:rsidR="003D32EB" w:rsidRPr="008E62A5">
        <w:t>)</w:t>
      </w:r>
      <w:r w:rsidRPr="008E62A5">
        <w:t>) – DayAhead</w:t>
      </w:r>
      <w:r w:rsidR="00290AB5" w:rsidRPr="008E62A5">
        <w:t>Resource</w:t>
      </w:r>
      <w:r w:rsidR="000B48F8" w:rsidRPr="008E62A5">
        <w:t>Flexible</w:t>
      </w:r>
      <w:r w:rsidRPr="008E62A5">
        <w:t xml:space="preserve">ExemptOutageThreshold </w:t>
      </w:r>
      <w:r w:rsidRPr="008E62A5">
        <w:rPr>
          <w:sz w:val="28"/>
          <w:vertAlign w:val="subscript"/>
        </w:rPr>
        <w:t>BrtF’S’mdh</w:t>
      </w:r>
      <w:r w:rsidR="00B80AB6" w:rsidRPr="008E62A5">
        <w:rPr>
          <w:sz w:val="28"/>
          <w:vertAlign w:val="subscript"/>
        </w:rPr>
        <w:t xml:space="preserve"> </w:t>
      </w:r>
      <w:r w:rsidR="00042973" w:rsidRPr="008E62A5">
        <w:rPr>
          <w:rFonts w:cs="Arial"/>
          <w:color w:val="000000"/>
          <w:szCs w:val="22"/>
        </w:rPr>
        <w:t>)</w:t>
      </w:r>
      <w:r w:rsidR="00B931DF" w:rsidRPr="008E62A5">
        <w:rPr>
          <w:rFonts w:cs="Arial"/>
          <w:color w:val="000000"/>
          <w:szCs w:val="22"/>
        </w:rPr>
        <w:t>)</w:t>
      </w:r>
      <w:r w:rsidR="000F2243" w:rsidRPr="008E62A5">
        <w:rPr>
          <w:sz w:val="28"/>
          <w:vertAlign w:val="subscript"/>
        </w:rPr>
        <w:t xml:space="preserve"> </w:t>
      </w:r>
    </w:p>
    <w:p w14:paraId="68529F47" w14:textId="77777777" w:rsidR="00C4318F" w:rsidRPr="008E62A5" w:rsidRDefault="00C4318F" w:rsidP="00623C76"/>
    <w:p w14:paraId="44B542D8" w14:textId="77777777" w:rsidR="00EC462E" w:rsidRPr="008E62A5" w:rsidRDefault="00EC462E" w:rsidP="00EC462E">
      <w:pPr>
        <w:pStyle w:val="Heading4"/>
        <w:numPr>
          <w:ilvl w:val="0"/>
          <w:numId w:val="0"/>
        </w:numPr>
      </w:pPr>
      <w:r w:rsidRPr="008E62A5">
        <w:t>Where Entity Component Type (F’) &lt;&gt; INTERTIE</w:t>
      </w:r>
    </w:p>
    <w:p w14:paraId="78D224BE" w14:textId="77777777" w:rsidR="00EC462E" w:rsidRPr="008E62A5" w:rsidRDefault="00EC462E" w:rsidP="00EC462E"/>
    <w:p w14:paraId="30D889C8" w14:textId="77777777" w:rsidR="000B48F8" w:rsidRPr="008E62A5" w:rsidRDefault="000B48F8" w:rsidP="000B48F8">
      <w:pPr>
        <w:pStyle w:val="Heading4"/>
      </w:pPr>
      <w:r w:rsidRPr="008E62A5">
        <w:t>DayAheadResourceFlexibleExemptOutageThreshold</w:t>
      </w:r>
    </w:p>
    <w:p w14:paraId="7E2A81C3" w14:textId="71C4B16C" w:rsidR="000B48F8" w:rsidRPr="008E62A5" w:rsidRDefault="000B48F8" w:rsidP="000B48F8">
      <w:r w:rsidRPr="008E62A5">
        <w:t xml:space="preserve">DayAheadResourceFlexibleExemptOutageThreshold </w:t>
      </w:r>
      <w:r w:rsidRPr="008E62A5">
        <w:rPr>
          <w:sz w:val="28"/>
          <w:vertAlign w:val="subscript"/>
        </w:rPr>
        <w:t xml:space="preserve">BrtF’S’mdh </w:t>
      </w:r>
      <w:r w:rsidRPr="008E62A5">
        <w:t xml:space="preserve">= </w:t>
      </w:r>
      <w:ins w:id="106" w:author="Ciubal, Melchor" w:date="2025-01-28T17:45:00Z">
        <w:r w:rsidR="003028CA" w:rsidRPr="00804990">
          <w:rPr>
            <w:highlight w:val="yellow"/>
          </w:rPr>
          <w:t>Max(0,</w:t>
        </w:r>
        <w:r w:rsidR="003028CA">
          <w:t xml:space="preserve"> </w:t>
        </w:r>
      </w:ins>
      <w:r w:rsidRPr="008E62A5">
        <w:t xml:space="preserve">MaxOperMW </w:t>
      </w:r>
      <w:r w:rsidRPr="008E62A5">
        <w:rPr>
          <w:rStyle w:val="ConfigurationSubscript"/>
          <w:color w:val="000000"/>
          <w:szCs w:val="16"/>
        </w:rPr>
        <w:t xml:space="preserve">BrtF'S'md </w:t>
      </w:r>
      <w:r w:rsidRPr="008E62A5">
        <w:t>–</w:t>
      </w:r>
      <w:ins w:id="107" w:author="Ciubal, Melchor" w:date="2025-01-28T17:46:00Z">
        <w:r w:rsidR="003028CA" w:rsidRPr="00804990">
          <w:rPr>
            <w:highlight w:val="yellow"/>
          </w:rPr>
          <w:t xml:space="preserve"> Min(0, </w:t>
        </w:r>
        <w:r w:rsidR="003028CA" w:rsidRPr="00804990">
          <w:rPr>
            <w:rFonts w:cs="Arial"/>
            <w:color w:val="000000"/>
            <w:szCs w:val="22"/>
            <w:highlight w:val="yellow"/>
          </w:rPr>
          <w:t xml:space="preserve">MinOperMW </w:t>
        </w:r>
        <w:r w:rsidR="003028CA" w:rsidRPr="00804990">
          <w:rPr>
            <w:rStyle w:val="ConfigurationSubscript"/>
            <w:color w:val="000000"/>
            <w:szCs w:val="22"/>
            <w:highlight w:val="yellow"/>
          </w:rPr>
          <w:t>BrtF'S'md</w:t>
        </w:r>
        <w:r w:rsidR="003028CA" w:rsidRPr="00804990">
          <w:rPr>
            <w:sz w:val="28"/>
            <w:highlight w:val="yellow"/>
            <w:vertAlign w:val="subscript"/>
          </w:rPr>
          <w:t xml:space="preserve"> </w:t>
        </w:r>
        <w:r w:rsidR="003028CA" w:rsidRPr="00804990">
          <w:rPr>
            <w:highlight w:val="yellow"/>
          </w:rPr>
          <w:t>) -</w:t>
        </w:r>
        <w:r w:rsidR="003028CA">
          <w:t xml:space="preserve"> </w:t>
        </w:r>
      </w:ins>
      <w:r w:rsidRPr="008E62A5">
        <w:t xml:space="preserve">(DayAheadFlexibleExemptOutageQty </w:t>
      </w:r>
      <w:r w:rsidRPr="008E62A5">
        <w:rPr>
          <w:sz w:val="28"/>
          <w:vertAlign w:val="subscript"/>
        </w:rPr>
        <w:t>BrtF’S’mdh</w:t>
      </w:r>
      <w:r w:rsidRPr="008E62A5">
        <w:t xml:space="preserve">+ DayAheadUseLimitedExemptOutageQty </w:t>
      </w:r>
      <w:r w:rsidRPr="008E62A5">
        <w:rPr>
          <w:sz w:val="28"/>
          <w:vertAlign w:val="subscript"/>
        </w:rPr>
        <w:t xml:space="preserve">BrtF’S’mdh </w:t>
      </w:r>
      <w:r w:rsidRPr="008E62A5">
        <w:t>)</w:t>
      </w:r>
      <w:ins w:id="108" w:author="Ciubal, Melchor" w:date="2025-01-28T17:46:00Z">
        <w:r w:rsidR="003028CA" w:rsidRPr="00804990">
          <w:rPr>
            <w:highlight w:val="yellow"/>
          </w:rPr>
          <w:t>)</w:t>
        </w:r>
      </w:ins>
    </w:p>
    <w:p w14:paraId="3FC11A50" w14:textId="77777777" w:rsidR="000B48F8" w:rsidRPr="008E62A5" w:rsidRDefault="000B48F8" w:rsidP="000B48F8">
      <w:pPr>
        <w:pStyle w:val="Heading4"/>
        <w:numPr>
          <w:ilvl w:val="0"/>
          <w:numId w:val="0"/>
        </w:numPr>
      </w:pPr>
      <w:r w:rsidRPr="008E62A5">
        <w:t>Where Entity Component Type (F’) &lt;&gt; INTERTIE</w:t>
      </w:r>
    </w:p>
    <w:p w14:paraId="6E1B4E4B" w14:textId="77777777" w:rsidR="000B48F8" w:rsidRPr="008E62A5" w:rsidRDefault="000B48F8" w:rsidP="000B48F8"/>
    <w:p w14:paraId="28978E48" w14:textId="77777777" w:rsidR="000B48F8" w:rsidRPr="008E62A5" w:rsidRDefault="00B55AB8" w:rsidP="000B48F8">
      <w:pPr>
        <w:pStyle w:val="Heading4"/>
      </w:pPr>
      <w:r w:rsidRPr="008E62A5">
        <w:lastRenderedPageBreak/>
        <w:t>DayAheadNRSSResourceFlexibleExemptOutageQuantity</w:t>
      </w:r>
    </w:p>
    <w:p w14:paraId="593A1D85" w14:textId="77777777" w:rsidR="000B48F8" w:rsidRPr="008E62A5" w:rsidRDefault="00B55AB8" w:rsidP="000B48F8">
      <w:r w:rsidRPr="008E62A5">
        <w:t>DayAheadNRSSResourceFlexibleExemptOutageQuantity</w:t>
      </w:r>
      <w:r w:rsidR="000B48F8" w:rsidRPr="008E62A5">
        <w:t xml:space="preserve"> </w:t>
      </w:r>
      <w:r w:rsidR="000B48F8" w:rsidRPr="008E62A5">
        <w:rPr>
          <w:sz w:val="28"/>
          <w:vertAlign w:val="subscript"/>
        </w:rPr>
        <w:t xml:space="preserve">BrtF’S’mdh </w:t>
      </w:r>
      <w:r w:rsidR="000B48F8" w:rsidRPr="008E62A5">
        <w:t xml:space="preserve">= DayAheadFlexibleExemptOutageQty </w:t>
      </w:r>
      <w:r w:rsidR="000B48F8" w:rsidRPr="008E62A5">
        <w:rPr>
          <w:sz w:val="28"/>
          <w:vertAlign w:val="subscript"/>
        </w:rPr>
        <w:t>BrtF’S’mdh</w:t>
      </w:r>
    </w:p>
    <w:p w14:paraId="258B6E74" w14:textId="77777777" w:rsidR="000B48F8" w:rsidRPr="008E62A5" w:rsidRDefault="000B48F8" w:rsidP="000B48F8">
      <w:pPr>
        <w:pStyle w:val="Heading4"/>
        <w:numPr>
          <w:ilvl w:val="0"/>
          <w:numId w:val="0"/>
        </w:numPr>
      </w:pPr>
      <w:r w:rsidRPr="008E62A5">
        <w:t>Where Resource Type (t) = ITIE and Entity Component Type (F’) = INTERTIE</w:t>
      </w:r>
    </w:p>
    <w:p w14:paraId="71192AA2" w14:textId="77777777" w:rsidR="000B48F8" w:rsidRPr="008E62A5" w:rsidRDefault="000B48F8" w:rsidP="00623C76"/>
    <w:p w14:paraId="6D858887" w14:textId="77777777" w:rsidR="00820120" w:rsidRPr="008E62A5" w:rsidRDefault="00820120" w:rsidP="00623C76"/>
    <w:p w14:paraId="36D390AA" w14:textId="77777777" w:rsidR="008B25E0" w:rsidRPr="008E62A5" w:rsidRDefault="008B25E0" w:rsidP="008B25E0">
      <w:pPr>
        <w:pStyle w:val="Heading4"/>
      </w:pPr>
      <w:r w:rsidRPr="008E62A5">
        <w:t>RealTimeGeneric</w:t>
      </w:r>
      <w:r w:rsidR="001E75A6" w:rsidRPr="008E62A5">
        <w:t>RAOutageExmpt</w:t>
      </w:r>
      <w:r w:rsidRPr="008E62A5">
        <w:t>Quantity</w:t>
      </w:r>
    </w:p>
    <w:p w14:paraId="6D6199B4" w14:textId="77777777" w:rsidR="008B25E0" w:rsidRPr="008E62A5" w:rsidRDefault="001E75A6" w:rsidP="008B25E0">
      <w:r w:rsidRPr="008E62A5">
        <w:t>RealTimeGenericRAOutageExmptQuantity</w:t>
      </w:r>
      <w:r w:rsidR="008B25E0" w:rsidRPr="008E62A5">
        <w:t xml:space="preserve"> </w:t>
      </w:r>
      <w:r w:rsidR="008B25E0" w:rsidRPr="008E62A5">
        <w:rPr>
          <w:sz w:val="28"/>
          <w:vertAlign w:val="subscript"/>
        </w:rPr>
        <w:t xml:space="preserve">BrtF’S’mdh </w:t>
      </w:r>
      <w:r w:rsidR="008B25E0" w:rsidRPr="008E62A5">
        <w:t xml:space="preserve">= </w:t>
      </w:r>
    </w:p>
    <w:p w14:paraId="54528753" w14:textId="77777777" w:rsidR="008B25E0" w:rsidRPr="008E62A5" w:rsidRDefault="008B25E0" w:rsidP="008B25E0">
      <w:r w:rsidRPr="008E62A5">
        <w:t>RealTimeEligible</w:t>
      </w:r>
      <w:r w:rsidR="00C75A68" w:rsidRPr="008E62A5">
        <w:t>Generic</w:t>
      </w:r>
      <w:r w:rsidRPr="008E62A5">
        <w:t xml:space="preserve">ExmptOutageQuantity </w:t>
      </w:r>
      <w:r w:rsidRPr="008E62A5">
        <w:rPr>
          <w:sz w:val="28"/>
          <w:vertAlign w:val="subscript"/>
        </w:rPr>
        <w:t>BrtF’S’mdh</w:t>
      </w:r>
      <w:r w:rsidRPr="008E62A5">
        <w:t xml:space="preserve"> * (RealTimeGenericCapacityQty</w:t>
      </w:r>
      <w:r w:rsidRPr="008E62A5">
        <w:rPr>
          <w:sz w:val="40"/>
          <w:vertAlign w:val="subscript"/>
        </w:rPr>
        <w:t xml:space="preserve"> </w:t>
      </w:r>
      <w:r w:rsidRPr="008E62A5">
        <w:rPr>
          <w:sz w:val="28"/>
          <w:vertAlign w:val="subscript"/>
        </w:rPr>
        <w:t xml:space="preserve">BrtF’S’mdh </w:t>
      </w:r>
      <w:r w:rsidRPr="008E62A5">
        <w:t>/ (RealTimeGenericCapacityQty</w:t>
      </w:r>
      <w:r w:rsidRPr="008E62A5">
        <w:rPr>
          <w:sz w:val="40"/>
          <w:vertAlign w:val="subscript"/>
        </w:rPr>
        <w:t xml:space="preserve"> </w:t>
      </w:r>
      <w:r w:rsidRPr="008E62A5">
        <w:rPr>
          <w:sz w:val="28"/>
          <w:vertAlign w:val="subscript"/>
        </w:rPr>
        <w:t xml:space="preserve">BrtF’S’mdh </w:t>
      </w:r>
      <w:r w:rsidRPr="008E62A5">
        <w:t>+ RealTimeGenericCPMCapacityQty</w:t>
      </w:r>
      <w:r w:rsidRPr="008E62A5">
        <w:rPr>
          <w:sz w:val="40"/>
          <w:vertAlign w:val="subscript"/>
        </w:rPr>
        <w:t xml:space="preserve"> </w:t>
      </w:r>
      <w:r w:rsidRPr="008E62A5">
        <w:rPr>
          <w:sz w:val="28"/>
          <w:vertAlign w:val="subscript"/>
        </w:rPr>
        <w:t xml:space="preserve">BrtF’S’mdh </w:t>
      </w:r>
      <w:r w:rsidRPr="008E62A5">
        <w:t>))</w:t>
      </w:r>
    </w:p>
    <w:p w14:paraId="7D1E5B95" w14:textId="77777777" w:rsidR="008B25E0" w:rsidRPr="008E62A5" w:rsidRDefault="008B25E0" w:rsidP="008B25E0"/>
    <w:p w14:paraId="10AC5A91" w14:textId="77777777" w:rsidR="008B25E0" w:rsidRPr="008E62A5" w:rsidRDefault="008B25E0" w:rsidP="008B25E0">
      <w:pPr>
        <w:pStyle w:val="Heading4"/>
      </w:pPr>
      <w:r w:rsidRPr="008E62A5">
        <w:t>RealTimeGenericCPM</w:t>
      </w:r>
      <w:r w:rsidR="001E75A6" w:rsidRPr="008E62A5">
        <w:t>OutageExmpt</w:t>
      </w:r>
      <w:r w:rsidRPr="008E62A5">
        <w:t>Quantity</w:t>
      </w:r>
    </w:p>
    <w:p w14:paraId="3F1B34D5" w14:textId="77777777" w:rsidR="008B25E0" w:rsidRPr="008E62A5" w:rsidRDefault="001E75A6" w:rsidP="008B25E0">
      <w:r w:rsidRPr="008E62A5">
        <w:t>RealTimeGenericCPMOutageExmptQuantity</w:t>
      </w:r>
      <w:r w:rsidR="008B25E0" w:rsidRPr="008E62A5">
        <w:t xml:space="preserve"> </w:t>
      </w:r>
      <w:r w:rsidR="008B25E0" w:rsidRPr="008E62A5">
        <w:rPr>
          <w:sz w:val="28"/>
          <w:vertAlign w:val="subscript"/>
        </w:rPr>
        <w:t xml:space="preserve">BrtF’S’mdh </w:t>
      </w:r>
      <w:r w:rsidR="008B25E0" w:rsidRPr="008E62A5">
        <w:t xml:space="preserve">= </w:t>
      </w:r>
    </w:p>
    <w:p w14:paraId="11C6A626" w14:textId="77777777" w:rsidR="008B25E0" w:rsidRPr="008E62A5" w:rsidRDefault="008B25E0" w:rsidP="008B25E0">
      <w:r w:rsidRPr="008E62A5">
        <w:t>RealTimeEligible</w:t>
      </w:r>
      <w:r w:rsidR="00C75A68" w:rsidRPr="008E62A5">
        <w:t>Generic</w:t>
      </w:r>
      <w:r w:rsidRPr="008E62A5">
        <w:t xml:space="preserve">ExmptOutageQuantity </w:t>
      </w:r>
      <w:r w:rsidRPr="008E62A5">
        <w:rPr>
          <w:sz w:val="28"/>
          <w:vertAlign w:val="subscript"/>
        </w:rPr>
        <w:t>BrtF’S’mdh</w:t>
      </w:r>
      <w:r w:rsidRPr="008E62A5">
        <w:t xml:space="preserve"> * (RealTimeGenericCPMCapacityQty</w:t>
      </w:r>
      <w:r w:rsidRPr="008E62A5">
        <w:rPr>
          <w:sz w:val="40"/>
          <w:vertAlign w:val="subscript"/>
        </w:rPr>
        <w:t xml:space="preserve"> </w:t>
      </w:r>
      <w:r w:rsidRPr="008E62A5">
        <w:rPr>
          <w:sz w:val="28"/>
          <w:vertAlign w:val="subscript"/>
        </w:rPr>
        <w:t xml:space="preserve">BrtF’S’mdh </w:t>
      </w:r>
      <w:r w:rsidRPr="008E62A5">
        <w:t>/ (RealTimeGenericCapacityQty</w:t>
      </w:r>
      <w:r w:rsidRPr="008E62A5">
        <w:rPr>
          <w:sz w:val="40"/>
          <w:vertAlign w:val="subscript"/>
        </w:rPr>
        <w:t xml:space="preserve"> </w:t>
      </w:r>
      <w:r w:rsidRPr="008E62A5">
        <w:rPr>
          <w:sz w:val="28"/>
          <w:vertAlign w:val="subscript"/>
        </w:rPr>
        <w:t xml:space="preserve">BrtF’S’mdh </w:t>
      </w:r>
      <w:r w:rsidRPr="008E62A5">
        <w:t>+ RealTimeGenericCPMCapacityQty</w:t>
      </w:r>
      <w:r w:rsidRPr="008E62A5">
        <w:rPr>
          <w:sz w:val="40"/>
          <w:vertAlign w:val="subscript"/>
        </w:rPr>
        <w:t xml:space="preserve"> </w:t>
      </w:r>
      <w:r w:rsidRPr="008E62A5">
        <w:rPr>
          <w:sz w:val="28"/>
          <w:vertAlign w:val="subscript"/>
        </w:rPr>
        <w:t xml:space="preserve">BrtF’S’mdh </w:t>
      </w:r>
      <w:r w:rsidRPr="008E62A5">
        <w:t>))</w:t>
      </w:r>
    </w:p>
    <w:p w14:paraId="0CE0C052" w14:textId="77777777" w:rsidR="008B25E0" w:rsidRPr="008E62A5" w:rsidRDefault="008B25E0" w:rsidP="008B25E0"/>
    <w:p w14:paraId="253ECC54" w14:textId="77777777" w:rsidR="00A05B1B" w:rsidRPr="008E62A5" w:rsidRDefault="00A05B1B" w:rsidP="00A05B1B">
      <w:pPr>
        <w:pStyle w:val="Heading4"/>
        <w:rPr>
          <w:sz w:val="28"/>
          <w:vertAlign w:val="subscript"/>
        </w:rPr>
      </w:pPr>
      <w:r w:rsidRPr="008E62A5">
        <w:t>RealTimeEligibleGenericExmptOutageQuantity</w:t>
      </w:r>
    </w:p>
    <w:p w14:paraId="75317161" w14:textId="77777777" w:rsidR="00A05B1B" w:rsidRPr="008E62A5" w:rsidRDefault="00A05B1B" w:rsidP="00A05B1B">
      <w:r w:rsidRPr="008E62A5">
        <w:t xml:space="preserve">RealTimeEligibleGenericExmptOutageQuantity </w:t>
      </w:r>
      <w:r w:rsidRPr="008E62A5">
        <w:rPr>
          <w:sz w:val="28"/>
          <w:vertAlign w:val="subscript"/>
        </w:rPr>
        <w:t>BrtF’S’mdh</w:t>
      </w:r>
      <w:r w:rsidRPr="008E62A5">
        <w:t xml:space="preserve"> = RealTimeNonIntertieEligibleGenericExmptOutageQuantity </w:t>
      </w:r>
      <w:r w:rsidRPr="008E62A5">
        <w:rPr>
          <w:sz w:val="28"/>
          <w:vertAlign w:val="subscript"/>
        </w:rPr>
        <w:t>BrtF’S’mdh</w:t>
      </w:r>
      <w:r w:rsidRPr="008E62A5">
        <w:t xml:space="preserve"> + RealTimeNRSSResourceGenericExemptOutageQuantity </w:t>
      </w:r>
      <w:r w:rsidRPr="008E62A5">
        <w:rPr>
          <w:sz w:val="28"/>
          <w:vertAlign w:val="subscript"/>
        </w:rPr>
        <w:t>BrtF’S’mdh</w:t>
      </w:r>
    </w:p>
    <w:p w14:paraId="04D77F4B" w14:textId="77777777" w:rsidR="00A05B1B" w:rsidRPr="008E62A5" w:rsidRDefault="00A05B1B" w:rsidP="00A05B1B"/>
    <w:p w14:paraId="5A3B06D5" w14:textId="77777777" w:rsidR="00F13DD1" w:rsidRPr="008E62A5" w:rsidRDefault="00F13DD1" w:rsidP="00F13DD1">
      <w:pPr>
        <w:pStyle w:val="Heading4"/>
        <w:rPr>
          <w:sz w:val="28"/>
          <w:vertAlign w:val="subscript"/>
        </w:rPr>
      </w:pPr>
      <w:r w:rsidRPr="008E62A5">
        <w:t>RealTimeNonIntertieEligibleGenericExmptOutageQuantity</w:t>
      </w:r>
    </w:p>
    <w:p w14:paraId="25820820" w14:textId="77777777" w:rsidR="004C0515" w:rsidRPr="008E62A5" w:rsidRDefault="00F13DD1" w:rsidP="008B25E0">
      <w:r w:rsidRPr="008E62A5">
        <w:t>RealTimeNonIntertieEligibleGenericExmptOutageQuantity</w:t>
      </w:r>
      <w:r w:rsidR="00DB6773" w:rsidRPr="008E62A5">
        <w:t xml:space="preserve"> </w:t>
      </w:r>
      <w:r w:rsidR="008B25E0" w:rsidRPr="008E62A5">
        <w:rPr>
          <w:sz w:val="28"/>
          <w:vertAlign w:val="subscript"/>
        </w:rPr>
        <w:t xml:space="preserve">BrtF’S’mdh </w:t>
      </w:r>
      <w:r w:rsidR="008B25E0" w:rsidRPr="008E62A5">
        <w:t xml:space="preserve">= </w:t>
      </w:r>
    </w:p>
    <w:p w14:paraId="087E78F0" w14:textId="77777777" w:rsidR="008B25E0" w:rsidRPr="008E62A5" w:rsidRDefault="008B25E0" w:rsidP="008B25E0">
      <w:pPr>
        <w:rPr>
          <w:sz w:val="28"/>
          <w:vertAlign w:val="subscript"/>
        </w:rPr>
      </w:pPr>
      <w:r w:rsidRPr="008E62A5">
        <w:t xml:space="preserve">MAX(0, </w:t>
      </w:r>
      <w:r w:rsidR="00B931DF" w:rsidRPr="008E62A5">
        <w:t>(</w:t>
      </w:r>
      <w:r w:rsidRPr="008E62A5">
        <w:t>(RealTimeGenericCapacityQty</w:t>
      </w:r>
      <w:r w:rsidRPr="008E62A5">
        <w:rPr>
          <w:sz w:val="40"/>
          <w:vertAlign w:val="subscript"/>
        </w:rPr>
        <w:t xml:space="preserve"> </w:t>
      </w:r>
      <w:r w:rsidRPr="008E62A5">
        <w:rPr>
          <w:sz w:val="28"/>
          <w:vertAlign w:val="subscript"/>
        </w:rPr>
        <w:t xml:space="preserve">BrtF’S’mdh </w:t>
      </w:r>
      <w:r w:rsidRPr="008E62A5">
        <w:t>+ RealTimeGenericCPMCapacityQty</w:t>
      </w:r>
      <w:r w:rsidRPr="008E62A5">
        <w:rPr>
          <w:sz w:val="40"/>
          <w:vertAlign w:val="subscript"/>
        </w:rPr>
        <w:t xml:space="preserve"> </w:t>
      </w:r>
      <w:r w:rsidRPr="008E62A5">
        <w:rPr>
          <w:sz w:val="28"/>
          <w:vertAlign w:val="subscript"/>
        </w:rPr>
        <w:t xml:space="preserve">BrtF’S’mdh </w:t>
      </w:r>
      <w:r w:rsidRPr="008E62A5">
        <w:t>) –</w:t>
      </w:r>
      <w:r w:rsidR="00F13DD1" w:rsidRPr="008E62A5">
        <w:t xml:space="preserve"> RealTimeResourceGenericExemptOutageThreshold </w:t>
      </w:r>
      <w:r w:rsidR="00F13DD1" w:rsidRPr="008E62A5">
        <w:rPr>
          <w:sz w:val="28"/>
          <w:vertAlign w:val="subscript"/>
        </w:rPr>
        <w:t>BrtF’S’mdh</w:t>
      </w:r>
      <w:r w:rsidR="00F13DD1" w:rsidRPr="008E62A5">
        <w:t xml:space="preserve"> )</w:t>
      </w:r>
      <w:r w:rsidR="00B931DF" w:rsidRPr="008E62A5">
        <w:t xml:space="preserve">) </w:t>
      </w:r>
    </w:p>
    <w:p w14:paraId="76F24356" w14:textId="77777777" w:rsidR="00966222" w:rsidRPr="008E62A5" w:rsidRDefault="00966222" w:rsidP="008B25E0">
      <w:pPr>
        <w:rPr>
          <w:sz w:val="28"/>
          <w:vertAlign w:val="subscript"/>
        </w:rPr>
      </w:pPr>
    </w:p>
    <w:p w14:paraId="470E2444" w14:textId="77777777" w:rsidR="00EC462E" w:rsidRPr="008E62A5" w:rsidRDefault="00EC462E" w:rsidP="00EC462E">
      <w:pPr>
        <w:pStyle w:val="Heading4"/>
        <w:numPr>
          <w:ilvl w:val="0"/>
          <w:numId w:val="0"/>
        </w:numPr>
      </w:pPr>
      <w:r w:rsidRPr="008E62A5">
        <w:t>Where Entity Component Type (F’) &lt;&gt; INTERTIE</w:t>
      </w:r>
    </w:p>
    <w:p w14:paraId="04921F72" w14:textId="77777777" w:rsidR="00EC462E" w:rsidRPr="008E62A5" w:rsidRDefault="00EC462E" w:rsidP="00EC462E"/>
    <w:p w14:paraId="74CD0A9D" w14:textId="77777777" w:rsidR="000B48F8" w:rsidRPr="008E62A5" w:rsidRDefault="000B48F8" w:rsidP="000B48F8">
      <w:pPr>
        <w:pStyle w:val="Heading4"/>
      </w:pPr>
      <w:r w:rsidRPr="008E62A5">
        <w:t>RealTimeResourceGenericExemptOutageThreshold</w:t>
      </w:r>
    </w:p>
    <w:p w14:paraId="791D1DB2" w14:textId="77777777" w:rsidR="000B48F8" w:rsidRPr="008E62A5" w:rsidRDefault="00736C55" w:rsidP="000B48F8">
      <w:r w:rsidRPr="008E62A5">
        <w:t>RealTimeResourceGenericExemptOutageThreshold</w:t>
      </w:r>
      <w:r w:rsidR="000B48F8" w:rsidRPr="008E62A5">
        <w:t xml:space="preserve"> </w:t>
      </w:r>
      <w:r w:rsidR="000B48F8" w:rsidRPr="008E62A5">
        <w:rPr>
          <w:sz w:val="28"/>
          <w:vertAlign w:val="subscript"/>
        </w:rPr>
        <w:t xml:space="preserve">BrtF’S’mdh </w:t>
      </w:r>
      <w:r w:rsidR="000B48F8" w:rsidRPr="008E62A5">
        <w:t xml:space="preserve">= MaxOperMW </w:t>
      </w:r>
      <w:r w:rsidR="000B48F8" w:rsidRPr="008E62A5">
        <w:rPr>
          <w:rStyle w:val="ConfigurationSubscript"/>
          <w:color w:val="000000"/>
          <w:szCs w:val="16"/>
        </w:rPr>
        <w:t xml:space="preserve">BrtF'S'md </w:t>
      </w:r>
      <w:r w:rsidR="000B48F8" w:rsidRPr="008E62A5">
        <w:t xml:space="preserve">–(RealTimeGenericExemptOutageQty </w:t>
      </w:r>
      <w:r w:rsidR="000B48F8" w:rsidRPr="008E62A5">
        <w:rPr>
          <w:sz w:val="28"/>
          <w:vertAlign w:val="subscript"/>
        </w:rPr>
        <w:t xml:space="preserve">BrtF’S’mdh </w:t>
      </w:r>
      <w:r w:rsidR="000B48F8" w:rsidRPr="008E62A5">
        <w:t xml:space="preserve">+RealTimeUseLimitedExemptOutageQty </w:t>
      </w:r>
      <w:r w:rsidR="000B48F8" w:rsidRPr="008E62A5">
        <w:rPr>
          <w:sz w:val="28"/>
          <w:vertAlign w:val="subscript"/>
        </w:rPr>
        <w:t xml:space="preserve">BrtF’S’mdh </w:t>
      </w:r>
      <w:r w:rsidR="000B48F8" w:rsidRPr="008E62A5">
        <w:t>)</w:t>
      </w:r>
    </w:p>
    <w:p w14:paraId="6D092ED2" w14:textId="77777777" w:rsidR="000B48F8" w:rsidRPr="008E62A5" w:rsidRDefault="000B48F8" w:rsidP="000B48F8">
      <w:pPr>
        <w:pStyle w:val="Heading4"/>
        <w:numPr>
          <w:ilvl w:val="0"/>
          <w:numId w:val="0"/>
        </w:numPr>
      </w:pPr>
      <w:r w:rsidRPr="008E62A5">
        <w:t>Where Entity Component Type (F’) &lt;&gt; INTERTIE</w:t>
      </w:r>
    </w:p>
    <w:p w14:paraId="1456238E" w14:textId="77777777" w:rsidR="000B48F8" w:rsidRPr="008E62A5" w:rsidRDefault="000B48F8" w:rsidP="000B48F8"/>
    <w:p w14:paraId="479EBC67" w14:textId="77777777" w:rsidR="000B48F8" w:rsidRPr="008E62A5" w:rsidRDefault="00A05B1B" w:rsidP="000B48F8">
      <w:pPr>
        <w:pStyle w:val="Heading4"/>
      </w:pPr>
      <w:r w:rsidRPr="008E62A5">
        <w:t>RealTimeNRSSResourceGenericExemptOutageQuantity</w:t>
      </w:r>
    </w:p>
    <w:p w14:paraId="2FAE8FA4" w14:textId="77777777" w:rsidR="000B48F8" w:rsidRPr="008E62A5" w:rsidRDefault="00A05B1B" w:rsidP="000B48F8">
      <w:r w:rsidRPr="008E62A5">
        <w:t>RealTimeNRSSResourceGenericExemptOutageQuantity</w:t>
      </w:r>
      <w:r w:rsidR="000B48F8" w:rsidRPr="008E62A5">
        <w:t xml:space="preserve"> </w:t>
      </w:r>
      <w:r w:rsidR="000B48F8" w:rsidRPr="008E62A5">
        <w:rPr>
          <w:sz w:val="28"/>
          <w:vertAlign w:val="subscript"/>
        </w:rPr>
        <w:t xml:space="preserve">BrtF’S’mdh </w:t>
      </w:r>
      <w:r w:rsidR="000B48F8" w:rsidRPr="008E62A5">
        <w:t xml:space="preserve">= </w:t>
      </w:r>
      <w:r w:rsidR="000B48F8" w:rsidRPr="008E62A5">
        <w:lastRenderedPageBreak/>
        <w:t xml:space="preserve">RealTimeGenericExemptOutageQty </w:t>
      </w:r>
      <w:r w:rsidR="000B48F8" w:rsidRPr="008E62A5">
        <w:rPr>
          <w:sz w:val="28"/>
          <w:vertAlign w:val="subscript"/>
        </w:rPr>
        <w:t>BrtF’S’mdh</w:t>
      </w:r>
    </w:p>
    <w:p w14:paraId="56C94059" w14:textId="77777777" w:rsidR="000B48F8" w:rsidRPr="008E62A5" w:rsidRDefault="000B48F8" w:rsidP="000B48F8">
      <w:pPr>
        <w:pStyle w:val="Heading4"/>
        <w:numPr>
          <w:ilvl w:val="0"/>
          <w:numId w:val="0"/>
        </w:numPr>
      </w:pPr>
      <w:r w:rsidRPr="008E62A5">
        <w:t>Where Resource Type (t) = ITIE and Entity Component Type (F’) = INTERTIE</w:t>
      </w:r>
    </w:p>
    <w:p w14:paraId="01B671E6" w14:textId="77777777" w:rsidR="000B48F8" w:rsidRPr="008E62A5" w:rsidRDefault="000B48F8" w:rsidP="008B25E0">
      <w:pPr>
        <w:rPr>
          <w:sz w:val="28"/>
          <w:vertAlign w:val="subscript"/>
        </w:rPr>
      </w:pPr>
    </w:p>
    <w:p w14:paraId="4F3C36AE" w14:textId="77777777" w:rsidR="00966222" w:rsidRPr="008E62A5" w:rsidRDefault="00966222" w:rsidP="009A533C">
      <w:pPr>
        <w:pStyle w:val="Heading4"/>
      </w:pPr>
      <w:r w:rsidRPr="008E62A5">
        <w:t>RealTimeFlexibleRAOutageExmptQuantity</w:t>
      </w:r>
    </w:p>
    <w:p w14:paraId="540A9EE8" w14:textId="77777777" w:rsidR="00966222" w:rsidRPr="008E62A5" w:rsidRDefault="00966222" w:rsidP="00966222">
      <w:r w:rsidRPr="008E62A5">
        <w:t xml:space="preserve">RealTimeFlexibleRAOutageExmptQuantity </w:t>
      </w:r>
      <w:r w:rsidRPr="008E62A5">
        <w:rPr>
          <w:sz w:val="28"/>
          <w:vertAlign w:val="subscript"/>
        </w:rPr>
        <w:t xml:space="preserve">BrtF’S’j’mdh </w:t>
      </w:r>
      <w:r w:rsidRPr="008E62A5">
        <w:t xml:space="preserve">= RealTimeEligibleFlexibleExmptOutageQuantity </w:t>
      </w:r>
      <w:r w:rsidRPr="008E62A5">
        <w:rPr>
          <w:sz w:val="28"/>
          <w:vertAlign w:val="subscript"/>
        </w:rPr>
        <w:t xml:space="preserve">BrtF’S’mdh </w:t>
      </w:r>
      <w:r w:rsidRPr="008E62A5">
        <w:t>* (RealTimeFlexibleCapacityQty</w:t>
      </w:r>
      <w:r w:rsidRPr="008E62A5">
        <w:rPr>
          <w:sz w:val="40"/>
          <w:vertAlign w:val="subscript"/>
        </w:rPr>
        <w:t xml:space="preserve"> </w:t>
      </w:r>
      <w:r w:rsidRPr="008E62A5">
        <w:rPr>
          <w:sz w:val="28"/>
          <w:vertAlign w:val="subscript"/>
        </w:rPr>
        <w:t>BrtF’S’j’mdh</w:t>
      </w:r>
      <w:r w:rsidRPr="008E62A5">
        <w:t xml:space="preserve"> / (RealTimeFlexibleCapacityQty</w:t>
      </w:r>
      <w:r w:rsidRPr="008E62A5">
        <w:rPr>
          <w:sz w:val="40"/>
          <w:vertAlign w:val="subscript"/>
        </w:rPr>
        <w:t xml:space="preserve"> </w:t>
      </w:r>
      <w:r w:rsidRPr="008E62A5">
        <w:rPr>
          <w:sz w:val="28"/>
          <w:vertAlign w:val="subscript"/>
        </w:rPr>
        <w:t xml:space="preserve">BrtF’S’j’mdh </w:t>
      </w:r>
      <w:r w:rsidRPr="008E62A5">
        <w:t>+ RealT</w:t>
      </w:r>
      <w:r w:rsidR="00A14F0C" w:rsidRPr="008E62A5">
        <w:t>i</w:t>
      </w:r>
      <w:r w:rsidRPr="008E62A5">
        <w:t>meFlexibleCPMCapacityQty</w:t>
      </w:r>
      <w:r w:rsidRPr="008E62A5">
        <w:rPr>
          <w:sz w:val="40"/>
          <w:vertAlign w:val="subscript"/>
        </w:rPr>
        <w:t xml:space="preserve"> </w:t>
      </w:r>
      <w:r w:rsidRPr="008E62A5">
        <w:rPr>
          <w:sz w:val="28"/>
          <w:vertAlign w:val="subscript"/>
        </w:rPr>
        <w:t xml:space="preserve">BrtF’S’j’mdh </w:t>
      </w:r>
      <w:r w:rsidRPr="008E62A5">
        <w:t>))</w:t>
      </w:r>
    </w:p>
    <w:p w14:paraId="367F1821" w14:textId="77777777" w:rsidR="00966222" w:rsidRPr="008E62A5" w:rsidRDefault="00966222" w:rsidP="00966222"/>
    <w:p w14:paraId="44CD6867" w14:textId="77777777" w:rsidR="00966222" w:rsidRPr="008E62A5" w:rsidRDefault="00966222" w:rsidP="009A533C">
      <w:pPr>
        <w:pStyle w:val="Heading4"/>
      </w:pPr>
      <w:r w:rsidRPr="008E62A5">
        <w:t>RealTimeFlexibleCPMOutageExmptQuantity</w:t>
      </w:r>
    </w:p>
    <w:p w14:paraId="172B1D06" w14:textId="77777777" w:rsidR="00966222" w:rsidRPr="008E62A5" w:rsidRDefault="00966222" w:rsidP="00966222">
      <w:r w:rsidRPr="008E62A5">
        <w:t xml:space="preserve">RealTimeFlexibleCPMOutageExmptQuantity </w:t>
      </w:r>
      <w:r w:rsidRPr="008E62A5">
        <w:rPr>
          <w:sz w:val="28"/>
          <w:vertAlign w:val="subscript"/>
        </w:rPr>
        <w:t xml:space="preserve">BrtF’S’j’mdh </w:t>
      </w:r>
      <w:r w:rsidRPr="008E62A5">
        <w:t xml:space="preserve">= RealTimeEligibleFlexibleExmptOutageQuantity </w:t>
      </w:r>
      <w:r w:rsidRPr="008E62A5">
        <w:rPr>
          <w:sz w:val="28"/>
          <w:vertAlign w:val="subscript"/>
        </w:rPr>
        <w:t xml:space="preserve">BrtF’S’j’mdh </w:t>
      </w:r>
      <w:r w:rsidRPr="008E62A5">
        <w:t>* (RealTimeFlexibleCPMCapacityQty</w:t>
      </w:r>
      <w:r w:rsidRPr="008E62A5">
        <w:rPr>
          <w:sz w:val="40"/>
          <w:vertAlign w:val="subscript"/>
        </w:rPr>
        <w:t xml:space="preserve"> </w:t>
      </w:r>
      <w:r w:rsidRPr="008E62A5">
        <w:rPr>
          <w:sz w:val="28"/>
          <w:vertAlign w:val="subscript"/>
        </w:rPr>
        <w:t>BrtF’S’j’mdh</w:t>
      </w:r>
      <w:r w:rsidRPr="008E62A5">
        <w:t xml:space="preserve"> / (RealTimeFlexibleCapacityQty</w:t>
      </w:r>
      <w:r w:rsidRPr="008E62A5">
        <w:rPr>
          <w:sz w:val="40"/>
          <w:vertAlign w:val="subscript"/>
        </w:rPr>
        <w:t xml:space="preserve"> </w:t>
      </w:r>
      <w:r w:rsidRPr="008E62A5">
        <w:rPr>
          <w:sz w:val="28"/>
          <w:vertAlign w:val="subscript"/>
        </w:rPr>
        <w:t xml:space="preserve">BrtF’S’j’mdh </w:t>
      </w:r>
      <w:r w:rsidRPr="008E62A5">
        <w:t>+ RealTimeFlexibleCPMCapacityQty</w:t>
      </w:r>
      <w:r w:rsidRPr="008E62A5">
        <w:rPr>
          <w:sz w:val="40"/>
          <w:vertAlign w:val="subscript"/>
        </w:rPr>
        <w:t xml:space="preserve"> </w:t>
      </w:r>
      <w:r w:rsidRPr="008E62A5">
        <w:rPr>
          <w:sz w:val="28"/>
          <w:vertAlign w:val="subscript"/>
        </w:rPr>
        <w:t>BrtF’S’</w:t>
      </w:r>
      <w:r w:rsidR="00F565CF" w:rsidRPr="008E62A5">
        <w:rPr>
          <w:sz w:val="28"/>
          <w:vertAlign w:val="subscript"/>
        </w:rPr>
        <w:t>j’</w:t>
      </w:r>
      <w:r w:rsidRPr="008E62A5">
        <w:rPr>
          <w:sz w:val="28"/>
          <w:vertAlign w:val="subscript"/>
        </w:rPr>
        <w:t xml:space="preserve">mdh </w:t>
      </w:r>
      <w:r w:rsidRPr="008E62A5">
        <w:t>))</w:t>
      </w:r>
    </w:p>
    <w:p w14:paraId="6C052E58" w14:textId="77777777" w:rsidR="00966222" w:rsidRPr="008E62A5" w:rsidRDefault="00966222" w:rsidP="00966222"/>
    <w:p w14:paraId="1DCFC488" w14:textId="77777777" w:rsidR="008A1652" w:rsidRPr="008E62A5" w:rsidRDefault="008A1652" w:rsidP="008A1652">
      <w:pPr>
        <w:pStyle w:val="Heading4"/>
        <w:rPr>
          <w:sz w:val="28"/>
          <w:vertAlign w:val="subscript"/>
        </w:rPr>
      </w:pPr>
      <w:r w:rsidRPr="008E62A5">
        <w:t>RealTimeEligibleFlexibleExmptOutageQuantity</w:t>
      </w:r>
    </w:p>
    <w:p w14:paraId="46B351E0" w14:textId="77777777" w:rsidR="00F13DD1" w:rsidRPr="008E62A5" w:rsidRDefault="008A1652" w:rsidP="00F13DD1">
      <w:r w:rsidRPr="008E62A5">
        <w:t xml:space="preserve">RealTimeEligibleFlexibleExmptOutageQuantity </w:t>
      </w:r>
      <w:r w:rsidRPr="008E62A5">
        <w:rPr>
          <w:sz w:val="28"/>
          <w:vertAlign w:val="subscript"/>
        </w:rPr>
        <w:t>BrtF’S’mdh</w:t>
      </w:r>
      <w:r w:rsidRPr="008E62A5">
        <w:t xml:space="preserve"> = </w:t>
      </w:r>
      <w:r w:rsidR="00F13DD1" w:rsidRPr="008E62A5">
        <w:t xml:space="preserve">RealTimeNonIntertieEligibleFlexibleExmptOutageQuantity </w:t>
      </w:r>
      <w:r w:rsidR="00F13DD1" w:rsidRPr="008E62A5">
        <w:rPr>
          <w:sz w:val="28"/>
          <w:vertAlign w:val="subscript"/>
        </w:rPr>
        <w:t>BrtF’S’mdh</w:t>
      </w:r>
      <w:r w:rsidR="00F13DD1" w:rsidRPr="008E62A5">
        <w:t xml:space="preserve"> + RealTimeNRSSResourceFlexibleExemptOutageQuantity </w:t>
      </w:r>
      <w:r w:rsidR="00F13DD1" w:rsidRPr="008E62A5">
        <w:rPr>
          <w:sz w:val="28"/>
          <w:vertAlign w:val="subscript"/>
        </w:rPr>
        <w:t>BrtF’S’mdh</w:t>
      </w:r>
    </w:p>
    <w:p w14:paraId="6858C841" w14:textId="77777777" w:rsidR="00F13DD1" w:rsidRPr="008E62A5" w:rsidRDefault="00F13DD1" w:rsidP="00F13DD1"/>
    <w:p w14:paraId="31074333" w14:textId="77777777" w:rsidR="00F13DD1" w:rsidRPr="008E62A5" w:rsidRDefault="00F13DD1" w:rsidP="0046426C">
      <w:pPr>
        <w:pStyle w:val="Heading4"/>
        <w:rPr>
          <w:sz w:val="28"/>
          <w:vertAlign w:val="subscript"/>
        </w:rPr>
      </w:pPr>
      <w:r w:rsidRPr="008E62A5">
        <w:t>RealTimeNonIntertieEligibleFlexibleExmptOutageQuantity</w:t>
      </w:r>
    </w:p>
    <w:p w14:paraId="7EA9D058" w14:textId="77777777" w:rsidR="004C0515" w:rsidRPr="008E62A5" w:rsidRDefault="00F13DD1" w:rsidP="00F13DD1">
      <w:r w:rsidRPr="008E62A5">
        <w:t>RealTimeNonIntertieEligibleFlexibleExmptOutageQuantity</w:t>
      </w:r>
      <w:r w:rsidRPr="008E62A5">
        <w:rPr>
          <w:sz w:val="28"/>
          <w:vertAlign w:val="subscript"/>
        </w:rPr>
        <w:t xml:space="preserve"> </w:t>
      </w:r>
      <w:r w:rsidR="00966222" w:rsidRPr="008E62A5">
        <w:rPr>
          <w:sz w:val="28"/>
          <w:vertAlign w:val="subscript"/>
        </w:rPr>
        <w:t xml:space="preserve">BrtF’S’j’mdh </w:t>
      </w:r>
      <w:r w:rsidR="00966222" w:rsidRPr="008E62A5">
        <w:t xml:space="preserve">= </w:t>
      </w:r>
    </w:p>
    <w:p w14:paraId="53AAB17C" w14:textId="77777777" w:rsidR="00966222" w:rsidRPr="008E62A5" w:rsidRDefault="00966222" w:rsidP="00F13DD1">
      <w:r w:rsidRPr="008E62A5">
        <w:t xml:space="preserve">MAX(0, </w:t>
      </w:r>
      <w:r w:rsidR="008A1652" w:rsidRPr="008E62A5">
        <w:t>(</w:t>
      </w:r>
      <w:r w:rsidRPr="008E62A5">
        <w:t>(RealTimeFlexibleCapacityQty</w:t>
      </w:r>
      <w:r w:rsidRPr="008E62A5">
        <w:rPr>
          <w:sz w:val="40"/>
          <w:vertAlign w:val="subscript"/>
        </w:rPr>
        <w:t xml:space="preserve"> </w:t>
      </w:r>
      <w:r w:rsidRPr="008E62A5">
        <w:rPr>
          <w:sz w:val="28"/>
          <w:vertAlign w:val="subscript"/>
        </w:rPr>
        <w:t xml:space="preserve">BrtF’S’j’mdh </w:t>
      </w:r>
      <w:r w:rsidRPr="008E62A5">
        <w:t>+ RealTimeFlexibleCPMCapacityQty</w:t>
      </w:r>
      <w:r w:rsidRPr="008E62A5">
        <w:rPr>
          <w:sz w:val="40"/>
          <w:vertAlign w:val="subscript"/>
        </w:rPr>
        <w:t xml:space="preserve"> </w:t>
      </w:r>
      <w:r w:rsidRPr="008E62A5">
        <w:rPr>
          <w:sz w:val="28"/>
          <w:vertAlign w:val="subscript"/>
        </w:rPr>
        <w:t xml:space="preserve">BrtF’S’j’mdh </w:t>
      </w:r>
      <w:r w:rsidR="003D32EB" w:rsidRPr="008E62A5">
        <w:t>+ ((1-</w:t>
      </w:r>
      <w:r w:rsidR="003D32EB" w:rsidRPr="008E62A5">
        <w:rPr>
          <w:rFonts w:cs="Arial"/>
          <w:color w:val="000000"/>
          <w:szCs w:val="22"/>
        </w:rPr>
        <w:t xml:space="preserve"> Resource90MinStartUpFlag </w:t>
      </w:r>
      <w:r w:rsidR="003D32EB" w:rsidRPr="008E62A5">
        <w:rPr>
          <w:sz w:val="28"/>
          <w:vertAlign w:val="subscript"/>
        </w:rPr>
        <w:t>B</w:t>
      </w:r>
      <w:r w:rsidR="003D32EB" w:rsidRPr="008E62A5">
        <w:rPr>
          <w:rFonts w:cs="Arial"/>
          <w:color w:val="000000"/>
          <w:sz w:val="28"/>
          <w:szCs w:val="22"/>
          <w:vertAlign w:val="subscript"/>
        </w:rPr>
        <w:t>rtmd</w:t>
      </w:r>
      <w:r w:rsidR="003D32EB" w:rsidRPr="008E62A5">
        <w:rPr>
          <w:rFonts w:cs="Arial"/>
          <w:color w:val="000000"/>
          <w:szCs w:val="22"/>
        </w:rPr>
        <w:t xml:space="preserve"> ) * MinOperMW </w:t>
      </w:r>
      <w:r w:rsidR="003D32EB" w:rsidRPr="008E62A5">
        <w:rPr>
          <w:rStyle w:val="ConfigurationSubscript"/>
          <w:color w:val="000000"/>
          <w:szCs w:val="22"/>
        </w:rPr>
        <w:t>BrtF'S'md</w:t>
      </w:r>
      <w:r w:rsidR="003D32EB" w:rsidRPr="008E62A5">
        <w:rPr>
          <w:sz w:val="28"/>
          <w:vertAlign w:val="subscript"/>
        </w:rPr>
        <w:t xml:space="preserve"> </w:t>
      </w:r>
      <w:r w:rsidR="003D32EB" w:rsidRPr="008E62A5">
        <w:t>)</w:t>
      </w:r>
      <w:r w:rsidRPr="008E62A5">
        <w:t>) –</w:t>
      </w:r>
      <w:r w:rsidR="00F13DD1" w:rsidRPr="008E62A5">
        <w:t xml:space="preserve"> RealTimeResourceFlexibleExemptOutageThreshold </w:t>
      </w:r>
      <w:r w:rsidR="00F13DD1" w:rsidRPr="008E62A5">
        <w:rPr>
          <w:sz w:val="28"/>
          <w:vertAlign w:val="subscript"/>
        </w:rPr>
        <w:t xml:space="preserve">BrtF’S’mdh </w:t>
      </w:r>
      <w:r w:rsidR="00F13DD1" w:rsidRPr="008E62A5">
        <w:t>)</w:t>
      </w:r>
      <w:r w:rsidR="008A1652" w:rsidRPr="008E62A5">
        <w:t>)</w:t>
      </w:r>
      <w:r w:rsidR="00B931DF" w:rsidRPr="008E62A5">
        <w:t xml:space="preserve"> </w:t>
      </w:r>
    </w:p>
    <w:p w14:paraId="5667C314" w14:textId="77777777" w:rsidR="00966222" w:rsidRPr="008E62A5" w:rsidRDefault="00966222" w:rsidP="008B25E0"/>
    <w:p w14:paraId="65B3B8B8" w14:textId="77777777" w:rsidR="00EC462E" w:rsidRPr="008E62A5" w:rsidRDefault="00EC462E" w:rsidP="00EC462E">
      <w:pPr>
        <w:pStyle w:val="Heading4"/>
        <w:numPr>
          <w:ilvl w:val="0"/>
          <w:numId w:val="0"/>
        </w:numPr>
      </w:pPr>
      <w:r w:rsidRPr="008E62A5">
        <w:t>Where Entity Component Type (F’) &lt;&gt; INTERTIE</w:t>
      </w:r>
    </w:p>
    <w:p w14:paraId="3AC25E9C" w14:textId="77777777" w:rsidR="00EC462E" w:rsidRPr="008E62A5" w:rsidRDefault="00EC462E" w:rsidP="00EC462E"/>
    <w:p w14:paraId="4DB45280" w14:textId="77777777" w:rsidR="000B48F8" w:rsidRPr="008E62A5" w:rsidRDefault="000B48F8" w:rsidP="000B48F8">
      <w:pPr>
        <w:pStyle w:val="Heading4"/>
      </w:pPr>
      <w:r w:rsidRPr="008E62A5">
        <w:t>RealTimeResourceFlexibleExemptOutageThreshold</w:t>
      </w:r>
    </w:p>
    <w:p w14:paraId="19CDCB73" w14:textId="2F0C673C" w:rsidR="000B48F8" w:rsidRPr="008E62A5" w:rsidRDefault="000B48F8" w:rsidP="000B48F8">
      <w:r w:rsidRPr="008E62A5">
        <w:t xml:space="preserve">RealTimeResourceFlexibleExemptOutageThreshold </w:t>
      </w:r>
      <w:r w:rsidRPr="008E62A5">
        <w:rPr>
          <w:sz w:val="28"/>
          <w:vertAlign w:val="subscript"/>
        </w:rPr>
        <w:t xml:space="preserve">BrtF’S’mdh </w:t>
      </w:r>
      <w:r w:rsidRPr="008E62A5">
        <w:t xml:space="preserve">= </w:t>
      </w:r>
      <w:ins w:id="109" w:author="Ciubal, Melchor" w:date="2025-01-28T17:47:00Z">
        <w:r w:rsidR="003028CA" w:rsidRPr="00804990">
          <w:rPr>
            <w:highlight w:val="yellow"/>
          </w:rPr>
          <w:t>Max(0,</w:t>
        </w:r>
        <w:r w:rsidR="003028CA">
          <w:t xml:space="preserve"> </w:t>
        </w:r>
      </w:ins>
      <w:r w:rsidRPr="008E62A5">
        <w:t xml:space="preserve">MaxOperMW </w:t>
      </w:r>
      <w:r w:rsidRPr="008E62A5">
        <w:rPr>
          <w:rStyle w:val="ConfigurationSubscript"/>
          <w:color w:val="000000"/>
          <w:szCs w:val="16"/>
        </w:rPr>
        <w:t xml:space="preserve">BrtF'S'md </w:t>
      </w:r>
      <w:r w:rsidRPr="008E62A5">
        <w:t>–</w:t>
      </w:r>
      <w:ins w:id="110" w:author="Ciubal, Melchor" w:date="2025-01-28T17:47:00Z">
        <w:r w:rsidR="003028CA" w:rsidRPr="00804990">
          <w:rPr>
            <w:highlight w:val="yellow"/>
          </w:rPr>
          <w:t xml:space="preserve"> Min(0, </w:t>
        </w:r>
        <w:r w:rsidR="003028CA" w:rsidRPr="00804990">
          <w:rPr>
            <w:rFonts w:cs="Arial"/>
            <w:color w:val="000000"/>
            <w:szCs w:val="22"/>
            <w:highlight w:val="yellow"/>
          </w:rPr>
          <w:t xml:space="preserve">MinOperMW </w:t>
        </w:r>
        <w:r w:rsidR="003028CA" w:rsidRPr="00804990">
          <w:rPr>
            <w:rStyle w:val="ConfigurationSubscript"/>
            <w:color w:val="000000"/>
            <w:szCs w:val="22"/>
            <w:highlight w:val="yellow"/>
          </w:rPr>
          <w:t>BrtF'S'md</w:t>
        </w:r>
        <w:r w:rsidR="003028CA" w:rsidRPr="00804990">
          <w:rPr>
            <w:sz w:val="28"/>
            <w:highlight w:val="yellow"/>
            <w:vertAlign w:val="subscript"/>
          </w:rPr>
          <w:t xml:space="preserve"> </w:t>
        </w:r>
        <w:r w:rsidR="003028CA" w:rsidRPr="00804990">
          <w:rPr>
            <w:highlight w:val="yellow"/>
          </w:rPr>
          <w:t>) -</w:t>
        </w:r>
        <w:r w:rsidR="003028CA">
          <w:t xml:space="preserve"> </w:t>
        </w:r>
      </w:ins>
      <w:r w:rsidRPr="008E62A5">
        <w:t xml:space="preserve">(RealTimeFlexibleExemptOutageQty </w:t>
      </w:r>
      <w:r w:rsidRPr="008E62A5">
        <w:rPr>
          <w:sz w:val="28"/>
          <w:vertAlign w:val="subscript"/>
        </w:rPr>
        <w:t xml:space="preserve">BrtF’S’mdh </w:t>
      </w:r>
      <w:r w:rsidRPr="008E62A5">
        <w:t xml:space="preserve">+RealTimeUseLimitedExemptOutageQty </w:t>
      </w:r>
      <w:r w:rsidRPr="008E62A5">
        <w:rPr>
          <w:sz w:val="28"/>
          <w:vertAlign w:val="subscript"/>
        </w:rPr>
        <w:t xml:space="preserve">BrtF’S’mdh </w:t>
      </w:r>
      <w:r w:rsidRPr="008E62A5">
        <w:t>)</w:t>
      </w:r>
      <w:ins w:id="111" w:author="Ciubal, Melchor" w:date="2025-01-28T17:47:00Z">
        <w:r w:rsidR="003028CA" w:rsidRPr="00804990">
          <w:rPr>
            <w:highlight w:val="yellow"/>
          </w:rPr>
          <w:t>)</w:t>
        </w:r>
      </w:ins>
    </w:p>
    <w:p w14:paraId="0702B12E" w14:textId="77777777" w:rsidR="000B48F8" w:rsidRPr="008E62A5" w:rsidRDefault="000B48F8" w:rsidP="000B48F8">
      <w:pPr>
        <w:pStyle w:val="Heading4"/>
        <w:numPr>
          <w:ilvl w:val="0"/>
          <w:numId w:val="0"/>
        </w:numPr>
      </w:pPr>
      <w:r w:rsidRPr="008E62A5">
        <w:t>Where Entity Component Type (F’) &lt;&gt; INTERTIE</w:t>
      </w:r>
    </w:p>
    <w:p w14:paraId="0D53E03F" w14:textId="77777777" w:rsidR="000B48F8" w:rsidRPr="008E62A5" w:rsidRDefault="000B48F8" w:rsidP="000B48F8"/>
    <w:p w14:paraId="65CE7CA5" w14:textId="77777777" w:rsidR="00F13DD1" w:rsidRPr="008E62A5" w:rsidRDefault="00F13DD1" w:rsidP="00F13DD1">
      <w:pPr>
        <w:pStyle w:val="Heading4"/>
      </w:pPr>
      <w:r w:rsidRPr="008E62A5">
        <w:t>RealTimeNRSSResourceFlexibleExemptOutageQuantity</w:t>
      </w:r>
    </w:p>
    <w:p w14:paraId="3D90A2C7" w14:textId="77777777" w:rsidR="00F13DD1" w:rsidRPr="008E62A5" w:rsidRDefault="00F13DD1" w:rsidP="00F13DD1">
      <w:r w:rsidRPr="008E62A5">
        <w:t xml:space="preserve">RealTimeNRSSResourceFlexibleExemptOutageQuantity </w:t>
      </w:r>
      <w:r w:rsidRPr="008E62A5">
        <w:rPr>
          <w:sz w:val="28"/>
          <w:vertAlign w:val="subscript"/>
        </w:rPr>
        <w:t xml:space="preserve">BrtF’S’mdh </w:t>
      </w:r>
      <w:r w:rsidRPr="008E62A5">
        <w:t xml:space="preserve">= RealTimeFlexibleExemptOutageQty </w:t>
      </w:r>
      <w:r w:rsidRPr="008E62A5">
        <w:rPr>
          <w:sz w:val="28"/>
          <w:vertAlign w:val="subscript"/>
        </w:rPr>
        <w:t>BrtF’S’mdh</w:t>
      </w:r>
    </w:p>
    <w:p w14:paraId="70C18827" w14:textId="77777777" w:rsidR="000B48F8" w:rsidRPr="008E62A5" w:rsidRDefault="00F13DD1" w:rsidP="00F13DD1">
      <w:pPr>
        <w:pStyle w:val="Heading4"/>
        <w:numPr>
          <w:ilvl w:val="0"/>
          <w:numId w:val="0"/>
        </w:numPr>
      </w:pPr>
      <w:r w:rsidRPr="008E62A5">
        <w:lastRenderedPageBreak/>
        <w:t>Where Resource Type (t) = ITIE and Entity Component Type (F’) = INTERTIE</w:t>
      </w:r>
    </w:p>
    <w:p w14:paraId="4B913488" w14:textId="77777777" w:rsidR="00E82BDE" w:rsidRPr="008E62A5" w:rsidRDefault="00E82BDE" w:rsidP="00E82BDE"/>
    <w:p w14:paraId="1C9922B2" w14:textId="77777777" w:rsidR="00A0360E" w:rsidRPr="008E62A5" w:rsidRDefault="00A0360E" w:rsidP="00A0360E">
      <w:pPr>
        <w:pStyle w:val="Heading4"/>
      </w:pPr>
      <w:r w:rsidRPr="008E62A5">
        <w:t xml:space="preserve">ResourceNRSRARUCAwardQuantity </w:t>
      </w:r>
      <w:r w:rsidRPr="008E62A5">
        <w:rPr>
          <w:sz w:val="28"/>
          <w:vertAlign w:val="subscript"/>
        </w:rPr>
        <w:t xml:space="preserve">rmdh = </w:t>
      </w:r>
    </w:p>
    <w:p w14:paraId="39D4BF9C" w14:textId="77777777" w:rsidR="00A0360E" w:rsidRPr="008E62A5" w:rsidRDefault="00A0360E" w:rsidP="00A0360E">
      <w:r w:rsidRPr="008E62A5">
        <w:rPr>
          <w:rFonts w:cs="Arial"/>
          <w:b/>
          <w:bCs/>
          <w:position w:val="-32"/>
        </w:rPr>
        <w:object w:dxaOrig="5580" w:dyaOrig="580" w14:anchorId="73844D96">
          <v:shape id="_x0000_i1065" type="#_x0000_t75" style="width:3in;height:30.5pt" o:ole="">
            <v:imagedata r:id="rId85" o:title=""/>
          </v:shape>
          <o:OLEObject Type="Embed" ProgID="Equation.3" ShapeID="_x0000_i1065" DrawAspect="Content" ObjectID="_1799673826" r:id="rId86"/>
        </w:object>
      </w:r>
      <w:r w:rsidRPr="008E62A5">
        <w:rPr>
          <w:rFonts w:cs="Arial"/>
          <w:b/>
          <w:bCs/>
        </w:rPr>
        <w:t xml:space="preserve"> </w:t>
      </w:r>
      <w:r w:rsidRPr="008E62A5">
        <w:t xml:space="preserve">BAResourceHourlyRUCAwardedBidCapacity </w:t>
      </w:r>
      <w:r w:rsidRPr="008E62A5">
        <w:rPr>
          <w:sz w:val="28"/>
          <w:vertAlign w:val="subscript"/>
        </w:rPr>
        <w:t>BrtuT'I'M'VL'W'R'F'S'mdh</w:t>
      </w:r>
      <w:r w:rsidRPr="008E62A5">
        <w:t xml:space="preserve"> </w:t>
      </w:r>
    </w:p>
    <w:p w14:paraId="31C79F4F" w14:textId="77777777" w:rsidR="00A0360E" w:rsidRPr="008E62A5" w:rsidRDefault="00A0360E" w:rsidP="00A0360E"/>
    <w:p w14:paraId="52377928" w14:textId="77777777" w:rsidR="00A0360E" w:rsidRPr="008E62A5" w:rsidRDefault="00A0360E" w:rsidP="00A0360E">
      <w:r w:rsidRPr="008E62A5">
        <w:t>Where Resource Type (t) = ITIE and Entity Component Type (F’) = INTERTIE</w:t>
      </w:r>
    </w:p>
    <w:p w14:paraId="352FDD1B" w14:textId="77777777" w:rsidR="002D4B4B" w:rsidRPr="008E62A5" w:rsidRDefault="002D4B4B" w:rsidP="002D4B4B">
      <w:r w:rsidRPr="008E62A5">
        <w:t>Note: This charge type will not be reportable</w:t>
      </w:r>
    </w:p>
    <w:p w14:paraId="08422C07" w14:textId="77777777" w:rsidR="002D4B4B" w:rsidRPr="008E62A5" w:rsidRDefault="002D4B4B" w:rsidP="00A0360E"/>
    <w:p w14:paraId="6D9FCC80" w14:textId="77777777" w:rsidR="00A0360E" w:rsidRPr="008E62A5" w:rsidRDefault="00A0360E" w:rsidP="00A0360E"/>
    <w:p w14:paraId="2675410A" w14:textId="77777777" w:rsidR="00A0360E" w:rsidRPr="008E62A5" w:rsidRDefault="00A0360E" w:rsidP="00A0360E">
      <w:pPr>
        <w:pStyle w:val="Heading4"/>
      </w:pPr>
      <w:r w:rsidRPr="008E62A5">
        <w:t xml:space="preserve">ResourceNRSRADAMAwardQuantity </w:t>
      </w:r>
      <w:r w:rsidRPr="008E62A5">
        <w:rPr>
          <w:sz w:val="28"/>
          <w:vertAlign w:val="subscript"/>
        </w:rPr>
        <w:t xml:space="preserve">rmdh = </w:t>
      </w:r>
    </w:p>
    <w:p w14:paraId="7B4CDDE4" w14:textId="77777777" w:rsidR="00A0360E" w:rsidRPr="008E62A5" w:rsidRDefault="00A0360E" w:rsidP="00A0360E">
      <w:r w:rsidRPr="008E62A5">
        <w:rPr>
          <w:rFonts w:cs="Arial"/>
          <w:b/>
          <w:bCs/>
          <w:position w:val="-32"/>
        </w:rPr>
        <w:object w:dxaOrig="4400" w:dyaOrig="580" w14:anchorId="35A16529">
          <v:shape id="_x0000_i1066" type="#_x0000_t75" style="width:170.5pt;height:30.5pt" o:ole="">
            <v:imagedata r:id="rId87" o:title=""/>
          </v:shape>
          <o:OLEObject Type="Embed" ProgID="Equation.3" ShapeID="_x0000_i1066" DrawAspect="Content" ObjectID="_1799673827" r:id="rId88"/>
        </w:object>
      </w:r>
      <w:r w:rsidRPr="008E62A5">
        <w:rPr>
          <w:rFonts w:cs="Arial"/>
          <w:b/>
          <w:bCs/>
        </w:rPr>
        <w:t xml:space="preserve"> </w:t>
      </w:r>
      <w:r w:rsidRPr="008E62A5">
        <w:t>SettlementIntervalResouceDayAheadEnergy</w:t>
      </w:r>
      <w:r w:rsidRPr="008E62A5">
        <w:rPr>
          <w:rFonts w:cs="Arial"/>
          <w:sz w:val="16"/>
          <w:szCs w:val="16"/>
        </w:rPr>
        <w:t xml:space="preserve"> </w:t>
      </w:r>
      <w:r w:rsidRPr="008E62A5">
        <w:rPr>
          <w:sz w:val="28"/>
          <w:vertAlign w:val="subscript"/>
        </w:rPr>
        <w:t>BrtuT’I’</w:t>
      </w:r>
      <w:r w:rsidRPr="008E62A5">
        <w:rPr>
          <w:bCs/>
          <w:sz w:val="28"/>
          <w:vertAlign w:val="subscript"/>
        </w:rPr>
        <w:t>Q’</w:t>
      </w:r>
      <w:r w:rsidRPr="008E62A5">
        <w:rPr>
          <w:sz w:val="28"/>
          <w:vertAlign w:val="subscript"/>
        </w:rPr>
        <w:t>M’F’S’mdhcif</w:t>
      </w:r>
    </w:p>
    <w:p w14:paraId="4EE97C0C" w14:textId="77777777" w:rsidR="00A0360E" w:rsidRPr="008E62A5" w:rsidRDefault="00A0360E" w:rsidP="00A0360E"/>
    <w:p w14:paraId="6E48BAE3" w14:textId="77777777" w:rsidR="00A0360E" w:rsidRPr="008E62A5" w:rsidRDefault="00A0360E" w:rsidP="00A0360E">
      <w:r w:rsidRPr="008E62A5">
        <w:t>Where Resource Type (t) = ITIE and Entity Component Type (F’) = INTERTIE</w:t>
      </w:r>
    </w:p>
    <w:p w14:paraId="77369132" w14:textId="77777777" w:rsidR="002D4B4B" w:rsidRPr="008E62A5" w:rsidRDefault="002D4B4B" w:rsidP="002D4B4B">
      <w:r w:rsidRPr="008E62A5">
        <w:t>Note: This charge type will not be reportable</w:t>
      </w:r>
    </w:p>
    <w:p w14:paraId="036D1963" w14:textId="77777777" w:rsidR="002D4B4B" w:rsidRPr="008E62A5" w:rsidRDefault="002D4B4B" w:rsidP="00A0360E"/>
    <w:p w14:paraId="0B73A5F0" w14:textId="77777777" w:rsidR="00A0360E" w:rsidRPr="008E62A5" w:rsidRDefault="00A0360E" w:rsidP="00A0360E"/>
    <w:p w14:paraId="6EB199CA" w14:textId="77777777" w:rsidR="00A0360E" w:rsidRPr="008E62A5" w:rsidRDefault="00A0360E" w:rsidP="00A0360E">
      <w:pPr>
        <w:pStyle w:val="Heading4"/>
      </w:pPr>
      <w:r w:rsidRPr="008E62A5">
        <w:t xml:space="preserve">ResourceNRSSRealTimeRAAIMExemptionFlag </w:t>
      </w:r>
      <w:r w:rsidRPr="008E62A5">
        <w:rPr>
          <w:sz w:val="28"/>
          <w:vertAlign w:val="subscript"/>
        </w:rPr>
        <w:t>rmdh</w:t>
      </w:r>
      <w:r w:rsidRPr="008E62A5">
        <w:t xml:space="preserve"> = </w:t>
      </w:r>
    </w:p>
    <w:p w14:paraId="2E65BDAA" w14:textId="77777777" w:rsidR="00A0360E" w:rsidRPr="008E62A5" w:rsidRDefault="00A0360E" w:rsidP="00A0360E"/>
    <w:p w14:paraId="1029F029" w14:textId="77777777" w:rsidR="00A0360E" w:rsidRPr="008E62A5" w:rsidRDefault="00A0360E" w:rsidP="00A0360E">
      <w:r w:rsidRPr="008E62A5">
        <w:t>IF</w:t>
      </w:r>
    </w:p>
    <w:p w14:paraId="33EF20B9" w14:textId="77777777" w:rsidR="00A0360E" w:rsidRPr="008E62A5" w:rsidRDefault="00A0360E" w:rsidP="00A0360E">
      <w:r w:rsidRPr="008E62A5">
        <w:t xml:space="preserve">(ResourceNRSRARUCAwardQuantity </w:t>
      </w:r>
      <w:r w:rsidRPr="008E62A5">
        <w:rPr>
          <w:sz w:val="28"/>
          <w:vertAlign w:val="subscript"/>
        </w:rPr>
        <w:t xml:space="preserve">rmdh + </w:t>
      </w:r>
      <w:r w:rsidRPr="008E62A5">
        <w:t xml:space="preserve">ResourceNRSRADAMAwardQuantity </w:t>
      </w:r>
      <w:r w:rsidRPr="008E62A5">
        <w:rPr>
          <w:sz w:val="28"/>
          <w:vertAlign w:val="subscript"/>
        </w:rPr>
        <w:t>rmdh</w:t>
      </w:r>
      <w:r w:rsidRPr="008E62A5">
        <w:t>)</w:t>
      </w:r>
      <w:r w:rsidRPr="008E62A5">
        <w:rPr>
          <w:sz w:val="28"/>
          <w:vertAlign w:val="subscript"/>
        </w:rPr>
        <w:t xml:space="preserve"> </w:t>
      </w:r>
      <w:r w:rsidRPr="008E62A5">
        <w:t xml:space="preserve"> &gt; 0</w:t>
      </w:r>
    </w:p>
    <w:p w14:paraId="77C72C26" w14:textId="77777777" w:rsidR="00A0360E" w:rsidRPr="008E62A5" w:rsidRDefault="00A0360E" w:rsidP="00A0360E"/>
    <w:p w14:paraId="2EF5B0EE" w14:textId="77777777" w:rsidR="00A0360E" w:rsidRPr="008E62A5" w:rsidRDefault="00A0360E" w:rsidP="00A0360E">
      <w:r w:rsidRPr="008E62A5">
        <w:t>THEN</w:t>
      </w:r>
    </w:p>
    <w:p w14:paraId="22916F82" w14:textId="77777777" w:rsidR="00A0360E" w:rsidRPr="008E62A5" w:rsidRDefault="00A0360E" w:rsidP="00A0360E">
      <w:r w:rsidRPr="008E62A5">
        <w:t xml:space="preserve">ResourceNRSSRealTimeRAAIMExemptionFlag </w:t>
      </w:r>
      <w:r w:rsidRPr="008E62A5">
        <w:rPr>
          <w:sz w:val="28"/>
          <w:vertAlign w:val="subscript"/>
        </w:rPr>
        <w:t xml:space="preserve">rmdh </w:t>
      </w:r>
      <w:r w:rsidRPr="008E62A5">
        <w:t>= 0</w:t>
      </w:r>
    </w:p>
    <w:p w14:paraId="406F87EC" w14:textId="77777777" w:rsidR="00A0360E" w:rsidRPr="008E62A5" w:rsidRDefault="00A0360E" w:rsidP="00A0360E">
      <w:r w:rsidRPr="008E62A5">
        <w:t>ELSE</w:t>
      </w:r>
    </w:p>
    <w:p w14:paraId="11BE3D55" w14:textId="77777777" w:rsidR="00A0360E" w:rsidRPr="008E62A5" w:rsidRDefault="00A0360E" w:rsidP="00A0360E">
      <w:r w:rsidRPr="008E62A5">
        <w:t xml:space="preserve">ResourceNRSSRealTimeRAAIMExemptionFlag </w:t>
      </w:r>
      <w:r w:rsidRPr="008E62A5">
        <w:rPr>
          <w:sz w:val="28"/>
          <w:vertAlign w:val="subscript"/>
        </w:rPr>
        <w:t xml:space="preserve">rmdh </w:t>
      </w:r>
      <w:r w:rsidRPr="008E62A5">
        <w:t>= 1</w:t>
      </w:r>
    </w:p>
    <w:p w14:paraId="4A439C20" w14:textId="77777777" w:rsidR="00A0360E" w:rsidRPr="008E62A5" w:rsidRDefault="00A0360E" w:rsidP="00A0360E">
      <w:r w:rsidRPr="008E62A5">
        <w:t>END IF</w:t>
      </w:r>
    </w:p>
    <w:p w14:paraId="1EC964F3" w14:textId="77777777" w:rsidR="002D4B4B" w:rsidRPr="008E62A5" w:rsidRDefault="002D4B4B" w:rsidP="00A0360E"/>
    <w:p w14:paraId="2F327247" w14:textId="77777777" w:rsidR="00A0360E" w:rsidRPr="008E62A5" w:rsidRDefault="00A0360E" w:rsidP="00A0360E"/>
    <w:p w14:paraId="3D56E9E1" w14:textId="77777777" w:rsidR="000B48F8" w:rsidRPr="008E62A5" w:rsidRDefault="000B48F8" w:rsidP="008B25E0"/>
    <w:p w14:paraId="4A573FA5" w14:textId="77777777" w:rsidR="00820120" w:rsidRPr="008E62A5" w:rsidRDefault="00820120" w:rsidP="00820120"/>
    <w:p w14:paraId="10316DCB" w14:textId="77777777" w:rsidR="006D44ED" w:rsidRPr="008E62A5" w:rsidRDefault="006D44ED" w:rsidP="006D44ED">
      <w:pPr>
        <w:pStyle w:val="Heading4"/>
      </w:pPr>
      <w:r w:rsidRPr="008E62A5">
        <w:t>ResourceExtremelyLongStartRealTimeRAAIMExemptionFlag</w:t>
      </w:r>
    </w:p>
    <w:p w14:paraId="534DB7D9" w14:textId="77777777" w:rsidR="00F06D0D" w:rsidRPr="008E62A5" w:rsidRDefault="00F06D0D" w:rsidP="00F06D0D">
      <w:r w:rsidRPr="008E62A5">
        <w:t>IF</w:t>
      </w:r>
    </w:p>
    <w:p w14:paraId="6792D506" w14:textId="77777777" w:rsidR="0056703F" w:rsidRPr="008E62A5" w:rsidRDefault="0056703F" w:rsidP="0056703F">
      <w:r w:rsidRPr="008E62A5">
        <w:t xml:space="preserve">ResourceHourlyDayAheadEnergy </w:t>
      </w:r>
      <w:r w:rsidR="00B1618B" w:rsidRPr="008E62A5">
        <w:rPr>
          <w:sz w:val="28"/>
          <w:vertAlign w:val="subscript"/>
        </w:rPr>
        <w:t>r</w:t>
      </w:r>
      <w:r w:rsidRPr="008E62A5">
        <w:rPr>
          <w:sz w:val="28"/>
          <w:vertAlign w:val="subscript"/>
        </w:rPr>
        <w:t>mdh</w:t>
      </w:r>
      <w:r w:rsidRPr="008E62A5">
        <w:t xml:space="preserve"> </w:t>
      </w:r>
      <w:r w:rsidR="00B1618B" w:rsidRPr="008E62A5">
        <w:t>=</w:t>
      </w:r>
      <w:r w:rsidRPr="008E62A5">
        <w:t xml:space="preserve"> 0</w:t>
      </w:r>
    </w:p>
    <w:p w14:paraId="0703352E" w14:textId="77777777" w:rsidR="0056703F" w:rsidRPr="008E62A5" w:rsidRDefault="00B1618B" w:rsidP="0056703F">
      <w:r w:rsidRPr="008E62A5">
        <w:t>AND</w:t>
      </w:r>
    </w:p>
    <w:p w14:paraId="211BCBB4" w14:textId="77777777" w:rsidR="0056703F" w:rsidRPr="008E62A5" w:rsidRDefault="0056703F" w:rsidP="0056703F">
      <w:r w:rsidRPr="008E62A5">
        <w:t xml:space="preserve">ResourceExtremelyLongStartFlag </w:t>
      </w:r>
      <w:r w:rsidRPr="008E62A5">
        <w:rPr>
          <w:sz w:val="28"/>
          <w:vertAlign w:val="subscript"/>
        </w:rPr>
        <w:t>rmd</w:t>
      </w:r>
      <w:r w:rsidRPr="008E62A5">
        <w:t xml:space="preserve"> = </w:t>
      </w:r>
      <w:r w:rsidR="00B1618B" w:rsidRPr="008E62A5">
        <w:t>1</w:t>
      </w:r>
    </w:p>
    <w:p w14:paraId="42626F63" w14:textId="77777777" w:rsidR="00ED4AFC" w:rsidRPr="008E62A5" w:rsidRDefault="00ED4AFC" w:rsidP="006D44ED">
      <w:r w:rsidRPr="008E62A5">
        <w:t>THEN</w:t>
      </w:r>
    </w:p>
    <w:p w14:paraId="55580F3E" w14:textId="77777777" w:rsidR="006D44ED" w:rsidRPr="008E62A5" w:rsidRDefault="00F4455D" w:rsidP="006D44ED">
      <w:r w:rsidRPr="008E62A5">
        <w:t xml:space="preserve">ResourceExtremelyLongStartRealTimeRAAIMExemptionFlag </w:t>
      </w:r>
      <w:r w:rsidRPr="008E62A5">
        <w:rPr>
          <w:sz w:val="28"/>
          <w:vertAlign w:val="subscript"/>
        </w:rPr>
        <w:t>rmdh</w:t>
      </w:r>
      <w:r w:rsidR="006D44ED" w:rsidRPr="008E62A5">
        <w:rPr>
          <w:sz w:val="28"/>
          <w:vertAlign w:val="subscript"/>
        </w:rPr>
        <w:t xml:space="preserve"> </w:t>
      </w:r>
      <w:r w:rsidR="006D44ED" w:rsidRPr="008E62A5">
        <w:t xml:space="preserve">= </w:t>
      </w:r>
      <w:r w:rsidR="00B1618B" w:rsidRPr="008E62A5">
        <w:t>1</w:t>
      </w:r>
    </w:p>
    <w:p w14:paraId="2E4D950B" w14:textId="77777777" w:rsidR="006D605C" w:rsidRPr="008E62A5" w:rsidRDefault="006D605C" w:rsidP="006D605C">
      <w:r w:rsidRPr="008E62A5">
        <w:t>ELSE</w:t>
      </w:r>
    </w:p>
    <w:p w14:paraId="715B8077" w14:textId="77777777" w:rsidR="006D605C" w:rsidRPr="008E62A5" w:rsidRDefault="00F4455D" w:rsidP="006D605C">
      <w:r w:rsidRPr="008E62A5">
        <w:t xml:space="preserve">ResourceExtremelyLongStartRealTimeRAAIMExemptionFlag </w:t>
      </w:r>
      <w:r w:rsidRPr="008E62A5">
        <w:rPr>
          <w:sz w:val="28"/>
          <w:vertAlign w:val="subscript"/>
        </w:rPr>
        <w:t>rmdh</w:t>
      </w:r>
      <w:r w:rsidR="006D605C" w:rsidRPr="008E62A5">
        <w:rPr>
          <w:sz w:val="28"/>
          <w:vertAlign w:val="subscript"/>
        </w:rPr>
        <w:t xml:space="preserve"> </w:t>
      </w:r>
      <w:r w:rsidR="006D605C" w:rsidRPr="008E62A5">
        <w:t xml:space="preserve">= </w:t>
      </w:r>
      <w:r w:rsidR="00B1618B" w:rsidRPr="008E62A5">
        <w:t>0</w:t>
      </w:r>
    </w:p>
    <w:p w14:paraId="5E5C3B48" w14:textId="77777777" w:rsidR="006D605C" w:rsidRPr="008E62A5" w:rsidRDefault="006D605C" w:rsidP="006D605C">
      <w:r w:rsidRPr="008E62A5">
        <w:t>END IF</w:t>
      </w:r>
    </w:p>
    <w:p w14:paraId="135B2249" w14:textId="77777777" w:rsidR="001A2357" w:rsidRPr="008E62A5" w:rsidRDefault="001A2357" w:rsidP="006D44ED">
      <w:pPr>
        <w:rPr>
          <w:szCs w:val="22"/>
        </w:rPr>
      </w:pPr>
    </w:p>
    <w:p w14:paraId="2A3EF7EE" w14:textId="77777777" w:rsidR="001A2357" w:rsidRPr="008E62A5" w:rsidRDefault="001A2357" w:rsidP="001A2357">
      <w:pPr>
        <w:pStyle w:val="Heading4"/>
      </w:pPr>
      <w:r w:rsidRPr="008E62A5">
        <w:t>ResourceLongStartRealTimeRAAIMExemptionFlag</w:t>
      </w:r>
    </w:p>
    <w:p w14:paraId="4CBA1BC9" w14:textId="77777777" w:rsidR="001A2357" w:rsidRPr="008E62A5" w:rsidRDefault="001A2357" w:rsidP="001A2357">
      <w:r w:rsidRPr="008E62A5">
        <w:t>IF</w:t>
      </w:r>
    </w:p>
    <w:p w14:paraId="1AC8BBF3" w14:textId="77777777" w:rsidR="001A2357" w:rsidRPr="008E62A5" w:rsidRDefault="001A2357" w:rsidP="001C3A17">
      <w:r w:rsidRPr="008E62A5">
        <w:t>(</w:t>
      </w:r>
      <w:r w:rsidR="001C3A17" w:rsidRPr="008E62A5">
        <w:t>ResourceHourlyRUCAwardQuanti</w:t>
      </w:r>
      <w:r w:rsidR="007F02D6" w:rsidRPr="008E62A5">
        <w:t>t</w:t>
      </w:r>
      <w:r w:rsidR="001C3A17" w:rsidRPr="008E62A5">
        <w:t xml:space="preserve">y </w:t>
      </w:r>
      <w:r w:rsidR="00B1618B" w:rsidRPr="008E62A5">
        <w:rPr>
          <w:sz w:val="28"/>
          <w:vertAlign w:val="subscript"/>
        </w:rPr>
        <w:t>r</w:t>
      </w:r>
      <w:r w:rsidR="001C3A17" w:rsidRPr="008E62A5">
        <w:rPr>
          <w:sz w:val="28"/>
          <w:vertAlign w:val="subscript"/>
        </w:rPr>
        <w:t>mdh</w:t>
      </w:r>
      <w:r w:rsidRPr="008E62A5">
        <w:t xml:space="preserve"> + </w:t>
      </w:r>
      <w:r w:rsidR="001C3A17" w:rsidRPr="008E62A5">
        <w:t xml:space="preserve">ResourceHourlyDayAheadEnergy </w:t>
      </w:r>
      <w:r w:rsidR="00B1618B" w:rsidRPr="008E62A5">
        <w:rPr>
          <w:sz w:val="28"/>
          <w:vertAlign w:val="subscript"/>
        </w:rPr>
        <w:t>r</w:t>
      </w:r>
      <w:r w:rsidR="001C3A17" w:rsidRPr="008E62A5">
        <w:rPr>
          <w:sz w:val="28"/>
          <w:vertAlign w:val="subscript"/>
        </w:rPr>
        <w:t>mdh</w:t>
      </w:r>
      <w:r w:rsidRPr="008E62A5">
        <w:t xml:space="preserve">) </w:t>
      </w:r>
      <w:r w:rsidR="00B1618B" w:rsidRPr="008E62A5">
        <w:t>=</w:t>
      </w:r>
      <w:r w:rsidR="001C3A17" w:rsidRPr="008E62A5">
        <w:t xml:space="preserve"> </w:t>
      </w:r>
      <w:r w:rsidRPr="008E62A5">
        <w:t>0</w:t>
      </w:r>
    </w:p>
    <w:p w14:paraId="21DF0929" w14:textId="77777777" w:rsidR="001C3A17" w:rsidRPr="008E62A5" w:rsidRDefault="00B1618B" w:rsidP="001C3A17">
      <w:r w:rsidRPr="008E62A5">
        <w:t>AND</w:t>
      </w:r>
    </w:p>
    <w:p w14:paraId="046F1FFF" w14:textId="77777777" w:rsidR="001C3A17" w:rsidRPr="008E62A5" w:rsidRDefault="001C3A17" w:rsidP="001C3A17">
      <w:r w:rsidRPr="008E62A5">
        <w:t xml:space="preserve">ResourceLongStartFlag </w:t>
      </w:r>
      <w:r w:rsidRPr="008E62A5">
        <w:rPr>
          <w:sz w:val="28"/>
          <w:vertAlign w:val="subscript"/>
        </w:rPr>
        <w:t>rmd</w:t>
      </w:r>
      <w:r w:rsidRPr="008E62A5">
        <w:t xml:space="preserve"> = </w:t>
      </w:r>
      <w:r w:rsidR="00B1618B" w:rsidRPr="008E62A5">
        <w:t>1</w:t>
      </w:r>
    </w:p>
    <w:p w14:paraId="362B32A8" w14:textId="77777777" w:rsidR="0010118B" w:rsidRPr="008E62A5" w:rsidRDefault="0010118B" w:rsidP="001A2357">
      <w:r w:rsidRPr="008E62A5">
        <w:t>THEN</w:t>
      </w:r>
    </w:p>
    <w:p w14:paraId="324339A3" w14:textId="77777777" w:rsidR="001A2357" w:rsidRPr="008E62A5" w:rsidRDefault="00F4455D" w:rsidP="001A2357">
      <w:r w:rsidRPr="008E62A5">
        <w:t xml:space="preserve">ResourceLongStartRealTimeRAAIMExemptionFlag </w:t>
      </w:r>
      <w:r w:rsidRPr="008E62A5">
        <w:rPr>
          <w:sz w:val="28"/>
          <w:vertAlign w:val="subscript"/>
        </w:rPr>
        <w:t xml:space="preserve">rmdh </w:t>
      </w:r>
      <w:r w:rsidR="001A2357" w:rsidRPr="008E62A5">
        <w:t xml:space="preserve">= </w:t>
      </w:r>
      <w:r w:rsidR="00B1618B" w:rsidRPr="008E62A5">
        <w:t>1</w:t>
      </w:r>
    </w:p>
    <w:p w14:paraId="5806FD8D" w14:textId="77777777" w:rsidR="001A2357" w:rsidRPr="008E62A5" w:rsidRDefault="001A2357" w:rsidP="001A2357">
      <w:r w:rsidRPr="008E62A5">
        <w:t>ELSE</w:t>
      </w:r>
    </w:p>
    <w:p w14:paraId="1F39F42C" w14:textId="77777777" w:rsidR="001A2357" w:rsidRPr="008E62A5" w:rsidRDefault="00F4455D" w:rsidP="001A2357">
      <w:r w:rsidRPr="008E62A5">
        <w:t xml:space="preserve">ResourceLongStartRealTimeRAAIMExemptionFlag </w:t>
      </w:r>
      <w:r w:rsidRPr="008E62A5">
        <w:rPr>
          <w:sz w:val="28"/>
          <w:vertAlign w:val="subscript"/>
        </w:rPr>
        <w:t xml:space="preserve">rmdh </w:t>
      </w:r>
      <w:r w:rsidR="001A2357" w:rsidRPr="008E62A5">
        <w:t xml:space="preserve">= </w:t>
      </w:r>
      <w:r w:rsidR="00B1618B" w:rsidRPr="008E62A5">
        <w:t>0</w:t>
      </w:r>
    </w:p>
    <w:p w14:paraId="0D590FAF" w14:textId="77777777" w:rsidR="001A2357" w:rsidRPr="008E62A5" w:rsidRDefault="001A2357" w:rsidP="001A2357">
      <w:r w:rsidRPr="008E62A5">
        <w:t>END IF</w:t>
      </w:r>
    </w:p>
    <w:p w14:paraId="2CBB5BEE" w14:textId="77777777" w:rsidR="001A2357" w:rsidRPr="008E62A5" w:rsidRDefault="001A2357" w:rsidP="006D44ED">
      <w:pPr>
        <w:rPr>
          <w:szCs w:val="22"/>
        </w:rPr>
      </w:pPr>
    </w:p>
    <w:p w14:paraId="2AC28B82" w14:textId="77777777" w:rsidR="006E48DD" w:rsidRPr="008E62A5" w:rsidRDefault="00A23DDC" w:rsidP="006E48DD">
      <w:pPr>
        <w:pStyle w:val="Heading4"/>
      </w:pPr>
      <w:r w:rsidRPr="008E62A5">
        <w:t>ResourceHourlyRUCAwardQuantity</w:t>
      </w:r>
    </w:p>
    <w:p w14:paraId="046ED019" w14:textId="77777777" w:rsidR="006E48DD" w:rsidRPr="008E62A5" w:rsidRDefault="00A23DDC" w:rsidP="006E48DD">
      <w:r w:rsidRPr="008E62A5">
        <w:t>ResourceHourlyRUCAwardQuantity</w:t>
      </w:r>
      <w:r w:rsidR="006E48DD" w:rsidRPr="008E62A5">
        <w:t xml:space="preserve"> </w:t>
      </w:r>
      <w:r w:rsidR="00B1618B" w:rsidRPr="008E62A5">
        <w:rPr>
          <w:sz w:val="28"/>
          <w:vertAlign w:val="subscript"/>
        </w:rPr>
        <w:t>r</w:t>
      </w:r>
      <w:r w:rsidR="006E48DD" w:rsidRPr="008E62A5">
        <w:rPr>
          <w:sz w:val="28"/>
          <w:vertAlign w:val="subscript"/>
        </w:rPr>
        <w:t xml:space="preserve">mdh = </w:t>
      </w:r>
      <w:r w:rsidR="005F1379" w:rsidRPr="008E62A5">
        <w:rPr>
          <w:rFonts w:cs="Arial"/>
          <w:b/>
          <w:bCs/>
          <w:position w:val="-32"/>
        </w:rPr>
        <w:object w:dxaOrig="5580" w:dyaOrig="580" w14:anchorId="0BB29E81">
          <v:shape id="_x0000_i1067" type="#_x0000_t75" style="width:3in;height:30.5pt" o:ole="">
            <v:imagedata r:id="rId85" o:title=""/>
          </v:shape>
          <o:OLEObject Type="Embed" ProgID="Equation.3" ShapeID="_x0000_i1067" DrawAspect="Content" ObjectID="_1799673828" r:id="rId89"/>
        </w:object>
      </w:r>
      <w:r w:rsidR="006E48DD" w:rsidRPr="008E62A5">
        <w:t xml:space="preserve"> (BAResourceHourlyRUCAwardedBidCapacity </w:t>
      </w:r>
      <w:r w:rsidR="006E48DD" w:rsidRPr="008E62A5">
        <w:rPr>
          <w:sz w:val="28"/>
          <w:vertAlign w:val="subscript"/>
        </w:rPr>
        <w:t>BrtuT'I'M'VL'W'R'F'S'mdh</w:t>
      </w:r>
    </w:p>
    <w:p w14:paraId="2A3208B4" w14:textId="77777777" w:rsidR="006E48DD" w:rsidRPr="008E62A5" w:rsidRDefault="006E48DD" w:rsidP="006E48DD"/>
    <w:p w14:paraId="5C84AF04" w14:textId="77777777" w:rsidR="006E48DD" w:rsidRPr="008E62A5" w:rsidRDefault="006E48DD" w:rsidP="006E48DD">
      <w:pPr>
        <w:pStyle w:val="Heading4"/>
      </w:pPr>
      <w:r w:rsidRPr="008E62A5">
        <w:t>ResourceHourlyDayAheadEnergy</w:t>
      </w:r>
    </w:p>
    <w:p w14:paraId="693B0D2F" w14:textId="77777777" w:rsidR="009527AA" w:rsidRPr="008E62A5" w:rsidRDefault="006E48DD" w:rsidP="006D44ED">
      <w:pPr>
        <w:rPr>
          <w:sz w:val="28"/>
          <w:vertAlign w:val="subscript"/>
        </w:rPr>
      </w:pPr>
      <w:r w:rsidRPr="008E62A5">
        <w:t xml:space="preserve">ResourceHourlyDayAheadEnergy </w:t>
      </w:r>
      <w:r w:rsidR="00B1618B" w:rsidRPr="008E62A5">
        <w:rPr>
          <w:sz w:val="28"/>
          <w:vertAlign w:val="subscript"/>
        </w:rPr>
        <w:t>r</w:t>
      </w:r>
      <w:r w:rsidRPr="008E62A5">
        <w:rPr>
          <w:sz w:val="28"/>
          <w:vertAlign w:val="subscript"/>
        </w:rPr>
        <w:t>mdh</w:t>
      </w:r>
      <w:r w:rsidRPr="008E62A5">
        <w:t xml:space="preserve"> = </w:t>
      </w:r>
      <w:r w:rsidR="00B1618B" w:rsidRPr="008E62A5">
        <w:rPr>
          <w:rFonts w:cs="Arial"/>
          <w:b/>
          <w:bCs/>
          <w:position w:val="-32"/>
        </w:rPr>
        <w:object w:dxaOrig="4400" w:dyaOrig="580" w14:anchorId="5E776EB6">
          <v:shape id="_x0000_i1068" type="#_x0000_t75" style="width:170.5pt;height:30.5pt" o:ole="">
            <v:imagedata r:id="rId87" o:title=""/>
          </v:shape>
          <o:OLEObject Type="Embed" ProgID="Equation.3" ShapeID="_x0000_i1068" DrawAspect="Content" ObjectID="_1799673829" r:id="rId90"/>
        </w:object>
      </w:r>
      <w:r w:rsidRPr="008E62A5">
        <w:t>SettlementIntervalResouceDayAheadEnergy</w:t>
      </w:r>
      <w:r w:rsidRPr="008E62A5">
        <w:rPr>
          <w:rFonts w:cs="Arial"/>
          <w:sz w:val="16"/>
          <w:szCs w:val="16"/>
        </w:rPr>
        <w:t xml:space="preserve"> </w:t>
      </w:r>
      <w:r w:rsidRPr="008E62A5">
        <w:rPr>
          <w:sz w:val="28"/>
          <w:vertAlign w:val="subscript"/>
        </w:rPr>
        <w:t>BrtuT’I’</w:t>
      </w:r>
      <w:r w:rsidRPr="008E62A5">
        <w:rPr>
          <w:bCs/>
          <w:sz w:val="28"/>
          <w:vertAlign w:val="subscript"/>
        </w:rPr>
        <w:t>Q’</w:t>
      </w:r>
      <w:r w:rsidRPr="008E62A5">
        <w:rPr>
          <w:sz w:val="28"/>
          <w:vertAlign w:val="subscript"/>
        </w:rPr>
        <w:t>M’F’S’mdhcif</w:t>
      </w:r>
    </w:p>
    <w:p w14:paraId="1975B106" w14:textId="77777777" w:rsidR="006E48DD" w:rsidRPr="008E62A5" w:rsidRDefault="006E48DD" w:rsidP="006D44ED"/>
    <w:p w14:paraId="5314EAB3" w14:textId="77777777" w:rsidR="00D247F1" w:rsidRPr="008E62A5" w:rsidRDefault="00D247F1" w:rsidP="006D44ED"/>
    <w:p w14:paraId="647CC5B8" w14:textId="77777777" w:rsidR="002E0DB6" w:rsidRPr="008E62A5" w:rsidRDefault="002E0DB6" w:rsidP="008B25E0"/>
    <w:p w14:paraId="21BA04E1" w14:textId="77777777" w:rsidR="006244F6" w:rsidRPr="008E62A5" w:rsidRDefault="006244F6" w:rsidP="006244F6"/>
    <w:p w14:paraId="7859E7D4" w14:textId="77777777" w:rsidR="0028521B" w:rsidRPr="008E62A5" w:rsidRDefault="0028521B" w:rsidP="00B710CA"/>
    <w:p w14:paraId="2C1FA3C8" w14:textId="77777777" w:rsidR="006D1AB3" w:rsidRPr="008E62A5" w:rsidRDefault="006D1AB3" w:rsidP="008B25E0"/>
    <w:p w14:paraId="54DAFB8F" w14:textId="77777777" w:rsidR="005454ED" w:rsidRPr="008E62A5" w:rsidRDefault="005454ED" w:rsidP="005454ED">
      <w:pPr>
        <w:pStyle w:val="Body"/>
      </w:pPr>
    </w:p>
    <w:p w14:paraId="6FF176DC" w14:textId="77777777" w:rsidR="005454ED" w:rsidRPr="008E62A5" w:rsidRDefault="005454ED" w:rsidP="008B25E0"/>
    <w:p w14:paraId="1D69D4EE" w14:textId="77777777" w:rsidR="005431BD" w:rsidRPr="008E62A5" w:rsidRDefault="005431BD" w:rsidP="002E0DB6">
      <w:pPr>
        <w:rPr>
          <w:sz w:val="28"/>
          <w:vertAlign w:val="subscript"/>
        </w:rPr>
      </w:pPr>
    </w:p>
    <w:p w14:paraId="001A5D72" w14:textId="77777777" w:rsidR="005454ED" w:rsidRPr="008E62A5" w:rsidRDefault="005454ED" w:rsidP="005454ED"/>
    <w:p w14:paraId="0E7F8D9F" w14:textId="77777777" w:rsidR="005E253F" w:rsidRPr="008E62A5" w:rsidRDefault="005E253F" w:rsidP="005454ED"/>
    <w:p w14:paraId="4E68D0DF" w14:textId="77777777" w:rsidR="005454ED" w:rsidRPr="008E62A5" w:rsidRDefault="005454ED" w:rsidP="005454ED"/>
    <w:p w14:paraId="2621E77E" w14:textId="77777777" w:rsidR="005454ED" w:rsidRPr="008E62A5" w:rsidRDefault="005454ED" w:rsidP="002E0DB6">
      <w:pPr>
        <w:rPr>
          <w:sz w:val="28"/>
          <w:vertAlign w:val="subscript"/>
        </w:rPr>
      </w:pPr>
    </w:p>
    <w:p w14:paraId="7DBA88B6" w14:textId="77777777" w:rsidR="006D1AB3" w:rsidRPr="008E62A5" w:rsidRDefault="006D1AB3" w:rsidP="008B25E0"/>
    <w:p w14:paraId="781BBA4E" w14:textId="77777777" w:rsidR="00F739A6" w:rsidRPr="008E62A5" w:rsidRDefault="00F739A6" w:rsidP="008B25E0"/>
    <w:p w14:paraId="5AC73CD8" w14:textId="77777777" w:rsidR="00090DDC" w:rsidRPr="008E62A5" w:rsidRDefault="00090DDC" w:rsidP="00090DDC"/>
    <w:p w14:paraId="287603B6" w14:textId="77777777" w:rsidR="00090DDC" w:rsidRPr="008E62A5" w:rsidRDefault="00090DDC" w:rsidP="00090DDC"/>
    <w:p w14:paraId="52791D68" w14:textId="77777777" w:rsidR="00EB5958" w:rsidRPr="008E62A5" w:rsidRDefault="00EB5958" w:rsidP="00EB5958">
      <w:pPr>
        <w:pStyle w:val="Body"/>
      </w:pPr>
    </w:p>
    <w:p w14:paraId="0B69F2C8" w14:textId="77777777" w:rsidR="005D0D90" w:rsidRPr="008E62A5" w:rsidRDefault="005D0D90" w:rsidP="00EB5958">
      <w:pPr>
        <w:pStyle w:val="Body"/>
      </w:pPr>
    </w:p>
    <w:p w14:paraId="7A938785" w14:textId="77777777" w:rsidR="00EB5958" w:rsidRPr="008E62A5" w:rsidRDefault="00EB5958" w:rsidP="00EB5958">
      <w:pPr>
        <w:pStyle w:val="Body"/>
      </w:pPr>
    </w:p>
    <w:p w14:paraId="08C2E13F" w14:textId="77777777" w:rsidR="00EB5958" w:rsidRPr="008E62A5" w:rsidRDefault="00EB5958" w:rsidP="00EB5958">
      <w:pPr>
        <w:pStyle w:val="Body"/>
      </w:pPr>
    </w:p>
    <w:p w14:paraId="3747DEF7" w14:textId="77777777" w:rsidR="00EB5958" w:rsidRPr="008E62A5" w:rsidRDefault="00EB5958" w:rsidP="008B25E0"/>
    <w:p w14:paraId="5B418298" w14:textId="77777777" w:rsidR="00EB5958" w:rsidRPr="008E62A5" w:rsidRDefault="00EB5958" w:rsidP="00EB5958">
      <w:pPr>
        <w:pStyle w:val="Body"/>
        <w:rPr>
          <w:rStyle w:val="ConfigurationSubscript"/>
          <w:rFonts w:cs="Times New Roman"/>
          <w:bCs w:val="0"/>
          <w:sz w:val="22"/>
          <w:szCs w:val="20"/>
          <w:vertAlign w:val="baseline"/>
        </w:rPr>
      </w:pPr>
    </w:p>
    <w:p w14:paraId="7B3BEB64" w14:textId="77777777" w:rsidR="005D6444" w:rsidRPr="008E62A5" w:rsidRDefault="005D6444" w:rsidP="00EB5958">
      <w:pPr>
        <w:pStyle w:val="Body"/>
        <w:rPr>
          <w:rStyle w:val="ConfigurationSubscript"/>
          <w:rFonts w:cs="Times New Roman"/>
          <w:bCs w:val="0"/>
          <w:sz w:val="22"/>
          <w:szCs w:val="20"/>
          <w:vertAlign w:val="baseline"/>
        </w:rPr>
      </w:pPr>
    </w:p>
    <w:p w14:paraId="44C243EE" w14:textId="77777777" w:rsidR="006E1876" w:rsidRPr="008E62A5" w:rsidRDefault="006E1876" w:rsidP="00A24E26">
      <w:pPr>
        <w:numPr>
          <w:ilvl w:val="0"/>
          <w:numId w:val="17"/>
        </w:numPr>
        <w:ind w:left="360"/>
      </w:pPr>
    </w:p>
    <w:p w14:paraId="6BB4CAD0" w14:textId="77777777" w:rsidR="00E95A07" w:rsidRPr="008E62A5" w:rsidRDefault="00E95A07" w:rsidP="0015280C">
      <w:pPr>
        <w:pStyle w:val="Body"/>
        <w:rPr>
          <w:rStyle w:val="ConfigurationSubscript"/>
          <w:rFonts w:cs="Times New Roman"/>
          <w:bCs w:val="0"/>
          <w:sz w:val="22"/>
          <w:szCs w:val="20"/>
          <w:vertAlign w:val="baseline"/>
        </w:rPr>
      </w:pPr>
    </w:p>
    <w:p w14:paraId="11D58719" w14:textId="77777777" w:rsidR="00357B9B" w:rsidRPr="008E62A5" w:rsidRDefault="00357B9B" w:rsidP="00357B9B"/>
    <w:p w14:paraId="47AC9589" w14:textId="77777777" w:rsidR="00DD466F" w:rsidRPr="008E62A5" w:rsidRDefault="00DD466F" w:rsidP="00623C76"/>
    <w:p w14:paraId="42F17F3D" w14:textId="77777777" w:rsidR="009471E0" w:rsidRPr="008E62A5" w:rsidRDefault="009471E0" w:rsidP="009471E0">
      <w:pPr>
        <w:pStyle w:val="Body"/>
      </w:pPr>
    </w:p>
    <w:p w14:paraId="45AB122A" w14:textId="77777777" w:rsidR="009F2C22" w:rsidRPr="008E62A5" w:rsidRDefault="009F2C22" w:rsidP="00D63781">
      <w:bookmarkStart w:id="112" w:name="_Toc433703280"/>
      <w:bookmarkEnd w:id="112"/>
    </w:p>
    <w:p w14:paraId="4EE4A847" w14:textId="77777777" w:rsidR="00BB514A" w:rsidRPr="008E62A5" w:rsidRDefault="00C55864" w:rsidP="00BC52B4">
      <w:pPr>
        <w:pStyle w:val="Heading3"/>
      </w:pPr>
      <w:bookmarkStart w:id="113" w:name="_Toc433703281"/>
      <w:bookmarkEnd w:id="113"/>
      <w:r w:rsidRPr="008E62A5">
        <w:t>Day Ahead Total &amp; Economic Bid</w:t>
      </w:r>
    </w:p>
    <w:p w14:paraId="35188F86" w14:textId="77777777" w:rsidR="00BB514A" w:rsidRPr="008E62A5" w:rsidRDefault="00BB514A" w:rsidP="00125E43"/>
    <w:p w14:paraId="0A46D875" w14:textId="77777777" w:rsidR="00AA6A14" w:rsidRPr="008E62A5" w:rsidRDefault="00A96541" w:rsidP="00C55864">
      <w:pPr>
        <w:pStyle w:val="Heading4"/>
      </w:pPr>
      <w:r w:rsidRPr="008E62A5">
        <w:t>DayAhead</w:t>
      </w:r>
      <w:r w:rsidR="000B6078" w:rsidRPr="008E62A5">
        <w:t>AvailableTotalBidQuantity</w:t>
      </w:r>
    </w:p>
    <w:p w14:paraId="5AEAACA3" w14:textId="77777777" w:rsidR="000B6078" w:rsidRPr="008E62A5" w:rsidRDefault="000B6078" w:rsidP="000B6078">
      <w:r w:rsidRPr="008E62A5">
        <w:t>DayAheadAvailableTotalBidQuantity</w:t>
      </w:r>
      <w:r w:rsidR="00E859FF" w:rsidRPr="008E62A5">
        <w:t xml:space="preserve"> </w:t>
      </w:r>
      <w:r w:rsidR="00E859FF" w:rsidRPr="008E62A5">
        <w:rPr>
          <w:sz w:val="28"/>
          <w:vertAlign w:val="subscript"/>
        </w:rPr>
        <w:t>BrtF’S’mdh</w:t>
      </w:r>
      <w:r w:rsidRPr="008E62A5">
        <w:t xml:space="preserve"> = DayAheadTotal</w:t>
      </w:r>
      <w:r w:rsidR="005A583E" w:rsidRPr="008E62A5">
        <w:t>Energy</w:t>
      </w:r>
      <w:r w:rsidRPr="008E62A5">
        <w:t>BidQuantity</w:t>
      </w:r>
      <w:r w:rsidR="00E859FF" w:rsidRPr="008E62A5">
        <w:t xml:space="preserve"> </w:t>
      </w:r>
      <w:r w:rsidR="00E859FF" w:rsidRPr="008E62A5">
        <w:rPr>
          <w:sz w:val="28"/>
          <w:vertAlign w:val="subscript"/>
        </w:rPr>
        <w:t>BrtF’S’mdh</w:t>
      </w:r>
      <w:r w:rsidR="003D2969" w:rsidRPr="008E62A5">
        <w:rPr>
          <w:sz w:val="28"/>
          <w:vertAlign w:val="subscript"/>
        </w:rPr>
        <w:t xml:space="preserve"> </w:t>
      </w:r>
      <w:r w:rsidR="003D2969" w:rsidRPr="008E62A5">
        <w:t xml:space="preserve">+ DayAheadNGRTotalBidQuantity </w:t>
      </w:r>
      <w:r w:rsidR="003D2969" w:rsidRPr="008E62A5">
        <w:rPr>
          <w:sz w:val="28"/>
          <w:vertAlign w:val="subscript"/>
        </w:rPr>
        <w:t>BrtF’S’mdh</w:t>
      </w:r>
    </w:p>
    <w:p w14:paraId="77EDC287" w14:textId="77777777" w:rsidR="00125E43" w:rsidRPr="008E62A5" w:rsidRDefault="00125E43" w:rsidP="00125E43"/>
    <w:p w14:paraId="774CA2A9" w14:textId="77777777" w:rsidR="007038CA" w:rsidRPr="008E62A5" w:rsidRDefault="007038CA" w:rsidP="00C55864">
      <w:pPr>
        <w:pStyle w:val="Heading4"/>
      </w:pPr>
      <w:r w:rsidRPr="008E62A5">
        <w:t>DayAheadAvailableEconomicBidQuantity</w:t>
      </w:r>
    </w:p>
    <w:p w14:paraId="520923B5" w14:textId="77777777" w:rsidR="007038CA" w:rsidRPr="008E62A5" w:rsidRDefault="007038CA" w:rsidP="007038CA">
      <w:r w:rsidRPr="008E62A5">
        <w:t>DayAheadAvailableEconomicBidQuantity</w:t>
      </w:r>
      <w:r w:rsidR="00E859FF" w:rsidRPr="008E62A5">
        <w:t xml:space="preserve"> </w:t>
      </w:r>
      <w:r w:rsidR="00E859FF" w:rsidRPr="008E62A5">
        <w:rPr>
          <w:sz w:val="28"/>
          <w:vertAlign w:val="subscript"/>
        </w:rPr>
        <w:t>BrtF’S’mdh</w:t>
      </w:r>
      <w:r w:rsidRPr="008E62A5">
        <w:t xml:space="preserve"> =</w:t>
      </w:r>
      <w:r w:rsidR="00DA2C94" w:rsidRPr="008E62A5">
        <w:t xml:space="preserve"> </w:t>
      </w:r>
      <w:r w:rsidRPr="008E62A5">
        <w:t>DayAheadEconomic</w:t>
      </w:r>
      <w:r w:rsidR="005A583E" w:rsidRPr="008E62A5">
        <w:t>Energy</w:t>
      </w:r>
      <w:r w:rsidRPr="008E62A5">
        <w:t>BidQuantity</w:t>
      </w:r>
      <w:r w:rsidR="00E859FF" w:rsidRPr="008E62A5">
        <w:t xml:space="preserve"> </w:t>
      </w:r>
      <w:r w:rsidR="00E859FF" w:rsidRPr="008E62A5">
        <w:rPr>
          <w:sz w:val="28"/>
          <w:vertAlign w:val="subscript"/>
        </w:rPr>
        <w:t>BrtF’S’mdh</w:t>
      </w:r>
      <w:r w:rsidR="00DB3FDD" w:rsidRPr="008E62A5">
        <w:rPr>
          <w:sz w:val="28"/>
          <w:vertAlign w:val="subscript"/>
        </w:rPr>
        <w:t xml:space="preserve"> </w:t>
      </w:r>
      <w:r w:rsidR="00DB3FDD" w:rsidRPr="008E62A5">
        <w:t xml:space="preserve">+ </w:t>
      </w:r>
      <w:r w:rsidR="007A2310" w:rsidRPr="008E62A5">
        <w:t xml:space="preserve">DayAheadNGREconomicBidQuantity </w:t>
      </w:r>
      <w:r w:rsidR="007A2310" w:rsidRPr="008E62A5">
        <w:rPr>
          <w:sz w:val="28"/>
          <w:vertAlign w:val="subscript"/>
        </w:rPr>
        <w:t>BrtF’S’mdh</w:t>
      </w:r>
    </w:p>
    <w:p w14:paraId="43ABA966" w14:textId="77777777" w:rsidR="007038CA" w:rsidRPr="008E62A5" w:rsidRDefault="007038CA" w:rsidP="00125E43"/>
    <w:p w14:paraId="2B8E954F" w14:textId="77777777" w:rsidR="00E859FF" w:rsidRPr="008E62A5" w:rsidRDefault="00E859FF" w:rsidP="00E859FF">
      <w:pPr>
        <w:pStyle w:val="Heading4"/>
      </w:pPr>
      <w:r w:rsidRPr="008E62A5">
        <w:t>DayAheadTotalEnergyBidQuantity</w:t>
      </w:r>
    </w:p>
    <w:p w14:paraId="1802B6B7" w14:textId="77777777" w:rsidR="00AB4F9B" w:rsidRPr="008E62A5" w:rsidRDefault="00E859FF" w:rsidP="00E859FF">
      <w:r w:rsidRPr="008E62A5">
        <w:t xml:space="preserve">DayAheadTotalEnergyBidQuantity </w:t>
      </w:r>
      <w:r w:rsidRPr="008E62A5">
        <w:rPr>
          <w:sz w:val="28"/>
          <w:vertAlign w:val="subscript"/>
        </w:rPr>
        <w:t>BrtF’S’mdh</w:t>
      </w:r>
      <w:r w:rsidRPr="008E62A5">
        <w:t xml:space="preserve"> = </w:t>
      </w:r>
    </w:p>
    <w:p w14:paraId="3B285B1B" w14:textId="77777777" w:rsidR="00E859FF" w:rsidRPr="008E62A5" w:rsidRDefault="00AB4F9B" w:rsidP="00E859FF">
      <w:r w:rsidRPr="008E62A5">
        <w:t>Min(DayAheadOutageAvailabilityQuantity</w:t>
      </w:r>
      <w:r w:rsidRPr="008E62A5" w:rsidDel="003D2969">
        <w:t xml:space="preserve"> </w:t>
      </w:r>
      <w:r w:rsidRPr="008E62A5">
        <w:rPr>
          <w:sz w:val="28"/>
          <w:vertAlign w:val="subscript"/>
        </w:rPr>
        <w:t>BrtF’S’mdh</w:t>
      </w:r>
      <w:r w:rsidRPr="008E62A5">
        <w:t xml:space="preserve"> , </w:t>
      </w:r>
      <w:r w:rsidR="00E859FF" w:rsidRPr="008E62A5">
        <w:t>Max(</w:t>
      </w:r>
      <w:r w:rsidR="0037789C" w:rsidRPr="008E62A5">
        <w:t>0,</w:t>
      </w:r>
      <w:r w:rsidR="00E859FF" w:rsidRPr="008E62A5">
        <w:t xml:space="preserve">DayAheadUpperSelfScheduleEnergyBidQuantity </w:t>
      </w:r>
      <w:r w:rsidR="00E859FF" w:rsidRPr="008E62A5">
        <w:rPr>
          <w:sz w:val="28"/>
          <w:vertAlign w:val="subscript"/>
        </w:rPr>
        <w:t>BrtF’S’mdh</w:t>
      </w:r>
      <w:r w:rsidR="00E859FF" w:rsidRPr="008E62A5">
        <w:t xml:space="preserve"> , DayAheadUpperEnergyBidQuantity </w:t>
      </w:r>
      <w:r w:rsidR="00E859FF" w:rsidRPr="008E62A5">
        <w:rPr>
          <w:sz w:val="28"/>
          <w:vertAlign w:val="subscript"/>
        </w:rPr>
        <w:t>BrtF’S’mdh</w:t>
      </w:r>
      <w:r w:rsidR="00E859FF" w:rsidRPr="008E62A5">
        <w:t>)</w:t>
      </w:r>
      <w:r w:rsidRPr="008E62A5">
        <w:t>)</w:t>
      </w:r>
    </w:p>
    <w:p w14:paraId="163BDF5F" w14:textId="77777777" w:rsidR="00E859FF" w:rsidRPr="008E62A5" w:rsidRDefault="00E859FF" w:rsidP="00125E43"/>
    <w:p w14:paraId="11F4FAB5" w14:textId="77777777" w:rsidR="00881D30" w:rsidRPr="008E62A5" w:rsidRDefault="00881D30" w:rsidP="00125E43">
      <w:r w:rsidRPr="008E62A5">
        <w:t>Where S’ &lt;&gt; REM</w:t>
      </w:r>
      <w:r w:rsidR="00BA33CD" w:rsidRPr="008E62A5">
        <w:t>, NREM</w:t>
      </w:r>
    </w:p>
    <w:p w14:paraId="7E42B842" w14:textId="77777777" w:rsidR="00881D30" w:rsidRPr="008E62A5" w:rsidRDefault="00881D30" w:rsidP="00125E43"/>
    <w:p w14:paraId="60A3B941" w14:textId="77777777" w:rsidR="00E859FF" w:rsidRPr="008E62A5" w:rsidRDefault="00E859FF" w:rsidP="00E859FF">
      <w:pPr>
        <w:pStyle w:val="Heading4"/>
        <w:rPr>
          <w:sz w:val="28"/>
          <w:vertAlign w:val="subscript"/>
        </w:rPr>
      </w:pPr>
      <w:r w:rsidRPr="008E62A5">
        <w:t>DayAheadUpperSelfScheduleEnergyBidQuantity</w:t>
      </w:r>
    </w:p>
    <w:p w14:paraId="0406E76E" w14:textId="77777777" w:rsidR="00E859FF" w:rsidRPr="008E62A5" w:rsidRDefault="00E859FF" w:rsidP="00E859FF">
      <w:pPr>
        <w:rPr>
          <w:rFonts w:cs="Arial"/>
          <w:bCs/>
          <w:szCs w:val="22"/>
        </w:rPr>
      </w:pPr>
      <w:r w:rsidRPr="008E62A5">
        <w:t xml:space="preserve">DayAheadUpperSelfScheduleEnergyBidQuantity </w:t>
      </w:r>
      <w:r w:rsidRPr="008E62A5">
        <w:rPr>
          <w:sz w:val="28"/>
          <w:vertAlign w:val="subscript"/>
        </w:rPr>
        <w:t>BrtF’S’mdh</w:t>
      </w:r>
      <w:r w:rsidRPr="008E62A5">
        <w:t xml:space="preserve"> = </w:t>
      </w:r>
      <w:del w:id="114" w:author="Ciubal, Mel" w:date="2024-09-10T13:25:00Z">
        <w:r w:rsidRPr="008E62A5" w:rsidDel="00796492">
          <w:rPr>
            <w:rFonts w:cs="Arial"/>
            <w:b/>
            <w:bCs/>
            <w:position w:val="-28"/>
          </w:rPr>
          <w:object w:dxaOrig="480" w:dyaOrig="540" w14:anchorId="26DF30A2">
            <v:shape id="_x0000_i1069" type="#_x0000_t75" style="width:18.5pt;height:28.5pt" o:ole="">
              <v:imagedata r:id="rId91" o:title=""/>
            </v:shape>
            <o:OLEObject Type="Embed" ProgID="Equation.3" ShapeID="_x0000_i1069" DrawAspect="Content" ObjectID="_1799673830" r:id="rId92"/>
          </w:object>
        </w:r>
        <w:r w:rsidRPr="008E62A5" w:rsidDel="00796492">
          <w:rPr>
            <w:rFonts w:cs="Arial"/>
            <w:b/>
            <w:bCs/>
            <w:position w:val="-28"/>
          </w:rPr>
          <w:object w:dxaOrig="480" w:dyaOrig="540" w14:anchorId="5B597BA2">
            <v:shape id="_x0000_i1070" type="#_x0000_t75" style="width:18.5pt;height:28.5pt" o:ole="">
              <v:imagedata r:id="rId93" o:title=""/>
            </v:shape>
            <o:OLEObject Type="Embed" ProgID="Equation.3" ShapeID="_x0000_i1070" DrawAspect="Content" ObjectID="_1799673831" r:id="rId94"/>
          </w:object>
        </w:r>
        <w:r w:rsidRPr="008E62A5" w:rsidDel="00796492">
          <w:rPr>
            <w:rFonts w:cs="Arial"/>
            <w:b/>
            <w:bCs/>
            <w:position w:val="-28"/>
          </w:rPr>
          <w:object w:dxaOrig="480" w:dyaOrig="540" w14:anchorId="12E8EC51">
            <v:shape id="_x0000_i1071" type="#_x0000_t75" style="width:18.5pt;height:28.5pt" o:ole="">
              <v:imagedata r:id="rId95" o:title=""/>
            </v:shape>
            <o:OLEObject Type="Embed" ProgID="Equation.3" ShapeID="_x0000_i1071" DrawAspect="Content" ObjectID="_1799673832" r:id="rId96"/>
          </w:object>
        </w:r>
        <w:r w:rsidRPr="008E62A5" w:rsidDel="00796492">
          <w:rPr>
            <w:rFonts w:cs="Arial"/>
            <w:b/>
            <w:bCs/>
            <w:position w:val="-28"/>
          </w:rPr>
          <w:object w:dxaOrig="480" w:dyaOrig="540" w14:anchorId="0CBE9993">
            <v:shape id="_x0000_i1072" type="#_x0000_t75" style="width:18.5pt;height:28.5pt" o:ole="">
              <v:imagedata r:id="rId97" o:title=""/>
            </v:shape>
            <o:OLEObject Type="Embed" ProgID="Equation.3" ShapeID="_x0000_i1072" DrawAspect="Content" ObjectID="_1799673833" r:id="rId98"/>
          </w:object>
        </w:r>
        <w:r w:rsidRPr="008E62A5" w:rsidDel="00796492">
          <w:rPr>
            <w:rFonts w:cs="Arial"/>
            <w:b/>
            <w:bCs/>
            <w:position w:val="-30"/>
          </w:rPr>
          <w:object w:dxaOrig="480" w:dyaOrig="560" w14:anchorId="07164E15">
            <v:shape id="_x0000_i1073" type="#_x0000_t75" style="width:18.5pt;height:30pt" o:ole="">
              <v:imagedata r:id="rId99" o:title=""/>
            </v:shape>
            <o:OLEObject Type="Embed" ProgID="Equation.3" ShapeID="_x0000_i1073" DrawAspect="Content" ObjectID="_1799673834" r:id="rId100"/>
          </w:object>
        </w:r>
        <w:r w:rsidRPr="00796492" w:rsidDel="00796492">
          <w:rPr>
            <w:rFonts w:cs="Arial"/>
            <w:b/>
            <w:bCs/>
            <w:position w:val="-28"/>
          </w:rPr>
          <w:object w:dxaOrig="480" w:dyaOrig="540" w14:anchorId="7DBE3F83">
            <v:shape id="_x0000_i1074" type="#_x0000_t75" style="width:18.5pt;height:28.5pt" o:ole="">
              <v:imagedata r:id="rId101" o:title=""/>
            </v:shape>
            <o:OLEObject Type="Embed" ProgID="Equation.3" ShapeID="_x0000_i1074" DrawAspect="Content" ObjectID="_1799673835" r:id="rId102"/>
          </w:object>
        </w:r>
      </w:del>
      <w:ins w:id="115" w:author="Ciubal, Mel" w:date="2024-09-10T13:25:00Z">
        <w:r w:rsidR="00796492" w:rsidRPr="00804990">
          <w:rPr>
            <w:rFonts w:cs="Arial"/>
            <w:highlight w:val="yellow"/>
          </w:rPr>
          <w:t>Sum (u, Q’, b, A, A’, p, a)</w:t>
        </w:r>
        <w:r w:rsidR="00796492">
          <w:rPr>
            <w:rFonts w:cs="Arial"/>
          </w:rPr>
          <w:t xml:space="preserve"> </w:t>
        </w:r>
      </w:ins>
      <w:r w:rsidRPr="008E62A5">
        <w:rPr>
          <w:rFonts w:cs="Arial"/>
          <w:szCs w:val="22"/>
        </w:rPr>
        <w:t xml:space="preserve">BAHourlyResDAMEnergySelfScheduleBidQty </w:t>
      </w:r>
      <w:r w:rsidRPr="008E62A5">
        <w:rPr>
          <w:rFonts w:cs="Arial"/>
          <w:bCs/>
          <w:sz w:val="28"/>
          <w:szCs w:val="22"/>
          <w:vertAlign w:val="subscript"/>
        </w:rPr>
        <w:t>Brtu</w:t>
      </w:r>
      <w:ins w:id="116" w:author="Ciubal, Mel" w:date="2024-09-10T13:24:00Z">
        <w:r w:rsidR="00796492" w:rsidRPr="00804990">
          <w:rPr>
            <w:rFonts w:cs="Arial"/>
            <w:bCs/>
            <w:sz w:val="28"/>
            <w:szCs w:val="22"/>
            <w:highlight w:val="yellow"/>
            <w:vertAlign w:val="subscript"/>
          </w:rPr>
          <w:t>Q’</w:t>
        </w:r>
      </w:ins>
      <w:r w:rsidRPr="008E62A5">
        <w:rPr>
          <w:rFonts w:cs="Arial"/>
          <w:bCs/>
          <w:sz w:val="28"/>
          <w:szCs w:val="22"/>
          <w:vertAlign w:val="subscript"/>
        </w:rPr>
        <w:t>bAA’pF’S’amdh</w:t>
      </w:r>
      <w:r w:rsidR="00AB4F9B" w:rsidRPr="008E62A5">
        <w:rPr>
          <w:rFonts w:cs="Arial"/>
          <w:bCs/>
          <w:sz w:val="28"/>
          <w:szCs w:val="22"/>
          <w:vertAlign w:val="subscript"/>
        </w:rPr>
        <w:t xml:space="preserve"> </w:t>
      </w:r>
    </w:p>
    <w:p w14:paraId="17E92142" w14:textId="77777777" w:rsidR="00E859FF" w:rsidRPr="008E62A5" w:rsidRDefault="00E859FF" w:rsidP="00125E43"/>
    <w:p w14:paraId="65ADA097" w14:textId="77777777" w:rsidR="00881D30" w:rsidRPr="008E62A5" w:rsidRDefault="00881D30" w:rsidP="00125E43">
      <w:r w:rsidRPr="008E62A5">
        <w:t>Where S’ &lt;&gt; REM</w:t>
      </w:r>
    </w:p>
    <w:p w14:paraId="50F6A2DC" w14:textId="77777777" w:rsidR="00881D30" w:rsidRPr="008E62A5" w:rsidRDefault="00881D30" w:rsidP="00125E43"/>
    <w:p w14:paraId="20D2C23E" w14:textId="77777777" w:rsidR="008B7261" w:rsidRPr="008E62A5" w:rsidRDefault="008B7261" w:rsidP="008B7261">
      <w:pPr>
        <w:pStyle w:val="Heading4"/>
        <w:rPr>
          <w:sz w:val="28"/>
          <w:vertAlign w:val="subscript"/>
        </w:rPr>
      </w:pPr>
      <w:r w:rsidRPr="008E62A5">
        <w:t>DayAheadEconomicEnergyBidQuantity</w:t>
      </w:r>
    </w:p>
    <w:p w14:paraId="507282B7" w14:textId="77777777" w:rsidR="008B7261" w:rsidRPr="008E62A5" w:rsidRDefault="008B7261" w:rsidP="008B7261">
      <w:r w:rsidRPr="008E62A5">
        <w:t xml:space="preserve">DayAheadEconomicEnergyBidQuantity </w:t>
      </w:r>
      <w:r w:rsidRPr="008E62A5">
        <w:rPr>
          <w:sz w:val="28"/>
          <w:vertAlign w:val="subscript"/>
        </w:rPr>
        <w:t xml:space="preserve">BrtF’S’mdh </w:t>
      </w:r>
      <w:r w:rsidRPr="008E62A5">
        <w:t xml:space="preserve">= </w:t>
      </w:r>
      <w:r w:rsidR="00AB4F9B" w:rsidRPr="008E62A5">
        <w:t>Max(0, Min(DayAheadOutageAvailabilityQuantity</w:t>
      </w:r>
      <w:r w:rsidR="00AB4F9B" w:rsidRPr="008E62A5" w:rsidDel="003D2969">
        <w:t xml:space="preserve"> </w:t>
      </w:r>
      <w:r w:rsidR="00AB4F9B" w:rsidRPr="008E62A5">
        <w:rPr>
          <w:sz w:val="28"/>
          <w:vertAlign w:val="subscript"/>
        </w:rPr>
        <w:t>BrtF’S’mdh</w:t>
      </w:r>
      <w:r w:rsidR="00AB4F9B" w:rsidRPr="008E62A5">
        <w:t xml:space="preserve"> , </w:t>
      </w:r>
      <w:r w:rsidRPr="008E62A5">
        <w:t xml:space="preserve">DayAheadUpperEnergyBidQuantity </w:t>
      </w:r>
      <w:r w:rsidRPr="008E62A5">
        <w:rPr>
          <w:sz w:val="28"/>
          <w:vertAlign w:val="subscript"/>
        </w:rPr>
        <w:t>BrtF’S’mdh</w:t>
      </w:r>
      <w:r w:rsidR="00AB4F9B" w:rsidRPr="008E62A5">
        <w:rPr>
          <w:sz w:val="28"/>
          <w:vertAlign w:val="subscript"/>
        </w:rPr>
        <w:t xml:space="preserve"> </w:t>
      </w:r>
      <w:r w:rsidR="00AB4F9B" w:rsidRPr="008E62A5">
        <w:t>)</w:t>
      </w:r>
      <w:r w:rsidRPr="008E62A5">
        <w:t xml:space="preserve"> </w:t>
      </w:r>
      <w:r w:rsidRPr="008E62A5">
        <w:rPr>
          <w:rFonts w:cs="Arial"/>
        </w:rPr>
        <w:t>-</w:t>
      </w:r>
      <w:r w:rsidRPr="008E62A5">
        <w:t xml:space="preserve"> DayAheadLowerEnergyBidQuantity </w:t>
      </w:r>
      <w:r w:rsidRPr="008E62A5">
        <w:rPr>
          <w:sz w:val="28"/>
          <w:vertAlign w:val="subscript"/>
        </w:rPr>
        <w:t>BrtF’S’mdh</w:t>
      </w:r>
      <w:r w:rsidR="00AB4F9B" w:rsidRPr="008E62A5">
        <w:rPr>
          <w:sz w:val="28"/>
          <w:vertAlign w:val="subscript"/>
        </w:rPr>
        <w:t xml:space="preserve"> </w:t>
      </w:r>
      <w:r w:rsidR="00AB4F9B" w:rsidRPr="008E62A5">
        <w:t>)</w:t>
      </w:r>
    </w:p>
    <w:p w14:paraId="540D772D" w14:textId="77777777" w:rsidR="00881D30" w:rsidRPr="008E62A5" w:rsidRDefault="00881D30" w:rsidP="008B7261"/>
    <w:p w14:paraId="23A1EB3E" w14:textId="77777777" w:rsidR="00881D30" w:rsidRPr="008E62A5" w:rsidRDefault="00881D30" w:rsidP="008B7261">
      <w:r w:rsidRPr="008E62A5">
        <w:t>Where S’ &lt;&gt; REM</w:t>
      </w:r>
      <w:r w:rsidR="00904BF4" w:rsidRPr="008E62A5">
        <w:t>, NREM</w:t>
      </w:r>
    </w:p>
    <w:p w14:paraId="15CA6099" w14:textId="77777777" w:rsidR="008B7261" w:rsidRPr="008E62A5" w:rsidRDefault="008B7261" w:rsidP="00125E43"/>
    <w:p w14:paraId="0FE89478" w14:textId="77777777" w:rsidR="00B4348C" w:rsidRPr="008E62A5" w:rsidRDefault="00B4348C" w:rsidP="00B4348C">
      <w:pPr>
        <w:pStyle w:val="Heading4"/>
      </w:pPr>
      <w:r w:rsidRPr="008E62A5">
        <w:t>DayAheadUpperEnergyBidQuantity</w:t>
      </w:r>
    </w:p>
    <w:p w14:paraId="68946CA0" w14:textId="77777777" w:rsidR="00B4348C" w:rsidRDefault="00B4348C" w:rsidP="00B4348C">
      <w:pPr>
        <w:rPr>
          <w:ins w:id="117" w:author="Ciubal, Mel" w:date="2024-09-10T13:20:00Z"/>
        </w:rPr>
      </w:pPr>
      <w:r w:rsidRPr="008E62A5">
        <w:t xml:space="preserve">DayAheadUpperEnergyBidQuantity </w:t>
      </w:r>
      <w:r w:rsidRPr="008E62A5">
        <w:rPr>
          <w:sz w:val="28"/>
          <w:vertAlign w:val="subscript"/>
        </w:rPr>
        <w:t>BrtF’S’mdh</w:t>
      </w:r>
      <w:r w:rsidRPr="008E62A5">
        <w:rPr>
          <w:sz w:val="28"/>
        </w:rPr>
        <w:t xml:space="preserve"> </w:t>
      </w:r>
      <w:r w:rsidRPr="008E62A5">
        <w:t xml:space="preserve">= </w:t>
      </w:r>
      <w:r w:rsidR="00727594" w:rsidRPr="008E62A5">
        <w:t xml:space="preserve">Max over </w:t>
      </w:r>
      <w:ins w:id="118" w:author="Ciubal, Mel" w:date="2024-09-10T13:20:00Z">
        <w:r w:rsidR="008649D8" w:rsidRPr="00804990">
          <w:rPr>
            <w:highlight w:val="yellow"/>
          </w:rPr>
          <w:t>(</w:t>
        </w:r>
      </w:ins>
      <w:r w:rsidR="00727594" w:rsidRPr="008E62A5">
        <w:t xml:space="preserve">u, </w:t>
      </w:r>
      <w:ins w:id="119" w:author="Ciubal, Mel" w:date="2024-09-10T13:20:00Z">
        <w:r w:rsidR="008649D8" w:rsidRPr="00804990">
          <w:rPr>
            <w:highlight w:val="yellow"/>
          </w:rPr>
          <w:t>Q’,</w:t>
        </w:r>
        <w:r w:rsidR="008649D8">
          <w:t xml:space="preserve"> </w:t>
        </w:r>
      </w:ins>
      <w:r w:rsidR="00727594" w:rsidRPr="008E62A5">
        <w:t>b, A, A’, p</w:t>
      </w:r>
      <w:ins w:id="120" w:author="Ciubal, Mel" w:date="2024-09-10T13:20:00Z">
        <w:r w:rsidR="008649D8" w:rsidRPr="00804990">
          <w:rPr>
            <w:highlight w:val="yellow"/>
          </w:rPr>
          <w:t>)</w:t>
        </w:r>
      </w:ins>
      <w:r w:rsidR="00727594" w:rsidRPr="008E62A5">
        <w:t xml:space="preserve"> </w:t>
      </w:r>
      <w:r w:rsidRPr="008E62A5">
        <w:t>(</w:t>
      </w:r>
      <w:r w:rsidRPr="008E62A5">
        <w:rPr>
          <w:rFonts w:cs="Arial"/>
          <w:szCs w:val="22"/>
        </w:rPr>
        <w:t xml:space="preserve">BAHourlyResDAMEnergyBidQty </w:t>
      </w:r>
      <w:r w:rsidRPr="008E62A5">
        <w:rPr>
          <w:rFonts w:cs="Arial"/>
          <w:sz w:val="28"/>
          <w:szCs w:val="22"/>
          <w:vertAlign w:val="subscript"/>
        </w:rPr>
        <w:t>Brtu</w:t>
      </w:r>
      <w:ins w:id="121" w:author="Ciubal, Mel" w:date="2024-09-10T13:19:00Z">
        <w:r w:rsidR="008649D8" w:rsidRPr="00804990">
          <w:rPr>
            <w:rFonts w:cs="Arial"/>
            <w:sz w:val="28"/>
            <w:szCs w:val="22"/>
            <w:highlight w:val="yellow"/>
            <w:vertAlign w:val="subscript"/>
          </w:rPr>
          <w:t>Q’</w:t>
        </w:r>
      </w:ins>
      <w:r w:rsidRPr="008E62A5">
        <w:rPr>
          <w:rFonts w:cs="Arial"/>
          <w:sz w:val="28"/>
          <w:szCs w:val="22"/>
          <w:vertAlign w:val="subscript"/>
        </w:rPr>
        <w:t>bAA’pF’S’mdh</w:t>
      </w:r>
      <w:r w:rsidR="00727594" w:rsidRPr="008E62A5">
        <w:t>)</w:t>
      </w:r>
    </w:p>
    <w:p w14:paraId="21181656" w14:textId="77777777" w:rsidR="008649D8" w:rsidRPr="008E62A5" w:rsidRDefault="008649D8" w:rsidP="00B4348C"/>
    <w:p w14:paraId="341D9D69" w14:textId="77777777" w:rsidR="00B4348C" w:rsidRPr="008E62A5" w:rsidRDefault="00B4348C" w:rsidP="00125E43"/>
    <w:p w14:paraId="6F2C9983" w14:textId="77777777" w:rsidR="00B4348C" w:rsidRPr="008E62A5" w:rsidRDefault="00B4348C" w:rsidP="00B4348C">
      <w:pPr>
        <w:pStyle w:val="Heading4"/>
      </w:pPr>
      <w:r w:rsidRPr="008E62A5">
        <w:lastRenderedPageBreak/>
        <w:t>DayAheadLowerEnergyBidQuantity</w:t>
      </w:r>
    </w:p>
    <w:p w14:paraId="1D0A24A9" w14:textId="77777777" w:rsidR="00A6674A" w:rsidRPr="008E62A5" w:rsidRDefault="00B4348C" w:rsidP="00B4348C">
      <w:pPr>
        <w:rPr>
          <w:rFonts w:cs="Arial"/>
          <w:szCs w:val="22"/>
        </w:rPr>
      </w:pPr>
      <w:r w:rsidRPr="008E62A5">
        <w:t xml:space="preserve">DayAheadLowerEnergyBidQuantity </w:t>
      </w:r>
      <w:r w:rsidRPr="008E62A5">
        <w:rPr>
          <w:sz w:val="28"/>
          <w:vertAlign w:val="subscript"/>
        </w:rPr>
        <w:t>BrtF’S’mdh</w:t>
      </w:r>
      <w:r w:rsidRPr="008E62A5">
        <w:t xml:space="preserve"> = </w:t>
      </w:r>
      <w:del w:id="122" w:author="Ciubal, Mel" w:date="2024-09-10T13:11:00Z">
        <w:r w:rsidRPr="008E62A5" w:rsidDel="008649D8">
          <w:rPr>
            <w:rFonts w:cs="Arial"/>
            <w:b/>
            <w:bCs/>
            <w:position w:val="-28"/>
          </w:rPr>
          <w:object w:dxaOrig="480" w:dyaOrig="540" w14:anchorId="06977429">
            <v:shape id="_x0000_i1075" type="#_x0000_t75" style="width:18.5pt;height:28.5pt" o:ole="">
              <v:imagedata r:id="rId103" o:title=""/>
            </v:shape>
            <o:OLEObject Type="Embed" ProgID="Equation.3" ShapeID="_x0000_i1075" DrawAspect="Content" ObjectID="_1799673836" r:id="rId104"/>
          </w:object>
        </w:r>
        <w:r w:rsidRPr="008E62A5" w:rsidDel="008649D8">
          <w:rPr>
            <w:rFonts w:cs="Arial"/>
            <w:b/>
            <w:bCs/>
            <w:position w:val="-28"/>
          </w:rPr>
          <w:object w:dxaOrig="480" w:dyaOrig="540" w14:anchorId="7B500E33">
            <v:shape id="_x0000_i1076" type="#_x0000_t75" style="width:18.5pt;height:28.5pt" o:ole="">
              <v:imagedata r:id="rId105" o:title=""/>
            </v:shape>
            <o:OLEObject Type="Embed" ProgID="Equation.3" ShapeID="_x0000_i1076" DrawAspect="Content" ObjectID="_1799673837" r:id="rId106"/>
          </w:object>
        </w:r>
        <w:r w:rsidRPr="008E62A5" w:rsidDel="008649D8">
          <w:rPr>
            <w:rFonts w:cs="Arial"/>
            <w:b/>
            <w:bCs/>
            <w:position w:val="-28"/>
          </w:rPr>
          <w:object w:dxaOrig="480" w:dyaOrig="540" w14:anchorId="493DBB67">
            <v:shape id="_x0000_i1077" type="#_x0000_t75" style="width:18.5pt;height:28.5pt" o:ole="">
              <v:imagedata r:id="rId95" o:title=""/>
            </v:shape>
            <o:OLEObject Type="Embed" ProgID="Equation.3" ShapeID="_x0000_i1077" DrawAspect="Content" ObjectID="_1799673838" r:id="rId107"/>
          </w:object>
        </w:r>
        <w:r w:rsidRPr="008E62A5" w:rsidDel="008649D8">
          <w:rPr>
            <w:rFonts w:cs="Arial"/>
            <w:b/>
            <w:bCs/>
            <w:position w:val="-28"/>
          </w:rPr>
          <w:object w:dxaOrig="480" w:dyaOrig="540" w14:anchorId="604B4871">
            <v:shape id="_x0000_i1078" type="#_x0000_t75" style="width:18.5pt;height:28.5pt" o:ole="">
              <v:imagedata r:id="rId97" o:title=""/>
            </v:shape>
            <o:OLEObject Type="Embed" ProgID="Equation.3" ShapeID="_x0000_i1078" DrawAspect="Content" ObjectID="_1799673839" r:id="rId108"/>
          </w:object>
        </w:r>
        <w:r w:rsidRPr="008E62A5" w:rsidDel="008649D8">
          <w:rPr>
            <w:rFonts w:cs="Arial"/>
            <w:b/>
            <w:bCs/>
            <w:position w:val="-30"/>
          </w:rPr>
          <w:object w:dxaOrig="480" w:dyaOrig="560" w14:anchorId="4326F1B7">
            <v:shape id="_x0000_i1079" type="#_x0000_t75" style="width:18.5pt;height:30pt" o:ole="">
              <v:imagedata r:id="rId99" o:title=""/>
            </v:shape>
            <o:OLEObject Type="Embed" ProgID="Equation.3" ShapeID="_x0000_i1079" DrawAspect="Content" ObjectID="_1799673840" r:id="rId109"/>
          </w:object>
        </w:r>
      </w:del>
      <w:ins w:id="123" w:author="Ciubal, Mel" w:date="2024-09-10T13:10:00Z">
        <w:r w:rsidR="008649D8" w:rsidRPr="00804990">
          <w:rPr>
            <w:rFonts w:cs="Arial"/>
            <w:highlight w:val="yellow"/>
          </w:rPr>
          <w:t>Sum</w:t>
        </w:r>
      </w:ins>
      <w:ins w:id="124" w:author="Ciubal, Mel" w:date="2024-09-10T13:22:00Z">
        <w:r w:rsidR="00BD1DCE" w:rsidRPr="00804990">
          <w:rPr>
            <w:rFonts w:cs="Arial"/>
            <w:highlight w:val="yellow"/>
          </w:rPr>
          <w:t xml:space="preserve"> </w:t>
        </w:r>
      </w:ins>
      <w:ins w:id="125" w:author="Ciubal, Mel" w:date="2024-09-10T13:10:00Z">
        <w:r w:rsidR="008649D8" w:rsidRPr="00804990">
          <w:rPr>
            <w:rFonts w:cs="Arial"/>
            <w:highlight w:val="yellow"/>
          </w:rPr>
          <w:t xml:space="preserve">(u, </w:t>
        </w:r>
      </w:ins>
      <w:ins w:id="126" w:author="Ciubal, Mel" w:date="2024-09-10T13:11:00Z">
        <w:r w:rsidR="008649D8" w:rsidRPr="00804990">
          <w:rPr>
            <w:rFonts w:cs="Arial"/>
            <w:highlight w:val="yellow"/>
          </w:rPr>
          <w:t xml:space="preserve">Q, </w:t>
        </w:r>
      </w:ins>
      <w:ins w:id="127" w:author="Ciubal, Mel" w:date="2024-09-10T13:10:00Z">
        <w:r w:rsidR="008649D8" w:rsidRPr="00804990">
          <w:rPr>
            <w:rFonts w:cs="Arial"/>
            <w:highlight w:val="yellow"/>
          </w:rPr>
          <w:t>b, A, A’,</w:t>
        </w:r>
      </w:ins>
      <w:ins w:id="128" w:author="Ciubal, Mel" w:date="2024-09-10T13:11:00Z">
        <w:r w:rsidR="008649D8" w:rsidRPr="00804990">
          <w:rPr>
            <w:rFonts w:cs="Arial"/>
            <w:highlight w:val="yellow"/>
          </w:rPr>
          <w:t xml:space="preserve"> p</w:t>
        </w:r>
      </w:ins>
      <w:ins w:id="129" w:author="Ciubal, Mel" w:date="2024-09-10T13:10:00Z">
        <w:r w:rsidR="008649D8" w:rsidRPr="00804990">
          <w:rPr>
            <w:rFonts w:cs="Arial"/>
            <w:highlight w:val="yellow"/>
          </w:rPr>
          <w:t>)</w:t>
        </w:r>
        <w:r w:rsidR="008649D8">
          <w:rPr>
            <w:rFonts w:cs="Arial"/>
          </w:rPr>
          <w:t xml:space="preserve"> </w:t>
        </w:r>
      </w:ins>
      <w:r w:rsidRPr="008E62A5">
        <w:rPr>
          <w:rFonts w:cs="Arial"/>
          <w:szCs w:val="22"/>
        </w:rPr>
        <w:t xml:space="preserve">BAHourlyResDAMEnergyBidQty </w:t>
      </w:r>
      <w:r w:rsidRPr="008E62A5">
        <w:rPr>
          <w:rFonts w:cs="Arial"/>
          <w:sz w:val="28"/>
          <w:szCs w:val="22"/>
          <w:vertAlign w:val="subscript"/>
        </w:rPr>
        <w:t>Brtu</w:t>
      </w:r>
      <w:ins w:id="130" w:author="Ciubal, Mel" w:date="2024-09-10T13:10:00Z">
        <w:r w:rsidR="008649D8" w:rsidRPr="00804990">
          <w:rPr>
            <w:rFonts w:cs="Arial"/>
            <w:sz w:val="28"/>
            <w:szCs w:val="22"/>
            <w:highlight w:val="yellow"/>
            <w:vertAlign w:val="subscript"/>
          </w:rPr>
          <w:t>Q’</w:t>
        </w:r>
      </w:ins>
      <w:r w:rsidRPr="008E62A5">
        <w:rPr>
          <w:rFonts w:cs="Arial"/>
          <w:sz w:val="28"/>
          <w:szCs w:val="22"/>
          <w:vertAlign w:val="subscript"/>
        </w:rPr>
        <w:t>bAA’pF’S’mdh</w:t>
      </w:r>
    </w:p>
    <w:p w14:paraId="292D3ACB" w14:textId="77777777" w:rsidR="00A6674A" w:rsidRPr="008E62A5" w:rsidRDefault="00A6674A" w:rsidP="00B4348C">
      <w:pPr>
        <w:rPr>
          <w:rFonts w:cs="Arial"/>
          <w:szCs w:val="22"/>
        </w:rPr>
      </w:pPr>
    </w:p>
    <w:p w14:paraId="47353797" w14:textId="77777777" w:rsidR="00711BC8" w:rsidRDefault="00711BC8" w:rsidP="00B4348C">
      <w:pPr>
        <w:rPr>
          <w:ins w:id="131" w:author="Ciubal, Mel" w:date="2024-09-10T13:11:00Z"/>
          <w:rFonts w:cs="Arial"/>
          <w:szCs w:val="22"/>
        </w:rPr>
      </w:pPr>
      <w:r w:rsidRPr="008E62A5">
        <w:rPr>
          <w:rFonts w:cs="Arial"/>
          <w:szCs w:val="22"/>
        </w:rPr>
        <w:t>Where Bid Segment Number (b) = 1</w:t>
      </w:r>
    </w:p>
    <w:p w14:paraId="5FA27E62" w14:textId="77777777" w:rsidR="008649D8" w:rsidRPr="008E62A5" w:rsidRDefault="008649D8" w:rsidP="00B4348C">
      <w:pPr>
        <w:rPr>
          <w:rFonts w:cs="Arial"/>
          <w:szCs w:val="22"/>
        </w:rPr>
      </w:pPr>
    </w:p>
    <w:p w14:paraId="77D77055" w14:textId="77777777" w:rsidR="00B4348C" w:rsidRPr="008E62A5" w:rsidRDefault="00B4348C" w:rsidP="00125E43"/>
    <w:p w14:paraId="1EFD5AF3" w14:textId="77777777" w:rsidR="00B4348C" w:rsidRPr="008E62A5" w:rsidRDefault="00B4348C" w:rsidP="00B4348C">
      <w:pPr>
        <w:pStyle w:val="Heading4"/>
      </w:pPr>
      <w:r w:rsidRPr="008E62A5">
        <w:t>DayAheadNGRTotalBidQuantity</w:t>
      </w:r>
    </w:p>
    <w:p w14:paraId="7896EFAB" w14:textId="245A3253" w:rsidR="00B4348C" w:rsidRPr="008E62A5" w:rsidRDefault="00B4348C" w:rsidP="00B4348C">
      <w:r w:rsidRPr="008E62A5">
        <w:t xml:space="preserve">DayAheadNGRTotalBidQuantity </w:t>
      </w:r>
      <w:r w:rsidR="007A0EBB" w:rsidRPr="008E62A5">
        <w:rPr>
          <w:sz w:val="28"/>
          <w:vertAlign w:val="subscript"/>
        </w:rPr>
        <w:t>BrtF’S’mdh</w:t>
      </w:r>
      <w:r w:rsidR="007A0EBB" w:rsidRPr="008E62A5">
        <w:t xml:space="preserve"> </w:t>
      </w:r>
      <w:r w:rsidRPr="008E62A5">
        <w:t xml:space="preserve">= </w:t>
      </w:r>
      <w:r w:rsidR="00AB4F9B" w:rsidRPr="008E62A5">
        <w:t>Min(DayAheadOutageAvailabilityQuantity</w:t>
      </w:r>
      <w:r w:rsidR="00AB4F9B" w:rsidRPr="008E62A5" w:rsidDel="003D2969">
        <w:t xml:space="preserve"> </w:t>
      </w:r>
      <w:r w:rsidR="00AB4F9B" w:rsidRPr="008E62A5">
        <w:rPr>
          <w:sz w:val="28"/>
          <w:vertAlign w:val="subscript"/>
        </w:rPr>
        <w:t>BrtF’S’mdh</w:t>
      </w:r>
      <w:r w:rsidR="00AB4F9B" w:rsidRPr="008E62A5">
        <w:t xml:space="preserve"> , </w:t>
      </w:r>
      <w:r w:rsidR="00077DB7" w:rsidRPr="008E62A5">
        <w:t>Max(0,</w:t>
      </w:r>
      <w:r w:rsidRPr="008E62A5">
        <w:t xml:space="preserve">DayAheadNGRTotalRegUpBidQuantity </w:t>
      </w:r>
      <w:r w:rsidR="007A0EBB" w:rsidRPr="008E62A5">
        <w:rPr>
          <w:sz w:val="28"/>
          <w:vertAlign w:val="subscript"/>
        </w:rPr>
        <w:t>BrtF’S’mdh</w:t>
      </w:r>
      <w:r w:rsidR="007A0EBB" w:rsidRPr="008E62A5">
        <w:t xml:space="preserve"> </w:t>
      </w:r>
      <w:r w:rsidR="007A2310" w:rsidRPr="008E62A5">
        <w:t>,</w:t>
      </w:r>
      <w:r w:rsidRPr="008E62A5">
        <w:t xml:space="preserve"> DayAheadNGRTotalRegDownBidQuantity</w:t>
      </w:r>
      <w:r w:rsidR="007A0EBB" w:rsidRPr="008E62A5">
        <w:rPr>
          <w:sz w:val="28"/>
          <w:vertAlign w:val="subscript"/>
        </w:rPr>
        <w:t xml:space="preserve"> BrtF’S’mdh</w:t>
      </w:r>
      <w:r w:rsidRPr="008E62A5">
        <w:t xml:space="preserve"> </w:t>
      </w:r>
      <w:r w:rsidR="00077DB7" w:rsidRPr="008E62A5">
        <w:t xml:space="preserve">, DayAheadUpperSelfScheduleEnergyBidQuantity </w:t>
      </w:r>
      <w:r w:rsidR="00077DB7" w:rsidRPr="008E62A5">
        <w:rPr>
          <w:sz w:val="28"/>
          <w:vertAlign w:val="subscript"/>
        </w:rPr>
        <w:t>BrtF’S’mdh</w:t>
      </w:r>
      <w:r w:rsidR="008C4D94" w:rsidRPr="008E62A5">
        <w:rPr>
          <w:sz w:val="28"/>
          <w:vertAlign w:val="subscript"/>
        </w:rPr>
        <w:t xml:space="preserve">, </w:t>
      </w:r>
      <w:r w:rsidR="00077DB7" w:rsidRPr="008E62A5">
        <w:t xml:space="preserve">DayAheadUpperEnergyBidQuantity </w:t>
      </w:r>
      <w:r w:rsidR="00077DB7" w:rsidRPr="008E62A5">
        <w:rPr>
          <w:sz w:val="28"/>
          <w:vertAlign w:val="subscript"/>
        </w:rPr>
        <w:t>BrtF’S’mdh</w:t>
      </w:r>
      <w:ins w:id="132" w:author="Ciubal, Melchor" w:date="2025-01-28T18:00:00Z">
        <w:r w:rsidR="005A31EC">
          <w:rPr>
            <w:sz w:val="28"/>
            <w:vertAlign w:val="subscript"/>
          </w:rPr>
          <w:t xml:space="preserve"> </w:t>
        </w:r>
        <w:r w:rsidR="005A31EC" w:rsidRPr="00804990">
          <w:rPr>
            <w:rFonts w:cs="Arial"/>
            <w:highlight w:val="yellow"/>
          </w:rPr>
          <w:t>-</w:t>
        </w:r>
        <w:r w:rsidR="005A31EC" w:rsidRPr="00804990">
          <w:rPr>
            <w:highlight w:val="yellow"/>
          </w:rPr>
          <w:t xml:space="preserve"> DayAheadLowerEnergyBidQuantity </w:t>
        </w:r>
        <w:r w:rsidR="005A31EC" w:rsidRPr="00804990">
          <w:rPr>
            <w:sz w:val="28"/>
            <w:highlight w:val="yellow"/>
            <w:vertAlign w:val="subscript"/>
          </w:rPr>
          <w:t>BrtF’S’mdh</w:t>
        </w:r>
      </w:ins>
      <w:r w:rsidR="00AB4F9B" w:rsidRPr="008E62A5">
        <w:t>)</w:t>
      </w:r>
    </w:p>
    <w:p w14:paraId="517579B1" w14:textId="77777777" w:rsidR="007F3126" w:rsidRPr="008E62A5" w:rsidRDefault="007F3126" w:rsidP="00B4348C"/>
    <w:p w14:paraId="22CA5DD5" w14:textId="77777777" w:rsidR="007F3126" w:rsidRPr="008E62A5" w:rsidRDefault="007F3126" w:rsidP="007F3126">
      <w:r w:rsidRPr="008E62A5">
        <w:t>Where S’ = REM, NREM</w:t>
      </w:r>
    </w:p>
    <w:p w14:paraId="487E88BF" w14:textId="77777777" w:rsidR="007F3126" w:rsidRPr="008E62A5" w:rsidRDefault="007F3126" w:rsidP="00B4348C"/>
    <w:p w14:paraId="3950F575" w14:textId="77777777" w:rsidR="00B4348C" w:rsidRPr="008E62A5" w:rsidRDefault="00B4348C" w:rsidP="00125E43"/>
    <w:p w14:paraId="71E55CD2" w14:textId="77777777" w:rsidR="00C07ECC" w:rsidRPr="008E62A5" w:rsidRDefault="00C07ECC" w:rsidP="00C55864">
      <w:pPr>
        <w:pStyle w:val="Heading4"/>
      </w:pPr>
      <w:r w:rsidRPr="008E62A5">
        <w:t>DayAheadNGRTotalRegUpBidQuantity</w:t>
      </w:r>
    </w:p>
    <w:p w14:paraId="0726E3E5" w14:textId="77777777" w:rsidR="00B4348C" w:rsidRPr="008E62A5" w:rsidRDefault="005A583E" w:rsidP="00B4348C">
      <w:r w:rsidRPr="008E62A5">
        <w:t xml:space="preserve">DayAheadNGRTotalRegUpBidQuantity </w:t>
      </w:r>
      <w:r w:rsidRPr="008E62A5">
        <w:rPr>
          <w:sz w:val="28"/>
          <w:vertAlign w:val="subscript"/>
        </w:rPr>
        <w:t>BrtF’S’mdh</w:t>
      </w:r>
      <w:r w:rsidRPr="008E62A5">
        <w:t xml:space="preserve"> = </w:t>
      </w:r>
      <w:del w:id="133" w:author="Ciubal, Mel" w:date="2024-09-10T13:56:00Z">
        <w:r w:rsidR="00B4348C" w:rsidRPr="008E62A5" w:rsidDel="00DC084E">
          <w:rPr>
            <w:rFonts w:cs="Arial"/>
            <w:b/>
            <w:bCs/>
            <w:position w:val="-28"/>
          </w:rPr>
          <w:object w:dxaOrig="480" w:dyaOrig="540" w14:anchorId="4813CB14">
            <v:shape id="_x0000_i1080" type="#_x0000_t75" style="width:18.5pt;height:28.5pt" o:ole="">
              <v:imagedata r:id="rId105" o:title=""/>
            </v:shape>
            <o:OLEObject Type="Embed" ProgID="Equation.3" ShapeID="_x0000_i1080" DrawAspect="Content" ObjectID="_1799673841" r:id="rId110"/>
          </w:object>
        </w:r>
      </w:del>
      <w:ins w:id="134" w:author="Ciubal, Mel" w:date="2024-09-10T13:56:00Z">
        <w:r w:rsidR="00DC084E" w:rsidRPr="00804990">
          <w:rPr>
            <w:highlight w:val="yellow"/>
          </w:rPr>
          <w:t xml:space="preserve"> Sum (Q’, b)</w:t>
        </w:r>
      </w:ins>
      <w:r w:rsidR="00B4348C" w:rsidRPr="008E62A5">
        <w:t xml:space="preserve"> (</w:t>
      </w:r>
      <w:r w:rsidR="00B4348C" w:rsidRPr="008E62A5">
        <w:rPr>
          <w:rFonts w:cs="Arial"/>
          <w:szCs w:val="22"/>
        </w:rPr>
        <w:t xml:space="preserve">BAHourlyResDAMRegUpSelfProvisionBidQty </w:t>
      </w:r>
      <w:r w:rsidR="00B4348C" w:rsidRPr="008E62A5">
        <w:rPr>
          <w:bCs/>
          <w:sz w:val="28"/>
          <w:szCs w:val="28"/>
          <w:vertAlign w:val="subscript"/>
        </w:rPr>
        <w:t>Brt</w:t>
      </w:r>
      <w:ins w:id="135" w:author="Ciubal, Mel" w:date="2024-09-10T13:56:00Z">
        <w:r w:rsidR="00DC084E" w:rsidRPr="00804990">
          <w:rPr>
            <w:bCs/>
            <w:sz w:val="28"/>
            <w:szCs w:val="28"/>
            <w:highlight w:val="yellow"/>
            <w:vertAlign w:val="subscript"/>
          </w:rPr>
          <w:t>Q’</w:t>
        </w:r>
      </w:ins>
      <w:r w:rsidR="00B4348C" w:rsidRPr="008E62A5">
        <w:rPr>
          <w:bCs/>
          <w:sz w:val="28"/>
          <w:szCs w:val="28"/>
          <w:vertAlign w:val="subscript"/>
        </w:rPr>
        <w:t>bF’S</w:t>
      </w:r>
      <w:r w:rsidR="009F2C22" w:rsidRPr="008E62A5">
        <w:rPr>
          <w:bCs/>
          <w:sz w:val="28"/>
          <w:szCs w:val="28"/>
          <w:vertAlign w:val="subscript"/>
        </w:rPr>
        <w:t>’</w:t>
      </w:r>
      <w:r w:rsidR="00B4348C" w:rsidRPr="008E62A5">
        <w:rPr>
          <w:bCs/>
          <w:sz w:val="28"/>
          <w:szCs w:val="28"/>
          <w:vertAlign w:val="subscript"/>
        </w:rPr>
        <w:t xml:space="preserve">mdh + </w:t>
      </w:r>
      <w:r w:rsidR="00B4348C" w:rsidRPr="008E62A5">
        <w:rPr>
          <w:rFonts w:cs="Arial"/>
          <w:szCs w:val="22"/>
        </w:rPr>
        <w:t xml:space="preserve">BAHourlyResDAMRegUpBidQty </w:t>
      </w:r>
      <w:r w:rsidR="00B4348C" w:rsidRPr="008E62A5">
        <w:rPr>
          <w:bCs/>
          <w:sz w:val="28"/>
          <w:szCs w:val="28"/>
          <w:vertAlign w:val="subscript"/>
        </w:rPr>
        <w:t>Brt</w:t>
      </w:r>
      <w:ins w:id="136" w:author="Ciubal, Mel" w:date="2024-09-10T13:56:00Z">
        <w:r w:rsidR="00DC084E" w:rsidRPr="00804990">
          <w:rPr>
            <w:bCs/>
            <w:sz w:val="28"/>
            <w:szCs w:val="28"/>
            <w:highlight w:val="yellow"/>
            <w:vertAlign w:val="subscript"/>
          </w:rPr>
          <w:t>Q’</w:t>
        </w:r>
      </w:ins>
      <w:r w:rsidR="00B4348C" w:rsidRPr="008E62A5">
        <w:rPr>
          <w:bCs/>
          <w:sz w:val="28"/>
          <w:szCs w:val="28"/>
          <w:vertAlign w:val="subscript"/>
        </w:rPr>
        <w:t>bF’S’mdh</w:t>
      </w:r>
      <w:r w:rsidR="00B4348C" w:rsidRPr="008E62A5">
        <w:rPr>
          <w:bCs/>
          <w:szCs w:val="28"/>
        </w:rPr>
        <w:t>)</w:t>
      </w:r>
    </w:p>
    <w:p w14:paraId="7A01888D" w14:textId="77777777" w:rsidR="005A583E" w:rsidRPr="008E62A5" w:rsidRDefault="005A583E" w:rsidP="00125E43"/>
    <w:p w14:paraId="27E08A8D" w14:textId="77777777" w:rsidR="005A583E" w:rsidRPr="008E62A5" w:rsidRDefault="005A583E" w:rsidP="00125E43">
      <w:r w:rsidRPr="008E62A5">
        <w:t>Where S’ = REM</w:t>
      </w:r>
      <w:r w:rsidR="006A771C" w:rsidRPr="008E62A5">
        <w:t>, NREM</w:t>
      </w:r>
    </w:p>
    <w:p w14:paraId="6C300A7A" w14:textId="77777777" w:rsidR="005A583E" w:rsidRPr="008E62A5" w:rsidRDefault="005A583E" w:rsidP="00125E43"/>
    <w:p w14:paraId="0A0EE090" w14:textId="77777777" w:rsidR="00C07ECC" w:rsidRPr="008E62A5" w:rsidRDefault="00C07ECC" w:rsidP="00C55864">
      <w:pPr>
        <w:pStyle w:val="Heading4"/>
      </w:pPr>
      <w:r w:rsidRPr="008E62A5">
        <w:t>DayAheadNGRTotalRegDownBidQuantity</w:t>
      </w:r>
    </w:p>
    <w:p w14:paraId="77C999B3" w14:textId="77777777" w:rsidR="005A583E" w:rsidRPr="008E62A5" w:rsidRDefault="005A583E" w:rsidP="005A583E">
      <w:r w:rsidRPr="008E62A5">
        <w:t xml:space="preserve">DayAheadNGRTotalRegDownBidQuantity </w:t>
      </w:r>
      <w:r w:rsidRPr="008E62A5">
        <w:rPr>
          <w:sz w:val="28"/>
          <w:vertAlign w:val="subscript"/>
        </w:rPr>
        <w:t>BrtF’S’mdh</w:t>
      </w:r>
      <w:r w:rsidRPr="008E62A5">
        <w:t xml:space="preserve"> = </w:t>
      </w:r>
      <w:del w:id="137" w:author="Ciubal, Mel" w:date="2024-09-10T13:41:00Z">
        <w:r w:rsidR="00BC52B4" w:rsidRPr="008E62A5" w:rsidDel="0076724E">
          <w:rPr>
            <w:rFonts w:cs="Arial"/>
            <w:b/>
            <w:bCs/>
            <w:position w:val="-28"/>
          </w:rPr>
          <w:object w:dxaOrig="480" w:dyaOrig="540" w14:anchorId="3A6290B0">
            <v:shape id="_x0000_i1081" type="#_x0000_t75" style="width:18.5pt;height:28.5pt" o:ole="">
              <v:imagedata r:id="rId105" o:title=""/>
            </v:shape>
            <o:OLEObject Type="Embed" ProgID="Equation.3" ShapeID="_x0000_i1081" DrawAspect="Content" ObjectID="_1799673842" r:id="rId111"/>
          </w:object>
        </w:r>
      </w:del>
      <w:r w:rsidR="00BC52B4" w:rsidRPr="008E62A5">
        <w:t xml:space="preserve"> </w:t>
      </w:r>
      <w:ins w:id="138" w:author="Ciubal, Mel" w:date="2024-09-10T13:41:00Z">
        <w:r w:rsidR="0076724E" w:rsidRPr="00804990">
          <w:rPr>
            <w:highlight w:val="yellow"/>
          </w:rPr>
          <w:t>Sum (Q’, b)</w:t>
        </w:r>
        <w:r w:rsidR="0076724E">
          <w:t xml:space="preserve"> </w:t>
        </w:r>
      </w:ins>
      <w:r w:rsidR="00BC52B4" w:rsidRPr="008E62A5">
        <w:t>(</w:t>
      </w:r>
      <w:r w:rsidR="00BC52B4" w:rsidRPr="008E62A5">
        <w:rPr>
          <w:rFonts w:cs="Arial"/>
          <w:szCs w:val="22"/>
        </w:rPr>
        <w:t xml:space="preserve">BAHourlyResDAMRegDownSelfProvisionBidQty </w:t>
      </w:r>
      <w:r w:rsidR="00BC52B4" w:rsidRPr="008E62A5">
        <w:rPr>
          <w:bCs/>
          <w:sz w:val="28"/>
          <w:szCs w:val="28"/>
          <w:vertAlign w:val="subscript"/>
        </w:rPr>
        <w:t>Brt</w:t>
      </w:r>
      <w:ins w:id="139" w:author="Ciubal, Mel" w:date="2024-09-10T13:41:00Z">
        <w:r w:rsidR="0076724E" w:rsidRPr="00804990">
          <w:rPr>
            <w:bCs/>
            <w:sz w:val="28"/>
            <w:szCs w:val="28"/>
            <w:highlight w:val="yellow"/>
            <w:vertAlign w:val="subscript"/>
          </w:rPr>
          <w:t>Q’</w:t>
        </w:r>
      </w:ins>
      <w:r w:rsidR="00BC52B4" w:rsidRPr="008E62A5">
        <w:rPr>
          <w:bCs/>
          <w:sz w:val="28"/>
          <w:szCs w:val="28"/>
          <w:vertAlign w:val="subscript"/>
        </w:rPr>
        <w:t>bF’S</w:t>
      </w:r>
      <w:r w:rsidR="009F2C22" w:rsidRPr="008E62A5">
        <w:rPr>
          <w:bCs/>
          <w:sz w:val="28"/>
          <w:szCs w:val="28"/>
          <w:vertAlign w:val="subscript"/>
        </w:rPr>
        <w:t>’</w:t>
      </w:r>
      <w:r w:rsidR="00BC52B4" w:rsidRPr="008E62A5">
        <w:rPr>
          <w:bCs/>
          <w:sz w:val="28"/>
          <w:szCs w:val="28"/>
          <w:vertAlign w:val="subscript"/>
        </w:rPr>
        <w:t xml:space="preserve">mdh + </w:t>
      </w:r>
      <w:r w:rsidR="00BC52B4" w:rsidRPr="008E62A5">
        <w:rPr>
          <w:rFonts w:cs="Arial"/>
          <w:szCs w:val="22"/>
        </w:rPr>
        <w:t xml:space="preserve">BAHourlyResDAMRegDownBidQty </w:t>
      </w:r>
      <w:r w:rsidR="00BC52B4" w:rsidRPr="008E62A5">
        <w:rPr>
          <w:bCs/>
          <w:sz w:val="28"/>
          <w:szCs w:val="28"/>
          <w:vertAlign w:val="subscript"/>
        </w:rPr>
        <w:t>Brt</w:t>
      </w:r>
      <w:ins w:id="140" w:author="Ciubal, Mel" w:date="2024-09-10T13:41:00Z">
        <w:r w:rsidR="0076724E" w:rsidRPr="00804990">
          <w:rPr>
            <w:bCs/>
            <w:sz w:val="28"/>
            <w:szCs w:val="28"/>
            <w:highlight w:val="yellow"/>
            <w:vertAlign w:val="subscript"/>
          </w:rPr>
          <w:t>Q’</w:t>
        </w:r>
      </w:ins>
      <w:r w:rsidR="00BC52B4" w:rsidRPr="008E62A5">
        <w:rPr>
          <w:bCs/>
          <w:sz w:val="28"/>
          <w:szCs w:val="28"/>
          <w:vertAlign w:val="subscript"/>
        </w:rPr>
        <w:t>bF’S’mdh</w:t>
      </w:r>
      <w:r w:rsidR="00BC52B4" w:rsidRPr="008E62A5">
        <w:rPr>
          <w:bCs/>
          <w:szCs w:val="28"/>
        </w:rPr>
        <w:t>)</w:t>
      </w:r>
    </w:p>
    <w:p w14:paraId="0C1A5A5F" w14:textId="77777777" w:rsidR="00BC52B4" w:rsidRPr="008E62A5" w:rsidRDefault="00BC52B4" w:rsidP="005A583E"/>
    <w:p w14:paraId="6A09A92E" w14:textId="77777777" w:rsidR="005A583E" w:rsidRPr="008E62A5" w:rsidRDefault="005A583E" w:rsidP="005A583E">
      <w:r w:rsidRPr="008E62A5">
        <w:t>Where S’ = REM</w:t>
      </w:r>
    </w:p>
    <w:p w14:paraId="0FAC2C2C" w14:textId="77777777" w:rsidR="007A0EBB" w:rsidRPr="008E62A5" w:rsidRDefault="007A0EBB" w:rsidP="005A583E"/>
    <w:p w14:paraId="5B273B05" w14:textId="77777777" w:rsidR="007A2310" w:rsidRPr="008E62A5" w:rsidRDefault="007A2310" w:rsidP="007A2310">
      <w:pPr>
        <w:pStyle w:val="Heading4"/>
      </w:pPr>
      <w:r w:rsidRPr="008E62A5">
        <w:t>DayAheadNGREconomicBidQuantity</w:t>
      </w:r>
    </w:p>
    <w:p w14:paraId="0B102103" w14:textId="77777777" w:rsidR="007A2310" w:rsidRPr="008E62A5" w:rsidRDefault="007A2310" w:rsidP="007A2310">
      <w:r w:rsidRPr="008E62A5">
        <w:t xml:space="preserve">DayAheadNGREconomicBidQuantity </w:t>
      </w:r>
      <w:r w:rsidRPr="008E62A5">
        <w:rPr>
          <w:sz w:val="28"/>
          <w:vertAlign w:val="subscript"/>
        </w:rPr>
        <w:t>BrtF’S’mdh</w:t>
      </w:r>
      <w:r w:rsidRPr="008E62A5">
        <w:t xml:space="preserve"> = </w:t>
      </w:r>
      <w:r w:rsidR="006776E5" w:rsidRPr="008E62A5">
        <w:t xml:space="preserve">Max(0, </w:t>
      </w:r>
      <w:r w:rsidRPr="008E62A5">
        <w:t>Min(DayAheadOutageAvailabilityQuantity</w:t>
      </w:r>
      <w:r w:rsidRPr="008E62A5" w:rsidDel="003D2969">
        <w:t xml:space="preserve"> </w:t>
      </w:r>
      <w:r w:rsidRPr="008E62A5">
        <w:rPr>
          <w:sz w:val="28"/>
          <w:vertAlign w:val="subscript"/>
        </w:rPr>
        <w:t>BrtF’S’mdh</w:t>
      </w:r>
      <w:r w:rsidRPr="008E62A5">
        <w:t xml:space="preserve"> , </w:t>
      </w:r>
      <w:r w:rsidR="007923B3" w:rsidRPr="008E62A5">
        <w:t>Max((</w:t>
      </w:r>
      <w:r w:rsidR="00811444" w:rsidRPr="008E62A5">
        <w:t xml:space="preserve">DayAheadUpperEnergyBidQuantity </w:t>
      </w:r>
      <w:r w:rsidR="00811444" w:rsidRPr="008E62A5">
        <w:rPr>
          <w:sz w:val="28"/>
          <w:vertAlign w:val="subscript"/>
        </w:rPr>
        <w:t>BrtF’S’mdh</w:t>
      </w:r>
      <w:r w:rsidR="00811444" w:rsidRPr="008E62A5">
        <w:t xml:space="preserve"> - DayAheadLowerEnergyBidQuantity </w:t>
      </w:r>
      <w:r w:rsidR="00811444" w:rsidRPr="008E62A5">
        <w:rPr>
          <w:sz w:val="28"/>
          <w:vertAlign w:val="subscript"/>
        </w:rPr>
        <w:t>BrtF’S’mdh</w:t>
      </w:r>
      <w:r w:rsidR="00811444" w:rsidRPr="008E62A5">
        <w:t xml:space="preserve">), </w:t>
      </w:r>
      <w:r w:rsidRPr="008E62A5">
        <w:t xml:space="preserve">DayAheadNGREconomicRegUpBidQuantity </w:t>
      </w:r>
      <w:r w:rsidRPr="008E62A5">
        <w:rPr>
          <w:sz w:val="28"/>
          <w:vertAlign w:val="subscript"/>
        </w:rPr>
        <w:t>BrtF’S’mdh</w:t>
      </w:r>
      <w:r w:rsidRPr="008E62A5">
        <w:t>, DayAheadNGREconomicRegDownBidQuantity</w:t>
      </w:r>
      <w:r w:rsidRPr="008E62A5">
        <w:rPr>
          <w:sz w:val="28"/>
          <w:vertAlign w:val="subscript"/>
        </w:rPr>
        <w:t xml:space="preserve"> BrtF’S’mdh</w:t>
      </w:r>
      <w:r w:rsidRPr="008E62A5">
        <w:t xml:space="preserve"> )</w:t>
      </w:r>
      <w:r w:rsidR="00811444" w:rsidRPr="008E62A5">
        <w:t>)</w:t>
      </w:r>
      <w:r w:rsidR="006776E5" w:rsidRPr="008E62A5">
        <w:t>)</w:t>
      </w:r>
    </w:p>
    <w:p w14:paraId="04CF1CAD" w14:textId="77777777" w:rsidR="007F3126" w:rsidRPr="008E62A5" w:rsidRDefault="007F3126" w:rsidP="007A2310"/>
    <w:p w14:paraId="188BCF40" w14:textId="77777777" w:rsidR="007F3126" w:rsidRPr="008E62A5" w:rsidRDefault="007F3126" w:rsidP="007F3126">
      <w:r w:rsidRPr="008E62A5">
        <w:t>Where S’ = REM, NREM</w:t>
      </w:r>
    </w:p>
    <w:p w14:paraId="469A78C8" w14:textId="77777777" w:rsidR="007F3126" w:rsidRPr="008E62A5" w:rsidRDefault="007F3126" w:rsidP="007A2310"/>
    <w:p w14:paraId="2F1862C7" w14:textId="77777777" w:rsidR="007A2310" w:rsidRPr="008E62A5" w:rsidRDefault="007A2310" w:rsidP="007A2310"/>
    <w:p w14:paraId="55924921" w14:textId="77777777" w:rsidR="007A2310" w:rsidRPr="008E62A5" w:rsidRDefault="007A2310" w:rsidP="007A2310">
      <w:pPr>
        <w:pStyle w:val="Heading4"/>
      </w:pPr>
      <w:r w:rsidRPr="008E62A5">
        <w:t>DayAheadNGREconomicRegUpBidQuantity</w:t>
      </w:r>
    </w:p>
    <w:p w14:paraId="680C52D9" w14:textId="77777777" w:rsidR="007A2310" w:rsidRPr="008E62A5" w:rsidRDefault="007A2310" w:rsidP="007A2310">
      <w:r w:rsidRPr="008E62A5">
        <w:t xml:space="preserve">DayAheadNGREconomicRegUpBidQuantity </w:t>
      </w:r>
      <w:r w:rsidRPr="008E62A5">
        <w:rPr>
          <w:sz w:val="28"/>
          <w:vertAlign w:val="subscript"/>
        </w:rPr>
        <w:t>BrtF’S’mdh</w:t>
      </w:r>
      <w:r w:rsidRPr="008E62A5">
        <w:t xml:space="preserve"> = </w:t>
      </w:r>
    </w:p>
    <w:p w14:paraId="3BD34332" w14:textId="77777777" w:rsidR="007A2310" w:rsidRPr="008E62A5" w:rsidRDefault="007A2310" w:rsidP="007A2310">
      <w:del w:id="141" w:author="Ciubal, Mel" w:date="2024-09-10T13:58:00Z">
        <w:r w:rsidRPr="008E62A5" w:rsidDel="002A2ADD">
          <w:rPr>
            <w:rFonts w:cs="Arial"/>
            <w:b/>
            <w:bCs/>
            <w:position w:val="-28"/>
          </w:rPr>
          <w:object w:dxaOrig="480" w:dyaOrig="540" w14:anchorId="72558248">
            <v:shape id="_x0000_i1082" type="#_x0000_t75" style="width:18.5pt;height:28.5pt" o:ole="">
              <v:imagedata r:id="rId105" o:title=""/>
            </v:shape>
            <o:OLEObject Type="Embed" ProgID="Equation.3" ShapeID="_x0000_i1082" DrawAspect="Content" ObjectID="_1799673843" r:id="rId112"/>
          </w:object>
        </w:r>
        <w:r w:rsidRPr="008E62A5" w:rsidDel="002A2ADD">
          <w:delText xml:space="preserve"> </w:delText>
        </w:r>
      </w:del>
      <w:ins w:id="142" w:author="Ciubal, Mel" w:date="2024-09-10T13:58:00Z">
        <w:r w:rsidR="002A2ADD" w:rsidRPr="00804990">
          <w:rPr>
            <w:rFonts w:cs="Arial"/>
            <w:szCs w:val="22"/>
            <w:highlight w:val="yellow"/>
          </w:rPr>
          <w:t>Sum (Q’, b)</w:t>
        </w:r>
        <w:r w:rsidR="002A2ADD">
          <w:rPr>
            <w:rFonts w:cs="Arial"/>
            <w:szCs w:val="22"/>
          </w:rPr>
          <w:t xml:space="preserve"> </w:t>
        </w:r>
      </w:ins>
      <w:r w:rsidRPr="008E62A5">
        <w:rPr>
          <w:rFonts w:cs="Arial"/>
          <w:szCs w:val="22"/>
        </w:rPr>
        <w:t xml:space="preserve">BAHourlyResDAMRegUpBidQty </w:t>
      </w:r>
      <w:r w:rsidRPr="008E62A5">
        <w:rPr>
          <w:bCs/>
          <w:sz w:val="28"/>
          <w:szCs w:val="28"/>
          <w:vertAlign w:val="subscript"/>
        </w:rPr>
        <w:t>Brt</w:t>
      </w:r>
      <w:ins w:id="143" w:author="Ciubal, Mel" w:date="2024-09-10T13:58:00Z">
        <w:r w:rsidR="002A2ADD" w:rsidRPr="00804990">
          <w:rPr>
            <w:bCs/>
            <w:sz w:val="28"/>
            <w:szCs w:val="28"/>
            <w:highlight w:val="yellow"/>
            <w:vertAlign w:val="subscript"/>
          </w:rPr>
          <w:t>Q’</w:t>
        </w:r>
      </w:ins>
      <w:r w:rsidRPr="008E62A5">
        <w:rPr>
          <w:bCs/>
          <w:sz w:val="28"/>
          <w:szCs w:val="28"/>
          <w:vertAlign w:val="subscript"/>
        </w:rPr>
        <w:t>bF’S’mdh</w:t>
      </w:r>
    </w:p>
    <w:p w14:paraId="32C5B260" w14:textId="77777777" w:rsidR="007A2310" w:rsidRPr="008E62A5" w:rsidRDefault="007A2310" w:rsidP="007A2310"/>
    <w:p w14:paraId="6558E537" w14:textId="77777777" w:rsidR="007A2310" w:rsidRPr="008E62A5" w:rsidRDefault="007A2310" w:rsidP="007A2310">
      <w:r w:rsidRPr="008E62A5">
        <w:t>Where S’ = REM</w:t>
      </w:r>
      <w:r w:rsidR="000C1ECB" w:rsidRPr="008E62A5">
        <w:t>, NREM</w:t>
      </w:r>
    </w:p>
    <w:p w14:paraId="1E5E4EBE" w14:textId="77777777" w:rsidR="007A2310" w:rsidRPr="008E62A5" w:rsidRDefault="007A2310" w:rsidP="007A2310"/>
    <w:p w14:paraId="22FF87BF" w14:textId="77777777" w:rsidR="007A2310" w:rsidRPr="008E62A5" w:rsidRDefault="007A2310" w:rsidP="007A2310">
      <w:pPr>
        <w:pStyle w:val="Heading4"/>
      </w:pPr>
      <w:r w:rsidRPr="008E62A5">
        <w:t>DayAheadNGREconomicRegDownBidQuantity</w:t>
      </w:r>
    </w:p>
    <w:p w14:paraId="4007711F" w14:textId="77777777" w:rsidR="007A2310" w:rsidRPr="008E62A5" w:rsidRDefault="007A2310" w:rsidP="007A2310">
      <w:r w:rsidRPr="008E62A5">
        <w:t xml:space="preserve">DayAheadNGREconomicRegDownBidQuantity </w:t>
      </w:r>
      <w:r w:rsidRPr="008E62A5">
        <w:rPr>
          <w:sz w:val="28"/>
          <w:vertAlign w:val="subscript"/>
        </w:rPr>
        <w:t>BrtF’S’mdh</w:t>
      </w:r>
      <w:r w:rsidRPr="008E62A5">
        <w:t xml:space="preserve"> = </w:t>
      </w:r>
    </w:p>
    <w:p w14:paraId="788B77B8" w14:textId="77777777" w:rsidR="007A2310" w:rsidRPr="008E62A5" w:rsidRDefault="007A2310" w:rsidP="007A2310">
      <w:del w:id="144" w:author="Ciubal, Mel" w:date="2024-09-10T13:58:00Z">
        <w:r w:rsidRPr="008E62A5" w:rsidDel="002A2ADD">
          <w:rPr>
            <w:rFonts w:cs="Arial"/>
            <w:b/>
            <w:bCs/>
            <w:position w:val="-28"/>
          </w:rPr>
          <w:object w:dxaOrig="480" w:dyaOrig="540" w14:anchorId="5573F5E5">
            <v:shape id="_x0000_i1083" type="#_x0000_t75" style="width:18.5pt;height:28.5pt" o:ole="">
              <v:imagedata r:id="rId105" o:title=""/>
            </v:shape>
            <o:OLEObject Type="Embed" ProgID="Equation.3" ShapeID="_x0000_i1083" DrawAspect="Content" ObjectID="_1799673844" r:id="rId113"/>
          </w:object>
        </w:r>
        <w:r w:rsidRPr="008E62A5" w:rsidDel="002A2ADD">
          <w:delText xml:space="preserve"> </w:delText>
        </w:r>
        <w:r w:rsidRPr="008E62A5" w:rsidDel="002A2ADD">
          <w:rPr>
            <w:bCs/>
            <w:sz w:val="28"/>
            <w:szCs w:val="28"/>
            <w:vertAlign w:val="subscript"/>
          </w:rPr>
          <w:delText xml:space="preserve"> </w:delText>
        </w:r>
      </w:del>
      <w:ins w:id="145" w:author="Ciubal, Mel" w:date="2024-09-10T13:57:00Z">
        <w:r w:rsidR="002A2ADD" w:rsidRPr="00804990">
          <w:rPr>
            <w:rFonts w:cs="Arial"/>
            <w:szCs w:val="22"/>
            <w:highlight w:val="yellow"/>
          </w:rPr>
          <w:t>Sum (Q’, b)</w:t>
        </w:r>
      </w:ins>
      <w:ins w:id="146" w:author="Ciubal, Mel" w:date="2024-09-10T13:58:00Z">
        <w:r w:rsidR="002A2ADD">
          <w:rPr>
            <w:rFonts w:cs="Arial"/>
            <w:szCs w:val="22"/>
          </w:rPr>
          <w:t xml:space="preserve"> </w:t>
        </w:r>
      </w:ins>
      <w:r w:rsidRPr="008E62A5">
        <w:rPr>
          <w:rFonts w:cs="Arial"/>
          <w:szCs w:val="22"/>
        </w:rPr>
        <w:t xml:space="preserve">BAHourlyResDAMRegDownBidQty </w:t>
      </w:r>
      <w:r w:rsidRPr="008E62A5">
        <w:rPr>
          <w:bCs/>
          <w:sz w:val="28"/>
          <w:szCs w:val="28"/>
          <w:vertAlign w:val="subscript"/>
        </w:rPr>
        <w:t>Brt</w:t>
      </w:r>
      <w:ins w:id="147" w:author="Ciubal, Mel" w:date="2024-09-10T13:57:00Z">
        <w:r w:rsidR="002A2ADD" w:rsidRPr="00804990">
          <w:rPr>
            <w:bCs/>
            <w:sz w:val="28"/>
            <w:szCs w:val="28"/>
            <w:highlight w:val="yellow"/>
            <w:vertAlign w:val="subscript"/>
          </w:rPr>
          <w:t>Q’</w:t>
        </w:r>
      </w:ins>
      <w:r w:rsidRPr="008E62A5">
        <w:rPr>
          <w:bCs/>
          <w:sz w:val="28"/>
          <w:szCs w:val="28"/>
          <w:vertAlign w:val="subscript"/>
        </w:rPr>
        <w:t>bF’S’mdh</w:t>
      </w:r>
    </w:p>
    <w:p w14:paraId="197CB64C" w14:textId="77777777" w:rsidR="007A2310" w:rsidRPr="008E62A5" w:rsidRDefault="007A2310" w:rsidP="007A2310"/>
    <w:p w14:paraId="606A3D2D" w14:textId="77777777" w:rsidR="007A2310" w:rsidRPr="008E62A5" w:rsidRDefault="007A2310" w:rsidP="007A2310">
      <w:r w:rsidRPr="008E62A5">
        <w:t>Where S’ = REM</w:t>
      </w:r>
    </w:p>
    <w:p w14:paraId="66B9D0B2" w14:textId="77777777" w:rsidR="007A2310" w:rsidRPr="008E62A5" w:rsidRDefault="007A2310" w:rsidP="005A583E"/>
    <w:p w14:paraId="01882558" w14:textId="77777777" w:rsidR="007A0EBB" w:rsidRPr="008E62A5" w:rsidRDefault="007A0EBB" w:rsidP="007A0EBB">
      <w:pPr>
        <w:pStyle w:val="Heading4"/>
      </w:pPr>
      <w:r w:rsidRPr="008E62A5">
        <w:t>DayAheadOutageAvailabilityQuantity</w:t>
      </w:r>
    </w:p>
    <w:p w14:paraId="5F0D4AED" w14:textId="77777777" w:rsidR="007A0EBB" w:rsidRPr="008E62A5" w:rsidRDefault="007A0EBB" w:rsidP="007A0EBB">
      <w:r w:rsidRPr="008E62A5">
        <w:t>DayAheadOutageAvailabilityQuantity</w:t>
      </w:r>
      <w:r w:rsidRPr="008E62A5">
        <w:rPr>
          <w:sz w:val="28"/>
          <w:vertAlign w:val="subscript"/>
        </w:rPr>
        <w:t xml:space="preserve"> BrtF’S’mdh </w:t>
      </w:r>
      <w:r w:rsidRPr="008E62A5">
        <w:t xml:space="preserve">= Max(0, DayAheadUpperOperatingLimit </w:t>
      </w:r>
      <w:r w:rsidRPr="008E62A5">
        <w:rPr>
          <w:sz w:val="28"/>
          <w:vertAlign w:val="subscript"/>
        </w:rPr>
        <w:t xml:space="preserve">BrtF’S’mdh </w:t>
      </w:r>
      <w:r w:rsidRPr="008E62A5">
        <w:t xml:space="preserve">– MIN(0, DayAheadLowerOperatingLimit </w:t>
      </w:r>
      <w:r w:rsidRPr="008E62A5">
        <w:rPr>
          <w:sz w:val="28"/>
          <w:vertAlign w:val="subscript"/>
        </w:rPr>
        <w:t xml:space="preserve">BrtF’S’mdh </w:t>
      </w:r>
      <w:r w:rsidRPr="008E62A5">
        <w:t>))</w:t>
      </w:r>
    </w:p>
    <w:p w14:paraId="1C005B84" w14:textId="77777777" w:rsidR="007A0EBB" w:rsidRPr="008E62A5" w:rsidRDefault="007A0EBB" w:rsidP="005A583E"/>
    <w:p w14:paraId="0BE977D9" w14:textId="77777777" w:rsidR="003028CA" w:rsidRPr="00804990" w:rsidRDefault="003028CA" w:rsidP="003028CA">
      <w:pPr>
        <w:pStyle w:val="Heading4"/>
        <w:rPr>
          <w:ins w:id="148" w:author="Ciubal, Melchor" w:date="2025-01-28T17:49:00Z"/>
          <w:highlight w:val="yellow"/>
        </w:rPr>
      </w:pPr>
      <w:ins w:id="149" w:author="Ciubal, Melchor" w:date="2025-01-28T17:49:00Z">
        <w:r w:rsidRPr="00804990">
          <w:rPr>
            <w:highlight w:val="yellow"/>
          </w:rPr>
          <w:t>DayAheadGenericOutageAvailabilityQuantity</w:t>
        </w:r>
      </w:ins>
    </w:p>
    <w:p w14:paraId="16A76ED1" w14:textId="77777777" w:rsidR="003028CA" w:rsidRPr="00120898" w:rsidRDefault="003028CA" w:rsidP="003028CA">
      <w:pPr>
        <w:rPr>
          <w:ins w:id="150" w:author="Ciubal, Melchor" w:date="2025-01-28T17:49:00Z"/>
        </w:rPr>
      </w:pPr>
      <w:ins w:id="151" w:author="Ciubal, Melchor" w:date="2025-01-28T17:49:00Z">
        <w:r w:rsidRPr="00804990">
          <w:rPr>
            <w:highlight w:val="yellow"/>
          </w:rPr>
          <w:t>DayAheadGenericOutageAvailabilityQuantity</w:t>
        </w:r>
        <w:r w:rsidRPr="00804990">
          <w:rPr>
            <w:sz w:val="28"/>
            <w:highlight w:val="yellow"/>
            <w:vertAlign w:val="subscript"/>
          </w:rPr>
          <w:t xml:space="preserve"> BrtF’S’mdh </w:t>
        </w:r>
        <w:r w:rsidRPr="00804990">
          <w:rPr>
            <w:highlight w:val="yellow"/>
          </w:rPr>
          <w:t xml:space="preserve">= Max(0, DayAheadUpperOperatingLimit </w:t>
        </w:r>
        <w:r w:rsidRPr="00804990">
          <w:rPr>
            <w:sz w:val="28"/>
            <w:highlight w:val="yellow"/>
            <w:vertAlign w:val="subscript"/>
          </w:rPr>
          <w:t>BrtF’S’mdh</w:t>
        </w:r>
        <w:r w:rsidRPr="00804990">
          <w:rPr>
            <w:highlight w:val="yellow"/>
          </w:rPr>
          <w:t>)</w:t>
        </w:r>
      </w:ins>
    </w:p>
    <w:p w14:paraId="54C387BB" w14:textId="3F401BCA" w:rsidR="005A583E" w:rsidRDefault="005A583E" w:rsidP="00125E43">
      <w:pPr>
        <w:rPr>
          <w:ins w:id="152" w:author="Ciubal, Melchor" w:date="2025-01-28T17:49:00Z"/>
        </w:rPr>
      </w:pPr>
    </w:p>
    <w:p w14:paraId="1976F1D2" w14:textId="77777777" w:rsidR="003028CA" w:rsidRPr="008E62A5" w:rsidRDefault="003028CA" w:rsidP="00125E43"/>
    <w:p w14:paraId="6C3AF449" w14:textId="77777777" w:rsidR="007038CA" w:rsidRPr="008E62A5" w:rsidRDefault="00C55864" w:rsidP="00BC52B4">
      <w:pPr>
        <w:pStyle w:val="Heading3"/>
      </w:pPr>
      <w:r w:rsidRPr="008E62A5">
        <w:t>Real Time Total &amp; Economic Bid</w:t>
      </w:r>
    </w:p>
    <w:p w14:paraId="2CBA8F2E" w14:textId="77777777" w:rsidR="007038CA" w:rsidRPr="008E62A5" w:rsidRDefault="007038CA" w:rsidP="00125E43"/>
    <w:p w14:paraId="0C139887" w14:textId="77777777" w:rsidR="007038CA" w:rsidRPr="008E62A5" w:rsidRDefault="007038CA" w:rsidP="00C55864">
      <w:pPr>
        <w:pStyle w:val="Heading4"/>
      </w:pPr>
      <w:r w:rsidRPr="008E62A5">
        <w:t>RealTimeAvailableTotalBidQuantity</w:t>
      </w:r>
    </w:p>
    <w:p w14:paraId="66CF2B16" w14:textId="77777777" w:rsidR="007038CA" w:rsidRPr="008E62A5" w:rsidRDefault="007038CA" w:rsidP="007038CA">
      <w:r w:rsidRPr="008E62A5">
        <w:t>RealTimeAvailableTotalBidQuantity</w:t>
      </w:r>
      <w:r w:rsidR="00C07ECC" w:rsidRPr="008E62A5">
        <w:t xml:space="preserve"> </w:t>
      </w:r>
      <w:r w:rsidR="00C07ECC" w:rsidRPr="008E62A5">
        <w:rPr>
          <w:sz w:val="28"/>
          <w:vertAlign w:val="subscript"/>
        </w:rPr>
        <w:t>BrtF’S’mdh</w:t>
      </w:r>
      <w:r w:rsidRPr="008E62A5">
        <w:t xml:space="preserve"> = RealTimeTotal</w:t>
      </w:r>
      <w:r w:rsidR="005A583E" w:rsidRPr="008E62A5">
        <w:t>Energy</w:t>
      </w:r>
      <w:r w:rsidRPr="008E62A5">
        <w:t>BidQuantity</w:t>
      </w:r>
      <w:r w:rsidR="00C07ECC" w:rsidRPr="008E62A5">
        <w:t xml:space="preserve"> </w:t>
      </w:r>
      <w:r w:rsidR="00C07ECC" w:rsidRPr="008E62A5">
        <w:rPr>
          <w:sz w:val="28"/>
          <w:vertAlign w:val="subscript"/>
        </w:rPr>
        <w:t>BrtF’S’mdh</w:t>
      </w:r>
      <w:r w:rsidR="00DB3FDD" w:rsidRPr="008E62A5">
        <w:rPr>
          <w:sz w:val="28"/>
          <w:vertAlign w:val="subscript"/>
        </w:rPr>
        <w:t xml:space="preserve"> </w:t>
      </w:r>
      <w:r w:rsidR="00DB3FDD" w:rsidRPr="008E62A5">
        <w:t xml:space="preserve">+ RealTimeNGRTotalBidQuantity </w:t>
      </w:r>
      <w:r w:rsidR="00DB3FDD" w:rsidRPr="008E62A5">
        <w:rPr>
          <w:sz w:val="28"/>
          <w:vertAlign w:val="subscript"/>
        </w:rPr>
        <w:t>BrtF’S’mdh</w:t>
      </w:r>
    </w:p>
    <w:p w14:paraId="34B4E61A" w14:textId="77777777" w:rsidR="007038CA" w:rsidRPr="008E62A5" w:rsidRDefault="007038CA" w:rsidP="007038CA"/>
    <w:p w14:paraId="1AEC37A2" w14:textId="77777777" w:rsidR="007038CA" w:rsidRPr="008E62A5" w:rsidRDefault="007038CA" w:rsidP="00C55864">
      <w:pPr>
        <w:pStyle w:val="Heading4"/>
      </w:pPr>
      <w:r w:rsidRPr="008E62A5">
        <w:t>RealTimeAvailableEconomicBidQuantity</w:t>
      </w:r>
    </w:p>
    <w:p w14:paraId="731F0090" w14:textId="77777777" w:rsidR="007038CA" w:rsidRPr="008E62A5" w:rsidRDefault="007038CA" w:rsidP="007038CA">
      <w:r w:rsidRPr="008E62A5">
        <w:t>RealTimeAvailableEconomicBidQuantity</w:t>
      </w:r>
      <w:r w:rsidR="00993CDB" w:rsidRPr="008E62A5">
        <w:t xml:space="preserve"> </w:t>
      </w:r>
      <w:r w:rsidR="00993CDB" w:rsidRPr="008E62A5">
        <w:rPr>
          <w:sz w:val="28"/>
          <w:vertAlign w:val="subscript"/>
        </w:rPr>
        <w:t>BrtF’S’mdh</w:t>
      </w:r>
      <w:r w:rsidRPr="008E62A5">
        <w:t xml:space="preserve"> = RealTimeEconomic</w:t>
      </w:r>
      <w:r w:rsidR="005A583E" w:rsidRPr="008E62A5">
        <w:t>Energy</w:t>
      </w:r>
      <w:r w:rsidRPr="008E62A5">
        <w:t>BidQuantity</w:t>
      </w:r>
      <w:r w:rsidR="00993CDB" w:rsidRPr="008E62A5">
        <w:t xml:space="preserve"> </w:t>
      </w:r>
      <w:r w:rsidR="00993CDB" w:rsidRPr="008E62A5">
        <w:rPr>
          <w:sz w:val="28"/>
          <w:vertAlign w:val="subscript"/>
        </w:rPr>
        <w:t>BrtF’S’mdh</w:t>
      </w:r>
      <w:r w:rsidR="00DD589E" w:rsidRPr="008E62A5">
        <w:rPr>
          <w:sz w:val="28"/>
          <w:vertAlign w:val="subscript"/>
        </w:rPr>
        <w:t xml:space="preserve"> </w:t>
      </w:r>
      <w:r w:rsidR="00DD589E" w:rsidRPr="008E62A5">
        <w:t xml:space="preserve">+ </w:t>
      </w:r>
      <w:r w:rsidR="007A2310" w:rsidRPr="008E62A5">
        <w:t xml:space="preserve">RealTimeNGREconomicBidQuantity </w:t>
      </w:r>
      <w:r w:rsidR="007A2310" w:rsidRPr="008E62A5">
        <w:rPr>
          <w:sz w:val="28"/>
          <w:vertAlign w:val="subscript"/>
        </w:rPr>
        <w:t>BrtF’S’mdh</w:t>
      </w:r>
    </w:p>
    <w:p w14:paraId="076595CB" w14:textId="77777777" w:rsidR="007038CA" w:rsidRPr="008E62A5" w:rsidRDefault="007038CA" w:rsidP="007038CA"/>
    <w:p w14:paraId="5F303B6D" w14:textId="77777777" w:rsidR="008F6462" w:rsidRPr="008E62A5" w:rsidRDefault="008F6462" w:rsidP="009A479F">
      <w:pPr>
        <w:pStyle w:val="Heading4"/>
      </w:pPr>
      <w:r w:rsidRPr="008E62A5">
        <w:t>RealTimeTotalEnergyBidQuantity</w:t>
      </w:r>
    </w:p>
    <w:p w14:paraId="5864A4A8" w14:textId="77777777" w:rsidR="00AB4F9B" w:rsidRPr="008E62A5" w:rsidRDefault="008F6462" w:rsidP="007038CA">
      <w:r w:rsidRPr="008E62A5">
        <w:t xml:space="preserve">RealTimeTotalEnergyBidQuantity </w:t>
      </w:r>
      <w:r w:rsidRPr="008E62A5">
        <w:rPr>
          <w:sz w:val="28"/>
          <w:vertAlign w:val="subscript"/>
        </w:rPr>
        <w:t>BrtF’S’mdh</w:t>
      </w:r>
      <w:r w:rsidRPr="008E62A5">
        <w:t xml:space="preserve"> = </w:t>
      </w:r>
    </w:p>
    <w:p w14:paraId="280D95A1" w14:textId="77777777" w:rsidR="008F6462" w:rsidRPr="008E62A5" w:rsidRDefault="00AB4F9B" w:rsidP="007038CA">
      <w:r w:rsidRPr="008E62A5">
        <w:t>Min(RealTimeOutageAvailabilityQuantity</w:t>
      </w:r>
      <w:r w:rsidRPr="008E62A5" w:rsidDel="00D72E5E">
        <w:t xml:space="preserve"> </w:t>
      </w:r>
      <w:r w:rsidRPr="008E62A5">
        <w:rPr>
          <w:sz w:val="28"/>
          <w:vertAlign w:val="subscript"/>
        </w:rPr>
        <w:t xml:space="preserve">BrtF’S’mdh </w:t>
      </w:r>
      <w:r w:rsidRPr="008E62A5">
        <w:t xml:space="preserve">, </w:t>
      </w:r>
      <w:r w:rsidR="009A479F" w:rsidRPr="008E62A5">
        <w:t>Max(</w:t>
      </w:r>
      <w:r w:rsidR="0037789C" w:rsidRPr="008E62A5">
        <w:t>0,</w:t>
      </w:r>
      <w:r w:rsidR="009A479F" w:rsidRPr="008E62A5">
        <w:t xml:space="preserve">RealTimeUpperSelfScheduleEnergyBidQuantity </w:t>
      </w:r>
      <w:r w:rsidR="009A479F" w:rsidRPr="008E62A5">
        <w:rPr>
          <w:sz w:val="28"/>
          <w:vertAlign w:val="subscript"/>
        </w:rPr>
        <w:t>BrtF’S’mdh</w:t>
      </w:r>
      <w:r w:rsidR="009A479F" w:rsidRPr="008E62A5">
        <w:t xml:space="preserve"> , RealTimeUpperEnergyBidQuantity </w:t>
      </w:r>
      <w:r w:rsidR="009A479F" w:rsidRPr="008E62A5">
        <w:rPr>
          <w:sz w:val="28"/>
          <w:vertAlign w:val="subscript"/>
        </w:rPr>
        <w:t>BrtF’S’mdh</w:t>
      </w:r>
      <w:r w:rsidR="009A479F" w:rsidRPr="008E62A5">
        <w:t>)</w:t>
      </w:r>
      <w:r w:rsidRPr="008E62A5">
        <w:t>)</w:t>
      </w:r>
    </w:p>
    <w:p w14:paraId="2C31F7BD" w14:textId="77777777" w:rsidR="008F6462" w:rsidRPr="008E62A5" w:rsidRDefault="008F6462" w:rsidP="007038CA"/>
    <w:p w14:paraId="13F9D49F" w14:textId="77777777" w:rsidR="00881D30" w:rsidRPr="008E62A5" w:rsidRDefault="00881D30" w:rsidP="007038CA">
      <w:r w:rsidRPr="008E62A5">
        <w:t>Where S’ &lt;&gt; REM</w:t>
      </w:r>
      <w:r w:rsidR="00F84189" w:rsidRPr="008E62A5">
        <w:t>, NREM</w:t>
      </w:r>
    </w:p>
    <w:p w14:paraId="725E8BC2" w14:textId="77777777" w:rsidR="00881D30" w:rsidRPr="008E62A5" w:rsidRDefault="00881D30" w:rsidP="007038CA"/>
    <w:p w14:paraId="302493EE" w14:textId="77777777" w:rsidR="008F6462" w:rsidRPr="008E62A5" w:rsidRDefault="009A479F" w:rsidP="009A479F">
      <w:pPr>
        <w:pStyle w:val="Heading4"/>
        <w:rPr>
          <w:sz w:val="28"/>
          <w:vertAlign w:val="subscript"/>
        </w:rPr>
      </w:pPr>
      <w:r w:rsidRPr="008E62A5">
        <w:t>RealTimeUpperSelfScheduleEnergyBidQuantity</w:t>
      </w:r>
    </w:p>
    <w:p w14:paraId="064BCE15" w14:textId="77777777" w:rsidR="008F6462" w:rsidRPr="008E62A5" w:rsidRDefault="009A479F" w:rsidP="007038CA">
      <w:pPr>
        <w:rPr>
          <w:rFonts w:cs="Arial"/>
          <w:bCs/>
          <w:szCs w:val="22"/>
        </w:rPr>
      </w:pPr>
      <w:r w:rsidRPr="008E62A5">
        <w:t xml:space="preserve">RealTimeUpperSelfScheduleEnergyBidQuantity </w:t>
      </w:r>
      <w:r w:rsidRPr="008E62A5">
        <w:rPr>
          <w:sz w:val="28"/>
          <w:vertAlign w:val="subscript"/>
        </w:rPr>
        <w:t>BrtF’S’mdh</w:t>
      </w:r>
      <w:r w:rsidRPr="008E62A5">
        <w:t xml:space="preserve"> = </w:t>
      </w:r>
      <w:r w:rsidRPr="008E62A5">
        <w:rPr>
          <w:rFonts w:cs="Arial"/>
          <w:b/>
          <w:bCs/>
          <w:position w:val="-28"/>
        </w:rPr>
        <w:object w:dxaOrig="480" w:dyaOrig="540" w14:anchorId="5CAD4834">
          <v:shape id="_x0000_i1084" type="#_x0000_t75" style="width:18.5pt;height:28.5pt" o:ole="">
            <v:imagedata r:id="rId91" o:title=""/>
          </v:shape>
          <o:OLEObject Type="Embed" ProgID="Equation.3" ShapeID="_x0000_i1084" DrawAspect="Content" ObjectID="_1799673845" r:id="rId114"/>
        </w:object>
      </w:r>
      <w:r w:rsidRPr="008E62A5">
        <w:rPr>
          <w:rFonts w:cs="Arial"/>
          <w:b/>
          <w:bCs/>
          <w:position w:val="-30"/>
        </w:rPr>
        <w:object w:dxaOrig="480" w:dyaOrig="560" w14:anchorId="7EB7CFF3">
          <v:shape id="_x0000_i1085" type="#_x0000_t75" style="width:18.5pt;height:30pt" o:ole="">
            <v:imagedata r:id="rId115" o:title=""/>
          </v:shape>
          <o:OLEObject Type="Embed" ProgID="Equation.3" ShapeID="_x0000_i1085" DrawAspect="Content" ObjectID="_1799673846" r:id="rId116"/>
        </w:object>
      </w:r>
      <w:r w:rsidRPr="008E62A5">
        <w:rPr>
          <w:rFonts w:cs="Arial"/>
          <w:b/>
          <w:bCs/>
          <w:position w:val="-28"/>
        </w:rPr>
        <w:object w:dxaOrig="480" w:dyaOrig="540" w14:anchorId="6CB18E0B">
          <v:shape id="_x0000_i1086" type="#_x0000_t75" style="width:18.5pt;height:28.5pt" o:ole="">
            <v:imagedata r:id="rId93" o:title=""/>
          </v:shape>
          <o:OLEObject Type="Embed" ProgID="Equation.3" ShapeID="_x0000_i1086" DrawAspect="Content" ObjectID="_1799673847" r:id="rId117"/>
        </w:object>
      </w:r>
      <w:r w:rsidRPr="008E62A5">
        <w:rPr>
          <w:rFonts w:cs="Arial"/>
          <w:b/>
          <w:bCs/>
          <w:position w:val="-28"/>
        </w:rPr>
        <w:object w:dxaOrig="480" w:dyaOrig="540" w14:anchorId="72A32412">
          <v:shape id="_x0000_i1087" type="#_x0000_t75" style="width:18.5pt;height:28.5pt" o:ole="">
            <v:imagedata r:id="rId95" o:title=""/>
          </v:shape>
          <o:OLEObject Type="Embed" ProgID="Equation.3" ShapeID="_x0000_i1087" DrawAspect="Content" ObjectID="_1799673848" r:id="rId118"/>
        </w:object>
      </w:r>
      <w:r w:rsidRPr="008E62A5">
        <w:rPr>
          <w:rFonts w:cs="Arial"/>
          <w:b/>
          <w:bCs/>
          <w:position w:val="-28"/>
        </w:rPr>
        <w:object w:dxaOrig="480" w:dyaOrig="540" w14:anchorId="77ABABEA">
          <v:shape id="_x0000_i1088" type="#_x0000_t75" style="width:18.5pt;height:28.5pt" o:ole="">
            <v:imagedata r:id="rId97" o:title=""/>
          </v:shape>
          <o:OLEObject Type="Embed" ProgID="Equation.3" ShapeID="_x0000_i1088" DrawAspect="Content" ObjectID="_1799673849" r:id="rId119"/>
        </w:object>
      </w:r>
      <w:r w:rsidRPr="008E62A5">
        <w:rPr>
          <w:rFonts w:cs="Arial"/>
          <w:b/>
          <w:bCs/>
          <w:position w:val="-30"/>
        </w:rPr>
        <w:object w:dxaOrig="480" w:dyaOrig="560" w14:anchorId="0FEF2712">
          <v:shape id="_x0000_i1089" type="#_x0000_t75" style="width:18.5pt;height:30pt" o:ole="">
            <v:imagedata r:id="rId99" o:title=""/>
          </v:shape>
          <o:OLEObject Type="Embed" ProgID="Equation.3" ShapeID="_x0000_i1089" DrawAspect="Content" ObjectID="_1799673850" r:id="rId120"/>
        </w:object>
      </w:r>
      <w:r w:rsidRPr="008E62A5">
        <w:rPr>
          <w:rFonts w:cs="Arial"/>
          <w:b/>
          <w:bCs/>
          <w:position w:val="-28"/>
        </w:rPr>
        <w:object w:dxaOrig="480" w:dyaOrig="540" w14:anchorId="64BAA924">
          <v:shape id="_x0000_i1090" type="#_x0000_t75" style="width:18.5pt;height:28.5pt" o:ole="">
            <v:imagedata r:id="rId101" o:title=""/>
          </v:shape>
          <o:OLEObject Type="Embed" ProgID="Equation.3" ShapeID="_x0000_i1090" DrawAspect="Content" ObjectID="_1799673851" r:id="rId121"/>
        </w:object>
      </w:r>
      <w:r w:rsidRPr="008E62A5">
        <w:rPr>
          <w:rFonts w:cs="Arial"/>
          <w:szCs w:val="22"/>
        </w:rPr>
        <w:t xml:space="preserve">BAHourlyResRTMEnergySelfScheduleBidQty </w:t>
      </w:r>
      <w:r w:rsidRPr="008E62A5">
        <w:rPr>
          <w:rFonts w:cs="Arial"/>
          <w:bCs/>
          <w:sz w:val="28"/>
          <w:szCs w:val="22"/>
          <w:vertAlign w:val="subscript"/>
        </w:rPr>
        <w:t>BrtuQ’bAA’pF’S’amdh</w:t>
      </w:r>
    </w:p>
    <w:p w14:paraId="252DAD15" w14:textId="77777777" w:rsidR="009A479F" w:rsidRPr="008E62A5" w:rsidRDefault="009A479F" w:rsidP="007038CA"/>
    <w:p w14:paraId="6455D3F8" w14:textId="77777777" w:rsidR="00881D30" w:rsidRPr="008E62A5" w:rsidRDefault="00881D30" w:rsidP="007038CA">
      <w:r w:rsidRPr="008E62A5">
        <w:t>Where S’ &lt;&gt; REM</w:t>
      </w:r>
    </w:p>
    <w:p w14:paraId="4BB1CD06" w14:textId="77777777" w:rsidR="00881D30" w:rsidRPr="008E62A5" w:rsidRDefault="00881D30" w:rsidP="007038CA"/>
    <w:p w14:paraId="7F1349A6" w14:textId="77777777" w:rsidR="005E3940" w:rsidRPr="008E62A5" w:rsidRDefault="005E3940" w:rsidP="008F6462">
      <w:pPr>
        <w:pStyle w:val="Heading4"/>
        <w:rPr>
          <w:sz w:val="28"/>
          <w:vertAlign w:val="subscript"/>
        </w:rPr>
      </w:pPr>
      <w:r w:rsidRPr="008E62A5">
        <w:t>RealTimeEconomicEnergyBidQuantity</w:t>
      </w:r>
    </w:p>
    <w:p w14:paraId="21FD69C8" w14:textId="77777777" w:rsidR="005E3940" w:rsidRPr="008E62A5" w:rsidRDefault="005E3940" w:rsidP="007038CA">
      <w:r w:rsidRPr="008E62A5">
        <w:t xml:space="preserve">RealTimeEconomicEnergyBidQuantity </w:t>
      </w:r>
      <w:r w:rsidRPr="008E62A5">
        <w:rPr>
          <w:sz w:val="28"/>
          <w:vertAlign w:val="subscript"/>
        </w:rPr>
        <w:t xml:space="preserve">BrtF’S’mdh </w:t>
      </w:r>
      <w:r w:rsidRPr="008E62A5">
        <w:t xml:space="preserve">= </w:t>
      </w:r>
      <w:r w:rsidR="00AB4F9B" w:rsidRPr="008E62A5">
        <w:t>Max(0, Min(RealTimeOutageAvailabilityQuantity</w:t>
      </w:r>
      <w:r w:rsidR="00AB4F9B" w:rsidRPr="008E62A5" w:rsidDel="00D72E5E">
        <w:t xml:space="preserve"> </w:t>
      </w:r>
      <w:r w:rsidR="00AB4F9B" w:rsidRPr="008E62A5">
        <w:rPr>
          <w:sz w:val="28"/>
          <w:vertAlign w:val="subscript"/>
        </w:rPr>
        <w:t>BrtF’S’mdh</w:t>
      </w:r>
      <w:r w:rsidR="00AB4F9B" w:rsidRPr="008E62A5">
        <w:t xml:space="preserve"> , </w:t>
      </w:r>
      <w:r w:rsidR="00081B23" w:rsidRPr="008E62A5">
        <w:t xml:space="preserve">RealTimeUpperEnergyBidQuantity </w:t>
      </w:r>
      <w:r w:rsidR="00081B23" w:rsidRPr="008E62A5">
        <w:rPr>
          <w:sz w:val="28"/>
          <w:vertAlign w:val="subscript"/>
        </w:rPr>
        <w:t>BrtF’S’mdh</w:t>
      </w:r>
      <w:r w:rsidR="00081B23" w:rsidRPr="008E62A5">
        <w:t xml:space="preserve"> </w:t>
      </w:r>
      <w:r w:rsidR="00AB4F9B" w:rsidRPr="008E62A5">
        <w:t xml:space="preserve">) </w:t>
      </w:r>
      <w:r w:rsidR="00081B23" w:rsidRPr="008E62A5">
        <w:rPr>
          <w:rFonts w:cs="Arial"/>
        </w:rPr>
        <w:t>-</w:t>
      </w:r>
      <w:r w:rsidR="00081B23" w:rsidRPr="008E62A5">
        <w:t xml:space="preserve"> RealTimeLowerEnergyBidQuantity </w:t>
      </w:r>
      <w:r w:rsidR="00081B23" w:rsidRPr="008E62A5">
        <w:rPr>
          <w:sz w:val="28"/>
          <w:vertAlign w:val="subscript"/>
        </w:rPr>
        <w:t>BrtF’S’mdh</w:t>
      </w:r>
      <w:r w:rsidR="00AB4F9B" w:rsidRPr="008E62A5">
        <w:t>)</w:t>
      </w:r>
    </w:p>
    <w:p w14:paraId="11CFD688" w14:textId="77777777" w:rsidR="005E3940" w:rsidRPr="008E62A5" w:rsidRDefault="005E3940" w:rsidP="007038CA">
      <w:pPr>
        <w:rPr>
          <w:sz w:val="28"/>
          <w:vertAlign w:val="subscript"/>
        </w:rPr>
      </w:pPr>
    </w:p>
    <w:p w14:paraId="6D65CDB6" w14:textId="77777777" w:rsidR="00645D0C" w:rsidRPr="008E62A5" w:rsidRDefault="00881D30" w:rsidP="007038CA">
      <w:r w:rsidRPr="008E62A5">
        <w:t>Where S’ &lt;&gt; REM</w:t>
      </w:r>
      <w:r w:rsidR="00927351" w:rsidRPr="008E62A5">
        <w:t>, NREM</w:t>
      </w:r>
    </w:p>
    <w:p w14:paraId="7591A2B2" w14:textId="77777777" w:rsidR="00781CEA" w:rsidRPr="008E62A5" w:rsidRDefault="00781CEA" w:rsidP="007038CA">
      <w:pPr>
        <w:rPr>
          <w:sz w:val="28"/>
          <w:vertAlign w:val="subscript"/>
        </w:rPr>
      </w:pPr>
    </w:p>
    <w:p w14:paraId="6F1B6FF0" w14:textId="77777777" w:rsidR="005E3940" w:rsidRPr="008E62A5" w:rsidRDefault="005E3940" w:rsidP="008F6462">
      <w:pPr>
        <w:pStyle w:val="Heading4"/>
      </w:pPr>
      <w:r w:rsidRPr="008E62A5">
        <w:t>RealTimeUpperEnergyBidQuantity</w:t>
      </w:r>
    </w:p>
    <w:p w14:paraId="0AA22BF9" w14:textId="77777777" w:rsidR="005E3940" w:rsidRPr="008E62A5" w:rsidRDefault="005E3940" w:rsidP="005E3940">
      <w:r w:rsidRPr="008E62A5">
        <w:t xml:space="preserve">RealTimeUpperEnergyBidQuantity </w:t>
      </w:r>
      <w:r w:rsidRPr="008E62A5">
        <w:rPr>
          <w:sz w:val="28"/>
          <w:vertAlign w:val="subscript"/>
        </w:rPr>
        <w:t>BrtF’S’mdh</w:t>
      </w:r>
      <w:r w:rsidRPr="008E62A5">
        <w:rPr>
          <w:sz w:val="28"/>
        </w:rPr>
        <w:t xml:space="preserve"> </w:t>
      </w:r>
      <w:r w:rsidRPr="008E62A5">
        <w:t xml:space="preserve">= </w:t>
      </w:r>
      <w:r w:rsidR="00727594" w:rsidRPr="008E62A5">
        <w:t xml:space="preserve">Max over u, Q’, b, A, A’, p </w:t>
      </w:r>
      <w:r w:rsidRPr="008E62A5">
        <w:t>(</w:t>
      </w:r>
      <w:r w:rsidRPr="008E62A5">
        <w:rPr>
          <w:rFonts w:cs="Arial"/>
          <w:szCs w:val="22"/>
        </w:rPr>
        <w:t xml:space="preserve">BAHourlyResRTMEnergyBidQty </w:t>
      </w:r>
      <w:r w:rsidRPr="008E62A5">
        <w:rPr>
          <w:rFonts w:cs="Arial"/>
          <w:sz w:val="28"/>
          <w:szCs w:val="22"/>
          <w:vertAlign w:val="subscript"/>
        </w:rPr>
        <w:t>BrtuQ’bAA’pF’S’mdh</w:t>
      </w:r>
      <w:r w:rsidR="00530F9C" w:rsidRPr="008E62A5">
        <w:t xml:space="preserve"> )</w:t>
      </w:r>
    </w:p>
    <w:p w14:paraId="0A7DA496" w14:textId="77777777" w:rsidR="005E3940" w:rsidRPr="008E62A5" w:rsidRDefault="005E3940" w:rsidP="007038CA"/>
    <w:p w14:paraId="111FB9A7" w14:textId="77777777" w:rsidR="005E3940" w:rsidRPr="008E62A5" w:rsidRDefault="005E3940" w:rsidP="00CE47B8">
      <w:pPr>
        <w:pStyle w:val="Heading4"/>
      </w:pPr>
      <w:r w:rsidRPr="008E62A5">
        <w:t>RealTimeLowerEnergyBidQuantity</w:t>
      </w:r>
    </w:p>
    <w:p w14:paraId="09220720" w14:textId="77777777" w:rsidR="00A6674A" w:rsidRPr="008E62A5" w:rsidRDefault="005E3940" w:rsidP="005E3940">
      <w:pPr>
        <w:rPr>
          <w:rFonts w:cs="Arial"/>
          <w:szCs w:val="22"/>
        </w:rPr>
      </w:pPr>
      <w:r w:rsidRPr="008E62A5">
        <w:t>RealTimeLowerEnergyBidQuantity</w:t>
      </w:r>
      <w:r w:rsidR="00081B23" w:rsidRPr="008E62A5">
        <w:t xml:space="preserve"> </w:t>
      </w:r>
      <w:r w:rsidR="00081B23" w:rsidRPr="008E62A5">
        <w:rPr>
          <w:sz w:val="28"/>
          <w:vertAlign w:val="subscript"/>
        </w:rPr>
        <w:t>BrtF’S’mdh</w:t>
      </w:r>
      <w:r w:rsidRPr="008E62A5">
        <w:t xml:space="preserve"> = </w:t>
      </w:r>
      <w:r w:rsidR="00081B23" w:rsidRPr="008E62A5">
        <w:rPr>
          <w:rFonts w:cs="Arial"/>
          <w:b/>
          <w:bCs/>
          <w:position w:val="-28"/>
        </w:rPr>
        <w:object w:dxaOrig="480" w:dyaOrig="540" w14:anchorId="67F7AE7B">
          <v:shape id="_x0000_i1091" type="#_x0000_t75" style="width:18.5pt;height:28.5pt" o:ole="">
            <v:imagedata r:id="rId103" o:title=""/>
          </v:shape>
          <o:OLEObject Type="Embed" ProgID="Equation.3" ShapeID="_x0000_i1091" DrawAspect="Content" ObjectID="_1799673852" r:id="rId122"/>
        </w:object>
      </w:r>
      <w:r w:rsidRPr="008E62A5">
        <w:rPr>
          <w:rFonts w:cs="Arial"/>
          <w:b/>
          <w:bCs/>
          <w:position w:val="-30"/>
        </w:rPr>
        <w:object w:dxaOrig="480" w:dyaOrig="560" w14:anchorId="23ED8DCF">
          <v:shape id="_x0000_i1092" type="#_x0000_t75" style="width:18.5pt;height:30pt" o:ole="">
            <v:imagedata r:id="rId123" o:title=""/>
          </v:shape>
          <o:OLEObject Type="Embed" ProgID="Equation.3" ShapeID="_x0000_i1092" DrawAspect="Content" ObjectID="_1799673853" r:id="rId124"/>
        </w:object>
      </w:r>
      <w:r w:rsidRPr="008E62A5">
        <w:rPr>
          <w:rFonts w:cs="Arial"/>
          <w:b/>
          <w:bCs/>
          <w:position w:val="-28"/>
        </w:rPr>
        <w:object w:dxaOrig="480" w:dyaOrig="540" w14:anchorId="6B6611F7">
          <v:shape id="_x0000_i1093" type="#_x0000_t75" style="width:18.5pt;height:28.5pt" o:ole="">
            <v:imagedata r:id="rId105" o:title=""/>
          </v:shape>
          <o:OLEObject Type="Embed" ProgID="Equation.3" ShapeID="_x0000_i1093" DrawAspect="Content" ObjectID="_1799673854" r:id="rId125"/>
        </w:object>
      </w:r>
      <w:r w:rsidRPr="008E62A5">
        <w:rPr>
          <w:rFonts w:cs="Arial"/>
          <w:b/>
          <w:bCs/>
          <w:position w:val="-28"/>
        </w:rPr>
        <w:object w:dxaOrig="480" w:dyaOrig="540" w14:anchorId="45CC33C8">
          <v:shape id="_x0000_i1094" type="#_x0000_t75" style="width:18.5pt;height:28.5pt" o:ole="">
            <v:imagedata r:id="rId95" o:title=""/>
          </v:shape>
          <o:OLEObject Type="Embed" ProgID="Equation.3" ShapeID="_x0000_i1094" DrawAspect="Content" ObjectID="_1799673855" r:id="rId126"/>
        </w:object>
      </w:r>
      <w:r w:rsidRPr="008E62A5">
        <w:rPr>
          <w:rFonts w:cs="Arial"/>
          <w:b/>
          <w:bCs/>
          <w:position w:val="-28"/>
        </w:rPr>
        <w:object w:dxaOrig="480" w:dyaOrig="540" w14:anchorId="45EB4DA8">
          <v:shape id="_x0000_i1095" type="#_x0000_t75" style="width:18.5pt;height:28.5pt" o:ole="">
            <v:imagedata r:id="rId97" o:title=""/>
          </v:shape>
          <o:OLEObject Type="Embed" ProgID="Equation.3" ShapeID="_x0000_i1095" DrawAspect="Content" ObjectID="_1799673856" r:id="rId127"/>
        </w:object>
      </w:r>
      <w:r w:rsidRPr="008E62A5">
        <w:rPr>
          <w:rFonts w:cs="Arial"/>
          <w:b/>
          <w:bCs/>
          <w:position w:val="-30"/>
        </w:rPr>
        <w:object w:dxaOrig="480" w:dyaOrig="560" w14:anchorId="6F0F033D">
          <v:shape id="_x0000_i1096" type="#_x0000_t75" style="width:18.5pt;height:30pt" o:ole="">
            <v:imagedata r:id="rId99" o:title=""/>
          </v:shape>
          <o:OLEObject Type="Embed" ProgID="Equation.3" ShapeID="_x0000_i1096" DrawAspect="Content" ObjectID="_1799673857" r:id="rId128"/>
        </w:object>
      </w:r>
      <w:r w:rsidRPr="008E62A5">
        <w:rPr>
          <w:rFonts w:cs="Arial"/>
          <w:szCs w:val="22"/>
        </w:rPr>
        <w:t xml:space="preserve">BAHourlyResRTMEnergyBidQty </w:t>
      </w:r>
      <w:r w:rsidRPr="008E62A5">
        <w:rPr>
          <w:rFonts w:cs="Arial"/>
          <w:sz w:val="28"/>
          <w:szCs w:val="22"/>
          <w:vertAlign w:val="subscript"/>
        </w:rPr>
        <w:t>BrtuQ’bAA’pF’S’mdh</w:t>
      </w:r>
    </w:p>
    <w:p w14:paraId="797806BA" w14:textId="77777777" w:rsidR="00A6674A" w:rsidRPr="008E62A5" w:rsidRDefault="00A6674A" w:rsidP="005E3940">
      <w:pPr>
        <w:rPr>
          <w:rFonts w:cs="Arial"/>
          <w:szCs w:val="22"/>
        </w:rPr>
      </w:pPr>
    </w:p>
    <w:p w14:paraId="0CA6FEF1" w14:textId="77777777" w:rsidR="005E3940" w:rsidRPr="008E62A5" w:rsidRDefault="00530F9C" w:rsidP="00530F9C">
      <w:r w:rsidRPr="008E62A5">
        <w:t>Where Bid Segment Number (b) = 1</w:t>
      </w:r>
    </w:p>
    <w:p w14:paraId="7D8F1048" w14:textId="77777777" w:rsidR="005E3940" w:rsidRPr="008E62A5" w:rsidRDefault="005E3940" w:rsidP="007038CA"/>
    <w:p w14:paraId="747084DA" w14:textId="77777777" w:rsidR="008F6462" w:rsidRPr="008E62A5" w:rsidRDefault="008F6462" w:rsidP="008F6462">
      <w:pPr>
        <w:pStyle w:val="Heading4"/>
      </w:pPr>
      <w:r w:rsidRPr="008E62A5">
        <w:t>RealTimeNGRTotalBidQuantity</w:t>
      </w:r>
    </w:p>
    <w:p w14:paraId="1BA59236" w14:textId="5812794B" w:rsidR="007A2310" w:rsidRPr="008E62A5" w:rsidRDefault="008F6462" w:rsidP="007A2310">
      <w:r w:rsidRPr="008E62A5">
        <w:t xml:space="preserve">RealTimeNGRTotalBidQuantity </w:t>
      </w:r>
      <w:r w:rsidRPr="008E62A5">
        <w:rPr>
          <w:sz w:val="28"/>
          <w:vertAlign w:val="subscript"/>
        </w:rPr>
        <w:t>BrtF’S’mdh</w:t>
      </w:r>
      <w:r w:rsidRPr="008E62A5">
        <w:t xml:space="preserve"> = </w:t>
      </w:r>
      <w:r w:rsidR="007A2310" w:rsidRPr="008E62A5">
        <w:t>Min(RealTimeOutageAvailabilityQuantity</w:t>
      </w:r>
      <w:r w:rsidR="007A2310" w:rsidRPr="008E62A5" w:rsidDel="00D72E5E">
        <w:t xml:space="preserve"> </w:t>
      </w:r>
      <w:r w:rsidR="007A2310" w:rsidRPr="008E62A5">
        <w:rPr>
          <w:sz w:val="28"/>
          <w:vertAlign w:val="subscript"/>
        </w:rPr>
        <w:t>BrtF’S’mdh</w:t>
      </w:r>
      <w:r w:rsidR="007A2310" w:rsidRPr="008E62A5">
        <w:t xml:space="preserve"> , </w:t>
      </w:r>
      <w:r w:rsidR="001D75FE" w:rsidRPr="008E62A5">
        <w:t>Max(0,</w:t>
      </w:r>
      <w:r w:rsidR="007A2310" w:rsidRPr="008E62A5">
        <w:t xml:space="preserve">RealTimeNGRTotalRegUpBidQuantity </w:t>
      </w:r>
      <w:r w:rsidR="007A2310" w:rsidRPr="008E62A5">
        <w:rPr>
          <w:sz w:val="28"/>
          <w:vertAlign w:val="subscript"/>
        </w:rPr>
        <w:t>BrtF’S’mdh +</w:t>
      </w:r>
      <w:r w:rsidR="007A2310" w:rsidRPr="008E62A5">
        <w:t xml:space="preserve"> BAHourlyResDAMRegUpAward </w:t>
      </w:r>
      <w:r w:rsidR="007A2310" w:rsidRPr="008E62A5">
        <w:rPr>
          <w:sz w:val="28"/>
          <w:vertAlign w:val="subscript"/>
        </w:rPr>
        <w:t>BrtF’S’mdh</w:t>
      </w:r>
      <w:r w:rsidR="007A2310" w:rsidRPr="008E62A5" w:rsidDel="00503D74">
        <w:t xml:space="preserve"> </w:t>
      </w:r>
      <w:r w:rsidR="007A2310" w:rsidRPr="008E62A5">
        <w:t xml:space="preserve">, RealTimeNGRTotalRegDownBidQuantity </w:t>
      </w:r>
      <w:r w:rsidR="007A2310" w:rsidRPr="008E62A5">
        <w:rPr>
          <w:sz w:val="28"/>
          <w:vertAlign w:val="subscript"/>
        </w:rPr>
        <w:t xml:space="preserve">BrtF’S’mdh </w:t>
      </w:r>
      <w:r w:rsidR="007A2310" w:rsidRPr="008E62A5">
        <w:t>+ BAHourlyResDAMRegDownAward</w:t>
      </w:r>
      <w:r w:rsidR="007A2310" w:rsidRPr="008E62A5">
        <w:rPr>
          <w:sz w:val="28"/>
          <w:vertAlign w:val="subscript"/>
        </w:rPr>
        <w:t xml:space="preserve"> BrtF’S’mdh </w:t>
      </w:r>
      <w:r w:rsidR="00F84189" w:rsidRPr="008E62A5">
        <w:rPr>
          <w:sz w:val="28"/>
          <w:vertAlign w:val="subscript"/>
        </w:rPr>
        <w:t xml:space="preserve">, </w:t>
      </w:r>
      <w:r w:rsidR="00F84189" w:rsidRPr="008E62A5">
        <w:t xml:space="preserve">RealTimeUpperSelfScheduleEnergyBidQuantity </w:t>
      </w:r>
      <w:r w:rsidR="00F84189" w:rsidRPr="008E62A5">
        <w:rPr>
          <w:sz w:val="28"/>
          <w:vertAlign w:val="subscript"/>
        </w:rPr>
        <w:t>BrtF’S’mdh</w:t>
      </w:r>
      <w:r w:rsidR="00F84189" w:rsidRPr="008E62A5">
        <w:t xml:space="preserve"> , RealTimeUpperEnergyBidQuantity </w:t>
      </w:r>
      <w:r w:rsidR="00F84189" w:rsidRPr="008E62A5">
        <w:rPr>
          <w:sz w:val="28"/>
          <w:vertAlign w:val="subscript"/>
        </w:rPr>
        <w:t>BrtF’S’mdh</w:t>
      </w:r>
      <w:ins w:id="153" w:author="Ciubal, Melchor" w:date="2025-01-28T18:01:00Z">
        <w:r w:rsidR="005A31EC">
          <w:rPr>
            <w:sz w:val="28"/>
            <w:vertAlign w:val="subscript"/>
          </w:rPr>
          <w:t xml:space="preserve"> </w:t>
        </w:r>
        <w:r w:rsidR="005A31EC" w:rsidRPr="00804990">
          <w:rPr>
            <w:highlight w:val="yellow"/>
          </w:rPr>
          <w:t xml:space="preserve">- RealTimeLowerEnergyBidQuantity </w:t>
        </w:r>
        <w:r w:rsidR="005A31EC" w:rsidRPr="00804990">
          <w:rPr>
            <w:sz w:val="28"/>
            <w:highlight w:val="yellow"/>
            <w:vertAlign w:val="subscript"/>
          </w:rPr>
          <w:t>BrtF’S’mdh</w:t>
        </w:r>
      </w:ins>
      <w:r w:rsidR="007A2310" w:rsidRPr="008E62A5">
        <w:t>)</w:t>
      </w:r>
      <w:r w:rsidR="001D75FE" w:rsidRPr="008E62A5">
        <w:t>)</w:t>
      </w:r>
    </w:p>
    <w:p w14:paraId="39E6F490" w14:textId="77777777" w:rsidR="007A2310" w:rsidRPr="008E62A5" w:rsidRDefault="007A2310" w:rsidP="007A2310"/>
    <w:p w14:paraId="6C411512" w14:textId="77777777" w:rsidR="007A2310" w:rsidRPr="008E62A5" w:rsidRDefault="007A2310" w:rsidP="007A2310">
      <w:r w:rsidRPr="008E62A5">
        <w:t>Where S’ = REM</w:t>
      </w:r>
      <w:r w:rsidR="00746E3E" w:rsidRPr="008E62A5">
        <w:t>, NREM</w:t>
      </w:r>
    </w:p>
    <w:p w14:paraId="17D24ECD" w14:textId="77777777" w:rsidR="008F6462" w:rsidRPr="008E62A5" w:rsidRDefault="008F6462" w:rsidP="008F6462"/>
    <w:p w14:paraId="7A25BA4D" w14:textId="77777777" w:rsidR="008F6462" w:rsidRPr="008E62A5" w:rsidRDefault="008F6462" w:rsidP="007038CA"/>
    <w:p w14:paraId="14692625" w14:textId="77777777" w:rsidR="00993CDB" w:rsidRPr="008E62A5" w:rsidRDefault="00993CDB" w:rsidP="00C55864">
      <w:pPr>
        <w:pStyle w:val="Heading4"/>
      </w:pPr>
      <w:r w:rsidRPr="008E62A5">
        <w:t>RealTimeNGRTotalRegUpBidQuantity</w:t>
      </w:r>
    </w:p>
    <w:p w14:paraId="20E90AD2" w14:textId="77777777" w:rsidR="005A583E" w:rsidRPr="008E62A5" w:rsidRDefault="005A583E" w:rsidP="005A583E">
      <w:r w:rsidRPr="008E62A5">
        <w:t xml:space="preserve">RealTimeNGRTotalRegUpBidQuantity </w:t>
      </w:r>
      <w:r w:rsidRPr="008E62A5">
        <w:rPr>
          <w:sz w:val="28"/>
          <w:vertAlign w:val="subscript"/>
        </w:rPr>
        <w:t>BrtF’S’mdh</w:t>
      </w:r>
      <w:r w:rsidRPr="008E62A5">
        <w:t xml:space="preserve"> =</w:t>
      </w:r>
      <w:r w:rsidR="00BC52B4" w:rsidRPr="008E62A5">
        <w:t xml:space="preserve"> </w:t>
      </w:r>
      <w:del w:id="154" w:author="Ciubal, Mel" w:date="2024-09-10T14:05:00Z">
        <w:r w:rsidR="00CE47B8" w:rsidRPr="008E62A5" w:rsidDel="00235A22">
          <w:rPr>
            <w:rFonts w:cs="Arial"/>
            <w:b/>
            <w:bCs/>
            <w:position w:val="-28"/>
          </w:rPr>
          <w:object w:dxaOrig="480" w:dyaOrig="540" w14:anchorId="2DFC39DE">
            <v:shape id="_x0000_i1097" type="#_x0000_t75" style="width:18.5pt;height:28.5pt" o:ole="">
              <v:imagedata r:id="rId105" o:title=""/>
            </v:shape>
            <o:OLEObject Type="Embed" ProgID="Equation.3" ShapeID="_x0000_i1097" DrawAspect="Content" ObjectID="_1799673858" r:id="rId129"/>
          </w:object>
        </w:r>
      </w:del>
      <w:r w:rsidR="00CE47B8" w:rsidRPr="008E62A5">
        <w:t xml:space="preserve"> </w:t>
      </w:r>
      <w:ins w:id="155" w:author="Ciubal, Mel" w:date="2024-09-10T14:05:00Z">
        <w:r w:rsidR="00235A22" w:rsidRPr="00804990">
          <w:rPr>
            <w:highlight w:val="yellow"/>
          </w:rPr>
          <w:t>Sum (Q’, b)</w:t>
        </w:r>
        <w:r w:rsidR="00235A22">
          <w:t xml:space="preserve"> </w:t>
        </w:r>
      </w:ins>
      <w:r w:rsidR="00081B23" w:rsidRPr="008E62A5">
        <w:t>(</w:t>
      </w:r>
      <w:r w:rsidR="006C6862" w:rsidRPr="008E62A5">
        <w:rPr>
          <w:rFonts w:cs="Arial"/>
          <w:szCs w:val="22"/>
        </w:rPr>
        <w:t xml:space="preserve">BAHourlyResRTMRegUpSelfProvisionBidQty </w:t>
      </w:r>
      <w:r w:rsidR="006C6862" w:rsidRPr="008E62A5">
        <w:rPr>
          <w:bCs/>
          <w:sz w:val="28"/>
          <w:szCs w:val="28"/>
          <w:vertAlign w:val="subscript"/>
        </w:rPr>
        <w:t>Brt</w:t>
      </w:r>
      <w:ins w:id="156" w:author="Ciubal, Mel" w:date="2024-09-10T14:04:00Z">
        <w:r w:rsidR="00235A22" w:rsidRPr="00804990">
          <w:rPr>
            <w:bCs/>
            <w:sz w:val="28"/>
            <w:szCs w:val="28"/>
            <w:highlight w:val="yellow"/>
            <w:vertAlign w:val="subscript"/>
          </w:rPr>
          <w:t>Q’</w:t>
        </w:r>
      </w:ins>
      <w:r w:rsidR="006C6862" w:rsidRPr="008E62A5">
        <w:rPr>
          <w:bCs/>
          <w:sz w:val="28"/>
          <w:szCs w:val="28"/>
          <w:vertAlign w:val="subscript"/>
        </w:rPr>
        <w:t>bF’S’mdh</w:t>
      </w:r>
      <w:r w:rsidR="006C6862" w:rsidRPr="008E62A5">
        <w:rPr>
          <w:bCs/>
          <w:szCs w:val="28"/>
        </w:rPr>
        <w:t xml:space="preserve"> + </w:t>
      </w:r>
      <w:r w:rsidR="006C6862" w:rsidRPr="008E62A5">
        <w:rPr>
          <w:rFonts w:cs="Arial"/>
          <w:szCs w:val="22"/>
        </w:rPr>
        <w:t xml:space="preserve">BAHourlyResRTMRegUpBidQty </w:t>
      </w:r>
      <w:r w:rsidR="006C6862" w:rsidRPr="008E62A5">
        <w:rPr>
          <w:bCs/>
          <w:sz w:val="28"/>
          <w:szCs w:val="28"/>
          <w:vertAlign w:val="subscript"/>
        </w:rPr>
        <w:lastRenderedPageBreak/>
        <w:t>Brt</w:t>
      </w:r>
      <w:ins w:id="157" w:author="Ciubal, Mel" w:date="2024-09-10T14:05:00Z">
        <w:r w:rsidR="00235A22" w:rsidRPr="00804990">
          <w:rPr>
            <w:bCs/>
            <w:sz w:val="28"/>
            <w:szCs w:val="28"/>
            <w:highlight w:val="yellow"/>
            <w:vertAlign w:val="subscript"/>
          </w:rPr>
          <w:t>Q’</w:t>
        </w:r>
      </w:ins>
      <w:r w:rsidR="006C6862" w:rsidRPr="008E62A5">
        <w:rPr>
          <w:bCs/>
          <w:sz w:val="28"/>
          <w:szCs w:val="28"/>
          <w:vertAlign w:val="subscript"/>
        </w:rPr>
        <w:t>bF’S</w:t>
      </w:r>
      <w:r w:rsidR="00BB5DB9" w:rsidRPr="008E62A5">
        <w:rPr>
          <w:bCs/>
          <w:sz w:val="28"/>
          <w:szCs w:val="28"/>
          <w:vertAlign w:val="subscript"/>
        </w:rPr>
        <w:t>’</w:t>
      </w:r>
      <w:r w:rsidR="006C6862" w:rsidRPr="008E62A5">
        <w:rPr>
          <w:bCs/>
          <w:sz w:val="28"/>
          <w:szCs w:val="28"/>
          <w:vertAlign w:val="subscript"/>
        </w:rPr>
        <w:t>mdh</w:t>
      </w:r>
      <w:r w:rsidR="00081B23" w:rsidRPr="008E62A5">
        <w:rPr>
          <w:bCs/>
          <w:szCs w:val="28"/>
        </w:rPr>
        <w:t>)</w:t>
      </w:r>
    </w:p>
    <w:p w14:paraId="2750E8AA" w14:textId="77777777" w:rsidR="005A583E" w:rsidRPr="008E62A5" w:rsidRDefault="005A583E" w:rsidP="005A583E"/>
    <w:p w14:paraId="65FA9B72" w14:textId="77777777" w:rsidR="005A583E" w:rsidRPr="008E62A5" w:rsidRDefault="005A583E" w:rsidP="005A583E">
      <w:r w:rsidRPr="008E62A5">
        <w:t>Where S’ = REM</w:t>
      </w:r>
      <w:r w:rsidR="00746E3E" w:rsidRPr="008E62A5">
        <w:t>, NREM</w:t>
      </w:r>
    </w:p>
    <w:p w14:paraId="5A2A4E83" w14:textId="77777777" w:rsidR="005A583E" w:rsidRPr="008E62A5" w:rsidRDefault="005A583E" w:rsidP="005A583E"/>
    <w:p w14:paraId="2412D939" w14:textId="77777777" w:rsidR="00993CDB" w:rsidRPr="008E62A5" w:rsidRDefault="00993CDB" w:rsidP="00C55864">
      <w:pPr>
        <w:pStyle w:val="Heading4"/>
      </w:pPr>
      <w:r w:rsidRPr="008E62A5">
        <w:t>RealTimeNGRTotalRegDownBidQuantity</w:t>
      </w:r>
    </w:p>
    <w:p w14:paraId="02242D30" w14:textId="77777777" w:rsidR="005A583E" w:rsidRPr="008E62A5" w:rsidRDefault="005A583E" w:rsidP="005A583E">
      <w:pPr>
        <w:rPr>
          <w:bCs/>
          <w:sz w:val="28"/>
          <w:szCs w:val="28"/>
          <w:vertAlign w:val="subscript"/>
        </w:rPr>
      </w:pPr>
      <w:r w:rsidRPr="008E62A5">
        <w:t xml:space="preserve">RealTimeNGRTotalRegDownBidQuantity </w:t>
      </w:r>
      <w:r w:rsidRPr="008E62A5">
        <w:rPr>
          <w:sz w:val="28"/>
          <w:vertAlign w:val="subscript"/>
        </w:rPr>
        <w:t>BrtF’S’mdh</w:t>
      </w:r>
      <w:r w:rsidRPr="008E62A5">
        <w:t xml:space="preserve"> =</w:t>
      </w:r>
      <w:r w:rsidR="00BC52B4" w:rsidRPr="008E62A5">
        <w:t xml:space="preserve"> </w:t>
      </w:r>
      <w:del w:id="158" w:author="Ciubal, Mel" w:date="2024-09-10T14:05:00Z">
        <w:r w:rsidR="00081B23" w:rsidRPr="008E62A5" w:rsidDel="00235A22">
          <w:rPr>
            <w:rFonts w:cs="Arial"/>
            <w:b/>
            <w:bCs/>
            <w:position w:val="-28"/>
          </w:rPr>
          <w:object w:dxaOrig="480" w:dyaOrig="540" w14:anchorId="4044B31E">
            <v:shape id="_x0000_i1098" type="#_x0000_t75" style="width:18.5pt;height:28.5pt" o:ole="">
              <v:imagedata r:id="rId105" o:title=""/>
            </v:shape>
            <o:OLEObject Type="Embed" ProgID="Equation.3" ShapeID="_x0000_i1098" DrawAspect="Content" ObjectID="_1799673859" r:id="rId130"/>
          </w:object>
        </w:r>
      </w:del>
      <w:r w:rsidR="00CE47B8" w:rsidRPr="008E62A5">
        <w:rPr>
          <w:rFonts w:cs="Arial"/>
          <w:b/>
          <w:bCs/>
        </w:rPr>
        <w:t xml:space="preserve"> </w:t>
      </w:r>
      <w:ins w:id="159" w:author="Ciubal, Mel" w:date="2024-09-10T14:05:00Z">
        <w:r w:rsidR="00235A22">
          <w:rPr>
            <w:rFonts w:cs="Arial"/>
            <w:b/>
            <w:bCs/>
          </w:rPr>
          <w:t xml:space="preserve"> </w:t>
        </w:r>
        <w:r w:rsidR="00235A22" w:rsidRPr="00804990">
          <w:rPr>
            <w:highlight w:val="yellow"/>
          </w:rPr>
          <w:t>Sum (Q’, b)</w:t>
        </w:r>
        <w:r w:rsidR="00235A22" w:rsidRPr="008E62A5">
          <w:rPr>
            <w:rFonts w:cs="Arial"/>
            <w:b/>
            <w:bCs/>
          </w:rPr>
          <w:t xml:space="preserve"> </w:t>
        </w:r>
      </w:ins>
      <w:r w:rsidR="00081B23" w:rsidRPr="008E62A5">
        <w:rPr>
          <w:rFonts w:cs="Arial"/>
          <w:b/>
          <w:bCs/>
        </w:rPr>
        <w:t>(</w:t>
      </w:r>
      <w:r w:rsidR="006C6862" w:rsidRPr="008E62A5">
        <w:rPr>
          <w:rFonts w:cs="Arial"/>
          <w:szCs w:val="22"/>
        </w:rPr>
        <w:t xml:space="preserve">BAHourlyResRTMRegDownSelfProvisionBidQty </w:t>
      </w:r>
      <w:r w:rsidR="006C6862" w:rsidRPr="008E62A5">
        <w:rPr>
          <w:bCs/>
          <w:sz w:val="28"/>
          <w:szCs w:val="28"/>
          <w:vertAlign w:val="subscript"/>
        </w:rPr>
        <w:t>Brt</w:t>
      </w:r>
      <w:ins w:id="160" w:author="Ciubal, Mel" w:date="2024-09-10T14:05:00Z">
        <w:r w:rsidR="00235A22" w:rsidRPr="00804990">
          <w:rPr>
            <w:bCs/>
            <w:sz w:val="28"/>
            <w:szCs w:val="28"/>
            <w:highlight w:val="yellow"/>
            <w:vertAlign w:val="subscript"/>
          </w:rPr>
          <w:t>Q’</w:t>
        </w:r>
      </w:ins>
      <w:r w:rsidR="006C6862" w:rsidRPr="008E62A5">
        <w:rPr>
          <w:bCs/>
          <w:sz w:val="28"/>
          <w:szCs w:val="28"/>
          <w:vertAlign w:val="subscript"/>
        </w:rPr>
        <w:t xml:space="preserve">bF’S’mdh + </w:t>
      </w:r>
      <w:r w:rsidR="006C6862" w:rsidRPr="008E62A5">
        <w:rPr>
          <w:rFonts w:cs="Arial"/>
          <w:szCs w:val="22"/>
        </w:rPr>
        <w:t xml:space="preserve">BAHourlyResRTMRegDownBidQty </w:t>
      </w:r>
      <w:r w:rsidR="006C6862" w:rsidRPr="008E62A5">
        <w:rPr>
          <w:bCs/>
          <w:sz w:val="28"/>
          <w:szCs w:val="28"/>
          <w:vertAlign w:val="subscript"/>
        </w:rPr>
        <w:t>Brt</w:t>
      </w:r>
      <w:ins w:id="161" w:author="Ciubal, Mel" w:date="2024-09-10T14:05:00Z">
        <w:r w:rsidR="00235A22" w:rsidRPr="00804990">
          <w:rPr>
            <w:bCs/>
            <w:sz w:val="28"/>
            <w:szCs w:val="28"/>
            <w:highlight w:val="yellow"/>
            <w:vertAlign w:val="subscript"/>
          </w:rPr>
          <w:t>Q</w:t>
        </w:r>
      </w:ins>
      <w:ins w:id="162" w:author="Ciubal, Mel" w:date="2024-09-10T14:06:00Z">
        <w:r w:rsidR="00235A22" w:rsidRPr="00804990">
          <w:rPr>
            <w:bCs/>
            <w:sz w:val="28"/>
            <w:szCs w:val="28"/>
            <w:highlight w:val="yellow"/>
            <w:vertAlign w:val="subscript"/>
          </w:rPr>
          <w:t>’</w:t>
        </w:r>
      </w:ins>
      <w:r w:rsidR="006C6862" w:rsidRPr="008E62A5">
        <w:rPr>
          <w:bCs/>
          <w:sz w:val="28"/>
          <w:szCs w:val="28"/>
          <w:vertAlign w:val="subscript"/>
        </w:rPr>
        <w:t>bF’S’mdh</w:t>
      </w:r>
      <w:r w:rsidR="00081B23" w:rsidRPr="008E62A5">
        <w:rPr>
          <w:bCs/>
          <w:szCs w:val="28"/>
        </w:rPr>
        <w:t>)</w:t>
      </w:r>
    </w:p>
    <w:p w14:paraId="40E636DF" w14:textId="77777777" w:rsidR="006C6862" w:rsidRPr="008E62A5" w:rsidRDefault="006C6862" w:rsidP="005A583E"/>
    <w:p w14:paraId="5AD3D7D6" w14:textId="77777777" w:rsidR="005A583E" w:rsidRPr="008E62A5" w:rsidRDefault="005A583E" w:rsidP="005A583E">
      <w:r w:rsidRPr="008E62A5">
        <w:t>Where S’ = REM</w:t>
      </w:r>
    </w:p>
    <w:p w14:paraId="0C0C20E2" w14:textId="77777777" w:rsidR="00125E43" w:rsidRPr="008E62A5" w:rsidRDefault="00125E43" w:rsidP="00125E43"/>
    <w:p w14:paraId="48564668" w14:textId="77777777" w:rsidR="007A2310" w:rsidRPr="008E62A5" w:rsidRDefault="007A2310" w:rsidP="007A2310">
      <w:pPr>
        <w:pStyle w:val="Heading4"/>
      </w:pPr>
      <w:r w:rsidRPr="008E62A5">
        <w:t>RealTimeNGREconomicBidQuantity</w:t>
      </w:r>
    </w:p>
    <w:p w14:paraId="30D7E87C" w14:textId="77777777" w:rsidR="007A2310" w:rsidRPr="008E62A5" w:rsidRDefault="007A2310" w:rsidP="007A2310">
      <w:r w:rsidRPr="008E62A5">
        <w:t xml:space="preserve">RealTimeNGREconomicBidQuantity </w:t>
      </w:r>
      <w:r w:rsidRPr="008E62A5">
        <w:rPr>
          <w:sz w:val="28"/>
          <w:vertAlign w:val="subscript"/>
        </w:rPr>
        <w:t>BrtF’S’mdh</w:t>
      </w:r>
      <w:r w:rsidRPr="008E62A5">
        <w:t xml:space="preserve"> = </w:t>
      </w:r>
      <w:r w:rsidR="001D75FE" w:rsidRPr="008E62A5">
        <w:t xml:space="preserve">Max(0, </w:t>
      </w:r>
      <w:r w:rsidRPr="008E62A5">
        <w:t>Min(RealTimeOutageAvailabilityQuantity</w:t>
      </w:r>
      <w:r w:rsidRPr="008E62A5" w:rsidDel="00D72E5E">
        <w:t xml:space="preserve"> </w:t>
      </w:r>
      <w:r w:rsidRPr="008E62A5">
        <w:rPr>
          <w:sz w:val="28"/>
          <w:vertAlign w:val="subscript"/>
        </w:rPr>
        <w:t>BrtF’S’mdh</w:t>
      </w:r>
      <w:r w:rsidRPr="008E62A5">
        <w:t xml:space="preserve"> </w:t>
      </w:r>
      <w:r w:rsidR="003E6ED9" w:rsidRPr="008E62A5">
        <w:t xml:space="preserve">,Max((RealTimeUpperEnergyBidQuantity </w:t>
      </w:r>
      <w:r w:rsidR="003E6ED9" w:rsidRPr="008E62A5">
        <w:rPr>
          <w:sz w:val="28"/>
          <w:vertAlign w:val="subscript"/>
        </w:rPr>
        <w:t xml:space="preserve">BrtF’S’mdh - </w:t>
      </w:r>
      <w:r w:rsidR="003E6ED9" w:rsidRPr="008E62A5">
        <w:t xml:space="preserve">RealTimeLowerEnergyBidQuantity </w:t>
      </w:r>
      <w:r w:rsidR="003E6ED9" w:rsidRPr="008E62A5">
        <w:rPr>
          <w:sz w:val="28"/>
          <w:vertAlign w:val="subscript"/>
        </w:rPr>
        <w:t>BrtF’S’mdh</w:t>
      </w:r>
      <w:r w:rsidR="003E6ED9" w:rsidRPr="008E62A5">
        <w:t>)</w:t>
      </w:r>
      <w:r w:rsidRPr="008E62A5">
        <w:t xml:space="preserve">, RealTimeNGREconomicRegUpBidQuantity </w:t>
      </w:r>
      <w:r w:rsidRPr="008E62A5">
        <w:rPr>
          <w:sz w:val="28"/>
          <w:vertAlign w:val="subscript"/>
        </w:rPr>
        <w:t>BrtF’S’mdh</w:t>
      </w:r>
      <w:r w:rsidRPr="008E62A5">
        <w:t xml:space="preserve"> </w:t>
      </w:r>
      <w:r w:rsidRPr="008E62A5">
        <w:rPr>
          <w:sz w:val="28"/>
          <w:vertAlign w:val="subscript"/>
        </w:rPr>
        <w:t>+</w:t>
      </w:r>
      <w:r w:rsidRPr="008E62A5">
        <w:t xml:space="preserve"> BAHourlyResDAMRegUpAward </w:t>
      </w:r>
      <w:r w:rsidRPr="008E62A5">
        <w:rPr>
          <w:sz w:val="28"/>
          <w:vertAlign w:val="subscript"/>
        </w:rPr>
        <w:t xml:space="preserve">BrtF’S’mdh </w:t>
      </w:r>
      <w:r w:rsidRPr="008E62A5">
        <w:t xml:space="preserve">, RealTimeNGREconomicRegDownBidQuantity </w:t>
      </w:r>
      <w:r w:rsidRPr="008E62A5">
        <w:rPr>
          <w:sz w:val="28"/>
          <w:vertAlign w:val="subscript"/>
        </w:rPr>
        <w:t xml:space="preserve">BrtF’S’mdh </w:t>
      </w:r>
      <w:r w:rsidRPr="008E62A5">
        <w:t>+ BAHourlyResDAMRegDownAward</w:t>
      </w:r>
      <w:r w:rsidRPr="008E62A5">
        <w:rPr>
          <w:sz w:val="28"/>
          <w:vertAlign w:val="subscript"/>
        </w:rPr>
        <w:t xml:space="preserve"> BrtF’S’mdh</w:t>
      </w:r>
      <w:r w:rsidRPr="008E62A5">
        <w:t>)</w:t>
      </w:r>
      <w:r w:rsidR="003E6ED9" w:rsidRPr="008E62A5">
        <w:t>)</w:t>
      </w:r>
      <w:r w:rsidR="001D75FE" w:rsidRPr="008E62A5">
        <w:t>)</w:t>
      </w:r>
    </w:p>
    <w:p w14:paraId="65FEBBAE" w14:textId="77777777" w:rsidR="007A2310" w:rsidRPr="008E62A5" w:rsidRDefault="007A2310" w:rsidP="007A2310"/>
    <w:p w14:paraId="7872EBDB" w14:textId="77777777" w:rsidR="007A2310" w:rsidRPr="008E62A5" w:rsidRDefault="007A2310" w:rsidP="007A2310">
      <w:r w:rsidRPr="008E62A5">
        <w:t>Where S’ = REM</w:t>
      </w:r>
      <w:r w:rsidR="00746E3E" w:rsidRPr="008E62A5">
        <w:t>, NREM</w:t>
      </w:r>
    </w:p>
    <w:p w14:paraId="6BCF351B" w14:textId="77777777" w:rsidR="007A2310" w:rsidRPr="008E62A5" w:rsidRDefault="007A2310" w:rsidP="007A2310"/>
    <w:p w14:paraId="07353317" w14:textId="77777777" w:rsidR="007A2310" w:rsidRPr="008E62A5" w:rsidRDefault="007A2310" w:rsidP="007A2310">
      <w:pPr>
        <w:pStyle w:val="Heading4"/>
      </w:pPr>
      <w:r w:rsidRPr="008E62A5">
        <w:t>RealTimeNGREconomicRegUpBidQuantity</w:t>
      </w:r>
    </w:p>
    <w:p w14:paraId="1EF5AA96" w14:textId="77777777" w:rsidR="007A2310" w:rsidRPr="008E62A5" w:rsidRDefault="007A2310" w:rsidP="007A2310">
      <w:r w:rsidRPr="008E62A5">
        <w:t xml:space="preserve">RealTimeNGREconomicRegUpBidQuantity </w:t>
      </w:r>
      <w:r w:rsidRPr="008E62A5">
        <w:rPr>
          <w:sz w:val="28"/>
          <w:vertAlign w:val="subscript"/>
        </w:rPr>
        <w:t>BrtF’S’mdh</w:t>
      </w:r>
      <w:r w:rsidRPr="008E62A5">
        <w:t xml:space="preserve"> = </w:t>
      </w:r>
    </w:p>
    <w:p w14:paraId="519DFCEE" w14:textId="77777777" w:rsidR="007A2310" w:rsidRPr="008E62A5" w:rsidRDefault="007A2310" w:rsidP="007A2310">
      <w:del w:id="163" w:author="Ciubal, Mel" w:date="2024-09-10T14:12:00Z">
        <w:r w:rsidRPr="008E62A5" w:rsidDel="00EF6D30">
          <w:rPr>
            <w:rFonts w:cs="Arial"/>
            <w:b/>
            <w:bCs/>
            <w:position w:val="-28"/>
          </w:rPr>
          <w:object w:dxaOrig="480" w:dyaOrig="540" w14:anchorId="26986BF4">
            <v:shape id="_x0000_i1099" type="#_x0000_t75" style="width:18.5pt;height:28.5pt" o:ole="">
              <v:imagedata r:id="rId105" o:title=""/>
            </v:shape>
            <o:OLEObject Type="Embed" ProgID="Equation.3" ShapeID="_x0000_i1099" DrawAspect="Content" ObjectID="_1799673860" r:id="rId131"/>
          </w:object>
        </w:r>
        <w:r w:rsidRPr="008E62A5" w:rsidDel="00EF6D30">
          <w:delText xml:space="preserve"> </w:delText>
        </w:r>
      </w:del>
      <w:ins w:id="164" w:author="Ciubal, Mel" w:date="2024-09-10T14:12:00Z">
        <w:r w:rsidR="00EF6D30" w:rsidRPr="00804990">
          <w:rPr>
            <w:highlight w:val="yellow"/>
          </w:rPr>
          <w:t>Sum (Q’, b)</w:t>
        </w:r>
        <w:r w:rsidR="00EF6D30">
          <w:t xml:space="preserve"> </w:t>
        </w:r>
      </w:ins>
      <w:r w:rsidRPr="008E62A5">
        <w:rPr>
          <w:rFonts w:cs="Arial"/>
          <w:szCs w:val="22"/>
        </w:rPr>
        <w:t xml:space="preserve">BAHourlyResRTMRegUpBidQty </w:t>
      </w:r>
      <w:r w:rsidRPr="008E62A5">
        <w:rPr>
          <w:bCs/>
          <w:sz w:val="28"/>
          <w:szCs w:val="28"/>
          <w:vertAlign w:val="subscript"/>
        </w:rPr>
        <w:t>Brt</w:t>
      </w:r>
      <w:ins w:id="165" w:author="Ciubal, Mel" w:date="2024-09-10T14:12:00Z">
        <w:r w:rsidR="00EF6D30" w:rsidRPr="00804990">
          <w:rPr>
            <w:bCs/>
            <w:sz w:val="28"/>
            <w:szCs w:val="28"/>
            <w:highlight w:val="yellow"/>
            <w:vertAlign w:val="subscript"/>
          </w:rPr>
          <w:t>Q’</w:t>
        </w:r>
      </w:ins>
      <w:r w:rsidRPr="008E62A5">
        <w:rPr>
          <w:bCs/>
          <w:sz w:val="28"/>
          <w:szCs w:val="28"/>
          <w:vertAlign w:val="subscript"/>
        </w:rPr>
        <w:t>bF’S’mdh</w:t>
      </w:r>
    </w:p>
    <w:p w14:paraId="34FD1865" w14:textId="77777777" w:rsidR="007A2310" w:rsidRPr="008E62A5" w:rsidRDefault="007A2310" w:rsidP="007A2310"/>
    <w:p w14:paraId="6C9D9DAD" w14:textId="77777777" w:rsidR="007A2310" w:rsidRPr="008E62A5" w:rsidRDefault="007A2310" w:rsidP="007A2310">
      <w:r w:rsidRPr="008E62A5">
        <w:t>Where S’ = REM</w:t>
      </w:r>
      <w:r w:rsidR="00746E3E" w:rsidRPr="008E62A5">
        <w:t>, NREM</w:t>
      </w:r>
    </w:p>
    <w:p w14:paraId="75B6DE85" w14:textId="77777777" w:rsidR="007A2310" w:rsidRPr="008E62A5" w:rsidRDefault="007A2310" w:rsidP="007A2310"/>
    <w:p w14:paraId="03838B15" w14:textId="77777777" w:rsidR="007A2310" w:rsidRPr="008E62A5" w:rsidRDefault="007A2310" w:rsidP="007A2310">
      <w:pPr>
        <w:pStyle w:val="Heading4"/>
      </w:pPr>
      <w:r w:rsidRPr="008E62A5">
        <w:t>RealTimeNGREconomicRegDownBidQuantity</w:t>
      </w:r>
    </w:p>
    <w:p w14:paraId="687B545B" w14:textId="77777777" w:rsidR="007A2310" w:rsidRPr="008E62A5" w:rsidRDefault="007A2310" w:rsidP="007A2310">
      <w:r w:rsidRPr="008E62A5">
        <w:t xml:space="preserve">RealTimeNGREconomicRegDownBidQuantity </w:t>
      </w:r>
      <w:r w:rsidRPr="008E62A5">
        <w:rPr>
          <w:sz w:val="28"/>
          <w:vertAlign w:val="subscript"/>
        </w:rPr>
        <w:t>BrtF’S’mdh</w:t>
      </w:r>
      <w:r w:rsidRPr="008E62A5">
        <w:t xml:space="preserve"> = </w:t>
      </w:r>
    </w:p>
    <w:p w14:paraId="5E601BF2" w14:textId="77777777" w:rsidR="007A2310" w:rsidRPr="008E62A5" w:rsidRDefault="007A2310" w:rsidP="007A2310">
      <w:pPr>
        <w:rPr>
          <w:bCs/>
          <w:sz w:val="28"/>
          <w:szCs w:val="28"/>
          <w:vertAlign w:val="subscript"/>
        </w:rPr>
      </w:pPr>
      <w:del w:id="166" w:author="Ciubal, Mel" w:date="2024-09-10T14:13:00Z">
        <w:r w:rsidRPr="008E62A5" w:rsidDel="00EF6D30">
          <w:rPr>
            <w:rFonts w:cs="Arial"/>
            <w:b/>
            <w:bCs/>
            <w:position w:val="-28"/>
          </w:rPr>
          <w:object w:dxaOrig="480" w:dyaOrig="540" w14:anchorId="40723241">
            <v:shape id="_x0000_i1100" type="#_x0000_t75" style="width:18.5pt;height:28.5pt" o:ole="">
              <v:imagedata r:id="rId105" o:title=""/>
            </v:shape>
            <o:OLEObject Type="Embed" ProgID="Equation.3" ShapeID="_x0000_i1100" DrawAspect="Content" ObjectID="_1799673861" r:id="rId132"/>
          </w:object>
        </w:r>
        <w:r w:rsidRPr="008E62A5" w:rsidDel="00EF6D30">
          <w:rPr>
            <w:rFonts w:cs="Arial"/>
            <w:b/>
            <w:bCs/>
          </w:rPr>
          <w:delText xml:space="preserve"> </w:delText>
        </w:r>
      </w:del>
      <w:ins w:id="167" w:author="Ciubal, Mel" w:date="2024-09-10T14:13:00Z">
        <w:r w:rsidR="00EF6D30" w:rsidRPr="00804990">
          <w:rPr>
            <w:highlight w:val="yellow"/>
          </w:rPr>
          <w:t>Sum (Q’, b)</w:t>
        </w:r>
        <w:r w:rsidR="00EF6D30">
          <w:t xml:space="preserve"> </w:t>
        </w:r>
      </w:ins>
      <w:r w:rsidRPr="008E62A5">
        <w:rPr>
          <w:rFonts w:cs="Arial"/>
          <w:szCs w:val="22"/>
        </w:rPr>
        <w:t xml:space="preserve">BAHourlyResRTMRegDownBidQty </w:t>
      </w:r>
      <w:r w:rsidRPr="008E62A5">
        <w:rPr>
          <w:bCs/>
          <w:sz w:val="28"/>
          <w:szCs w:val="28"/>
          <w:vertAlign w:val="subscript"/>
        </w:rPr>
        <w:t>Brt</w:t>
      </w:r>
      <w:ins w:id="168" w:author="Ciubal, Mel" w:date="2024-09-10T14:13:00Z">
        <w:r w:rsidR="00EF6D30" w:rsidRPr="00804990">
          <w:rPr>
            <w:bCs/>
            <w:sz w:val="28"/>
            <w:szCs w:val="28"/>
            <w:highlight w:val="yellow"/>
            <w:vertAlign w:val="subscript"/>
          </w:rPr>
          <w:t>Q’</w:t>
        </w:r>
      </w:ins>
      <w:r w:rsidRPr="008E62A5">
        <w:rPr>
          <w:bCs/>
          <w:sz w:val="28"/>
          <w:szCs w:val="28"/>
          <w:vertAlign w:val="subscript"/>
        </w:rPr>
        <w:t>bF’S’mdh</w:t>
      </w:r>
    </w:p>
    <w:p w14:paraId="281CFA8B" w14:textId="77777777" w:rsidR="007A2310" w:rsidRPr="008E62A5" w:rsidRDefault="007A2310" w:rsidP="007A2310"/>
    <w:p w14:paraId="7AC461FC" w14:textId="77777777" w:rsidR="007A2310" w:rsidRPr="008E62A5" w:rsidRDefault="007A2310" w:rsidP="007A2310">
      <w:r w:rsidRPr="008E62A5">
        <w:t>Where S’ = REM</w:t>
      </w:r>
    </w:p>
    <w:p w14:paraId="5AF0094A" w14:textId="77777777" w:rsidR="007A2310" w:rsidRPr="008E62A5" w:rsidRDefault="007A2310" w:rsidP="00125E43"/>
    <w:p w14:paraId="45A148C1" w14:textId="77777777" w:rsidR="00386DD5" w:rsidRPr="008E62A5" w:rsidRDefault="00386DD5" w:rsidP="00386DD5">
      <w:pPr>
        <w:pStyle w:val="Heading4"/>
      </w:pPr>
      <w:r w:rsidRPr="008E62A5">
        <w:t>RealTimeOutageAvailabilityQuantity</w:t>
      </w:r>
    </w:p>
    <w:p w14:paraId="5770EB07" w14:textId="77777777" w:rsidR="00386DD5" w:rsidRPr="008E62A5" w:rsidRDefault="00386DD5" w:rsidP="00386DD5">
      <w:r w:rsidRPr="008E62A5">
        <w:t>RealTimeOutageAvailabilityQuantity</w:t>
      </w:r>
      <w:r w:rsidRPr="008E62A5">
        <w:rPr>
          <w:sz w:val="28"/>
          <w:vertAlign w:val="subscript"/>
        </w:rPr>
        <w:t xml:space="preserve"> BrtF’S’mdh </w:t>
      </w:r>
      <w:r w:rsidRPr="008E62A5">
        <w:t xml:space="preserve">= Max(0, RealTimeHourlyUpperOperatingLimit </w:t>
      </w:r>
      <w:r w:rsidRPr="008E62A5">
        <w:rPr>
          <w:sz w:val="28"/>
          <w:vertAlign w:val="subscript"/>
        </w:rPr>
        <w:t xml:space="preserve">BrtF’S’mdh </w:t>
      </w:r>
      <w:r w:rsidRPr="008E62A5">
        <w:t xml:space="preserve">– MIN(0, RealTimeHourlyLowerOperatingLimit </w:t>
      </w:r>
      <w:r w:rsidRPr="008E62A5">
        <w:rPr>
          <w:sz w:val="28"/>
          <w:vertAlign w:val="subscript"/>
        </w:rPr>
        <w:t xml:space="preserve">BrtF’S’mdh </w:t>
      </w:r>
      <w:r w:rsidRPr="008E62A5">
        <w:t>))</w:t>
      </w:r>
    </w:p>
    <w:p w14:paraId="21F5605C" w14:textId="4119989D" w:rsidR="00386DD5" w:rsidRDefault="00386DD5" w:rsidP="00386DD5">
      <w:pPr>
        <w:rPr>
          <w:ins w:id="169" w:author="Ciubal, Melchor" w:date="2025-01-28T17:50:00Z"/>
        </w:rPr>
      </w:pPr>
    </w:p>
    <w:p w14:paraId="03AC697C" w14:textId="77777777" w:rsidR="00D1482F" w:rsidRPr="00804990" w:rsidRDefault="00D1482F" w:rsidP="00D1482F">
      <w:pPr>
        <w:pStyle w:val="Heading4"/>
        <w:rPr>
          <w:ins w:id="170" w:author="Ciubal, Melchor" w:date="2025-01-28T17:50:00Z"/>
          <w:highlight w:val="yellow"/>
        </w:rPr>
      </w:pPr>
      <w:ins w:id="171" w:author="Ciubal, Melchor" w:date="2025-01-28T17:50:00Z">
        <w:r w:rsidRPr="00804990">
          <w:rPr>
            <w:highlight w:val="yellow"/>
          </w:rPr>
          <w:t>RealTimeGenericOutageAvailabilityQuantity</w:t>
        </w:r>
      </w:ins>
    </w:p>
    <w:p w14:paraId="08576FC6" w14:textId="77777777" w:rsidR="00D1482F" w:rsidRPr="00120898" w:rsidRDefault="00D1482F" w:rsidP="00D1482F">
      <w:pPr>
        <w:rPr>
          <w:ins w:id="172" w:author="Ciubal, Melchor" w:date="2025-01-28T17:50:00Z"/>
        </w:rPr>
      </w:pPr>
      <w:ins w:id="173" w:author="Ciubal, Melchor" w:date="2025-01-28T17:50:00Z">
        <w:r w:rsidRPr="00804990">
          <w:rPr>
            <w:highlight w:val="yellow"/>
          </w:rPr>
          <w:t>RealTimeGenericOutageAvailabilityQuantity</w:t>
        </w:r>
        <w:r w:rsidRPr="00804990">
          <w:rPr>
            <w:sz w:val="28"/>
            <w:highlight w:val="yellow"/>
            <w:vertAlign w:val="subscript"/>
          </w:rPr>
          <w:t xml:space="preserve"> BrtF’S’mdh </w:t>
        </w:r>
        <w:r w:rsidRPr="00804990">
          <w:rPr>
            <w:highlight w:val="yellow"/>
          </w:rPr>
          <w:t xml:space="preserve">= Max(0, RealTimeHourlyUpperOperatingLimit </w:t>
        </w:r>
        <w:r w:rsidRPr="00804990">
          <w:rPr>
            <w:sz w:val="28"/>
            <w:highlight w:val="yellow"/>
            <w:vertAlign w:val="subscript"/>
          </w:rPr>
          <w:t>BrtF’S’mdh</w:t>
        </w:r>
        <w:r w:rsidRPr="00804990">
          <w:rPr>
            <w:highlight w:val="yellow"/>
          </w:rPr>
          <w:t>)</w:t>
        </w:r>
      </w:ins>
    </w:p>
    <w:p w14:paraId="0E00A505" w14:textId="77777777" w:rsidR="00D1482F" w:rsidRPr="008E62A5" w:rsidRDefault="00D1482F" w:rsidP="00386DD5"/>
    <w:p w14:paraId="5D7E63B7" w14:textId="77777777" w:rsidR="00386DD5" w:rsidRPr="008E62A5" w:rsidRDefault="00386DD5" w:rsidP="00DD589E">
      <w:pPr>
        <w:pStyle w:val="Heading4"/>
      </w:pPr>
      <w:r w:rsidRPr="008E62A5">
        <w:t>RealTimeHourlyUpperOperatingLimit</w:t>
      </w:r>
    </w:p>
    <w:p w14:paraId="54C44975" w14:textId="77777777" w:rsidR="00DD589E" w:rsidRPr="008E62A5" w:rsidRDefault="00DD589E" w:rsidP="00386DD5">
      <w:r w:rsidRPr="008E62A5">
        <w:t>RealTimeHourlyUpperOperatingLimit</w:t>
      </w:r>
      <w:r w:rsidRPr="008E62A5">
        <w:rPr>
          <w:sz w:val="28"/>
          <w:vertAlign w:val="subscript"/>
        </w:rPr>
        <w:t xml:space="preserve"> BrtF’S’mdh </w:t>
      </w:r>
      <w:r w:rsidRPr="008E62A5">
        <w:t xml:space="preserve">= </w:t>
      </w:r>
      <w:r w:rsidR="00BD1DC1" w:rsidRPr="008E62A5">
        <w:rPr>
          <w:position w:val="-30"/>
        </w:rPr>
        <w:object w:dxaOrig="760" w:dyaOrig="560" w14:anchorId="77FEAD72">
          <v:shape id="_x0000_i1101" type="#_x0000_t75" style="width:37.5pt;height:27.5pt" o:ole="">
            <v:imagedata r:id="rId133" o:title=""/>
          </v:shape>
          <o:OLEObject Type="Embed" ProgID="Equation.3" ShapeID="_x0000_i1101" DrawAspect="Content" ObjectID="_1799673862" r:id="rId134"/>
        </w:object>
      </w:r>
      <w:r w:rsidR="00BD1DC1" w:rsidRPr="008E62A5">
        <w:rPr>
          <w:rFonts w:cs="Arial"/>
          <w:b/>
          <w:bCs/>
        </w:rPr>
        <w:t xml:space="preserve"> </w:t>
      </w:r>
      <w:r w:rsidR="00727594" w:rsidRPr="008E62A5">
        <w:rPr>
          <w:rFonts w:cs="Arial"/>
          <w:bCs/>
        </w:rPr>
        <w:t>INT</w:t>
      </w:r>
      <w:r w:rsidRPr="008E62A5">
        <w:rPr>
          <w:rFonts w:cs="Arial"/>
          <w:bCs/>
        </w:rPr>
        <w:t>MAX(</w:t>
      </w:r>
      <w:r w:rsidR="00DF7EFE" w:rsidRPr="008E62A5">
        <w:t>RealTime</w:t>
      </w:r>
      <w:r w:rsidR="00BD1DC1" w:rsidRPr="008E62A5">
        <w:t xml:space="preserve">UpperOperatingLimit </w:t>
      </w:r>
      <w:r w:rsidRPr="008E62A5">
        <w:rPr>
          <w:sz w:val="28"/>
          <w:vertAlign w:val="subscript"/>
        </w:rPr>
        <w:t>BrtF’S’mdhc</w:t>
      </w:r>
      <w:r w:rsidR="00BD1DC1" w:rsidRPr="008E62A5">
        <w:rPr>
          <w:sz w:val="28"/>
          <w:vertAlign w:val="subscript"/>
        </w:rPr>
        <w:t>if</w:t>
      </w:r>
      <w:r w:rsidRPr="008E62A5">
        <w:rPr>
          <w:sz w:val="28"/>
          <w:vertAlign w:val="subscript"/>
        </w:rPr>
        <w:t xml:space="preserve"> </w:t>
      </w:r>
      <w:r w:rsidRPr="008E62A5">
        <w:t>)</w:t>
      </w:r>
    </w:p>
    <w:p w14:paraId="0942EF84" w14:textId="77777777" w:rsidR="009F036C" w:rsidRPr="008E62A5" w:rsidRDefault="009F036C" w:rsidP="00386DD5">
      <w:r w:rsidRPr="008E62A5">
        <w:t>Note: The above equation does not perform a frequency conversion of the 5-minute variable.</w:t>
      </w:r>
    </w:p>
    <w:p w14:paraId="67EB3E8B" w14:textId="77777777" w:rsidR="00DD589E" w:rsidRPr="008E62A5" w:rsidRDefault="00DD589E" w:rsidP="00386DD5"/>
    <w:p w14:paraId="46CB3F0D" w14:textId="77777777" w:rsidR="00DD589E" w:rsidRPr="008E62A5" w:rsidRDefault="00DD589E" w:rsidP="00DD589E">
      <w:pPr>
        <w:pStyle w:val="Heading4"/>
      </w:pPr>
      <w:r w:rsidRPr="008E62A5">
        <w:t>RealTimeHourlyLowerOperatingLimit</w:t>
      </w:r>
    </w:p>
    <w:p w14:paraId="7E3EA66B" w14:textId="77777777" w:rsidR="00DD589E" w:rsidRPr="008E62A5" w:rsidRDefault="00DD589E" w:rsidP="00DD589E">
      <w:r w:rsidRPr="008E62A5">
        <w:t>RealTimeHourlyLowerOperatingLimit</w:t>
      </w:r>
      <w:r w:rsidRPr="008E62A5">
        <w:rPr>
          <w:sz w:val="28"/>
          <w:vertAlign w:val="subscript"/>
        </w:rPr>
        <w:t xml:space="preserve"> BrtF’S’mdh </w:t>
      </w:r>
      <w:r w:rsidRPr="008E62A5">
        <w:t xml:space="preserve">= </w:t>
      </w:r>
      <w:r w:rsidR="00BD1DC1" w:rsidRPr="008E62A5">
        <w:rPr>
          <w:position w:val="-30"/>
        </w:rPr>
        <w:object w:dxaOrig="760" w:dyaOrig="560" w14:anchorId="0050D359">
          <v:shape id="_x0000_i1102" type="#_x0000_t75" style="width:37.5pt;height:27.5pt" o:ole="">
            <v:imagedata r:id="rId135" o:title=""/>
          </v:shape>
          <o:OLEObject Type="Embed" ProgID="Equation.3" ShapeID="_x0000_i1102" DrawAspect="Content" ObjectID="_1799673863" r:id="rId136"/>
        </w:object>
      </w:r>
      <w:r w:rsidR="00BD1DC1" w:rsidRPr="008E62A5" w:rsidDel="00BD1DC1">
        <w:rPr>
          <w:rFonts w:cs="Arial"/>
          <w:b/>
          <w:bCs/>
        </w:rPr>
        <w:t xml:space="preserve"> </w:t>
      </w:r>
      <w:r w:rsidR="00727594" w:rsidRPr="008E62A5">
        <w:rPr>
          <w:rFonts w:cs="Arial"/>
          <w:bCs/>
        </w:rPr>
        <w:t>INT</w:t>
      </w:r>
      <w:r w:rsidRPr="008E62A5">
        <w:rPr>
          <w:rFonts w:cs="Arial"/>
          <w:bCs/>
        </w:rPr>
        <w:t>MAX(</w:t>
      </w:r>
      <w:r w:rsidR="00DF7EFE" w:rsidRPr="008E62A5">
        <w:rPr>
          <w:rFonts w:cs="Arial"/>
          <w:bCs/>
        </w:rPr>
        <w:t>RealTime</w:t>
      </w:r>
      <w:r w:rsidR="00BD1DC1" w:rsidRPr="008E62A5">
        <w:t xml:space="preserve">LowerOperatingLimit </w:t>
      </w:r>
      <w:r w:rsidRPr="008E62A5">
        <w:t xml:space="preserve"> </w:t>
      </w:r>
      <w:r w:rsidRPr="008E62A5">
        <w:rPr>
          <w:sz w:val="28"/>
          <w:vertAlign w:val="subscript"/>
        </w:rPr>
        <w:t>BrtF’S’mdhc</w:t>
      </w:r>
      <w:r w:rsidR="00BD1DC1" w:rsidRPr="008E62A5">
        <w:rPr>
          <w:sz w:val="28"/>
          <w:vertAlign w:val="subscript"/>
        </w:rPr>
        <w:t>if</w:t>
      </w:r>
      <w:r w:rsidRPr="008E62A5">
        <w:rPr>
          <w:sz w:val="28"/>
          <w:vertAlign w:val="subscript"/>
        </w:rPr>
        <w:t xml:space="preserve"> </w:t>
      </w:r>
      <w:r w:rsidRPr="008E62A5">
        <w:t>)</w:t>
      </w:r>
    </w:p>
    <w:p w14:paraId="448348C3" w14:textId="77777777" w:rsidR="00DD589E" w:rsidRPr="008E62A5" w:rsidRDefault="009F036C" w:rsidP="00386DD5">
      <w:r w:rsidRPr="008E62A5">
        <w:t>Note: The above equation does not perform a frequency conversion of the 5-minute variable.</w:t>
      </w:r>
    </w:p>
    <w:p w14:paraId="7B8B3E46" w14:textId="77777777" w:rsidR="00386DD5" w:rsidRPr="008E62A5" w:rsidRDefault="00386DD5" w:rsidP="00386DD5">
      <w:pPr>
        <w:rPr>
          <w:rFonts w:cs="Arial"/>
        </w:rPr>
      </w:pPr>
    </w:p>
    <w:p w14:paraId="27E0F0AD" w14:textId="77777777" w:rsidR="00234C96" w:rsidRPr="008E62A5" w:rsidRDefault="00234C96" w:rsidP="00234C96">
      <w:pPr>
        <w:pStyle w:val="Heading3"/>
      </w:pPr>
      <w:r w:rsidRPr="008E62A5">
        <w:t>Prices for RAAIM Settlement</w:t>
      </w:r>
    </w:p>
    <w:p w14:paraId="7B7DF064" w14:textId="77777777" w:rsidR="00234C96" w:rsidRPr="008E62A5" w:rsidRDefault="00234C96" w:rsidP="00234C96"/>
    <w:p w14:paraId="297C1A79" w14:textId="77777777" w:rsidR="00234C96" w:rsidRPr="008E62A5" w:rsidRDefault="00234C96" w:rsidP="00234C96">
      <w:pPr>
        <w:pStyle w:val="Heading4"/>
        <w:rPr>
          <w:szCs w:val="22"/>
        </w:rPr>
      </w:pPr>
      <w:r w:rsidRPr="008E62A5">
        <w:rPr>
          <w:szCs w:val="22"/>
        </w:rPr>
        <w:t>RAAIMNonAvailabiltyChargePrice</w:t>
      </w:r>
    </w:p>
    <w:p w14:paraId="19106E66" w14:textId="77777777" w:rsidR="00234C96" w:rsidRPr="008E62A5" w:rsidRDefault="00234C96" w:rsidP="00234C96">
      <w:pPr>
        <w:pStyle w:val="CommentText"/>
        <w:ind w:left="7"/>
        <w:rPr>
          <w:rStyle w:val="ConfigurationSubscript"/>
        </w:rPr>
      </w:pPr>
      <w:r w:rsidRPr="008E62A5">
        <w:rPr>
          <w:szCs w:val="22"/>
        </w:rPr>
        <w:t>RAAIMNonAvailabiltyChargePrice</w:t>
      </w:r>
      <w:r w:rsidR="00727594" w:rsidRPr="008E62A5">
        <w:rPr>
          <w:rFonts w:cs="Arial"/>
          <w:szCs w:val="22"/>
        </w:rPr>
        <w:t xml:space="preserve"> </w:t>
      </w:r>
      <w:r w:rsidR="00727594" w:rsidRPr="008E62A5">
        <w:rPr>
          <w:rStyle w:val="ConfigurationSubscript"/>
        </w:rPr>
        <w:t>m</w:t>
      </w:r>
      <w:r w:rsidRPr="008E62A5">
        <w:rPr>
          <w:szCs w:val="22"/>
        </w:rPr>
        <w:t xml:space="preserve"> = 0.6*</w:t>
      </w:r>
      <w:r w:rsidR="00C354C3" w:rsidRPr="008E62A5">
        <w:rPr>
          <w:szCs w:val="22"/>
        </w:rPr>
        <w:t>1000*</w:t>
      </w:r>
      <w:r w:rsidRPr="008E62A5">
        <w:rPr>
          <w:rFonts w:cs="Arial"/>
          <w:szCs w:val="22"/>
        </w:rPr>
        <w:t xml:space="preserve">CAISOMonthlyCPMSoftOfferCapPrice </w:t>
      </w:r>
      <w:r w:rsidRPr="008E62A5">
        <w:rPr>
          <w:rStyle w:val="ConfigurationSubscript"/>
        </w:rPr>
        <w:t>m</w:t>
      </w:r>
    </w:p>
    <w:p w14:paraId="2667FBC0" w14:textId="77777777" w:rsidR="00C354C3" w:rsidRPr="008E62A5" w:rsidRDefault="00C354C3" w:rsidP="00234C96">
      <w:pPr>
        <w:pStyle w:val="CommentText"/>
        <w:ind w:left="7"/>
        <w:rPr>
          <w:rStyle w:val="ConfigurationSubscript"/>
        </w:rPr>
      </w:pPr>
    </w:p>
    <w:p w14:paraId="7E31AD2B" w14:textId="77777777" w:rsidR="00C354C3" w:rsidRPr="008E62A5" w:rsidRDefault="00C354C3" w:rsidP="00C354C3">
      <w:pPr>
        <w:pStyle w:val="BodyTextIndent"/>
        <w:rPr>
          <w:b/>
        </w:rPr>
      </w:pPr>
      <w:r w:rsidRPr="008E62A5">
        <w:rPr>
          <w:b/>
        </w:rPr>
        <w:t xml:space="preserve">Note: </w:t>
      </w:r>
    </w:p>
    <w:p w14:paraId="52CD4235" w14:textId="77777777" w:rsidR="00C354C3" w:rsidRPr="008E62A5" w:rsidRDefault="00C354C3" w:rsidP="005D6444">
      <w:pPr>
        <w:pStyle w:val="BodyTextIndent"/>
      </w:pPr>
      <w:r w:rsidRPr="008E62A5">
        <w:t>In the above formula the 1,000 multiplier serves to convert the price units from $ / kW–month to $ / MW–month</w:t>
      </w:r>
    </w:p>
    <w:p w14:paraId="2771C133" w14:textId="77777777" w:rsidR="00234C96" w:rsidRPr="008E62A5" w:rsidRDefault="00234C96" w:rsidP="00234C96"/>
    <w:p w14:paraId="520D821D" w14:textId="77777777" w:rsidR="00234C96" w:rsidRPr="008E62A5" w:rsidRDefault="00234C96" w:rsidP="00234C96">
      <w:pPr>
        <w:pStyle w:val="Heading4"/>
        <w:rPr>
          <w:szCs w:val="22"/>
        </w:rPr>
      </w:pPr>
      <w:r w:rsidRPr="008E62A5">
        <w:rPr>
          <w:szCs w:val="22"/>
        </w:rPr>
        <w:t>MonthlyResourceRAAIMCPMPrice</w:t>
      </w:r>
    </w:p>
    <w:p w14:paraId="6B458267" w14:textId="77777777" w:rsidR="00234C96" w:rsidRPr="008E62A5" w:rsidRDefault="00234C96" w:rsidP="00234C96">
      <w:pPr>
        <w:rPr>
          <w:rStyle w:val="ConfigurationSubscript"/>
        </w:rPr>
      </w:pPr>
      <w:r w:rsidRPr="008E62A5">
        <w:rPr>
          <w:szCs w:val="22"/>
        </w:rPr>
        <w:t>MonthlyResourceRAAIMCPMPrice</w:t>
      </w:r>
      <w:r w:rsidR="004A3273" w:rsidRPr="008E62A5">
        <w:rPr>
          <w:szCs w:val="22"/>
        </w:rPr>
        <w:t xml:space="preserve"> </w:t>
      </w:r>
      <w:r w:rsidR="004A3273" w:rsidRPr="008E62A5">
        <w:rPr>
          <w:rStyle w:val="ConfigurationSubscript"/>
        </w:rPr>
        <w:t>Brtm</w:t>
      </w:r>
      <w:r w:rsidRPr="008E62A5">
        <w:t xml:space="preserve"> = </w:t>
      </w:r>
      <w:r w:rsidR="004A3273" w:rsidRPr="008E62A5">
        <w:rPr>
          <w:rFonts w:cs="Arial"/>
          <w:bCs/>
        </w:rPr>
        <w:t xml:space="preserve">Max over </w:t>
      </w:r>
      <w:r w:rsidR="003B079C" w:rsidRPr="008E62A5">
        <w:rPr>
          <w:rFonts w:cs="Arial"/>
          <w:bCs/>
        </w:rPr>
        <w:t xml:space="preserve">o’ and </w:t>
      </w:r>
      <w:r w:rsidR="004A3273" w:rsidRPr="008E62A5">
        <w:rPr>
          <w:rFonts w:cs="Arial"/>
          <w:bCs/>
        </w:rPr>
        <w:t>k’</w:t>
      </w:r>
      <w:r w:rsidR="004A3273" w:rsidRPr="008E62A5">
        <w:rPr>
          <w:rFonts w:cs="Arial"/>
          <w:b/>
          <w:bCs/>
        </w:rPr>
        <w:t xml:space="preserve"> (</w:t>
      </w:r>
      <w:r w:rsidRPr="008E62A5">
        <w:t xml:space="preserve">BAMonthlyResourceCPMCapacityPaymentPrice </w:t>
      </w:r>
      <w:r w:rsidRPr="008E62A5">
        <w:rPr>
          <w:rStyle w:val="ConfigurationSubscript"/>
        </w:rPr>
        <w:t>Brt</w:t>
      </w:r>
      <w:r w:rsidR="002D1663" w:rsidRPr="008E62A5">
        <w:rPr>
          <w:rStyle w:val="ConfigurationSubscript"/>
        </w:rPr>
        <w:t>o’</w:t>
      </w:r>
      <w:r w:rsidRPr="008E62A5">
        <w:rPr>
          <w:rStyle w:val="ConfigurationSubscript"/>
        </w:rPr>
        <w:t>k’m</w:t>
      </w:r>
      <w:r w:rsidR="004A3273" w:rsidRPr="008E62A5">
        <w:rPr>
          <w:rStyle w:val="ConfigurationSubscript"/>
        </w:rPr>
        <w:t>)</w:t>
      </w:r>
    </w:p>
    <w:p w14:paraId="64A88A86" w14:textId="77777777" w:rsidR="002D1663" w:rsidRPr="008E62A5" w:rsidRDefault="002D1663" w:rsidP="00234C96">
      <w:r w:rsidRPr="008E62A5">
        <w:rPr>
          <w:rStyle w:val="ConfigurationSubscript"/>
        </w:rPr>
        <w:t xml:space="preserve">WHERE o’ &lt;&gt; </w:t>
      </w:r>
      <w:r w:rsidRPr="008E62A5">
        <w:t>FRDEF</w:t>
      </w:r>
    </w:p>
    <w:p w14:paraId="30D7201B" w14:textId="77777777" w:rsidR="00234C96" w:rsidRPr="008E62A5" w:rsidRDefault="00234C96" w:rsidP="00234C96"/>
    <w:p w14:paraId="47F77517" w14:textId="77777777" w:rsidR="00234C96" w:rsidRPr="008E62A5" w:rsidRDefault="00234C96" w:rsidP="00234C96">
      <w:pPr>
        <w:pStyle w:val="Heading4"/>
        <w:rPr>
          <w:szCs w:val="22"/>
        </w:rPr>
      </w:pPr>
      <w:r w:rsidRPr="008E62A5">
        <w:rPr>
          <w:szCs w:val="22"/>
        </w:rPr>
        <w:t>MonthlyResourceRAAIMFlexibleCPMPrice</w:t>
      </w:r>
    </w:p>
    <w:p w14:paraId="7B53BF8E" w14:textId="77777777" w:rsidR="002D1663" w:rsidRPr="008E62A5" w:rsidRDefault="002D1663" w:rsidP="002D1663">
      <w:pPr>
        <w:rPr>
          <w:rStyle w:val="ConfigurationSubscript"/>
        </w:rPr>
      </w:pPr>
      <w:r w:rsidRPr="008E62A5">
        <w:rPr>
          <w:szCs w:val="22"/>
        </w:rPr>
        <w:t>MonthlyResourceRAAIMFlexibleCPMPrice</w:t>
      </w:r>
      <w:r w:rsidR="004A3273" w:rsidRPr="008E62A5">
        <w:rPr>
          <w:szCs w:val="22"/>
        </w:rPr>
        <w:t xml:space="preserve"> </w:t>
      </w:r>
      <w:r w:rsidR="004A3273" w:rsidRPr="008E62A5">
        <w:rPr>
          <w:rStyle w:val="ConfigurationSubscript"/>
        </w:rPr>
        <w:t>Brtm</w:t>
      </w:r>
      <w:r w:rsidR="00234C96" w:rsidRPr="008E62A5">
        <w:t xml:space="preserve"> = </w:t>
      </w:r>
      <w:r w:rsidR="004A3273" w:rsidRPr="008E62A5">
        <w:rPr>
          <w:rFonts w:cs="Arial"/>
          <w:bCs/>
        </w:rPr>
        <w:t xml:space="preserve">Max over </w:t>
      </w:r>
      <w:r w:rsidR="003B079C" w:rsidRPr="008E62A5">
        <w:rPr>
          <w:rFonts w:cs="Arial"/>
          <w:bCs/>
        </w:rPr>
        <w:t xml:space="preserve">o’ and </w:t>
      </w:r>
      <w:r w:rsidR="004A3273" w:rsidRPr="008E62A5">
        <w:rPr>
          <w:rFonts w:cs="Arial"/>
          <w:bCs/>
        </w:rPr>
        <w:t>k’</w:t>
      </w:r>
      <w:r w:rsidR="004A3273" w:rsidRPr="008E62A5">
        <w:rPr>
          <w:rFonts w:cs="Arial"/>
          <w:b/>
          <w:bCs/>
        </w:rPr>
        <w:t xml:space="preserve"> (</w:t>
      </w:r>
      <w:r w:rsidR="00234C96" w:rsidRPr="008E62A5">
        <w:t xml:space="preserve">BAMonthlyResourceCPMCapacityPaymentPrice </w:t>
      </w:r>
      <w:r w:rsidR="00234C96" w:rsidRPr="008E62A5">
        <w:rPr>
          <w:rStyle w:val="ConfigurationSubscript"/>
        </w:rPr>
        <w:t>Brt</w:t>
      </w:r>
      <w:r w:rsidRPr="008E62A5">
        <w:rPr>
          <w:rStyle w:val="ConfigurationSubscript"/>
        </w:rPr>
        <w:t>o’</w:t>
      </w:r>
      <w:r w:rsidR="00234C96" w:rsidRPr="008E62A5">
        <w:rPr>
          <w:rStyle w:val="ConfigurationSubscript"/>
        </w:rPr>
        <w:t>k’m</w:t>
      </w:r>
      <w:r w:rsidR="004A3273" w:rsidRPr="008E62A5">
        <w:rPr>
          <w:rStyle w:val="ConfigurationSubscript"/>
        </w:rPr>
        <w:t>)</w:t>
      </w:r>
    </w:p>
    <w:p w14:paraId="56E8A05F" w14:textId="77777777" w:rsidR="002D1663" w:rsidRPr="008E62A5" w:rsidRDefault="002D1663" w:rsidP="002D1663">
      <w:r w:rsidRPr="008E62A5">
        <w:rPr>
          <w:rStyle w:val="ConfigurationSubscript"/>
        </w:rPr>
        <w:t xml:space="preserve">WHERE o’ = </w:t>
      </w:r>
      <w:r w:rsidRPr="008E62A5">
        <w:t>FRDEF</w:t>
      </w:r>
    </w:p>
    <w:p w14:paraId="355D4B08" w14:textId="77777777" w:rsidR="00D82F6B" w:rsidRPr="008E62A5" w:rsidRDefault="00D82F6B" w:rsidP="00531707">
      <w:pPr>
        <w:rPr>
          <w:rFonts w:cs="Arial"/>
        </w:rPr>
      </w:pPr>
    </w:p>
    <w:p w14:paraId="571448AC" w14:textId="77777777" w:rsidR="00C354C3" w:rsidRPr="008E62A5" w:rsidRDefault="00C354C3" w:rsidP="00531707">
      <w:pPr>
        <w:rPr>
          <w:rFonts w:cs="Arial"/>
        </w:rPr>
      </w:pPr>
    </w:p>
    <w:p w14:paraId="4034D55C" w14:textId="77777777" w:rsidR="002D1663" w:rsidRPr="008E62A5" w:rsidRDefault="002D1663" w:rsidP="002D1663">
      <w:pPr>
        <w:pStyle w:val="Heading3"/>
      </w:pPr>
      <w:r w:rsidRPr="008E62A5">
        <w:t>Determining Number of Obligation Hours for RAAIM Settlement</w:t>
      </w:r>
    </w:p>
    <w:p w14:paraId="45EA1352" w14:textId="77777777" w:rsidR="002D1663" w:rsidRPr="008E62A5" w:rsidRDefault="002D1663" w:rsidP="00531707">
      <w:pPr>
        <w:rPr>
          <w:rFonts w:cs="Arial"/>
        </w:rPr>
      </w:pPr>
    </w:p>
    <w:p w14:paraId="3FF41604" w14:textId="77777777" w:rsidR="00AB1552" w:rsidRPr="008E62A5" w:rsidRDefault="00AB1552" w:rsidP="0049408B"/>
    <w:p w14:paraId="11FD8081" w14:textId="77777777" w:rsidR="00AA601D" w:rsidRPr="008E62A5" w:rsidRDefault="00AA601D" w:rsidP="002D1663">
      <w:pPr>
        <w:pStyle w:val="Heading4"/>
      </w:pPr>
      <w:r w:rsidRPr="008E62A5">
        <w:t>MonthlyAssessDaysGenericObligationCount</w:t>
      </w:r>
    </w:p>
    <w:p w14:paraId="4537A1AA" w14:textId="77777777" w:rsidR="00AA601D" w:rsidRPr="008E62A5" w:rsidRDefault="002416D9" w:rsidP="00AA601D">
      <w:r w:rsidRPr="008E62A5">
        <w:t xml:space="preserve">MonthlyAssessDaysGenericObligationCount </w:t>
      </w:r>
      <w:r w:rsidRPr="008E62A5">
        <w:rPr>
          <w:sz w:val="28"/>
          <w:szCs w:val="28"/>
          <w:vertAlign w:val="subscript"/>
        </w:rPr>
        <w:t>m</w:t>
      </w:r>
      <w:r w:rsidRPr="008E62A5">
        <w:t xml:space="preserve"> = </w:t>
      </w:r>
      <w:r w:rsidRPr="008E62A5">
        <w:rPr>
          <w:rFonts w:cs="Arial"/>
          <w:b/>
          <w:bCs/>
          <w:position w:val="-28"/>
        </w:rPr>
        <w:object w:dxaOrig="460" w:dyaOrig="540" w14:anchorId="37C8A438">
          <v:shape id="_x0000_i1103" type="#_x0000_t75" style="width:18pt;height:28.5pt" o:ole="">
            <v:imagedata r:id="rId137" o:title=""/>
          </v:shape>
          <o:OLEObject Type="Embed" ProgID="Equation.3" ShapeID="_x0000_i1103" DrawAspect="Content" ObjectID="_1799673864" r:id="rId138"/>
        </w:object>
      </w:r>
      <w:r w:rsidRPr="008E62A5">
        <w:t>D</w:t>
      </w:r>
      <w:r w:rsidR="0039682A" w:rsidRPr="008E62A5">
        <w:t>ailyAssessGenericObligationFlag</w:t>
      </w:r>
      <w:r w:rsidRPr="008E62A5">
        <w:t xml:space="preserve"> </w:t>
      </w:r>
      <w:r w:rsidRPr="008E62A5">
        <w:rPr>
          <w:sz w:val="28"/>
          <w:szCs w:val="28"/>
          <w:vertAlign w:val="subscript"/>
        </w:rPr>
        <w:t>md</w:t>
      </w:r>
    </w:p>
    <w:p w14:paraId="0241D792" w14:textId="77777777" w:rsidR="0049408B" w:rsidRPr="008E62A5" w:rsidRDefault="0049408B" w:rsidP="00AA601D"/>
    <w:p w14:paraId="32F7A33A" w14:textId="77777777" w:rsidR="00AA601D" w:rsidRPr="008E62A5" w:rsidRDefault="00AA601D" w:rsidP="002D1663">
      <w:pPr>
        <w:pStyle w:val="Heading4"/>
      </w:pPr>
      <w:r w:rsidRPr="008E62A5">
        <w:lastRenderedPageBreak/>
        <w:t>DailyAssessGenericObligation</w:t>
      </w:r>
      <w:r w:rsidR="00302E67" w:rsidRPr="008E62A5">
        <w:t>Flag</w:t>
      </w:r>
    </w:p>
    <w:p w14:paraId="613DC1D6" w14:textId="77777777" w:rsidR="002416D9" w:rsidRPr="008E62A5" w:rsidRDefault="002416D9" w:rsidP="002416D9">
      <w:pPr>
        <w:pStyle w:val="Heading4"/>
        <w:numPr>
          <w:ilvl w:val="0"/>
          <w:numId w:val="0"/>
        </w:numPr>
      </w:pPr>
      <w:r w:rsidRPr="008E62A5">
        <w:t>DailyAssessGenericObligation</w:t>
      </w:r>
      <w:r w:rsidR="00302E67" w:rsidRPr="008E62A5">
        <w:t>Flag</w:t>
      </w:r>
      <w:r w:rsidRPr="008E62A5">
        <w:t xml:space="preserve"> </w:t>
      </w:r>
      <w:r w:rsidRPr="008E62A5">
        <w:rPr>
          <w:sz w:val="28"/>
          <w:szCs w:val="28"/>
          <w:vertAlign w:val="subscript"/>
        </w:rPr>
        <w:t>md</w:t>
      </w:r>
      <w:r w:rsidRPr="008E62A5">
        <w:t xml:space="preserve"> =  </w:t>
      </w:r>
      <w:r w:rsidRPr="008E62A5">
        <w:rPr>
          <w:rFonts w:cs="Arial"/>
          <w:b/>
          <w:bCs/>
          <w:position w:val="-28"/>
        </w:rPr>
        <w:object w:dxaOrig="460" w:dyaOrig="540" w14:anchorId="2750DC9A">
          <v:shape id="_x0000_i1104" type="#_x0000_t75" style="width:18pt;height:28.5pt" o:ole="">
            <v:imagedata r:id="rId139" o:title=""/>
          </v:shape>
          <o:OLEObject Type="Embed" ProgID="Equation.3" ShapeID="_x0000_i1104" DrawAspect="Content" ObjectID="_1799673865" r:id="rId140"/>
        </w:object>
      </w:r>
      <w:r w:rsidRPr="008E62A5">
        <w:t>INTMAX(GenericAssessmentFlag</w:t>
      </w:r>
      <w:r w:rsidRPr="008E62A5">
        <w:rPr>
          <w:sz w:val="28"/>
          <w:szCs w:val="28"/>
          <w:vertAlign w:val="subscript"/>
        </w:rPr>
        <w:t xml:space="preserve"> mdh</w:t>
      </w:r>
      <w:r w:rsidRPr="008E62A5">
        <w:t>)</w:t>
      </w:r>
    </w:p>
    <w:p w14:paraId="19421074" w14:textId="77777777" w:rsidR="0049408B" w:rsidRPr="008E62A5" w:rsidRDefault="0049408B" w:rsidP="0049408B"/>
    <w:p w14:paraId="167DE039" w14:textId="77777777" w:rsidR="00AA601D" w:rsidRPr="008E62A5" w:rsidRDefault="00AA601D" w:rsidP="002D1663">
      <w:pPr>
        <w:pStyle w:val="Heading4"/>
      </w:pPr>
      <w:r w:rsidRPr="008E62A5">
        <w:t>MonthlyAssessDaysFlexibleObligationCount</w:t>
      </w:r>
    </w:p>
    <w:p w14:paraId="760FB961" w14:textId="77777777" w:rsidR="002416D9" w:rsidRPr="008E62A5" w:rsidRDefault="002416D9" w:rsidP="002416D9">
      <w:pPr>
        <w:pStyle w:val="Heading4"/>
        <w:numPr>
          <w:ilvl w:val="0"/>
          <w:numId w:val="0"/>
        </w:numPr>
      </w:pPr>
      <w:r w:rsidRPr="008E62A5">
        <w:t xml:space="preserve">MonthlyAssessDaysFlexibleObligationCount </w:t>
      </w:r>
      <w:r w:rsidRPr="008E62A5">
        <w:rPr>
          <w:sz w:val="28"/>
          <w:szCs w:val="28"/>
          <w:vertAlign w:val="subscript"/>
        </w:rPr>
        <w:t xml:space="preserve">j’m </w:t>
      </w:r>
      <w:r w:rsidRPr="008E62A5">
        <w:t xml:space="preserve">= </w:t>
      </w:r>
      <w:r w:rsidRPr="008E62A5">
        <w:rPr>
          <w:rFonts w:cs="Arial"/>
          <w:b/>
          <w:bCs/>
          <w:position w:val="-28"/>
        </w:rPr>
        <w:object w:dxaOrig="460" w:dyaOrig="540" w14:anchorId="642BC327">
          <v:shape id="_x0000_i1105" type="#_x0000_t75" style="width:18pt;height:28.5pt" o:ole="">
            <v:imagedata r:id="rId137" o:title=""/>
          </v:shape>
          <o:OLEObject Type="Embed" ProgID="Equation.3" ShapeID="_x0000_i1105" DrawAspect="Content" ObjectID="_1799673866" r:id="rId141"/>
        </w:object>
      </w:r>
      <w:r w:rsidRPr="008E62A5">
        <w:t xml:space="preserve"> Da</w:t>
      </w:r>
      <w:r w:rsidR="0039682A" w:rsidRPr="008E62A5">
        <w:t>ilyAssessFlexibleObligationFlag</w:t>
      </w:r>
      <w:r w:rsidRPr="008E62A5">
        <w:t xml:space="preserve"> </w:t>
      </w:r>
      <w:r w:rsidRPr="008E62A5">
        <w:rPr>
          <w:sz w:val="28"/>
          <w:szCs w:val="28"/>
          <w:vertAlign w:val="subscript"/>
        </w:rPr>
        <w:t>j’md</w:t>
      </w:r>
    </w:p>
    <w:p w14:paraId="5447B3CD" w14:textId="77777777" w:rsidR="0049408B" w:rsidRPr="008E62A5" w:rsidRDefault="0049408B" w:rsidP="0049408B"/>
    <w:p w14:paraId="5DC99929" w14:textId="77777777" w:rsidR="002416D9" w:rsidRPr="008E62A5" w:rsidRDefault="00AA601D" w:rsidP="002416D9">
      <w:pPr>
        <w:pStyle w:val="Heading4"/>
      </w:pPr>
      <w:r w:rsidRPr="008E62A5">
        <w:t>DailyAssessFlexibleObligation</w:t>
      </w:r>
      <w:r w:rsidR="00302E67" w:rsidRPr="008E62A5">
        <w:t>Flag</w:t>
      </w:r>
    </w:p>
    <w:p w14:paraId="1A05A3FF" w14:textId="77777777" w:rsidR="002416D9" w:rsidRPr="008E62A5" w:rsidRDefault="002416D9" w:rsidP="002416D9">
      <w:pPr>
        <w:pStyle w:val="Heading4"/>
        <w:numPr>
          <w:ilvl w:val="0"/>
          <w:numId w:val="0"/>
        </w:numPr>
      </w:pPr>
      <w:r w:rsidRPr="008E62A5">
        <w:t>DailyAssessFlexibleObligation</w:t>
      </w:r>
      <w:r w:rsidR="00302E67" w:rsidRPr="008E62A5">
        <w:t>Flag</w:t>
      </w:r>
      <w:r w:rsidRPr="008E62A5">
        <w:t xml:space="preserve"> </w:t>
      </w:r>
      <w:r w:rsidRPr="008E62A5">
        <w:rPr>
          <w:sz w:val="28"/>
          <w:szCs w:val="28"/>
          <w:vertAlign w:val="subscript"/>
        </w:rPr>
        <w:t>j’md</w:t>
      </w:r>
      <w:r w:rsidRPr="008E62A5">
        <w:t xml:space="preserve"> = </w:t>
      </w:r>
      <w:r w:rsidRPr="008E62A5">
        <w:rPr>
          <w:rFonts w:cs="Arial"/>
          <w:b/>
          <w:bCs/>
          <w:position w:val="-28"/>
        </w:rPr>
        <w:object w:dxaOrig="460" w:dyaOrig="540" w14:anchorId="7DEAACBF">
          <v:shape id="_x0000_i1106" type="#_x0000_t75" style="width:18pt;height:28.5pt" o:ole="">
            <v:imagedata r:id="rId139" o:title=""/>
          </v:shape>
          <o:OLEObject Type="Embed" ProgID="Equation.3" ShapeID="_x0000_i1106" DrawAspect="Content" ObjectID="_1799673867" r:id="rId142"/>
        </w:object>
      </w:r>
      <w:r w:rsidRPr="008E62A5">
        <w:t xml:space="preserve">INTMAX(ResourceFlexibleAssessmentFlag </w:t>
      </w:r>
      <w:r w:rsidRPr="008E62A5">
        <w:rPr>
          <w:sz w:val="28"/>
          <w:szCs w:val="28"/>
          <w:vertAlign w:val="subscript"/>
        </w:rPr>
        <w:t>j’mdh</w:t>
      </w:r>
      <w:r w:rsidRPr="008E62A5">
        <w:t>)</w:t>
      </w:r>
    </w:p>
    <w:p w14:paraId="657128E7" w14:textId="77777777" w:rsidR="0049408B" w:rsidRPr="008E62A5" w:rsidRDefault="0049408B" w:rsidP="0049408B"/>
    <w:p w14:paraId="413B19C2" w14:textId="77777777" w:rsidR="00F63447" w:rsidRPr="008E62A5" w:rsidRDefault="00F63447" w:rsidP="002D1663">
      <w:pPr>
        <w:pStyle w:val="Heading4"/>
        <w:rPr>
          <w:rFonts w:cs="Arial"/>
        </w:rPr>
      </w:pPr>
      <w:r w:rsidRPr="008E62A5">
        <w:rPr>
          <w:rFonts w:cs="Arial"/>
        </w:rPr>
        <w:t>DailyAssessHoursGenericCount</w:t>
      </w:r>
    </w:p>
    <w:p w14:paraId="1357FA46" w14:textId="77777777" w:rsidR="00F63447" w:rsidRPr="008E62A5" w:rsidRDefault="00F63447" w:rsidP="00F63447">
      <w:pPr>
        <w:rPr>
          <w:rFonts w:cs="Arial"/>
        </w:rPr>
      </w:pPr>
      <w:r w:rsidRPr="008E62A5">
        <w:rPr>
          <w:rFonts w:cs="Arial"/>
        </w:rPr>
        <w:t xml:space="preserve">DailyAssessHoursGenericCount </w:t>
      </w:r>
      <w:r w:rsidRPr="008E62A5">
        <w:rPr>
          <w:sz w:val="28"/>
          <w:szCs w:val="28"/>
          <w:vertAlign w:val="subscript"/>
        </w:rPr>
        <w:t>md</w:t>
      </w:r>
      <w:r w:rsidRPr="008E62A5">
        <w:rPr>
          <w:rFonts w:cs="Arial"/>
        </w:rPr>
        <w:t xml:space="preserve"> = </w:t>
      </w:r>
      <w:r w:rsidRPr="008E62A5">
        <w:rPr>
          <w:rFonts w:cs="Arial"/>
          <w:b/>
          <w:bCs/>
          <w:position w:val="-28"/>
        </w:rPr>
        <w:object w:dxaOrig="460" w:dyaOrig="540" w14:anchorId="2EF205B6">
          <v:shape id="_x0000_i1107" type="#_x0000_t75" style="width:18pt;height:28.5pt" o:ole="">
            <v:imagedata r:id="rId139" o:title=""/>
          </v:shape>
          <o:OLEObject Type="Embed" ProgID="Equation.3" ShapeID="_x0000_i1107" DrawAspect="Content" ObjectID="_1799673868" r:id="rId143"/>
        </w:object>
      </w:r>
      <w:r w:rsidRPr="008E62A5">
        <w:t>GenericAssessmentFlag</w:t>
      </w:r>
      <w:r w:rsidRPr="008E62A5">
        <w:rPr>
          <w:sz w:val="28"/>
          <w:szCs w:val="28"/>
          <w:vertAlign w:val="subscript"/>
        </w:rPr>
        <w:t xml:space="preserve"> mdh</w:t>
      </w:r>
    </w:p>
    <w:p w14:paraId="31291E41" w14:textId="77777777" w:rsidR="00F63447" w:rsidRPr="008E62A5" w:rsidRDefault="00F63447" w:rsidP="00F63447"/>
    <w:p w14:paraId="117A80C1" w14:textId="77777777" w:rsidR="00F63447" w:rsidRPr="008E62A5" w:rsidRDefault="00F63447" w:rsidP="002D1663">
      <w:pPr>
        <w:pStyle w:val="Heading4"/>
        <w:rPr>
          <w:rFonts w:cs="Arial"/>
        </w:rPr>
      </w:pPr>
      <w:r w:rsidRPr="008E62A5">
        <w:rPr>
          <w:rFonts w:cs="Arial"/>
        </w:rPr>
        <w:t>DailyAssessHoursFlexibleCount</w:t>
      </w:r>
    </w:p>
    <w:p w14:paraId="23AA1720" w14:textId="77777777" w:rsidR="00F63447" w:rsidRPr="008E62A5" w:rsidRDefault="00F63447" w:rsidP="00F63447">
      <w:pPr>
        <w:rPr>
          <w:rFonts w:cs="Arial"/>
        </w:rPr>
      </w:pPr>
      <w:r w:rsidRPr="008E62A5">
        <w:rPr>
          <w:rFonts w:cs="Arial"/>
        </w:rPr>
        <w:t xml:space="preserve">DailyAssessHoursFlexibleCount </w:t>
      </w:r>
      <w:r w:rsidRPr="008E62A5">
        <w:rPr>
          <w:sz w:val="28"/>
          <w:szCs w:val="28"/>
          <w:vertAlign w:val="subscript"/>
        </w:rPr>
        <w:t>jmd</w:t>
      </w:r>
      <w:r w:rsidRPr="008E62A5">
        <w:rPr>
          <w:rFonts w:cs="Arial"/>
        </w:rPr>
        <w:t xml:space="preserve"> = </w:t>
      </w:r>
      <w:r w:rsidRPr="008E62A5">
        <w:rPr>
          <w:rFonts w:cs="Arial"/>
          <w:b/>
          <w:bCs/>
          <w:position w:val="-28"/>
        </w:rPr>
        <w:object w:dxaOrig="460" w:dyaOrig="540" w14:anchorId="15D1E75E">
          <v:shape id="_x0000_i1108" type="#_x0000_t75" style="width:18pt;height:28.5pt" o:ole="">
            <v:imagedata r:id="rId139" o:title=""/>
          </v:shape>
          <o:OLEObject Type="Embed" ProgID="Equation.3" ShapeID="_x0000_i1108" DrawAspect="Content" ObjectID="_1799673869" r:id="rId144"/>
        </w:object>
      </w:r>
      <w:r w:rsidRPr="008E62A5">
        <w:t xml:space="preserve">ResourceFlexibleAssessmentFlag </w:t>
      </w:r>
      <w:r w:rsidRPr="008E62A5">
        <w:rPr>
          <w:sz w:val="28"/>
          <w:szCs w:val="28"/>
          <w:vertAlign w:val="subscript"/>
        </w:rPr>
        <w:t>j’mdh</w:t>
      </w:r>
    </w:p>
    <w:p w14:paraId="4F45E424" w14:textId="77777777" w:rsidR="00F63447" w:rsidRPr="008E62A5" w:rsidRDefault="00F63447" w:rsidP="00F63447"/>
    <w:p w14:paraId="474E17CA" w14:textId="77777777" w:rsidR="002D1663" w:rsidRPr="008E62A5" w:rsidRDefault="002D1663" w:rsidP="002D1663">
      <w:pPr>
        <w:pStyle w:val="Heading4"/>
        <w:rPr>
          <w:rFonts w:cs="Arial"/>
          <w:sz w:val="24"/>
          <w:vertAlign w:val="subscript"/>
        </w:rPr>
      </w:pPr>
      <w:r w:rsidRPr="008E62A5">
        <w:rPr>
          <w:rFonts w:cs="Arial"/>
        </w:rPr>
        <w:t>MonthlyObligationHoursQuantity</w:t>
      </w:r>
    </w:p>
    <w:p w14:paraId="19F36AA4" w14:textId="77777777" w:rsidR="002D1663" w:rsidRPr="008E62A5" w:rsidRDefault="002D1663" w:rsidP="002D1663">
      <w:pPr>
        <w:rPr>
          <w:sz w:val="28"/>
          <w:szCs w:val="28"/>
          <w:vertAlign w:val="subscript"/>
        </w:rPr>
      </w:pPr>
      <w:r w:rsidRPr="008E62A5">
        <w:rPr>
          <w:rFonts w:cs="Arial"/>
        </w:rPr>
        <w:t xml:space="preserve">MonthlyObligationHoursQuantity </w:t>
      </w:r>
      <w:r w:rsidRPr="008E62A5">
        <w:rPr>
          <w:rFonts w:cs="Arial"/>
          <w:sz w:val="24"/>
          <w:vertAlign w:val="subscript"/>
        </w:rPr>
        <w:t>m</w:t>
      </w:r>
      <w:r w:rsidRPr="008E62A5">
        <w:t xml:space="preserve"> = </w:t>
      </w:r>
      <w:r w:rsidR="004A3273" w:rsidRPr="008E62A5">
        <w:rPr>
          <w:rFonts w:cs="Arial"/>
          <w:b/>
          <w:bCs/>
          <w:position w:val="-28"/>
        </w:rPr>
        <w:object w:dxaOrig="780" w:dyaOrig="540" w14:anchorId="30A5C93B">
          <v:shape id="_x0000_i1109" type="#_x0000_t75" style="width:30pt;height:28.5pt" o:ole="">
            <v:imagedata r:id="rId145" o:title=""/>
          </v:shape>
          <o:OLEObject Type="Embed" ProgID="Equation.3" ShapeID="_x0000_i1109" DrawAspect="Content" ObjectID="_1799673870" r:id="rId146"/>
        </w:object>
      </w:r>
      <w:r w:rsidRPr="008E62A5">
        <w:t xml:space="preserve">DailyTradeHoursCount </w:t>
      </w:r>
      <w:r w:rsidRPr="008E62A5">
        <w:rPr>
          <w:sz w:val="28"/>
          <w:szCs w:val="28"/>
          <w:vertAlign w:val="subscript"/>
        </w:rPr>
        <w:t>mdh</w:t>
      </w:r>
    </w:p>
    <w:p w14:paraId="2A4EC948" w14:textId="77777777" w:rsidR="004A3273" w:rsidRPr="008E62A5" w:rsidRDefault="004A3273" w:rsidP="004A3273">
      <w:pPr>
        <w:pStyle w:val="Heading4"/>
        <w:rPr>
          <w:sz w:val="28"/>
          <w:szCs w:val="28"/>
          <w:vertAlign w:val="subscript"/>
        </w:rPr>
      </w:pPr>
      <w:r w:rsidRPr="008E62A5">
        <w:t>DailyTradeHoursCount</w:t>
      </w:r>
    </w:p>
    <w:p w14:paraId="2B8C8F5F" w14:textId="77777777" w:rsidR="004A3273" w:rsidRPr="008E62A5" w:rsidRDefault="004A3273" w:rsidP="004A3273">
      <w:r w:rsidRPr="008E62A5">
        <w:t xml:space="preserve">DailyTradeHoursCount </w:t>
      </w:r>
      <w:r w:rsidRPr="008E62A5">
        <w:rPr>
          <w:sz w:val="28"/>
          <w:szCs w:val="28"/>
          <w:vertAlign w:val="subscript"/>
        </w:rPr>
        <w:t xml:space="preserve">mdh </w:t>
      </w:r>
      <w:r w:rsidRPr="008E62A5">
        <w:t>= INTDUPLICATE(CountFlag</w:t>
      </w:r>
      <w:r w:rsidR="007F082C" w:rsidRPr="008E62A5">
        <w:t xml:space="preserve"> </w:t>
      </w:r>
      <w:r w:rsidR="007F082C" w:rsidRPr="008E62A5">
        <w:rPr>
          <w:rStyle w:val="ConfigurationSubscript"/>
        </w:rPr>
        <w:t>m</w:t>
      </w:r>
      <w:r w:rsidR="007F082C" w:rsidRPr="008E62A5">
        <w:t>)</w:t>
      </w:r>
    </w:p>
    <w:p w14:paraId="4A64FC8A" w14:textId="77777777" w:rsidR="00853FAB" w:rsidRPr="008E62A5" w:rsidRDefault="00853FAB" w:rsidP="004A3273"/>
    <w:p w14:paraId="1F39097C" w14:textId="77777777" w:rsidR="004A3273" w:rsidRPr="008E62A5" w:rsidRDefault="004A3273" w:rsidP="004A3273"/>
    <w:p w14:paraId="6A2D9B3B" w14:textId="77777777" w:rsidR="00F67DF7" w:rsidRPr="008E62A5" w:rsidRDefault="00F67DF7" w:rsidP="00F67DF7">
      <w:pPr>
        <w:pStyle w:val="Heading3"/>
      </w:pPr>
      <w:r w:rsidRPr="008E62A5">
        <w:t>Metered Demand for RAAIM Neutrality Settlement</w:t>
      </w:r>
    </w:p>
    <w:p w14:paraId="72A927AF" w14:textId="77777777" w:rsidR="00F67DF7" w:rsidRPr="008E62A5" w:rsidRDefault="00F67DF7" w:rsidP="004A3273"/>
    <w:p w14:paraId="5E644B13" w14:textId="77777777" w:rsidR="00F67DF7" w:rsidRPr="008E62A5" w:rsidRDefault="003B2789" w:rsidP="00F67DF7">
      <w:pPr>
        <w:pStyle w:val="Heading4"/>
      </w:pPr>
      <w:r w:rsidRPr="008E62A5">
        <w:t>BusinessAssociateMonthlyRAAIMNodalMeteredCAISODemandQty</w:t>
      </w:r>
    </w:p>
    <w:p w14:paraId="48A10453" w14:textId="77777777" w:rsidR="00F67DF7" w:rsidRPr="008E62A5" w:rsidRDefault="003B2789" w:rsidP="00F67DF7">
      <w:pPr>
        <w:ind w:firstLine="720"/>
      </w:pPr>
      <w:r w:rsidRPr="008E62A5">
        <w:t xml:space="preserve">BusinessAssociateMonthlyRAAIMNodalMeteredCAISODemandQty </w:t>
      </w:r>
      <w:r w:rsidRPr="008E62A5">
        <w:rPr>
          <w:rFonts w:cs="Arial"/>
          <w:bCs/>
          <w:position w:val="-6"/>
          <w:vertAlign w:val="subscript"/>
        </w:rPr>
        <w:t>Bm</w:t>
      </w:r>
      <w:r w:rsidR="00F67DF7" w:rsidRPr="008E62A5">
        <w:rPr>
          <w:rFonts w:cs="Arial"/>
          <w:bCs/>
          <w:position w:val="-6"/>
        </w:rPr>
        <w:t xml:space="preserve"> =</w:t>
      </w:r>
      <w:r w:rsidR="00F67DF7" w:rsidRPr="008E62A5">
        <w:rPr>
          <w:rFonts w:cs="Arial"/>
          <w:b/>
          <w:bCs/>
          <w:position w:val="-6"/>
          <w:vertAlign w:val="subscript"/>
        </w:rPr>
        <w:t xml:space="preserve"> </w:t>
      </w:r>
    </w:p>
    <w:p w14:paraId="642FB79F" w14:textId="77777777" w:rsidR="00F67DF7" w:rsidRPr="008E62A5" w:rsidRDefault="00F67DF7" w:rsidP="00F67DF7">
      <w:pPr>
        <w:pStyle w:val="Heading4"/>
        <w:numPr>
          <w:ilvl w:val="0"/>
          <w:numId w:val="0"/>
        </w:numPr>
        <w:ind w:left="900"/>
        <w:rPr>
          <w:b/>
        </w:rPr>
      </w:pPr>
      <w:r w:rsidRPr="008E62A5">
        <w:rPr>
          <w:i/>
          <w:position w:val="-36"/>
          <w:szCs w:val="22"/>
        </w:rPr>
        <w:object w:dxaOrig="740" w:dyaOrig="620" w14:anchorId="6325AC3B">
          <v:shape id="_x0000_i1110" type="#_x0000_t75" style="width:36.5pt;height:31pt" o:ole="">
            <v:imagedata r:id="rId147" o:title=""/>
          </v:shape>
          <o:OLEObject Type="Embed" ProgID="Equation.3" ShapeID="_x0000_i1110" DrawAspect="Content" ObjectID="_1799673871" r:id="rId148"/>
        </w:object>
      </w:r>
      <w:r w:rsidRPr="008E62A5">
        <w:t xml:space="preserve">BAHourlyNodalMeteredCAISODemandQuantity_MDOverCA </w:t>
      </w:r>
      <w:r w:rsidRPr="008E62A5">
        <w:rPr>
          <w:rFonts w:cs="Arial"/>
          <w:bCs/>
          <w:position w:val="-6"/>
          <w:vertAlign w:val="subscript"/>
        </w:rPr>
        <w:t>BAA’mdh</w:t>
      </w:r>
    </w:p>
    <w:p w14:paraId="15A435F1" w14:textId="77777777" w:rsidR="004A3273" w:rsidRPr="008E62A5" w:rsidRDefault="004A3273" w:rsidP="002D1663"/>
    <w:p w14:paraId="57B61699" w14:textId="77777777" w:rsidR="00ED3BA9" w:rsidRPr="008E62A5" w:rsidRDefault="00ED3BA9" w:rsidP="00ED3BA9">
      <w:pPr>
        <w:pStyle w:val="Heading3"/>
      </w:pPr>
      <w:r w:rsidRPr="008E62A5">
        <w:t>RMR Contract Price calculations</w:t>
      </w:r>
    </w:p>
    <w:p w14:paraId="7F8DC053" w14:textId="77777777" w:rsidR="00ED3BA9" w:rsidRPr="008E62A5" w:rsidRDefault="00ED3BA9" w:rsidP="00ED3BA9">
      <w:pPr>
        <w:pStyle w:val="Heading4"/>
      </w:pPr>
      <w:r w:rsidRPr="008E62A5">
        <w:rPr>
          <w:szCs w:val="22"/>
        </w:rPr>
        <w:lastRenderedPageBreak/>
        <w:t xml:space="preserve">RMRMonthlyContractPrice </w:t>
      </w:r>
      <w:r w:rsidR="00BF122D" w:rsidRPr="008E62A5">
        <w:rPr>
          <w:rStyle w:val="ConfigurationSubscript"/>
        </w:rPr>
        <w:t>r</w:t>
      </w:r>
      <w:r w:rsidRPr="008E62A5">
        <w:rPr>
          <w:rStyle w:val="ConfigurationSubscript"/>
        </w:rPr>
        <w:t>m</w:t>
      </w:r>
      <w:r w:rsidRPr="008E62A5">
        <w:rPr>
          <w:rFonts w:cs="Arial"/>
          <w:bCs/>
          <w:position w:val="-6"/>
        </w:rPr>
        <w:t xml:space="preserve"> =</w:t>
      </w:r>
    </w:p>
    <w:p w14:paraId="7C181AB2" w14:textId="77777777" w:rsidR="00ED3BA9" w:rsidRPr="008E62A5" w:rsidRDefault="00ED3BA9" w:rsidP="00ED3BA9">
      <w:pPr>
        <w:pStyle w:val="Heading4"/>
        <w:numPr>
          <w:ilvl w:val="0"/>
          <w:numId w:val="0"/>
        </w:numPr>
        <w:ind w:left="900"/>
        <w:rPr>
          <w:b/>
        </w:rPr>
      </w:pPr>
      <w:r w:rsidRPr="008E62A5">
        <w:rPr>
          <w:szCs w:val="22"/>
        </w:rPr>
        <w:t xml:space="preserve">Sum over (d) </w:t>
      </w:r>
      <w:r w:rsidR="003A4673" w:rsidRPr="008E62A5">
        <w:rPr>
          <w:rStyle w:val="StyleBodyArialChar"/>
          <w:rFonts w:cs="Arial"/>
          <w:szCs w:val="22"/>
        </w:rPr>
        <w:t>ResourceDailyRMRCapacityPrice</w:t>
      </w:r>
      <w:r w:rsidRPr="008E62A5">
        <w:rPr>
          <w:szCs w:val="22"/>
        </w:rPr>
        <w:t xml:space="preserve"> </w:t>
      </w:r>
      <w:r w:rsidR="00BF122D" w:rsidRPr="008E62A5">
        <w:rPr>
          <w:rStyle w:val="ConfigurationSubscript"/>
        </w:rPr>
        <w:t>r</w:t>
      </w:r>
      <w:r w:rsidRPr="008E62A5">
        <w:rPr>
          <w:rStyle w:val="ConfigurationSubscript"/>
        </w:rPr>
        <w:t>md</w:t>
      </w:r>
    </w:p>
    <w:p w14:paraId="43C52A41" w14:textId="77777777" w:rsidR="00ED3BA9" w:rsidRPr="008E62A5" w:rsidRDefault="00ED3BA9" w:rsidP="00ED3BA9"/>
    <w:p w14:paraId="7DF2E8BC" w14:textId="77777777" w:rsidR="00ED3BA9" w:rsidRPr="008E62A5" w:rsidRDefault="00ED3BA9" w:rsidP="002D1663"/>
    <w:p w14:paraId="0DA7BB43" w14:textId="77777777" w:rsidR="00E9767F" w:rsidRPr="008E62A5" w:rsidRDefault="00E9767F" w:rsidP="00D82F6B">
      <w:pPr>
        <w:pStyle w:val="Heading2"/>
      </w:pPr>
      <w:bookmarkStart w:id="174" w:name="_Toc118518308"/>
      <w:bookmarkStart w:id="175" w:name="_Toc239428577"/>
      <w:bookmarkStart w:id="176" w:name="_Toc189060842"/>
      <w:bookmarkEnd w:id="74"/>
      <w:r w:rsidRPr="008E62A5">
        <w:lastRenderedPageBreak/>
        <w:t>Output</w:t>
      </w:r>
      <w:bookmarkEnd w:id="174"/>
      <w:r w:rsidRPr="008E62A5">
        <w:t>s</w:t>
      </w:r>
      <w:bookmarkEnd w:id="175"/>
      <w:bookmarkEnd w:id="176"/>
    </w:p>
    <w:tbl>
      <w:tblPr>
        <w:tblW w:w="927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0"/>
        <w:gridCol w:w="4410"/>
        <w:gridCol w:w="3870"/>
      </w:tblGrid>
      <w:tr w:rsidR="007D6775" w:rsidRPr="008E62A5" w14:paraId="70B65D27" w14:textId="77777777" w:rsidTr="007D6775">
        <w:trPr>
          <w:tblHeader/>
        </w:trPr>
        <w:tc>
          <w:tcPr>
            <w:tcW w:w="990" w:type="dxa"/>
            <w:tcBorders>
              <w:top w:val="single" w:sz="4" w:space="0" w:color="auto"/>
              <w:left w:val="single" w:sz="4" w:space="0" w:color="auto"/>
              <w:bottom w:val="single" w:sz="4" w:space="0" w:color="auto"/>
              <w:right w:val="single" w:sz="4" w:space="0" w:color="auto"/>
            </w:tcBorders>
            <w:shd w:val="clear" w:color="auto" w:fill="E6E6E6"/>
            <w:vAlign w:val="bottom"/>
          </w:tcPr>
          <w:p w14:paraId="76C79E94" w14:textId="77777777" w:rsidR="007D6775" w:rsidRPr="008E62A5" w:rsidRDefault="007D6775" w:rsidP="001C455F">
            <w:pPr>
              <w:pStyle w:val="StyleTableBoldCharCharCharCharChar1CharLeft0Right"/>
              <w:jc w:val="center"/>
              <w:rPr>
                <w:szCs w:val="22"/>
              </w:rPr>
            </w:pPr>
            <w:r w:rsidRPr="008E62A5">
              <w:rPr>
                <w:szCs w:val="22"/>
              </w:rPr>
              <w:t>Output Req ID</w:t>
            </w:r>
          </w:p>
        </w:tc>
        <w:tc>
          <w:tcPr>
            <w:tcW w:w="4410" w:type="dxa"/>
            <w:tcBorders>
              <w:top w:val="single" w:sz="4" w:space="0" w:color="auto"/>
              <w:left w:val="single" w:sz="4" w:space="0" w:color="auto"/>
              <w:bottom w:val="single" w:sz="4" w:space="0" w:color="auto"/>
              <w:right w:val="single" w:sz="4" w:space="0" w:color="auto"/>
            </w:tcBorders>
            <w:shd w:val="clear" w:color="auto" w:fill="E6E6E6"/>
            <w:vAlign w:val="bottom"/>
          </w:tcPr>
          <w:p w14:paraId="631B782B" w14:textId="77777777" w:rsidR="007D6775" w:rsidRPr="008E62A5" w:rsidRDefault="007D6775" w:rsidP="001C455F">
            <w:pPr>
              <w:pStyle w:val="StyleTableBoldCharCharCharCharChar1CharLeft0Right"/>
              <w:jc w:val="center"/>
              <w:rPr>
                <w:szCs w:val="22"/>
              </w:rPr>
            </w:pPr>
            <w:r w:rsidRPr="008E62A5">
              <w:rPr>
                <w:szCs w:val="22"/>
              </w:rPr>
              <w:t>Name</w:t>
            </w:r>
          </w:p>
        </w:tc>
        <w:tc>
          <w:tcPr>
            <w:tcW w:w="3870" w:type="dxa"/>
            <w:tcBorders>
              <w:top w:val="single" w:sz="4" w:space="0" w:color="auto"/>
              <w:left w:val="single" w:sz="4" w:space="0" w:color="auto"/>
              <w:bottom w:val="single" w:sz="4" w:space="0" w:color="auto"/>
              <w:right w:val="single" w:sz="4" w:space="0" w:color="auto"/>
            </w:tcBorders>
            <w:shd w:val="clear" w:color="auto" w:fill="E6E6E6"/>
            <w:vAlign w:val="bottom"/>
          </w:tcPr>
          <w:p w14:paraId="2FDDF2BF" w14:textId="77777777" w:rsidR="007D6775" w:rsidRPr="008E62A5" w:rsidRDefault="007D6775" w:rsidP="001C455F">
            <w:pPr>
              <w:pStyle w:val="StyleTableBoldCharCharCharCharChar1CharLeft0Right"/>
              <w:jc w:val="center"/>
              <w:rPr>
                <w:szCs w:val="22"/>
              </w:rPr>
            </w:pPr>
            <w:r w:rsidRPr="008E62A5">
              <w:rPr>
                <w:szCs w:val="22"/>
              </w:rPr>
              <w:t>Description</w:t>
            </w:r>
          </w:p>
        </w:tc>
      </w:tr>
      <w:tr w:rsidR="007D6775" w:rsidRPr="008E62A5" w14:paraId="50C9EC0D"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1F20A438" w14:textId="77777777" w:rsidR="007D6775" w:rsidRPr="008E62A5" w:rsidRDefault="007D6775" w:rsidP="001C455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4248C658" w14:textId="77777777" w:rsidR="007D6775" w:rsidRPr="008E62A5" w:rsidRDefault="007D6775" w:rsidP="001C455F">
            <w:pPr>
              <w:pStyle w:val="CommentText"/>
              <w:ind w:left="40"/>
              <w:rPr>
                <w:rFonts w:cs="Arial"/>
                <w:szCs w:val="22"/>
              </w:rPr>
            </w:pPr>
            <w:r w:rsidRPr="008E62A5">
              <w:rPr>
                <w:rFonts w:cs="Arial"/>
                <w:szCs w:val="22"/>
              </w:rPr>
              <w:t>In addition to any outputs listed below, all inputs shall be included as outputs.</w:t>
            </w:r>
          </w:p>
        </w:tc>
        <w:tc>
          <w:tcPr>
            <w:tcW w:w="3870" w:type="dxa"/>
            <w:tcBorders>
              <w:top w:val="single" w:sz="4" w:space="0" w:color="auto"/>
              <w:left w:val="single" w:sz="4" w:space="0" w:color="auto"/>
              <w:bottom w:val="single" w:sz="4" w:space="0" w:color="auto"/>
              <w:right w:val="single" w:sz="4" w:space="0" w:color="auto"/>
            </w:tcBorders>
          </w:tcPr>
          <w:p w14:paraId="7CEDFB2D" w14:textId="77777777" w:rsidR="007D6775" w:rsidRPr="008E62A5" w:rsidRDefault="007D6775" w:rsidP="001C455F">
            <w:pPr>
              <w:pStyle w:val="CommentText"/>
              <w:ind w:left="7"/>
              <w:rPr>
                <w:rFonts w:cs="Arial"/>
                <w:szCs w:val="22"/>
              </w:rPr>
            </w:pPr>
          </w:p>
        </w:tc>
      </w:tr>
      <w:tr w:rsidR="007D6775" w:rsidRPr="008E62A5" w14:paraId="02A43661"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6D718E8E" w14:textId="77777777" w:rsidR="007D6775" w:rsidRPr="008E62A5" w:rsidRDefault="007D6775" w:rsidP="001C455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3876C3A4" w14:textId="77777777" w:rsidR="007D6775" w:rsidRPr="008E62A5" w:rsidRDefault="007D6775" w:rsidP="001C455F">
            <w:pPr>
              <w:pStyle w:val="CommentText"/>
              <w:ind w:left="40"/>
            </w:pPr>
            <w:r w:rsidRPr="008E62A5">
              <w:t>DailyAssessmentGenericCPMObligationQuantity</w:t>
            </w:r>
            <w:r w:rsidRPr="008E62A5">
              <w:rPr>
                <w:sz w:val="28"/>
                <w:vertAlign w:val="subscript"/>
              </w:rPr>
              <w:t xml:space="preserve"> BrtF’S’md</w:t>
            </w:r>
          </w:p>
        </w:tc>
        <w:tc>
          <w:tcPr>
            <w:tcW w:w="3870" w:type="dxa"/>
            <w:tcBorders>
              <w:top w:val="single" w:sz="4" w:space="0" w:color="auto"/>
              <w:left w:val="single" w:sz="4" w:space="0" w:color="auto"/>
              <w:bottom w:val="single" w:sz="4" w:space="0" w:color="auto"/>
              <w:right w:val="single" w:sz="4" w:space="0" w:color="auto"/>
            </w:tcBorders>
          </w:tcPr>
          <w:p w14:paraId="3F3C2D57" w14:textId="77777777" w:rsidR="007D6775" w:rsidRPr="008E62A5" w:rsidRDefault="007D6775" w:rsidP="001C455F">
            <w:pPr>
              <w:pStyle w:val="CommentText"/>
              <w:ind w:left="7"/>
              <w:rPr>
                <w:rFonts w:cs="Arial"/>
                <w:szCs w:val="22"/>
              </w:rPr>
            </w:pPr>
            <w:r w:rsidRPr="008E62A5">
              <w:rPr>
                <w:rFonts w:cs="Arial"/>
                <w:szCs w:val="22"/>
              </w:rPr>
              <w:t>A resource’s daily generic CPM obligation used for RAAIM assessment</w:t>
            </w:r>
          </w:p>
        </w:tc>
      </w:tr>
      <w:tr w:rsidR="008F13C3" w:rsidRPr="008E62A5" w14:paraId="3E8CB90C"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70C6DD8F" w14:textId="77777777" w:rsidR="008F13C3" w:rsidRPr="008E62A5" w:rsidRDefault="008F13C3" w:rsidP="008F13C3">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182EAB3E" w14:textId="77777777" w:rsidR="008F13C3" w:rsidRPr="008E62A5" w:rsidRDefault="008F13C3" w:rsidP="008F13C3">
            <w:pPr>
              <w:pStyle w:val="CommentText"/>
              <w:ind w:left="40"/>
            </w:pPr>
            <w:r w:rsidRPr="008E62A5">
              <w:t xml:space="preserve">DailyDayAheadOverallGenericObligationQuantity </w:t>
            </w:r>
            <w:r w:rsidRPr="008E62A5">
              <w:rPr>
                <w:sz w:val="28"/>
                <w:vertAlign w:val="subscript"/>
              </w:rPr>
              <w:t>BrtF’S’md</w:t>
            </w:r>
          </w:p>
        </w:tc>
        <w:tc>
          <w:tcPr>
            <w:tcW w:w="3870" w:type="dxa"/>
            <w:tcBorders>
              <w:top w:val="single" w:sz="4" w:space="0" w:color="auto"/>
              <w:left w:val="single" w:sz="4" w:space="0" w:color="auto"/>
              <w:bottom w:val="single" w:sz="4" w:space="0" w:color="auto"/>
              <w:right w:val="single" w:sz="4" w:space="0" w:color="auto"/>
            </w:tcBorders>
          </w:tcPr>
          <w:p w14:paraId="516C307B" w14:textId="77777777" w:rsidR="008F13C3" w:rsidRPr="008E62A5" w:rsidRDefault="008F13C3" w:rsidP="00C4546A">
            <w:pPr>
              <w:pStyle w:val="CommentText"/>
              <w:ind w:left="7"/>
              <w:rPr>
                <w:rFonts w:cs="Arial"/>
                <w:szCs w:val="22"/>
              </w:rPr>
            </w:pPr>
            <w:r w:rsidRPr="008E62A5">
              <w:rPr>
                <w:rFonts w:cs="Arial"/>
                <w:szCs w:val="16"/>
              </w:rPr>
              <w:t xml:space="preserve">The </w:t>
            </w:r>
            <w:r w:rsidR="00C4546A" w:rsidRPr="008E62A5">
              <w:rPr>
                <w:rFonts w:cs="Arial"/>
                <w:szCs w:val="16"/>
              </w:rPr>
              <w:t xml:space="preserve">combined </w:t>
            </w:r>
            <w:r w:rsidRPr="008E62A5">
              <w:rPr>
                <w:rFonts w:cs="Arial"/>
                <w:szCs w:val="16"/>
              </w:rPr>
              <w:t xml:space="preserve">daily </w:t>
            </w:r>
            <w:r w:rsidR="00C4546A" w:rsidRPr="008E62A5">
              <w:rPr>
                <w:rFonts w:cs="Arial"/>
                <w:szCs w:val="16"/>
              </w:rPr>
              <w:t>day ahead</w:t>
            </w:r>
            <w:r w:rsidRPr="008E62A5">
              <w:rPr>
                <w:rFonts w:cs="Arial"/>
                <w:szCs w:val="16"/>
              </w:rPr>
              <w:t xml:space="preserve"> generic CPM </w:t>
            </w:r>
            <w:r w:rsidR="002F2545" w:rsidRPr="008E62A5">
              <w:rPr>
                <w:rFonts w:cs="Arial"/>
                <w:szCs w:val="16"/>
              </w:rPr>
              <w:t xml:space="preserve"> and generic RA </w:t>
            </w:r>
            <w:r w:rsidRPr="008E62A5">
              <w:rPr>
                <w:rFonts w:cs="Arial"/>
                <w:szCs w:val="16"/>
              </w:rPr>
              <w:t xml:space="preserve">obligation that is in excess of the </w:t>
            </w:r>
            <w:r w:rsidR="00C4546A" w:rsidRPr="008E62A5">
              <w:rPr>
                <w:rFonts w:cs="Arial"/>
                <w:szCs w:val="16"/>
              </w:rPr>
              <w:t xml:space="preserve">combined </w:t>
            </w:r>
            <w:r w:rsidR="002F2545" w:rsidRPr="008E62A5">
              <w:rPr>
                <w:rFonts w:cs="Arial"/>
                <w:szCs w:val="16"/>
              </w:rPr>
              <w:t xml:space="preserve">daily </w:t>
            </w:r>
            <w:r w:rsidR="00C4546A" w:rsidRPr="008E62A5">
              <w:rPr>
                <w:rFonts w:cs="Arial"/>
                <w:szCs w:val="16"/>
              </w:rPr>
              <w:t>day ahead</w:t>
            </w:r>
            <w:r w:rsidRPr="008E62A5">
              <w:rPr>
                <w:rFonts w:cs="Arial"/>
                <w:szCs w:val="16"/>
              </w:rPr>
              <w:t xml:space="preserve"> flexible RA and flexible CPM obligation</w:t>
            </w:r>
          </w:p>
        </w:tc>
      </w:tr>
      <w:tr w:rsidR="00920D00" w:rsidRPr="008E62A5" w14:paraId="619AC1AD"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37A3DD72" w14:textId="77777777" w:rsidR="00920D00" w:rsidRPr="008E62A5" w:rsidRDefault="00920D00" w:rsidP="00920D00">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24734152" w14:textId="77777777" w:rsidR="00920D00" w:rsidRPr="008E62A5" w:rsidRDefault="00920D00" w:rsidP="00920D00">
            <w:pPr>
              <w:pStyle w:val="CommentText"/>
              <w:ind w:left="40"/>
            </w:pPr>
            <w:r w:rsidRPr="008E62A5">
              <w:t>DailyDayAheadOverallGenericCPMObligationQuantity</w:t>
            </w:r>
            <w:r w:rsidRPr="008E62A5">
              <w:rPr>
                <w:sz w:val="28"/>
                <w:szCs w:val="28"/>
                <w:vertAlign w:val="subscript"/>
              </w:rPr>
              <w:t xml:space="preserve"> BrtF’S’md</w:t>
            </w:r>
          </w:p>
        </w:tc>
        <w:tc>
          <w:tcPr>
            <w:tcW w:w="3870" w:type="dxa"/>
            <w:tcBorders>
              <w:top w:val="single" w:sz="4" w:space="0" w:color="auto"/>
              <w:left w:val="single" w:sz="4" w:space="0" w:color="auto"/>
              <w:bottom w:val="single" w:sz="4" w:space="0" w:color="auto"/>
              <w:right w:val="single" w:sz="4" w:space="0" w:color="auto"/>
            </w:tcBorders>
          </w:tcPr>
          <w:p w14:paraId="749DB7A2" w14:textId="77777777" w:rsidR="00920D00" w:rsidRPr="008E62A5" w:rsidRDefault="00920D00" w:rsidP="00920D00">
            <w:pPr>
              <w:pStyle w:val="CommentText"/>
              <w:ind w:left="7"/>
              <w:rPr>
                <w:rFonts w:cs="Arial"/>
                <w:szCs w:val="22"/>
              </w:rPr>
            </w:pPr>
            <w:r w:rsidRPr="008E62A5">
              <w:rPr>
                <w:rFonts w:cs="Arial"/>
                <w:szCs w:val="16"/>
              </w:rPr>
              <w:t xml:space="preserve">The daily day ahead generic CPM obligation that is in excess of </w:t>
            </w:r>
            <w:r w:rsidR="004D5A6B" w:rsidRPr="008E62A5">
              <w:rPr>
                <w:rFonts w:cs="Arial"/>
                <w:szCs w:val="16"/>
              </w:rPr>
              <w:t xml:space="preserve">the </w:t>
            </w:r>
            <w:r w:rsidR="00C4546A" w:rsidRPr="008E62A5">
              <w:rPr>
                <w:rFonts w:cs="Arial"/>
                <w:szCs w:val="16"/>
              </w:rPr>
              <w:t xml:space="preserve">combined </w:t>
            </w:r>
            <w:r w:rsidR="002F2545" w:rsidRPr="008E62A5">
              <w:rPr>
                <w:rFonts w:cs="Arial"/>
                <w:szCs w:val="16"/>
              </w:rPr>
              <w:t xml:space="preserve">daily </w:t>
            </w:r>
            <w:r w:rsidRPr="008E62A5">
              <w:rPr>
                <w:rFonts w:cs="Arial"/>
                <w:szCs w:val="16"/>
              </w:rPr>
              <w:t>day ahead flexible RA and flexible CPM</w:t>
            </w:r>
            <w:r w:rsidR="004D5A6B" w:rsidRPr="008E62A5">
              <w:rPr>
                <w:rFonts w:cs="Arial"/>
                <w:szCs w:val="16"/>
              </w:rPr>
              <w:t xml:space="preserve"> obligation</w:t>
            </w:r>
          </w:p>
        </w:tc>
      </w:tr>
      <w:tr w:rsidR="00920D00" w:rsidRPr="008E62A5" w14:paraId="11F4C9B1"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0905058F" w14:textId="77777777" w:rsidR="00920D00" w:rsidRPr="008E62A5" w:rsidRDefault="00920D00" w:rsidP="00920D00">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20B2EE28" w14:textId="77777777" w:rsidR="00920D00" w:rsidRPr="008E62A5" w:rsidRDefault="00920D00" w:rsidP="00920D00">
            <w:pPr>
              <w:pStyle w:val="CommentText"/>
              <w:ind w:left="40"/>
            </w:pPr>
            <w:r w:rsidRPr="008E62A5">
              <w:t>DailyDayAheadOverallGenericRAObligationQuantity</w:t>
            </w:r>
            <w:r w:rsidRPr="008E62A5">
              <w:rPr>
                <w:sz w:val="28"/>
                <w:szCs w:val="28"/>
                <w:vertAlign w:val="subscript"/>
              </w:rPr>
              <w:t xml:space="preserve"> BrtF’S’md</w:t>
            </w:r>
          </w:p>
        </w:tc>
        <w:tc>
          <w:tcPr>
            <w:tcW w:w="3870" w:type="dxa"/>
            <w:tcBorders>
              <w:top w:val="single" w:sz="4" w:space="0" w:color="auto"/>
              <w:left w:val="single" w:sz="4" w:space="0" w:color="auto"/>
              <w:bottom w:val="single" w:sz="4" w:space="0" w:color="auto"/>
              <w:right w:val="single" w:sz="4" w:space="0" w:color="auto"/>
            </w:tcBorders>
          </w:tcPr>
          <w:p w14:paraId="0B6738A5" w14:textId="77777777" w:rsidR="00920D00" w:rsidRPr="008E62A5" w:rsidRDefault="004D5A6B" w:rsidP="004D5A6B">
            <w:pPr>
              <w:pStyle w:val="CommentText"/>
              <w:ind w:left="7"/>
              <w:rPr>
                <w:rFonts w:cs="Arial"/>
                <w:szCs w:val="22"/>
              </w:rPr>
            </w:pPr>
            <w:r w:rsidRPr="008E62A5">
              <w:rPr>
                <w:rFonts w:cs="Arial"/>
                <w:szCs w:val="22"/>
              </w:rPr>
              <w:t xml:space="preserve">The daily day ahead generic RA obligation that is in excess of </w:t>
            </w:r>
            <w:r w:rsidR="00C4546A" w:rsidRPr="008E62A5">
              <w:rPr>
                <w:rFonts w:cs="Arial"/>
                <w:szCs w:val="22"/>
              </w:rPr>
              <w:t xml:space="preserve">the combined </w:t>
            </w:r>
            <w:r w:rsidRPr="008E62A5">
              <w:rPr>
                <w:rFonts w:cs="Arial"/>
                <w:szCs w:val="22"/>
              </w:rPr>
              <w:t xml:space="preserve">day ahead flexible RA and </w:t>
            </w:r>
            <w:r w:rsidR="002F2545" w:rsidRPr="008E62A5">
              <w:rPr>
                <w:rFonts w:cs="Arial"/>
                <w:szCs w:val="22"/>
              </w:rPr>
              <w:t xml:space="preserve">day ahead </w:t>
            </w:r>
            <w:r w:rsidRPr="008E62A5">
              <w:rPr>
                <w:rFonts w:cs="Arial"/>
                <w:szCs w:val="22"/>
              </w:rPr>
              <w:t>flexible CPM</w:t>
            </w:r>
            <w:r w:rsidR="00C4546A" w:rsidRPr="008E62A5">
              <w:rPr>
                <w:rFonts w:cs="Arial"/>
                <w:szCs w:val="22"/>
              </w:rPr>
              <w:t xml:space="preserve"> obligation</w:t>
            </w:r>
          </w:p>
        </w:tc>
      </w:tr>
      <w:tr w:rsidR="00C4546A" w:rsidRPr="008E62A5" w14:paraId="294D3BD4"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76EA442B" w14:textId="77777777" w:rsidR="00C4546A" w:rsidRPr="008E62A5" w:rsidRDefault="00C4546A" w:rsidP="00C4546A">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144620A8" w14:textId="77777777" w:rsidR="00C4546A" w:rsidRPr="008E62A5" w:rsidRDefault="00C4546A" w:rsidP="00C4546A">
            <w:pPr>
              <w:pStyle w:val="CommentText"/>
              <w:ind w:left="40"/>
            </w:pPr>
            <w:r w:rsidRPr="008E62A5">
              <w:t xml:space="preserve">DailyRealTimeOverallGenericObligationQuantity </w:t>
            </w:r>
            <w:r w:rsidRPr="008E62A5">
              <w:rPr>
                <w:sz w:val="28"/>
                <w:vertAlign w:val="subscript"/>
              </w:rPr>
              <w:t>BrtF’S’md</w:t>
            </w:r>
          </w:p>
        </w:tc>
        <w:tc>
          <w:tcPr>
            <w:tcW w:w="3870" w:type="dxa"/>
            <w:tcBorders>
              <w:top w:val="single" w:sz="4" w:space="0" w:color="auto"/>
              <w:left w:val="single" w:sz="4" w:space="0" w:color="auto"/>
              <w:bottom w:val="single" w:sz="4" w:space="0" w:color="auto"/>
              <w:right w:val="single" w:sz="4" w:space="0" w:color="auto"/>
            </w:tcBorders>
          </w:tcPr>
          <w:p w14:paraId="615F8A65" w14:textId="77777777" w:rsidR="00C4546A" w:rsidRPr="008E62A5" w:rsidRDefault="00C4546A" w:rsidP="00C4546A">
            <w:pPr>
              <w:pStyle w:val="CommentText"/>
              <w:ind w:left="7"/>
              <w:rPr>
                <w:rFonts w:cs="Arial"/>
                <w:szCs w:val="22"/>
              </w:rPr>
            </w:pPr>
            <w:r w:rsidRPr="008E62A5">
              <w:rPr>
                <w:rFonts w:cs="Arial"/>
                <w:szCs w:val="16"/>
              </w:rPr>
              <w:t xml:space="preserve">The </w:t>
            </w:r>
            <w:r w:rsidR="002F2545" w:rsidRPr="008E62A5">
              <w:rPr>
                <w:rFonts w:cs="Arial"/>
                <w:szCs w:val="16"/>
              </w:rPr>
              <w:t xml:space="preserve">combined </w:t>
            </w:r>
            <w:r w:rsidRPr="008E62A5">
              <w:rPr>
                <w:rFonts w:cs="Arial"/>
                <w:szCs w:val="16"/>
              </w:rPr>
              <w:t xml:space="preserve">daily real-time generic </w:t>
            </w:r>
            <w:r w:rsidR="002F2545" w:rsidRPr="008E62A5">
              <w:rPr>
                <w:rFonts w:cs="Arial"/>
                <w:szCs w:val="16"/>
              </w:rPr>
              <w:t xml:space="preserve">CPM and generic RA </w:t>
            </w:r>
            <w:r w:rsidRPr="008E62A5">
              <w:rPr>
                <w:rFonts w:cs="Arial"/>
                <w:szCs w:val="16"/>
              </w:rPr>
              <w:t xml:space="preserve">obligation that is in excess of the combined </w:t>
            </w:r>
            <w:r w:rsidR="002F2545" w:rsidRPr="008E62A5">
              <w:rPr>
                <w:rFonts w:cs="Arial"/>
                <w:szCs w:val="16"/>
              </w:rPr>
              <w:t xml:space="preserve">daily </w:t>
            </w:r>
            <w:r w:rsidRPr="008E62A5">
              <w:rPr>
                <w:rFonts w:cs="Arial"/>
                <w:szCs w:val="16"/>
              </w:rPr>
              <w:t xml:space="preserve">real-time flexible RA and </w:t>
            </w:r>
            <w:r w:rsidR="002F2545" w:rsidRPr="008E62A5">
              <w:rPr>
                <w:rFonts w:cs="Arial"/>
                <w:szCs w:val="16"/>
              </w:rPr>
              <w:t xml:space="preserve">real-time </w:t>
            </w:r>
            <w:r w:rsidRPr="008E62A5">
              <w:rPr>
                <w:rFonts w:cs="Arial"/>
                <w:szCs w:val="16"/>
              </w:rPr>
              <w:t>flexible CPM obligation</w:t>
            </w:r>
          </w:p>
        </w:tc>
      </w:tr>
      <w:tr w:rsidR="00C4546A" w:rsidRPr="008E62A5" w14:paraId="543BE501"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12FD0684" w14:textId="77777777" w:rsidR="00C4546A" w:rsidRPr="008E62A5" w:rsidRDefault="00C4546A" w:rsidP="00C4546A">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0FEFA8E8" w14:textId="77777777" w:rsidR="00C4546A" w:rsidRPr="008E62A5" w:rsidRDefault="00C4546A" w:rsidP="00C4546A">
            <w:pPr>
              <w:pStyle w:val="CommentText"/>
              <w:ind w:left="40"/>
            </w:pPr>
            <w:r w:rsidRPr="008E62A5">
              <w:t>DailyRealTimeOverallGenericCPMObligationQuantity</w:t>
            </w:r>
            <w:r w:rsidRPr="008E62A5">
              <w:rPr>
                <w:sz w:val="28"/>
                <w:szCs w:val="28"/>
                <w:vertAlign w:val="subscript"/>
              </w:rPr>
              <w:t xml:space="preserve"> BrtF’S’md</w:t>
            </w:r>
          </w:p>
        </w:tc>
        <w:tc>
          <w:tcPr>
            <w:tcW w:w="3870" w:type="dxa"/>
            <w:tcBorders>
              <w:top w:val="single" w:sz="4" w:space="0" w:color="auto"/>
              <w:left w:val="single" w:sz="4" w:space="0" w:color="auto"/>
              <w:bottom w:val="single" w:sz="4" w:space="0" w:color="auto"/>
              <w:right w:val="single" w:sz="4" w:space="0" w:color="auto"/>
            </w:tcBorders>
          </w:tcPr>
          <w:p w14:paraId="782F9389" w14:textId="77777777" w:rsidR="00C4546A" w:rsidRPr="008E62A5" w:rsidRDefault="00C4546A" w:rsidP="00C4546A">
            <w:pPr>
              <w:pStyle w:val="CommentText"/>
              <w:ind w:left="7"/>
              <w:rPr>
                <w:rFonts w:cs="Arial"/>
                <w:szCs w:val="22"/>
              </w:rPr>
            </w:pPr>
            <w:r w:rsidRPr="008E62A5">
              <w:rPr>
                <w:rFonts w:cs="Arial"/>
                <w:szCs w:val="16"/>
              </w:rPr>
              <w:t>The daily real time generic CPM obligation that is in excess of the combined</w:t>
            </w:r>
            <w:r w:rsidR="002F2545" w:rsidRPr="008E62A5">
              <w:rPr>
                <w:rFonts w:cs="Arial"/>
                <w:szCs w:val="16"/>
              </w:rPr>
              <w:t xml:space="preserve"> daily r</w:t>
            </w:r>
            <w:r w:rsidRPr="008E62A5">
              <w:rPr>
                <w:rFonts w:cs="Arial"/>
                <w:szCs w:val="16"/>
              </w:rPr>
              <w:t xml:space="preserve">eal time flexible RA and </w:t>
            </w:r>
            <w:r w:rsidR="002F2545" w:rsidRPr="008E62A5">
              <w:rPr>
                <w:rFonts w:cs="Arial"/>
                <w:szCs w:val="16"/>
              </w:rPr>
              <w:t xml:space="preserve">real-time </w:t>
            </w:r>
            <w:r w:rsidRPr="008E62A5">
              <w:rPr>
                <w:rFonts w:cs="Arial"/>
                <w:szCs w:val="16"/>
              </w:rPr>
              <w:t>flexible CPM obligation</w:t>
            </w:r>
          </w:p>
        </w:tc>
      </w:tr>
      <w:tr w:rsidR="00C4546A" w:rsidRPr="008E62A5" w14:paraId="4B115350"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18CD497B" w14:textId="77777777" w:rsidR="00C4546A" w:rsidRPr="008E62A5" w:rsidRDefault="00C4546A" w:rsidP="00C4546A">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1688BFAA" w14:textId="77777777" w:rsidR="00C4546A" w:rsidRPr="008E62A5" w:rsidRDefault="00C4546A" w:rsidP="00C4546A">
            <w:pPr>
              <w:pStyle w:val="CommentText"/>
              <w:ind w:left="40"/>
            </w:pPr>
            <w:r w:rsidRPr="008E62A5">
              <w:t>DailyRealTimeOverallGenericRAObligationQuantity</w:t>
            </w:r>
            <w:r w:rsidRPr="008E62A5">
              <w:rPr>
                <w:sz w:val="28"/>
                <w:szCs w:val="28"/>
                <w:vertAlign w:val="subscript"/>
              </w:rPr>
              <w:t xml:space="preserve"> BrtF’S’md</w:t>
            </w:r>
          </w:p>
        </w:tc>
        <w:tc>
          <w:tcPr>
            <w:tcW w:w="3870" w:type="dxa"/>
            <w:tcBorders>
              <w:top w:val="single" w:sz="4" w:space="0" w:color="auto"/>
              <w:left w:val="single" w:sz="4" w:space="0" w:color="auto"/>
              <w:bottom w:val="single" w:sz="4" w:space="0" w:color="auto"/>
              <w:right w:val="single" w:sz="4" w:space="0" w:color="auto"/>
            </w:tcBorders>
          </w:tcPr>
          <w:p w14:paraId="172D9748" w14:textId="77777777" w:rsidR="00C4546A" w:rsidRPr="008E62A5" w:rsidRDefault="00C4546A" w:rsidP="00C4546A">
            <w:pPr>
              <w:pStyle w:val="CommentText"/>
              <w:ind w:left="7"/>
              <w:rPr>
                <w:rFonts w:cs="Arial"/>
                <w:szCs w:val="22"/>
              </w:rPr>
            </w:pPr>
            <w:r w:rsidRPr="008E62A5">
              <w:rPr>
                <w:rFonts w:cs="Arial"/>
                <w:szCs w:val="16"/>
              </w:rPr>
              <w:t xml:space="preserve">The daily real time generic RA obligation that is in excess of the combined </w:t>
            </w:r>
            <w:r w:rsidR="002F2545" w:rsidRPr="008E62A5">
              <w:rPr>
                <w:rFonts w:cs="Arial"/>
                <w:szCs w:val="16"/>
              </w:rPr>
              <w:t xml:space="preserve">daily </w:t>
            </w:r>
            <w:r w:rsidRPr="008E62A5">
              <w:rPr>
                <w:rFonts w:cs="Arial"/>
                <w:szCs w:val="16"/>
              </w:rPr>
              <w:t xml:space="preserve">real time flexible RA and </w:t>
            </w:r>
            <w:r w:rsidR="002F2545" w:rsidRPr="008E62A5">
              <w:rPr>
                <w:rFonts w:cs="Arial"/>
                <w:szCs w:val="16"/>
              </w:rPr>
              <w:t xml:space="preserve">real-time </w:t>
            </w:r>
            <w:r w:rsidRPr="008E62A5">
              <w:rPr>
                <w:rFonts w:cs="Arial"/>
                <w:szCs w:val="16"/>
              </w:rPr>
              <w:t>flexible CPM obligation</w:t>
            </w:r>
          </w:p>
        </w:tc>
      </w:tr>
      <w:tr w:rsidR="00C4546A" w:rsidRPr="008E62A5" w14:paraId="22D0DD80"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72B5F9B4" w14:textId="77777777" w:rsidR="00C4546A" w:rsidRPr="008E62A5" w:rsidRDefault="00C4546A" w:rsidP="00C4546A">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4A395FD5" w14:textId="77777777" w:rsidR="00C4546A" w:rsidRPr="008E62A5" w:rsidRDefault="00C4546A" w:rsidP="00C4546A">
            <w:pPr>
              <w:pStyle w:val="CommentText"/>
              <w:ind w:left="40"/>
            </w:pPr>
            <w:r w:rsidRPr="008E62A5">
              <w:t>DailyAssessmentGenericRAObligationQuantity</w:t>
            </w:r>
            <w:r w:rsidRPr="008E62A5">
              <w:rPr>
                <w:sz w:val="28"/>
                <w:vertAlign w:val="subscript"/>
              </w:rPr>
              <w:t xml:space="preserve"> BrtF’S’md</w:t>
            </w:r>
          </w:p>
        </w:tc>
        <w:tc>
          <w:tcPr>
            <w:tcW w:w="3870" w:type="dxa"/>
            <w:tcBorders>
              <w:top w:val="single" w:sz="4" w:space="0" w:color="auto"/>
              <w:left w:val="single" w:sz="4" w:space="0" w:color="auto"/>
              <w:bottom w:val="single" w:sz="4" w:space="0" w:color="auto"/>
              <w:right w:val="single" w:sz="4" w:space="0" w:color="auto"/>
            </w:tcBorders>
          </w:tcPr>
          <w:p w14:paraId="161E4885" w14:textId="77777777" w:rsidR="00C4546A" w:rsidRPr="008E62A5" w:rsidRDefault="00C4546A" w:rsidP="00C4546A">
            <w:pPr>
              <w:pStyle w:val="CommentText"/>
              <w:ind w:left="7"/>
              <w:rPr>
                <w:rFonts w:cs="Arial"/>
                <w:szCs w:val="22"/>
              </w:rPr>
            </w:pPr>
            <w:r w:rsidRPr="008E62A5">
              <w:rPr>
                <w:rFonts w:cs="Arial"/>
                <w:szCs w:val="22"/>
              </w:rPr>
              <w:t>A resource’s daily generic RA obligation used for RAAIM assessment</w:t>
            </w:r>
          </w:p>
        </w:tc>
      </w:tr>
      <w:tr w:rsidR="00C4546A" w:rsidRPr="008E62A5" w14:paraId="0416FC7A"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41CE4068" w14:textId="77777777" w:rsidR="00C4546A" w:rsidRPr="008E62A5" w:rsidRDefault="00C4546A" w:rsidP="00C4546A">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2089A582" w14:textId="77777777" w:rsidR="00C4546A" w:rsidRPr="008E62A5" w:rsidRDefault="00C4546A" w:rsidP="00C4546A">
            <w:pPr>
              <w:pStyle w:val="CommentText"/>
              <w:ind w:left="40"/>
            </w:pPr>
            <w:r w:rsidRPr="008E62A5">
              <w:t>DailyAssessmentGenericObligationQuantity</w:t>
            </w:r>
            <w:r w:rsidRPr="008E62A5">
              <w:rPr>
                <w:sz w:val="28"/>
                <w:vertAlign w:val="subscript"/>
              </w:rPr>
              <w:t xml:space="preserve"> BrtF’S’md</w:t>
            </w:r>
          </w:p>
        </w:tc>
        <w:tc>
          <w:tcPr>
            <w:tcW w:w="3870" w:type="dxa"/>
            <w:tcBorders>
              <w:top w:val="single" w:sz="4" w:space="0" w:color="auto"/>
              <w:left w:val="single" w:sz="4" w:space="0" w:color="auto"/>
              <w:bottom w:val="single" w:sz="4" w:space="0" w:color="auto"/>
              <w:right w:val="single" w:sz="4" w:space="0" w:color="auto"/>
            </w:tcBorders>
          </w:tcPr>
          <w:p w14:paraId="5B9F29E4" w14:textId="77777777" w:rsidR="00C4546A" w:rsidRPr="008E62A5" w:rsidRDefault="00C4546A" w:rsidP="00C4546A">
            <w:pPr>
              <w:pStyle w:val="CommentText"/>
              <w:ind w:left="7"/>
              <w:rPr>
                <w:rFonts w:cs="Arial"/>
                <w:szCs w:val="22"/>
              </w:rPr>
            </w:pPr>
            <w:r w:rsidRPr="008E62A5">
              <w:rPr>
                <w:rFonts w:cs="Arial"/>
                <w:szCs w:val="22"/>
              </w:rPr>
              <w:t>A resource’s daily generic RA and CPM obligation used for RAAIM assessment</w:t>
            </w:r>
          </w:p>
        </w:tc>
      </w:tr>
      <w:tr w:rsidR="00C4546A" w:rsidRPr="008E62A5" w14:paraId="41A01563"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00E09656" w14:textId="77777777" w:rsidR="00C4546A" w:rsidRPr="008E62A5" w:rsidRDefault="00C4546A" w:rsidP="00C4546A">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42F415B1" w14:textId="77777777" w:rsidR="00C4546A" w:rsidRPr="008E62A5" w:rsidRDefault="00C4546A" w:rsidP="00C4546A">
            <w:pPr>
              <w:pStyle w:val="CommentText"/>
              <w:ind w:left="40"/>
            </w:pPr>
            <w:r w:rsidRPr="008E62A5">
              <w:t>DailyAssessmentGenericAvailabilityQuantity</w:t>
            </w:r>
            <w:r w:rsidRPr="008E62A5">
              <w:rPr>
                <w:sz w:val="28"/>
                <w:vertAlign w:val="subscript"/>
              </w:rPr>
              <w:t xml:space="preserve"> BrtF’S’md</w:t>
            </w:r>
          </w:p>
        </w:tc>
        <w:tc>
          <w:tcPr>
            <w:tcW w:w="3870" w:type="dxa"/>
            <w:tcBorders>
              <w:top w:val="single" w:sz="4" w:space="0" w:color="auto"/>
              <w:left w:val="single" w:sz="4" w:space="0" w:color="auto"/>
              <w:bottom w:val="single" w:sz="4" w:space="0" w:color="auto"/>
              <w:right w:val="single" w:sz="4" w:space="0" w:color="auto"/>
            </w:tcBorders>
          </w:tcPr>
          <w:p w14:paraId="28F106D6" w14:textId="77777777" w:rsidR="00C4546A" w:rsidRPr="008E62A5" w:rsidRDefault="00C4546A" w:rsidP="00C4546A">
            <w:pPr>
              <w:pStyle w:val="CommentText"/>
              <w:ind w:left="7"/>
              <w:rPr>
                <w:rFonts w:cs="Arial"/>
                <w:szCs w:val="22"/>
              </w:rPr>
            </w:pPr>
            <w:r w:rsidRPr="008E62A5">
              <w:rPr>
                <w:rFonts w:cs="Arial"/>
                <w:szCs w:val="22"/>
              </w:rPr>
              <w:t>A resource’s daily generic RA and CPM availability used for RAAIM assessment</w:t>
            </w:r>
          </w:p>
        </w:tc>
      </w:tr>
      <w:tr w:rsidR="00C4546A" w:rsidRPr="008E62A5" w14:paraId="204507AE"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3561420B" w14:textId="77777777" w:rsidR="00C4546A" w:rsidRPr="008E62A5" w:rsidRDefault="00C4546A" w:rsidP="00C4546A">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6F2F79FB" w14:textId="77777777" w:rsidR="00C4546A" w:rsidRPr="008E62A5" w:rsidRDefault="00C4546A" w:rsidP="00C4546A">
            <w:pPr>
              <w:pStyle w:val="CommentText"/>
              <w:ind w:left="40"/>
            </w:pPr>
            <w:r w:rsidRPr="008E62A5">
              <w:t>DailyAssessmentFlexibleCPMObligationQuantity</w:t>
            </w:r>
            <w:r w:rsidRPr="008E62A5">
              <w:rPr>
                <w:sz w:val="28"/>
                <w:vertAlign w:val="subscript"/>
              </w:rPr>
              <w:t xml:space="preserve"> BrtF’S’j’md</w:t>
            </w:r>
          </w:p>
        </w:tc>
        <w:tc>
          <w:tcPr>
            <w:tcW w:w="3870" w:type="dxa"/>
            <w:tcBorders>
              <w:top w:val="single" w:sz="4" w:space="0" w:color="auto"/>
              <w:left w:val="single" w:sz="4" w:space="0" w:color="auto"/>
              <w:bottom w:val="single" w:sz="4" w:space="0" w:color="auto"/>
              <w:right w:val="single" w:sz="4" w:space="0" w:color="auto"/>
            </w:tcBorders>
          </w:tcPr>
          <w:p w14:paraId="0B679829" w14:textId="77777777" w:rsidR="00C4546A" w:rsidRPr="008E62A5" w:rsidRDefault="00C4546A" w:rsidP="00C4546A">
            <w:pPr>
              <w:pStyle w:val="CommentText"/>
              <w:ind w:left="7"/>
              <w:rPr>
                <w:rFonts w:cs="Arial"/>
                <w:szCs w:val="22"/>
              </w:rPr>
            </w:pPr>
            <w:r w:rsidRPr="008E62A5">
              <w:rPr>
                <w:rFonts w:cs="Arial"/>
                <w:szCs w:val="22"/>
              </w:rPr>
              <w:t>A resource’s daily flexible CPM obligation used for RAAIM assessment</w:t>
            </w:r>
          </w:p>
        </w:tc>
      </w:tr>
      <w:tr w:rsidR="00DE1229" w:rsidRPr="008E62A5" w14:paraId="64CB4E73"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13446D30"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431D8F26" w14:textId="77777777" w:rsidR="00DE1229" w:rsidRPr="008E62A5" w:rsidRDefault="00DE1229" w:rsidP="00DE1229">
            <w:pPr>
              <w:pStyle w:val="CommentText"/>
              <w:ind w:left="40"/>
            </w:pPr>
            <w:r w:rsidRPr="008E62A5">
              <w:t xml:space="preserve">DailyDayAheadOverallFlexibleObligationQuantity </w:t>
            </w:r>
            <w:r w:rsidRPr="008E62A5">
              <w:rPr>
                <w:sz w:val="28"/>
                <w:vertAlign w:val="subscript"/>
              </w:rPr>
              <w:t>BrtF’S’j’md</w:t>
            </w:r>
          </w:p>
        </w:tc>
        <w:tc>
          <w:tcPr>
            <w:tcW w:w="3870" w:type="dxa"/>
            <w:tcBorders>
              <w:top w:val="single" w:sz="4" w:space="0" w:color="auto"/>
              <w:left w:val="single" w:sz="4" w:space="0" w:color="auto"/>
              <w:bottom w:val="single" w:sz="4" w:space="0" w:color="auto"/>
              <w:right w:val="single" w:sz="4" w:space="0" w:color="auto"/>
            </w:tcBorders>
          </w:tcPr>
          <w:p w14:paraId="60096DEF" w14:textId="77777777" w:rsidR="00DE1229" w:rsidRPr="008E62A5" w:rsidRDefault="00DE1229" w:rsidP="00C62E3E">
            <w:pPr>
              <w:pStyle w:val="CommentText"/>
              <w:ind w:left="7"/>
              <w:rPr>
                <w:rFonts w:cs="Arial"/>
                <w:szCs w:val="22"/>
              </w:rPr>
            </w:pPr>
            <w:r w:rsidRPr="008E62A5">
              <w:rPr>
                <w:rFonts w:cs="Arial"/>
                <w:szCs w:val="16"/>
              </w:rPr>
              <w:t xml:space="preserve">The sum of the Day-Ahead RAAIM CPM and RA obligation </w:t>
            </w:r>
            <w:r w:rsidR="00820B58" w:rsidRPr="008E62A5">
              <w:rPr>
                <w:rFonts w:cs="Arial"/>
                <w:szCs w:val="16"/>
              </w:rPr>
              <w:t>with respect to each</w:t>
            </w:r>
            <w:r w:rsidRPr="008E62A5">
              <w:rPr>
                <w:rFonts w:cs="Arial"/>
                <w:szCs w:val="16"/>
              </w:rPr>
              <w:t xml:space="preserve"> Flexible RA category for a </w:t>
            </w:r>
            <w:r w:rsidRPr="008E62A5">
              <w:rPr>
                <w:rFonts w:cs="Arial"/>
                <w:szCs w:val="16"/>
              </w:rPr>
              <w:lastRenderedPageBreak/>
              <w:t xml:space="preserve">resource </w:t>
            </w:r>
            <w:r w:rsidR="00C62E3E" w:rsidRPr="008E62A5">
              <w:rPr>
                <w:rFonts w:cs="Arial"/>
                <w:szCs w:val="16"/>
              </w:rPr>
              <w:t>over</w:t>
            </w:r>
            <w:r w:rsidRPr="008E62A5">
              <w:rPr>
                <w:rFonts w:cs="Arial"/>
                <w:szCs w:val="16"/>
              </w:rPr>
              <w:t xml:space="preserve"> all Trading Hours of the Trading Day</w:t>
            </w:r>
          </w:p>
        </w:tc>
      </w:tr>
      <w:tr w:rsidR="00DE1229" w:rsidRPr="008E62A5" w14:paraId="273917A0"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668D8FCE"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5FD2BF9B" w14:textId="77777777" w:rsidR="00DE1229" w:rsidRPr="008E62A5" w:rsidRDefault="00DE1229" w:rsidP="00DE1229">
            <w:pPr>
              <w:pStyle w:val="CommentText"/>
              <w:ind w:left="40"/>
            </w:pPr>
            <w:r w:rsidRPr="008E62A5">
              <w:t>DailyDayAheadOverallFlexibleCPMObligationQuantity</w:t>
            </w:r>
            <w:r w:rsidRPr="008E62A5">
              <w:rPr>
                <w:sz w:val="28"/>
                <w:szCs w:val="28"/>
                <w:vertAlign w:val="subscript"/>
              </w:rPr>
              <w:t xml:space="preserve"> </w:t>
            </w:r>
            <w:r w:rsidRPr="008E62A5">
              <w:rPr>
                <w:sz w:val="28"/>
                <w:vertAlign w:val="subscript"/>
              </w:rPr>
              <w:t>BrtF’S’j’md</w:t>
            </w:r>
          </w:p>
        </w:tc>
        <w:tc>
          <w:tcPr>
            <w:tcW w:w="3870" w:type="dxa"/>
            <w:tcBorders>
              <w:top w:val="single" w:sz="4" w:space="0" w:color="auto"/>
              <w:left w:val="single" w:sz="4" w:space="0" w:color="auto"/>
              <w:bottom w:val="single" w:sz="4" w:space="0" w:color="auto"/>
              <w:right w:val="single" w:sz="4" w:space="0" w:color="auto"/>
            </w:tcBorders>
          </w:tcPr>
          <w:p w14:paraId="330D7B1F" w14:textId="77777777" w:rsidR="00DE1229" w:rsidRPr="008E62A5" w:rsidRDefault="00DE1229" w:rsidP="00C62E3E">
            <w:pPr>
              <w:pStyle w:val="CommentText"/>
              <w:ind w:left="7"/>
              <w:rPr>
                <w:rFonts w:cs="Arial"/>
                <w:szCs w:val="22"/>
              </w:rPr>
            </w:pPr>
            <w:r w:rsidRPr="008E62A5">
              <w:rPr>
                <w:rFonts w:cs="Arial"/>
                <w:szCs w:val="16"/>
              </w:rPr>
              <w:t xml:space="preserve">The sum of the Day-Ahead RAAIM CPM obligation </w:t>
            </w:r>
            <w:r w:rsidR="00820B58" w:rsidRPr="008E62A5">
              <w:rPr>
                <w:rFonts w:cs="Arial"/>
                <w:szCs w:val="16"/>
              </w:rPr>
              <w:t>with respect to each</w:t>
            </w:r>
            <w:r w:rsidRPr="008E62A5">
              <w:rPr>
                <w:rFonts w:cs="Arial"/>
                <w:szCs w:val="16"/>
              </w:rPr>
              <w:t xml:space="preserve"> Flexible RA category for a resource </w:t>
            </w:r>
            <w:r w:rsidR="00C62E3E" w:rsidRPr="008E62A5">
              <w:rPr>
                <w:rFonts w:cs="Arial"/>
                <w:szCs w:val="16"/>
              </w:rPr>
              <w:t>over</w:t>
            </w:r>
            <w:r w:rsidRPr="008E62A5">
              <w:rPr>
                <w:rFonts w:cs="Arial"/>
                <w:szCs w:val="16"/>
              </w:rPr>
              <w:t xml:space="preserve"> all Trading Hours of the Trading Day</w:t>
            </w:r>
          </w:p>
        </w:tc>
      </w:tr>
      <w:tr w:rsidR="00DE1229" w:rsidRPr="008E62A5" w14:paraId="2353053A"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544C13EA"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05A4DA18" w14:textId="77777777" w:rsidR="00DE1229" w:rsidRPr="008E62A5" w:rsidRDefault="00DE1229" w:rsidP="00DE1229">
            <w:pPr>
              <w:pStyle w:val="CommentText"/>
              <w:ind w:left="40"/>
            </w:pPr>
            <w:r w:rsidRPr="008E62A5">
              <w:t>DailyDayAheadOverallFlexibleRAObligationQuantity</w:t>
            </w:r>
            <w:r w:rsidRPr="008E62A5">
              <w:rPr>
                <w:sz w:val="28"/>
                <w:szCs w:val="28"/>
                <w:vertAlign w:val="subscript"/>
              </w:rPr>
              <w:t xml:space="preserve"> </w:t>
            </w:r>
            <w:r w:rsidRPr="008E62A5">
              <w:rPr>
                <w:sz w:val="28"/>
                <w:vertAlign w:val="subscript"/>
              </w:rPr>
              <w:t>BrtF’S’j’md</w:t>
            </w:r>
          </w:p>
        </w:tc>
        <w:tc>
          <w:tcPr>
            <w:tcW w:w="3870" w:type="dxa"/>
            <w:tcBorders>
              <w:top w:val="single" w:sz="4" w:space="0" w:color="auto"/>
              <w:left w:val="single" w:sz="4" w:space="0" w:color="auto"/>
              <w:bottom w:val="single" w:sz="4" w:space="0" w:color="auto"/>
              <w:right w:val="single" w:sz="4" w:space="0" w:color="auto"/>
            </w:tcBorders>
          </w:tcPr>
          <w:p w14:paraId="204F7548" w14:textId="77777777" w:rsidR="00DE1229" w:rsidRPr="008E62A5" w:rsidRDefault="00DE1229" w:rsidP="00C62E3E">
            <w:pPr>
              <w:pStyle w:val="CommentText"/>
              <w:ind w:left="7"/>
              <w:rPr>
                <w:rFonts w:cs="Arial"/>
                <w:szCs w:val="22"/>
              </w:rPr>
            </w:pPr>
            <w:r w:rsidRPr="008E62A5">
              <w:rPr>
                <w:rFonts w:cs="Arial"/>
                <w:szCs w:val="16"/>
              </w:rPr>
              <w:t xml:space="preserve">The sum of the Day-Ahead RAAIM RA obligation (capacity without CPM) </w:t>
            </w:r>
            <w:r w:rsidR="00820B58" w:rsidRPr="008E62A5">
              <w:rPr>
                <w:rFonts w:cs="Arial"/>
                <w:szCs w:val="16"/>
              </w:rPr>
              <w:t>with respect to each</w:t>
            </w:r>
            <w:r w:rsidRPr="008E62A5">
              <w:rPr>
                <w:rFonts w:cs="Arial"/>
                <w:szCs w:val="16"/>
              </w:rPr>
              <w:t xml:space="preserve"> Flexible RA category for a resource </w:t>
            </w:r>
            <w:r w:rsidR="00C62E3E" w:rsidRPr="008E62A5">
              <w:rPr>
                <w:rFonts w:cs="Arial"/>
                <w:szCs w:val="16"/>
              </w:rPr>
              <w:t>over</w:t>
            </w:r>
            <w:r w:rsidRPr="008E62A5">
              <w:rPr>
                <w:rFonts w:cs="Arial"/>
                <w:szCs w:val="16"/>
              </w:rPr>
              <w:t xml:space="preserve"> all Trading Hours of the Trading Day</w:t>
            </w:r>
          </w:p>
        </w:tc>
      </w:tr>
      <w:tr w:rsidR="00DE1229" w:rsidRPr="008E62A5" w14:paraId="7813676D"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42FC5325"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650E7A72" w14:textId="77777777" w:rsidR="00DE1229" w:rsidRPr="008E62A5" w:rsidRDefault="00DE1229" w:rsidP="00DE1229">
            <w:pPr>
              <w:pStyle w:val="CommentText"/>
              <w:ind w:left="40"/>
            </w:pPr>
            <w:r w:rsidRPr="008E62A5">
              <w:t xml:space="preserve">DailyRealTimeOverallFlexibleObligationQuantity </w:t>
            </w:r>
            <w:r w:rsidRPr="008E62A5">
              <w:rPr>
                <w:sz w:val="28"/>
                <w:vertAlign w:val="subscript"/>
              </w:rPr>
              <w:t>BrtF’S’j’md</w:t>
            </w:r>
          </w:p>
        </w:tc>
        <w:tc>
          <w:tcPr>
            <w:tcW w:w="3870" w:type="dxa"/>
            <w:tcBorders>
              <w:top w:val="single" w:sz="4" w:space="0" w:color="auto"/>
              <w:left w:val="single" w:sz="4" w:space="0" w:color="auto"/>
              <w:bottom w:val="single" w:sz="4" w:space="0" w:color="auto"/>
              <w:right w:val="single" w:sz="4" w:space="0" w:color="auto"/>
            </w:tcBorders>
          </w:tcPr>
          <w:p w14:paraId="777C569B" w14:textId="77777777" w:rsidR="00DE1229" w:rsidRPr="008E62A5" w:rsidRDefault="00DE1229" w:rsidP="00C62E3E">
            <w:pPr>
              <w:pStyle w:val="CommentText"/>
              <w:ind w:left="7"/>
              <w:rPr>
                <w:rFonts w:cs="Arial"/>
                <w:szCs w:val="22"/>
              </w:rPr>
            </w:pPr>
            <w:r w:rsidRPr="008E62A5">
              <w:rPr>
                <w:rFonts w:cs="Arial"/>
                <w:szCs w:val="16"/>
              </w:rPr>
              <w:t xml:space="preserve">The sum of the Real-Time RAAIM CPM and RA obligation </w:t>
            </w:r>
            <w:r w:rsidR="00820B58" w:rsidRPr="008E62A5">
              <w:rPr>
                <w:rFonts w:cs="Arial"/>
                <w:szCs w:val="16"/>
              </w:rPr>
              <w:t>with respect to each</w:t>
            </w:r>
            <w:r w:rsidRPr="008E62A5">
              <w:rPr>
                <w:rFonts w:cs="Arial"/>
                <w:szCs w:val="16"/>
              </w:rPr>
              <w:t xml:space="preserve"> Flexible RA category for a resource </w:t>
            </w:r>
            <w:r w:rsidR="00C62E3E" w:rsidRPr="008E62A5">
              <w:rPr>
                <w:rFonts w:cs="Arial"/>
                <w:szCs w:val="16"/>
              </w:rPr>
              <w:t>over</w:t>
            </w:r>
            <w:r w:rsidRPr="008E62A5">
              <w:rPr>
                <w:rFonts w:cs="Arial"/>
                <w:szCs w:val="16"/>
              </w:rPr>
              <w:t xml:space="preserve"> all Trading Hours of the Trading Day</w:t>
            </w:r>
          </w:p>
        </w:tc>
      </w:tr>
      <w:tr w:rsidR="00DE1229" w:rsidRPr="008E62A5" w14:paraId="21E9509D"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1B73A8D3"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3F20739B" w14:textId="77777777" w:rsidR="00DE1229" w:rsidRPr="008E62A5" w:rsidRDefault="00DE1229" w:rsidP="00DE1229">
            <w:pPr>
              <w:pStyle w:val="CommentText"/>
              <w:ind w:left="40"/>
            </w:pPr>
            <w:r w:rsidRPr="008E62A5">
              <w:t>DailyRealTimeOverallFlexibleCPMObligationQuantity</w:t>
            </w:r>
            <w:r w:rsidRPr="008E62A5">
              <w:rPr>
                <w:sz w:val="28"/>
                <w:szCs w:val="28"/>
                <w:vertAlign w:val="subscript"/>
              </w:rPr>
              <w:t xml:space="preserve"> </w:t>
            </w:r>
            <w:r w:rsidRPr="008E62A5">
              <w:rPr>
                <w:sz w:val="28"/>
                <w:vertAlign w:val="subscript"/>
              </w:rPr>
              <w:t>BrtF’S’j’md</w:t>
            </w:r>
          </w:p>
        </w:tc>
        <w:tc>
          <w:tcPr>
            <w:tcW w:w="3870" w:type="dxa"/>
            <w:tcBorders>
              <w:top w:val="single" w:sz="4" w:space="0" w:color="auto"/>
              <w:left w:val="single" w:sz="4" w:space="0" w:color="auto"/>
              <w:bottom w:val="single" w:sz="4" w:space="0" w:color="auto"/>
              <w:right w:val="single" w:sz="4" w:space="0" w:color="auto"/>
            </w:tcBorders>
          </w:tcPr>
          <w:p w14:paraId="5AFFC9B0" w14:textId="77777777" w:rsidR="00DE1229" w:rsidRPr="008E62A5" w:rsidRDefault="00DE1229" w:rsidP="00C62E3E">
            <w:pPr>
              <w:pStyle w:val="CommentText"/>
              <w:ind w:left="7"/>
              <w:rPr>
                <w:rFonts w:cs="Arial"/>
                <w:szCs w:val="22"/>
              </w:rPr>
            </w:pPr>
            <w:r w:rsidRPr="008E62A5">
              <w:rPr>
                <w:rFonts w:cs="Arial"/>
                <w:szCs w:val="16"/>
              </w:rPr>
              <w:t xml:space="preserve">The sum of the Real-Time RAAIM CPM obligation </w:t>
            </w:r>
            <w:r w:rsidR="00820B58" w:rsidRPr="008E62A5">
              <w:rPr>
                <w:rFonts w:cs="Arial"/>
                <w:szCs w:val="16"/>
              </w:rPr>
              <w:t>with respect to each</w:t>
            </w:r>
            <w:r w:rsidRPr="008E62A5">
              <w:rPr>
                <w:rFonts w:cs="Arial"/>
                <w:szCs w:val="16"/>
              </w:rPr>
              <w:t xml:space="preserve"> Flexible RA category for a resource </w:t>
            </w:r>
            <w:r w:rsidR="00C62E3E" w:rsidRPr="008E62A5">
              <w:rPr>
                <w:rFonts w:cs="Arial"/>
                <w:szCs w:val="16"/>
              </w:rPr>
              <w:t>over</w:t>
            </w:r>
            <w:r w:rsidRPr="008E62A5">
              <w:rPr>
                <w:rFonts w:cs="Arial"/>
                <w:szCs w:val="16"/>
              </w:rPr>
              <w:t xml:space="preserve"> all Trading Hours of the Trading Day</w:t>
            </w:r>
          </w:p>
        </w:tc>
      </w:tr>
      <w:tr w:rsidR="00DE1229" w:rsidRPr="008E62A5" w14:paraId="35EAD9FC"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0EC64B30"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683F3418" w14:textId="77777777" w:rsidR="00DE1229" w:rsidRPr="008E62A5" w:rsidRDefault="00DE1229" w:rsidP="00DE1229">
            <w:pPr>
              <w:pStyle w:val="CommentText"/>
              <w:ind w:left="40"/>
            </w:pPr>
            <w:r w:rsidRPr="008E62A5">
              <w:t>DailyRealTimeOverallFlexibleRAObligationQuantity</w:t>
            </w:r>
            <w:r w:rsidRPr="008E62A5">
              <w:rPr>
                <w:sz w:val="28"/>
                <w:szCs w:val="28"/>
                <w:vertAlign w:val="subscript"/>
              </w:rPr>
              <w:t xml:space="preserve"> </w:t>
            </w:r>
            <w:r w:rsidRPr="008E62A5">
              <w:rPr>
                <w:sz w:val="28"/>
                <w:vertAlign w:val="subscript"/>
              </w:rPr>
              <w:t>BrtF’S’j’md</w:t>
            </w:r>
          </w:p>
        </w:tc>
        <w:tc>
          <w:tcPr>
            <w:tcW w:w="3870" w:type="dxa"/>
            <w:tcBorders>
              <w:top w:val="single" w:sz="4" w:space="0" w:color="auto"/>
              <w:left w:val="single" w:sz="4" w:space="0" w:color="auto"/>
              <w:bottom w:val="single" w:sz="4" w:space="0" w:color="auto"/>
              <w:right w:val="single" w:sz="4" w:space="0" w:color="auto"/>
            </w:tcBorders>
          </w:tcPr>
          <w:p w14:paraId="5BBE7DBE" w14:textId="77777777" w:rsidR="00DE1229" w:rsidRPr="008E62A5" w:rsidRDefault="00DE1229" w:rsidP="00C62E3E">
            <w:pPr>
              <w:pStyle w:val="CommentText"/>
              <w:ind w:left="7"/>
              <w:rPr>
                <w:rFonts w:cs="Arial"/>
                <w:szCs w:val="22"/>
              </w:rPr>
            </w:pPr>
            <w:r w:rsidRPr="008E62A5">
              <w:rPr>
                <w:rFonts w:cs="Arial"/>
                <w:szCs w:val="16"/>
              </w:rPr>
              <w:t xml:space="preserve">The sum of the Real-Time RAAIM RA obligation (capacity without CPM) </w:t>
            </w:r>
            <w:r w:rsidR="00820B58" w:rsidRPr="008E62A5">
              <w:rPr>
                <w:rFonts w:cs="Arial"/>
                <w:szCs w:val="16"/>
              </w:rPr>
              <w:t>with respect to each</w:t>
            </w:r>
            <w:r w:rsidRPr="008E62A5">
              <w:rPr>
                <w:rFonts w:cs="Arial"/>
                <w:szCs w:val="16"/>
              </w:rPr>
              <w:t xml:space="preserve"> Flexible RA category for a resource </w:t>
            </w:r>
            <w:r w:rsidR="00C62E3E" w:rsidRPr="008E62A5">
              <w:rPr>
                <w:rFonts w:cs="Arial"/>
                <w:szCs w:val="16"/>
              </w:rPr>
              <w:t>over</w:t>
            </w:r>
            <w:r w:rsidRPr="008E62A5">
              <w:rPr>
                <w:rFonts w:cs="Arial"/>
                <w:szCs w:val="16"/>
              </w:rPr>
              <w:t xml:space="preserve"> all Trading Hours of the Trading Day</w:t>
            </w:r>
          </w:p>
        </w:tc>
      </w:tr>
      <w:tr w:rsidR="00DE1229" w:rsidRPr="008E62A5" w14:paraId="213FCB76"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0DB96AF9"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1D497E71" w14:textId="77777777" w:rsidR="00DE1229" w:rsidRPr="008E62A5" w:rsidRDefault="00DE1229" w:rsidP="00DE1229">
            <w:pPr>
              <w:pStyle w:val="CommentText"/>
              <w:ind w:left="40"/>
            </w:pPr>
            <w:r w:rsidRPr="008E62A5">
              <w:t>DailyAssessmentFlexibleRAObligationQuantity</w:t>
            </w:r>
            <w:r w:rsidRPr="008E62A5">
              <w:rPr>
                <w:sz w:val="28"/>
                <w:vertAlign w:val="subscript"/>
              </w:rPr>
              <w:t xml:space="preserve"> BrtF’S’j’md</w:t>
            </w:r>
          </w:p>
        </w:tc>
        <w:tc>
          <w:tcPr>
            <w:tcW w:w="3870" w:type="dxa"/>
            <w:tcBorders>
              <w:top w:val="single" w:sz="4" w:space="0" w:color="auto"/>
              <w:left w:val="single" w:sz="4" w:space="0" w:color="auto"/>
              <w:bottom w:val="single" w:sz="4" w:space="0" w:color="auto"/>
              <w:right w:val="single" w:sz="4" w:space="0" w:color="auto"/>
            </w:tcBorders>
          </w:tcPr>
          <w:p w14:paraId="2784806E" w14:textId="77777777" w:rsidR="00DE1229" w:rsidRPr="008E62A5" w:rsidRDefault="00DE1229" w:rsidP="00DE1229">
            <w:pPr>
              <w:pStyle w:val="CommentText"/>
              <w:ind w:left="7"/>
              <w:rPr>
                <w:rFonts w:cs="Arial"/>
                <w:szCs w:val="22"/>
              </w:rPr>
            </w:pPr>
            <w:r w:rsidRPr="008E62A5">
              <w:rPr>
                <w:rFonts w:cs="Arial"/>
                <w:szCs w:val="22"/>
              </w:rPr>
              <w:t>A resource’s daily flexible RA obligation used for RAAIM assessment</w:t>
            </w:r>
          </w:p>
        </w:tc>
      </w:tr>
      <w:tr w:rsidR="00DE1229" w:rsidRPr="008E62A5" w14:paraId="39E33D24"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276D3CFE"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24C9AEEC" w14:textId="77777777" w:rsidR="00DE1229" w:rsidRPr="008E62A5" w:rsidRDefault="00DE1229" w:rsidP="00DE1229">
            <w:pPr>
              <w:pStyle w:val="CommentText"/>
              <w:ind w:left="40"/>
            </w:pPr>
            <w:r w:rsidRPr="008E62A5">
              <w:t>DailyAssessmentFlexibleObligationQuantity</w:t>
            </w:r>
            <w:r w:rsidRPr="008E62A5">
              <w:rPr>
                <w:sz w:val="28"/>
                <w:vertAlign w:val="subscript"/>
              </w:rPr>
              <w:t xml:space="preserve"> BrtF’S’j’md</w:t>
            </w:r>
          </w:p>
        </w:tc>
        <w:tc>
          <w:tcPr>
            <w:tcW w:w="3870" w:type="dxa"/>
            <w:tcBorders>
              <w:top w:val="single" w:sz="4" w:space="0" w:color="auto"/>
              <w:left w:val="single" w:sz="4" w:space="0" w:color="auto"/>
              <w:bottom w:val="single" w:sz="4" w:space="0" w:color="auto"/>
              <w:right w:val="single" w:sz="4" w:space="0" w:color="auto"/>
            </w:tcBorders>
          </w:tcPr>
          <w:p w14:paraId="6848549F" w14:textId="77777777" w:rsidR="00DE1229" w:rsidRPr="008E62A5" w:rsidRDefault="00DE1229" w:rsidP="00DE1229">
            <w:pPr>
              <w:pStyle w:val="CommentText"/>
              <w:ind w:left="7"/>
              <w:rPr>
                <w:rFonts w:cs="Arial"/>
                <w:szCs w:val="22"/>
              </w:rPr>
            </w:pPr>
            <w:r w:rsidRPr="008E62A5">
              <w:rPr>
                <w:rFonts w:cs="Arial"/>
                <w:szCs w:val="22"/>
              </w:rPr>
              <w:t>A resource’s daily flexible RA and CPM obligation used for RAAIM assessment</w:t>
            </w:r>
          </w:p>
        </w:tc>
      </w:tr>
      <w:tr w:rsidR="00DE1229" w:rsidRPr="008E62A5" w14:paraId="38C65240"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5DAD5EB3"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5F16E3F3" w14:textId="77777777" w:rsidR="00DE1229" w:rsidRPr="008E62A5" w:rsidRDefault="00DE1229" w:rsidP="00DE1229">
            <w:pPr>
              <w:pStyle w:val="CommentText"/>
              <w:ind w:left="40"/>
            </w:pPr>
            <w:r w:rsidRPr="008E62A5">
              <w:t>DailyAssessmentFlexibleAvailabilityQuantity</w:t>
            </w:r>
            <w:r w:rsidRPr="008E62A5">
              <w:rPr>
                <w:sz w:val="28"/>
                <w:vertAlign w:val="subscript"/>
              </w:rPr>
              <w:t xml:space="preserve"> BrtF’S’j’md</w:t>
            </w:r>
          </w:p>
        </w:tc>
        <w:tc>
          <w:tcPr>
            <w:tcW w:w="3870" w:type="dxa"/>
            <w:tcBorders>
              <w:top w:val="single" w:sz="4" w:space="0" w:color="auto"/>
              <w:left w:val="single" w:sz="4" w:space="0" w:color="auto"/>
              <w:bottom w:val="single" w:sz="4" w:space="0" w:color="auto"/>
              <w:right w:val="single" w:sz="4" w:space="0" w:color="auto"/>
            </w:tcBorders>
          </w:tcPr>
          <w:p w14:paraId="0C33C2D6" w14:textId="77777777" w:rsidR="00DE1229" w:rsidRPr="008E62A5" w:rsidRDefault="00DE1229" w:rsidP="00DE1229">
            <w:pPr>
              <w:pStyle w:val="CommentText"/>
              <w:ind w:left="7"/>
              <w:rPr>
                <w:rFonts w:cs="Arial"/>
                <w:szCs w:val="22"/>
              </w:rPr>
            </w:pPr>
            <w:r w:rsidRPr="008E62A5">
              <w:rPr>
                <w:rFonts w:cs="Arial"/>
                <w:szCs w:val="22"/>
              </w:rPr>
              <w:t>A resource’s daily flexible RA and CPM availability used for RAAIM assessment</w:t>
            </w:r>
          </w:p>
        </w:tc>
      </w:tr>
      <w:tr w:rsidR="00DE1229" w:rsidRPr="008E62A5" w14:paraId="08DDBDD4"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2B4E382B"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72CD9811" w14:textId="77777777" w:rsidR="00DE1229" w:rsidRPr="008E62A5" w:rsidRDefault="00DE1229" w:rsidP="00DE1229">
            <w:pPr>
              <w:pStyle w:val="CommentText"/>
              <w:ind w:left="40"/>
            </w:pPr>
            <w:r w:rsidRPr="008E62A5">
              <w:t>DailyAssessmentWeightingFactor</w:t>
            </w:r>
            <w:r w:rsidRPr="008E62A5">
              <w:rPr>
                <w:sz w:val="28"/>
                <w:vertAlign w:val="subscript"/>
              </w:rPr>
              <w:t xml:space="preserve"> BrtF’S’md</w:t>
            </w:r>
          </w:p>
        </w:tc>
        <w:tc>
          <w:tcPr>
            <w:tcW w:w="3870" w:type="dxa"/>
            <w:tcBorders>
              <w:top w:val="single" w:sz="4" w:space="0" w:color="auto"/>
              <w:left w:val="single" w:sz="4" w:space="0" w:color="auto"/>
              <w:bottom w:val="single" w:sz="4" w:space="0" w:color="auto"/>
              <w:right w:val="single" w:sz="4" w:space="0" w:color="auto"/>
            </w:tcBorders>
          </w:tcPr>
          <w:p w14:paraId="544FCB32" w14:textId="77777777" w:rsidR="00DE1229" w:rsidRPr="008E62A5" w:rsidRDefault="00DE1229" w:rsidP="00DE1229">
            <w:pPr>
              <w:pStyle w:val="CommentText"/>
              <w:ind w:left="7"/>
              <w:rPr>
                <w:rFonts w:cs="Arial"/>
                <w:szCs w:val="16"/>
              </w:rPr>
            </w:pPr>
            <w:r w:rsidRPr="008E62A5">
              <w:rPr>
                <w:rFonts w:cs="Arial"/>
                <w:szCs w:val="16"/>
              </w:rPr>
              <w:t xml:space="preserve">Daily weighting factor used to </w:t>
            </w:r>
          </w:p>
          <w:p w14:paraId="1433234B" w14:textId="77777777" w:rsidR="00DE1229" w:rsidRPr="008E62A5" w:rsidRDefault="00B366DD" w:rsidP="00B366DD">
            <w:pPr>
              <w:pStyle w:val="Default"/>
              <w:rPr>
                <w:szCs w:val="16"/>
              </w:rPr>
            </w:pPr>
            <w:r w:rsidRPr="008E62A5">
              <w:rPr>
                <w:sz w:val="22"/>
                <w:szCs w:val="22"/>
              </w:rPr>
              <w:t xml:space="preserve">apportion </w:t>
            </w:r>
            <w:r w:rsidR="00DE1229" w:rsidRPr="008E62A5">
              <w:rPr>
                <w:sz w:val="22"/>
                <w:szCs w:val="22"/>
              </w:rPr>
              <w:t xml:space="preserve">a MW value to generic RA/CPM and flexible RA/CPM when the availability assessment hours for generic and flexible do not fully overlap </w:t>
            </w:r>
          </w:p>
        </w:tc>
      </w:tr>
      <w:tr w:rsidR="00DE1229" w:rsidRPr="008E62A5" w14:paraId="5ABDD996"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3DC82FBA"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43DBD7E0" w14:textId="77777777" w:rsidR="00DE1229" w:rsidRPr="008E62A5" w:rsidRDefault="00DE1229" w:rsidP="00DE1229">
            <w:pPr>
              <w:pStyle w:val="CommentText"/>
              <w:ind w:left="40"/>
            </w:pPr>
            <w:r w:rsidRPr="008E62A5">
              <w:t xml:space="preserve">DailyFlexibleObligationForWeightQuantity </w:t>
            </w:r>
            <w:r w:rsidRPr="008E62A5">
              <w:rPr>
                <w:sz w:val="28"/>
                <w:vertAlign w:val="subscript"/>
              </w:rPr>
              <w:t>BrtF’S’md</w:t>
            </w:r>
          </w:p>
        </w:tc>
        <w:tc>
          <w:tcPr>
            <w:tcW w:w="3870" w:type="dxa"/>
            <w:tcBorders>
              <w:top w:val="single" w:sz="4" w:space="0" w:color="auto"/>
              <w:left w:val="single" w:sz="4" w:space="0" w:color="auto"/>
              <w:bottom w:val="single" w:sz="4" w:space="0" w:color="auto"/>
              <w:right w:val="single" w:sz="4" w:space="0" w:color="auto"/>
            </w:tcBorders>
          </w:tcPr>
          <w:p w14:paraId="63F57607" w14:textId="77777777" w:rsidR="00DE1229" w:rsidRPr="008E62A5" w:rsidRDefault="00DE1229" w:rsidP="00DE1229">
            <w:pPr>
              <w:pStyle w:val="CommentText"/>
              <w:ind w:left="7"/>
              <w:rPr>
                <w:rFonts w:cs="Arial"/>
                <w:szCs w:val="16"/>
              </w:rPr>
            </w:pPr>
            <w:r w:rsidRPr="008E62A5">
              <w:rPr>
                <w:rFonts w:cs="Arial"/>
                <w:szCs w:val="16"/>
              </w:rPr>
              <w:t>Daily flexbile RA/CPM obligation value used in the daily weighting factor</w:t>
            </w:r>
          </w:p>
        </w:tc>
      </w:tr>
      <w:tr w:rsidR="00DE1229" w:rsidRPr="008E62A5" w14:paraId="50532621"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405130AD"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05C526E1" w14:textId="77777777" w:rsidR="00DE1229" w:rsidRPr="008E62A5" w:rsidRDefault="00DE1229" w:rsidP="00DE1229">
            <w:pPr>
              <w:pStyle w:val="CommentText"/>
              <w:ind w:left="40"/>
            </w:pPr>
            <w:r w:rsidRPr="008E62A5">
              <w:t xml:space="preserve">DailyGenericAvailableQuantity </w:t>
            </w:r>
            <w:r w:rsidRPr="008E62A5">
              <w:rPr>
                <w:sz w:val="28"/>
                <w:vertAlign w:val="subscript"/>
              </w:rPr>
              <w:t>BrtF’S’md</w:t>
            </w:r>
          </w:p>
        </w:tc>
        <w:tc>
          <w:tcPr>
            <w:tcW w:w="3870" w:type="dxa"/>
            <w:tcBorders>
              <w:top w:val="single" w:sz="4" w:space="0" w:color="auto"/>
              <w:left w:val="single" w:sz="4" w:space="0" w:color="auto"/>
              <w:bottom w:val="single" w:sz="4" w:space="0" w:color="auto"/>
              <w:right w:val="single" w:sz="4" w:space="0" w:color="auto"/>
            </w:tcBorders>
          </w:tcPr>
          <w:p w14:paraId="77714AE5" w14:textId="77777777" w:rsidR="00DE1229" w:rsidRPr="008E62A5" w:rsidRDefault="00DE1229" w:rsidP="00DE1229">
            <w:pPr>
              <w:pStyle w:val="CommentText"/>
              <w:ind w:left="7"/>
              <w:rPr>
                <w:rFonts w:cs="Arial"/>
                <w:szCs w:val="16"/>
              </w:rPr>
            </w:pPr>
            <w:r w:rsidRPr="008E62A5">
              <w:rPr>
                <w:rFonts w:cs="Arial"/>
                <w:szCs w:val="16"/>
              </w:rPr>
              <w:t xml:space="preserve">Daily generic RA/CPM available quantity after day head or real time </w:t>
            </w:r>
            <w:r w:rsidRPr="008E62A5">
              <w:rPr>
                <w:rFonts w:cs="Arial"/>
                <w:szCs w:val="16"/>
              </w:rPr>
              <w:lastRenderedPageBreak/>
              <w:t>assessment flag is applied</w:t>
            </w:r>
          </w:p>
        </w:tc>
      </w:tr>
      <w:tr w:rsidR="00DE1229" w:rsidRPr="008E62A5" w14:paraId="36729F40"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20EAB268"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66CB0144" w14:textId="77777777" w:rsidR="00DE1229" w:rsidRPr="008E62A5" w:rsidRDefault="00DE1229" w:rsidP="00DE1229">
            <w:pPr>
              <w:pStyle w:val="CommentText"/>
              <w:ind w:left="40"/>
            </w:pPr>
            <w:r w:rsidRPr="008E62A5">
              <w:t xml:space="preserve">DailyFlexibleAvailableQuantity </w:t>
            </w:r>
            <w:r w:rsidRPr="008E62A5">
              <w:rPr>
                <w:sz w:val="28"/>
                <w:vertAlign w:val="subscript"/>
              </w:rPr>
              <w:t>BrtF’S’j’md</w:t>
            </w:r>
          </w:p>
        </w:tc>
        <w:tc>
          <w:tcPr>
            <w:tcW w:w="3870" w:type="dxa"/>
            <w:tcBorders>
              <w:top w:val="single" w:sz="4" w:space="0" w:color="auto"/>
              <w:left w:val="single" w:sz="4" w:space="0" w:color="auto"/>
              <w:bottom w:val="single" w:sz="4" w:space="0" w:color="auto"/>
              <w:right w:val="single" w:sz="4" w:space="0" w:color="auto"/>
            </w:tcBorders>
          </w:tcPr>
          <w:p w14:paraId="14FC8478" w14:textId="77777777" w:rsidR="00DE1229" w:rsidRPr="008E62A5" w:rsidRDefault="00DE1229" w:rsidP="00DE1229">
            <w:pPr>
              <w:pStyle w:val="CommentText"/>
              <w:ind w:left="7"/>
              <w:rPr>
                <w:rFonts w:cs="Arial"/>
                <w:szCs w:val="16"/>
              </w:rPr>
            </w:pPr>
            <w:r w:rsidRPr="008E62A5">
              <w:rPr>
                <w:rFonts w:cs="Arial"/>
                <w:szCs w:val="16"/>
              </w:rPr>
              <w:t>Daily flexible RA/CPM available quantity after day head or real time assessment flag is applied</w:t>
            </w:r>
          </w:p>
        </w:tc>
      </w:tr>
      <w:tr w:rsidR="00DE1229" w:rsidRPr="008E62A5" w14:paraId="7CBCC692"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665421CE"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44A1C795" w14:textId="77777777" w:rsidR="00DE1229" w:rsidRPr="008E62A5" w:rsidRDefault="00DE1229" w:rsidP="00DE1229">
            <w:pPr>
              <w:pStyle w:val="CommentText"/>
              <w:ind w:left="40"/>
            </w:pPr>
            <w:r w:rsidRPr="008E62A5">
              <w:t xml:space="preserve">DailyGenericObligationUncappedQuantity </w:t>
            </w:r>
            <w:r w:rsidRPr="008E62A5">
              <w:rPr>
                <w:sz w:val="28"/>
                <w:vertAlign w:val="subscript"/>
              </w:rPr>
              <w:t>BrtF’S’md</w:t>
            </w:r>
          </w:p>
        </w:tc>
        <w:tc>
          <w:tcPr>
            <w:tcW w:w="3870" w:type="dxa"/>
            <w:tcBorders>
              <w:top w:val="single" w:sz="4" w:space="0" w:color="auto"/>
              <w:left w:val="single" w:sz="4" w:space="0" w:color="auto"/>
              <w:bottom w:val="single" w:sz="4" w:space="0" w:color="auto"/>
              <w:right w:val="single" w:sz="4" w:space="0" w:color="auto"/>
            </w:tcBorders>
          </w:tcPr>
          <w:p w14:paraId="0D72809D" w14:textId="77777777" w:rsidR="00DE1229" w:rsidRPr="008E62A5" w:rsidRDefault="00DE1229" w:rsidP="00DE1229">
            <w:pPr>
              <w:pStyle w:val="CommentText"/>
              <w:ind w:left="7"/>
              <w:rPr>
                <w:rFonts w:cs="Arial"/>
                <w:szCs w:val="16"/>
              </w:rPr>
            </w:pPr>
            <w:r w:rsidRPr="008E62A5">
              <w:rPr>
                <w:rFonts w:cs="Arial"/>
                <w:szCs w:val="16"/>
              </w:rPr>
              <w:t>Daily generic RA/CPM obligation quantity after day head or real time assessment flag is applied</w:t>
            </w:r>
          </w:p>
        </w:tc>
      </w:tr>
      <w:tr w:rsidR="00DE1229" w:rsidRPr="008E62A5" w14:paraId="58C404D1"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711AD070"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2CBB4D34" w14:textId="77777777" w:rsidR="00DE1229" w:rsidRPr="008E62A5" w:rsidRDefault="00DE1229" w:rsidP="00DE1229">
            <w:pPr>
              <w:pStyle w:val="CommentText"/>
              <w:ind w:left="40"/>
            </w:pPr>
            <w:r w:rsidRPr="008E62A5">
              <w:t xml:space="preserve">DailyGenericObligationQuantity </w:t>
            </w:r>
            <w:r w:rsidRPr="008E62A5">
              <w:rPr>
                <w:sz w:val="28"/>
                <w:vertAlign w:val="subscript"/>
              </w:rPr>
              <w:t>BrtF’S’md</w:t>
            </w:r>
          </w:p>
        </w:tc>
        <w:tc>
          <w:tcPr>
            <w:tcW w:w="3870" w:type="dxa"/>
            <w:tcBorders>
              <w:top w:val="single" w:sz="4" w:space="0" w:color="auto"/>
              <w:left w:val="single" w:sz="4" w:space="0" w:color="auto"/>
              <w:bottom w:val="single" w:sz="4" w:space="0" w:color="auto"/>
              <w:right w:val="single" w:sz="4" w:space="0" w:color="auto"/>
            </w:tcBorders>
          </w:tcPr>
          <w:p w14:paraId="288D88C0" w14:textId="77777777" w:rsidR="00DE1229" w:rsidRPr="008E62A5" w:rsidRDefault="00DE1229" w:rsidP="00DE1229">
            <w:pPr>
              <w:pStyle w:val="CommentText"/>
              <w:ind w:left="7"/>
              <w:rPr>
                <w:rFonts w:cs="Arial"/>
                <w:szCs w:val="16"/>
              </w:rPr>
            </w:pPr>
            <w:r w:rsidRPr="008E62A5">
              <w:rPr>
                <w:rFonts w:cs="Arial"/>
                <w:szCs w:val="16"/>
              </w:rPr>
              <w:t>Daily generic RA/CPM obligation quantity after day head or real time assessment flag is applied, that is in excess of flexible obligation</w:t>
            </w:r>
          </w:p>
        </w:tc>
      </w:tr>
      <w:tr w:rsidR="00DE1229" w:rsidRPr="008E62A5" w14:paraId="156D933E"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72F9A24F"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6DD4AF7A" w14:textId="77777777" w:rsidR="00DE1229" w:rsidRPr="008E62A5" w:rsidRDefault="00DE1229" w:rsidP="00DE1229">
            <w:pPr>
              <w:pStyle w:val="CommentText"/>
              <w:ind w:left="40"/>
            </w:pPr>
            <w:r w:rsidRPr="008E62A5">
              <w:t>DailyGenericDAorRTAssessmentFlag</w:t>
            </w:r>
            <w:r w:rsidRPr="008E62A5">
              <w:rPr>
                <w:sz w:val="28"/>
                <w:vertAlign w:val="subscript"/>
              </w:rPr>
              <w:t xml:space="preserve"> BrtF’S’md</w:t>
            </w:r>
          </w:p>
        </w:tc>
        <w:tc>
          <w:tcPr>
            <w:tcW w:w="3870" w:type="dxa"/>
            <w:tcBorders>
              <w:top w:val="single" w:sz="4" w:space="0" w:color="auto"/>
              <w:left w:val="single" w:sz="4" w:space="0" w:color="auto"/>
              <w:bottom w:val="single" w:sz="4" w:space="0" w:color="auto"/>
              <w:right w:val="single" w:sz="4" w:space="0" w:color="auto"/>
            </w:tcBorders>
          </w:tcPr>
          <w:p w14:paraId="135CC20D" w14:textId="77777777" w:rsidR="00DE1229" w:rsidRPr="008E62A5" w:rsidRDefault="00DE1229" w:rsidP="00DE1229">
            <w:pPr>
              <w:pStyle w:val="CommentText"/>
              <w:ind w:left="7"/>
              <w:rPr>
                <w:rFonts w:cs="Arial"/>
                <w:szCs w:val="16"/>
              </w:rPr>
            </w:pPr>
            <w:r w:rsidRPr="008E62A5">
              <w:rPr>
                <w:rFonts w:cs="Arial"/>
                <w:szCs w:val="16"/>
              </w:rPr>
              <w:t>Assessment that determines which market to assess RAAIM for generic RA/CPM capacity</w:t>
            </w:r>
          </w:p>
          <w:p w14:paraId="688D2165" w14:textId="77777777" w:rsidR="00DE1229" w:rsidRPr="008E62A5" w:rsidRDefault="00DE1229" w:rsidP="00DE1229">
            <w:pPr>
              <w:pStyle w:val="CommentText"/>
              <w:ind w:left="7"/>
              <w:rPr>
                <w:rFonts w:cs="Arial"/>
                <w:szCs w:val="16"/>
              </w:rPr>
            </w:pPr>
          </w:p>
          <w:p w14:paraId="09471422" w14:textId="77777777" w:rsidR="00DE1229" w:rsidRPr="008E62A5" w:rsidRDefault="00DE1229" w:rsidP="00DE1229">
            <w:pPr>
              <w:pStyle w:val="CommentText"/>
              <w:ind w:left="7"/>
              <w:rPr>
                <w:rFonts w:cs="Arial"/>
                <w:szCs w:val="16"/>
              </w:rPr>
            </w:pPr>
            <w:r w:rsidRPr="008E62A5">
              <w:rPr>
                <w:rFonts w:cs="Arial"/>
                <w:szCs w:val="16"/>
              </w:rPr>
              <w:t>1 = Day ahead market</w:t>
            </w:r>
          </w:p>
          <w:p w14:paraId="06DC1A2C" w14:textId="77777777" w:rsidR="00DE1229" w:rsidRPr="008E62A5" w:rsidRDefault="00DE1229" w:rsidP="00DE1229">
            <w:pPr>
              <w:pStyle w:val="CommentText"/>
              <w:ind w:left="7"/>
              <w:rPr>
                <w:rFonts w:cs="Arial"/>
                <w:szCs w:val="16"/>
              </w:rPr>
            </w:pPr>
          </w:p>
          <w:p w14:paraId="44E4B7D7" w14:textId="77777777" w:rsidR="00DE1229" w:rsidRPr="008E62A5" w:rsidRDefault="00DE1229" w:rsidP="00DE1229">
            <w:pPr>
              <w:pStyle w:val="CommentText"/>
              <w:ind w:left="7"/>
              <w:rPr>
                <w:rFonts w:cs="Arial"/>
                <w:szCs w:val="16"/>
              </w:rPr>
            </w:pPr>
            <w:r w:rsidRPr="008E62A5">
              <w:rPr>
                <w:rFonts w:cs="Arial"/>
                <w:szCs w:val="16"/>
              </w:rPr>
              <w:t>0 = Real time market</w:t>
            </w:r>
          </w:p>
        </w:tc>
      </w:tr>
      <w:tr w:rsidR="00DE1229" w:rsidRPr="008E62A5" w14:paraId="26806944"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27B666B9"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1B8F9FB3" w14:textId="77777777" w:rsidR="00DE1229" w:rsidRPr="008E62A5" w:rsidRDefault="00DE1229" w:rsidP="00DE1229">
            <w:pPr>
              <w:pStyle w:val="CommentText"/>
              <w:ind w:left="40"/>
            </w:pPr>
            <w:r w:rsidRPr="008E62A5">
              <w:t xml:space="preserve">DailyFlexibleObligationQuantity </w:t>
            </w:r>
            <w:r w:rsidRPr="008E62A5">
              <w:rPr>
                <w:sz w:val="28"/>
                <w:vertAlign w:val="subscript"/>
              </w:rPr>
              <w:t>BrtF’S’j’md</w:t>
            </w:r>
          </w:p>
        </w:tc>
        <w:tc>
          <w:tcPr>
            <w:tcW w:w="3870" w:type="dxa"/>
            <w:tcBorders>
              <w:top w:val="single" w:sz="4" w:space="0" w:color="auto"/>
              <w:left w:val="single" w:sz="4" w:space="0" w:color="auto"/>
              <w:bottom w:val="single" w:sz="4" w:space="0" w:color="auto"/>
              <w:right w:val="single" w:sz="4" w:space="0" w:color="auto"/>
            </w:tcBorders>
          </w:tcPr>
          <w:p w14:paraId="6FEE5D5B" w14:textId="77777777" w:rsidR="00DE1229" w:rsidRPr="008E62A5" w:rsidRDefault="00DE1229" w:rsidP="00DE1229">
            <w:pPr>
              <w:pStyle w:val="CommentText"/>
              <w:ind w:left="7"/>
              <w:rPr>
                <w:rFonts w:cs="Arial"/>
                <w:szCs w:val="16"/>
              </w:rPr>
            </w:pPr>
            <w:r w:rsidRPr="008E62A5">
              <w:rPr>
                <w:rFonts w:cs="Arial"/>
                <w:szCs w:val="16"/>
              </w:rPr>
              <w:t>Daily flexible RA/CPM obligation quantity after day head or real time assessment flag is applied</w:t>
            </w:r>
          </w:p>
        </w:tc>
      </w:tr>
      <w:tr w:rsidR="00DE1229" w:rsidRPr="008E62A5" w14:paraId="3CFE27A5"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27531D43"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3A9658B9" w14:textId="77777777" w:rsidR="00DE1229" w:rsidRPr="008E62A5" w:rsidRDefault="00DE1229" w:rsidP="00DE1229">
            <w:pPr>
              <w:pStyle w:val="CommentText"/>
              <w:ind w:left="40"/>
            </w:pPr>
            <w:r w:rsidRPr="008E62A5">
              <w:t>DailyFlexibleDAorRTAssessmentFlag</w:t>
            </w:r>
            <w:r w:rsidRPr="008E62A5">
              <w:rPr>
                <w:sz w:val="28"/>
                <w:vertAlign w:val="subscript"/>
              </w:rPr>
              <w:t xml:space="preserve"> BrtF’S’md</w:t>
            </w:r>
          </w:p>
        </w:tc>
        <w:tc>
          <w:tcPr>
            <w:tcW w:w="3870" w:type="dxa"/>
            <w:tcBorders>
              <w:top w:val="single" w:sz="4" w:space="0" w:color="auto"/>
              <w:left w:val="single" w:sz="4" w:space="0" w:color="auto"/>
              <w:bottom w:val="single" w:sz="4" w:space="0" w:color="auto"/>
              <w:right w:val="single" w:sz="4" w:space="0" w:color="auto"/>
            </w:tcBorders>
          </w:tcPr>
          <w:p w14:paraId="34D692B1" w14:textId="77777777" w:rsidR="00DE1229" w:rsidRPr="008E62A5" w:rsidRDefault="00DE1229" w:rsidP="00DE1229">
            <w:pPr>
              <w:pStyle w:val="CommentText"/>
              <w:ind w:left="7"/>
              <w:rPr>
                <w:rFonts w:cs="Arial"/>
                <w:szCs w:val="16"/>
              </w:rPr>
            </w:pPr>
            <w:r w:rsidRPr="008E62A5">
              <w:rPr>
                <w:rFonts w:cs="Arial"/>
                <w:szCs w:val="16"/>
              </w:rPr>
              <w:t>Assessment that determines which market to assess RAAIM for flexible RA/CPM capacity</w:t>
            </w:r>
          </w:p>
          <w:p w14:paraId="26C64FD8" w14:textId="77777777" w:rsidR="00DE1229" w:rsidRPr="008E62A5" w:rsidRDefault="00DE1229" w:rsidP="00DE1229">
            <w:pPr>
              <w:pStyle w:val="CommentText"/>
              <w:ind w:left="7"/>
              <w:rPr>
                <w:rFonts w:cs="Arial"/>
                <w:szCs w:val="16"/>
              </w:rPr>
            </w:pPr>
          </w:p>
          <w:p w14:paraId="20F1C625" w14:textId="77777777" w:rsidR="00DE1229" w:rsidRPr="008E62A5" w:rsidRDefault="00DE1229" w:rsidP="00DE1229">
            <w:pPr>
              <w:pStyle w:val="CommentText"/>
              <w:ind w:left="7"/>
              <w:rPr>
                <w:rFonts w:cs="Arial"/>
                <w:szCs w:val="16"/>
              </w:rPr>
            </w:pPr>
            <w:r w:rsidRPr="008E62A5">
              <w:rPr>
                <w:rFonts w:cs="Arial"/>
                <w:szCs w:val="16"/>
              </w:rPr>
              <w:t>1 = Day ahead market</w:t>
            </w:r>
          </w:p>
          <w:p w14:paraId="764B4784" w14:textId="77777777" w:rsidR="00DE1229" w:rsidRPr="008E62A5" w:rsidRDefault="00DE1229" w:rsidP="00DE1229">
            <w:pPr>
              <w:pStyle w:val="CommentText"/>
              <w:ind w:left="7"/>
              <w:rPr>
                <w:rFonts w:cs="Arial"/>
                <w:szCs w:val="16"/>
              </w:rPr>
            </w:pPr>
          </w:p>
          <w:p w14:paraId="41037722" w14:textId="77777777" w:rsidR="00DE1229" w:rsidRPr="008E62A5" w:rsidRDefault="00DE1229" w:rsidP="00DE1229">
            <w:pPr>
              <w:pStyle w:val="CommentText"/>
              <w:ind w:left="7"/>
              <w:rPr>
                <w:rFonts w:cs="Arial"/>
                <w:szCs w:val="16"/>
              </w:rPr>
            </w:pPr>
            <w:r w:rsidRPr="008E62A5">
              <w:rPr>
                <w:rFonts w:cs="Arial"/>
                <w:szCs w:val="16"/>
              </w:rPr>
              <w:t>0 = Real time market</w:t>
            </w:r>
          </w:p>
        </w:tc>
      </w:tr>
      <w:tr w:rsidR="00DE1229" w:rsidRPr="008E62A5" w14:paraId="1C2A8945"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7D43CC0A"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2CF79970" w14:textId="77777777" w:rsidR="00DE1229" w:rsidRPr="008E62A5" w:rsidRDefault="00DE1229" w:rsidP="00DE1229">
            <w:pPr>
              <w:pStyle w:val="CommentText"/>
              <w:ind w:left="40"/>
            </w:pPr>
            <w:r w:rsidRPr="008E62A5">
              <w:t xml:space="preserve">DayAheadOverallGenericRAObligationQuantity </w:t>
            </w:r>
            <w:r w:rsidRPr="008E62A5">
              <w:rPr>
                <w:sz w:val="28"/>
                <w:szCs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31C636A1" w14:textId="77777777" w:rsidR="00DE1229" w:rsidRPr="008E62A5" w:rsidRDefault="00DE1229" w:rsidP="00DE1229">
            <w:pPr>
              <w:pStyle w:val="CommentText"/>
              <w:ind w:left="7"/>
              <w:rPr>
                <w:rFonts w:cs="Arial"/>
                <w:szCs w:val="16"/>
              </w:rPr>
            </w:pPr>
            <w:r w:rsidRPr="008E62A5">
              <w:rPr>
                <w:rFonts w:cs="Arial"/>
                <w:szCs w:val="16"/>
              </w:rPr>
              <w:t>The hourly day ahead generic RA obligation that is in excess of day ahead flexible RA and flexible CPM</w:t>
            </w:r>
          </w:p>
        </w:tc>
      </w:tr>
      <w:tr w:rsidR="00DE1229" w:rsidRPr="008E62A5" w14:paraId="229B5E1C"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26E0DA2F"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1B1F06CE" w14:textId="77777777" w:rsidR="00DE1229" w:rsidRPr="008E62A5" w:rsidRDefault="00DE1229" w:rsidP="00DE1229">
            <w:pPr>
              <w:pStyle w:val="CommentText"/>
              <w:ind w:left="40"/>
            </w:pPr>
            <w:r w:rsidRPr="008E62A5">
              <w:t xml:space="preserve">RealTimeOverallGenericRAObligationQuantity </w:t>
            </w:r>
            <w:r w:rsidRPr="008E62A5">
              <w:rPr>
                <w:sz w:val="28"/>
                <w:szCs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1054DC7D" w14:textId="77777777" w:rsidR="00DE1229" w:rsidRPr="008E62A5" w:rsidRDefault="00DE1229" w:rsidP="00DE1229">
            <w:pPr>
              <w:pStyle w:val="CommentText"/>
              <w:ind w:left="7"/>
              <w:rPr>
                <w:rFonts w:cs="Arial"/>
                <w:szCs w:val="16"/>
              </w:rPr>
            </w:pPr>
            <w:r w:rsidRPr="008E62A5">
              <w:rPr>
                <w:rFonts w:cs="Arial"/>
                <w:szCs w:val="16"/>
              </w:rPr>
              <w:t>The hourly real time generic RA obligation that is in excess of real time flexible RA and flexible CPM</w:t>
            </w:r>
          </w:p>
        </w:tc>
      </w:tr>
      <w:tr w:rsidR="00DE1229" w:rsidRPr="008E62A5" w14:paraId="159F03F7"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3D762293"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78194966" w14:textId="77777777" w:rsidR="00DE1229" w:rsidRPr="008E62A5" w:rsidRDefault="00DE1229" w:rsidP="00DE1229">
            <w:pPr>
              <w:pStyle w:val="CommentText"/>
              <w:ind w:left="40"/>
            </w:pPr>
            <w:r w:rsidRPr="008E62A5">
              <w:t xml:space="preserve">DayAheadOverallGenericCPMObligationQuantity </w:t>
            </w:r>
            <w:r w:rsidRPr="008E62A5">
              <w:rPr>
                <w:sz w:val="28"/>
                <w:szCs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7D21D2C0" w14:textId="77777777" w:rsidR="00DE1229" w:rsidRPr="008E62A5" w:rsidRDefault="00DE1229" w:rsidP="00DE1229">
            <w:pPr>
              <w:pStyle w:val="CommentText"/>
              <w:ind w:left="7"/>
              <w:rPr>
                <w:rFonts w:cs="Arial"/>
                <w:szCs w:val="16"/>
              </w:rPr>
            </w:pPr>
            <w:r w:rsidRPr="008E62A5">
              <w:rPr>
                <w:rFonts w:cs="Arial"/>
                <w:szCs w:val="16"/>
              </w:rPr>
              <w:t>The hourly day ahead generic CPM obligation that is in excess of day ahead flexible RA and flexible CPM</w:t>
            </w:r>
          </w:p>
        </w:tc>
      </w:tr>
      <w:tr w:rsidR="00DE1229" w:rsidRPr="008E62A5" w14:paraId="7DE13623"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1067EA15"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7D8BE8D0" w14:textId="77777777" w:rsidR="00DE1229" w:rsidRPr="008E62A5" w:rsidRDefault="00DE1229" w:rsidP="00DE1229">
            <w:pPr>
              <w:pStyle w:val="CommentText"/>
              <w:ind w:left="40"/>
            </w:pPr>
            <w:r w:rsidRPr="008E62A5">
              <w:t xml:space="preserve">RealTimeOverallGenericCPMObligationQuantity </w:t>
            </w:r>
            <w:r w:rsidRPr="008E62A5">
              <w:rPr>
                <w:sz w:val="28"/>
                <w:szCs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7B6F74CF" w14:textId="77777777" w:rsidR="00DE1229" w:rsidRPr="008E62A5" w:rsidRDefault="00DE1229" w:rsidP="00DE1229">
            <w:pPr>
              <w:pStyle w:val="CommentText"/>
              <w:ind w:left="7"/>
              <w:rPr>
                <w:rFonts w:cs="Arial"/>
                <w:szCs w:val="16"/>
              </w:rPr>
            </w:pPr>
            <w:r w:rsidRPr="008E62A5">
              <w:rPr>
                <w:rFonts w:cs="Arial"/>
                <w:szCs w:val="16"/>
              </w:rPr>
              <w:t>The hourly real time generic CPM obligation that is in excess of real time flexible RA and flexible CPM</w:t>
            </w:r>
          </w:p>
        </w:tc>
      </w:tr>
      <w:tr w:rsidR="00DE1229" w:rsidRPr="008E62A5" w14:paraId="5D914B9C"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43E6D02E"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08CD4B1B" w14:textId="77777777" w:rsidR="00DE1229" w:rsidRPr="008E62A5" w:rsidRDefault="00DE1229" w:rsidP="00DE1229">
            <w:pPr>
              <w:pStyle w:val="CommentText"/>
              <w:ind w:left="40"/>
            </w:pPr>
            <w:r w:rsidRPr="008E62A5">
              <w:t xml:space="preserve">DayAheadOverallFlexibleRAObligationQuantity </w:t>
            </w:r>
            <w:r w:rsidRPr="008E62A5">
              <w:rPr>
                <w:sz w:val="28"/>
                <w:szCs w:val="28"/>
                <w:vertAlign w:val="subscript"/>
              </w:rPr>
              <w:t>BrtF’S’j’mdh</w:t>
            </w:r>
          </w:p>
        </w:tc>
        <w:tc>
          <w:tcPr>
            <w:tcW w:w="3870" w:type="dxa"/>
            <w:tcBorders>
              <w:top w:val="single" w:sz="4" w:space="0" w:color="auto"/>
              <w:left w:val="single" w:sz="4" w:space="0" w:color="auto"/>
              <w:bottom w:val="single" w:sz="4" w:space="0" w:color="auto"/>
              <w:right w:val="single" w:sz="4" w:space="0" w:color="auto"/>
            </w:tcBorders>
          </w:tcPr>
          <w:p w14:paraId="46C70ED8" w14:textId="77777777" w:rsidR="00DE1229" w:rsidRPr="008E62A5" w:rsidRDefault="00DE1229" w:rsidP="00DE1229">
            <w:pPr>
              <w:pStyle w:val="CommentText"/>
              <w:ind w:left="7"/>
              <w:rPr>
                <w:rFonts w:cs="Arial"/>
                <w:szCs w:val="22"/>
              </w:rPr>
            </w:pPr>
            <w:r w:rsidRPr="008E62A5">
              <w:rPr>
                <w:rFonts w:cs="Arial"/>
                <w:szCs w:val="16"/>
              </w:rPr>
              <w:t>The sum of the Day-ahead RAAIM obligation (capacity without CPM) over all Flexible RA categories for a resource and Trading Hour</w:t>
            </w:r>
          </w:p>
        </w:tc>
      </w:tr>
      <w:tr w:rsidR="00DE1229" w:rsidRPr="008E62A5" w14:paraId="6538BCE8"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2A0E8307"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09C577D7" w14:textId="77777777" w:rsidR="00DE1229" w:rsidRPr="008E62A5" w:rsidRDefault="00DE1229" w:rsidP="00DE1229">
            <w:pPr>
              <w:pStyle w:val="CommentText"/>
              <w:ind w:left="40"/>
            </w:pPr>
            <w:r w:rsidRPr="008E62A5">
              <w:t xml:space="preserve">RealTimeOverallFlexibleRAObligationQuantity </w:t>
            </w:r>
            <w:r w:rsidRPr="008E62A5">
              <w:rPr>
                <w:sz w:val="28"/>
                <w:szCs w:val="28"/>
                <w:vertAlign w:val="subscript"/>
              </w:rPr>
              <w:t>BrtF’S’j’mdh</w:t>
            </w:r>
          </w:p>
        </w:tc>
        <w:tc>
          <w:tcPr>
            <w:tcW w:w="3870" w:type="dxa"/>
            <w:tcBorders>
              <w:top w:val="single" w:sz="4" w:space="0" w:color="auto"/>
              <w:left w:val="single" w:sz="4" w:space="0" w:color="auto"/>
              <w:bottom w:val="single" w:sz="4" w:space="0" w:color="auto"/>
              <w:right w:val="single" w:sz="4" w:space="0" w:color="auto"/>
            </w:tcBorders>
          </w:tcPr>
          <w:p w14:paraId="779333D7" w14:textId="77777777" w:rsidR="00DE1229" w:rsidRPr="008E62A5" w:rsidRDefault="00DE1229" w:rsidP="00DE1229">
            <w:pPr>
              <w:pStyle w:val="CommentText"/>
              <w:ind w:left="7"/>
              <w:rPr>
                <w:rFonts w:cs="Arial"/>
                <w:szCs w:val="22"/>
              </w:rPr>
            </w:pPr>
            <w:r w:rsidRPr="008E62A5">
              <w:rPr>
                <w:rFonts w:cs="Arial"/>
                <w:szCs w:val="16"/>
              </w:rPr>
              <w:t xml:space="preserve">The sum of the Real-Time RAAIM obligation (capacity without CPM) over all Flexible RA categories for a </w:t>
            </w:r>
            <w:r w:rsidRPr="008E62A5">
              <w:rPr>
                <w:rFonts w:cs="Arial"/>
                <w:szCs w:val="16"/>
              </w:rPr>
              <w:lastRenderedPageBreak/>
              <w:t>resource and Trading Hour</w:t>
            </w:r>
          </w:p>
        </w:tc>
      </w:tr>
      <w:tr w:rsidR="00DE1229" w:rsidRPr="008E62A5" w14:paraId="4132AB97"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4CB40F95"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32C6B846" w14:textId="77777777" w:rsidR="00DE1229" w:rsidRPr="008E62A5" w:rsidRDefault="00DE1229" w:rsidP="00DE1229">
            <w:pPr>
              <w:pStyle w:val="CommentText"/>
              <w:ind w:left="40"/>
            </w:pPr>
            <w:r w:rsidRPr="008E62A5">
              <w:t xml:space="preserve">DayAheadOverallFlexibleCPMObligQuantity </w:t>
            </w:r>
            <w:r w:rsidRPr="008E62A5">
              <w:rPr>
                <w:sz w:val="28"/>
                <w:szCs w:val="28"/>
                <w:vertAlign w:val="subscript"/>
              </w:rPr>
              <w:t>BrtF’S’j’mdh</w:t>
            </w:r>
          </w:p>
        </w:tc>
        <w:tc>
          <w:tcPr>
            <w:tcW w:w="3870" w:type="dxa"/>
            <w:tcBorders>
              <w:top w:val="single" w:sz="4" w:space="0" w:color="auto"/>
              <w:left w:val="single" w:sz="4" w:space="0" w:color="auto"/>
              <w:bottom w:val="single" w:sz="4" w:space="0" w:color="auto"/>
              <w:right w:val="single" w:sz="4" w:space="0" w:color="auto"/>
            </w:tcBorders>
          </w:tcPr>
          <w:p w14:paraId="0C98138C" w14:textId="77777777" w:rsidR="00DE1229" w:rsidRPr="008E62A5" w:rsidRDefault="00DE1229" w:rsidP="00DE1229">
            <w:pPr>
              <w:pStyle w:val="CommentText"/>
              <w:ind w:left="7"/>
              <w:rPr>
                <w:rFonts w:cs="Arial"/>
                <w:szCs w:val="22"/>
              </w:rPr>
            </w:pPr>
            <w:r w:rsidRPr="008E62A5">
              <w:rPr>
                <w:rFonts w:cs="Arial"/>
                <w:szCs w:val="16"/>
              </w:rPr>
              <w:t>The sum of the Day-ahead RAAIM obligation CPM capacity over all Flexible RA categories for a resource and Trading Hour</w:t>
            </w:r>
          </w:p>
        </w:tc>
      </w:tr>
      <w:tr w:rsidR="00DE1229" w:rsidRPr="008E62A5" w14:paraId="4B0FB080"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4FED8F81"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67A724EC" w14:textId="77777777" w:rsidR="00DE1229" w:rsidRPr="008E62A5" w:rsidRDefault="00DE1229" w:rsidP="00DE1229">
            <w:pPr>
              <w:pStyle w:val="CommentText"/>
              <w:ind w:left="40"/>
            </w:pPr>
            <w:r w:rsidRPr="008E62A5">
              <w:t xml:space="preserve">RealTimeOverallFlexibleCPMObligQuantity </w:t>
            </w:r>
            <w:r w:rsidRPr="008E62A5">
              <w:rPr>
                <w:sz w:val="28"/>
                <w:szCs w:val="28"/>
                <w:vertAlign w:val="subscript"/>
              </w:rPr>
              <w:t>BrtF’S’j’mdh</w:t>
            </w:r>
          </w:p>
        </w:tc>
        <w:tc>
          <w:tcPr>
            <w:tcW w:w="3870" w:type="dxa"/>
            <w:tcBorders>
              <w:top w:val="single" w:sz="4" w:space="0" w:color="auto"/>
              <w:left w:val="single" w:sz="4" w:space="0" w:color="auto"/>
              <w:bottom w:val="single" w:sz="4" w:space="0" w:color="auto"/>
              <w:right w:val="single" w:sz="4" w:space="0" w:color="auto"/>
            </w:tcBorders>
          </w:tcPr>
          <w:p w14:paraId="12406281" w14:textId="77777777" w:rsidR="00DE1229" w:rsidRPr="008E62A5" w:rsidRDefault="00DE1229" w:rsidP="00DE1229">
            <w:pPr>
              <w:pStyle w:val="CommentText"/>
              <w:ind w:left="7"/>
              <w:rPr>
                <w:rFonts w:cs="Arial"/>
                <w:szCs w:val="22"/>
              </w:rPr>
            </w:pPr>
            <w:r w:rsidRPr="008E62A5">
              <w:rPr>
                <w:rFonts w:cs="Arial"/>
                <w:szCs w:val="16"/>
              </w:rPr>
              <w:t>The sum of the Real-Time RAAIM obligation CPM capacity over all Flexible RA categories for a resource and Trading Hour</w:t>
            </w:r>
          </w:p>
        </w:tc>
      </w:tr>
      <w:tr w:rsidR="00DE1229" w:rsidRPr="008E62A5" w14:paraId="3587D977"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33F2FCD6"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0BDA6B85" w14:textId="77777777" w:rsidR="00DE1229" w:rsidRPr="008E62A5" w:rsidRDefault="00DE1229" w:rsidP="00DE1229">
            <w:pPr>
              <w:pStyle w:val="CommentText"/>
              <w:ind w:left="40"/>
            </w:pPr>
            <w:r w:rsidRPr="008E62A5">
              <w:t xml:space="preserve">DayAheadGenericAvailabilityPercentage </w:t>
            </w:r>
            <w:r w:rsidRPr="008E62A5">
              <w:rPr>
                <w:sz w:val="28"/>
                <w:vertAlign w:val="subscript"/>
              </w:rPr>
              <w:t>BrtF’S’md</w:t>
            </w:r>
          </w:p>
        </w:tc>
        <w:tc>
          <w:tcPr>
            <w:tcW w:w="3870" w:type="dxa"/>
            <w:tcBorders>
              <w:top w:val="single" w:sz="4" w:space="0" w:color="auto"/>
              <w:left w:val="single" w:sz="4" w:space="0" w:color="auto"/>
              <w:bottom w:val="single" w:sz="4" w:space="0" w:color="auto"/>
              <w:right w:val="single" w:sz="4" w:space="0" w:color="auto"/>
            </w:tcBorders>
          </w:tcPr>
          <w:p w14:paraId="555B959F" w14:textId="77777777" w:rsidR="00DE1229" w:rsidRPr="008E62A5" w:rsidRDefault="00DE1229" w:rsidP="00DE1229">
            <w:pPr>
              <w:pStyle w:val="CommentText"/>
              <w:ind w:left="7"/>
              <w:rPr>
                <w:rFonts w:cs="Arial"/>
                <w:szCs w:val="22"/>
              </w:rPr>
            </w:pPr>
            <w:r w:rsidRPr="008E62A5">
              <w:rPr>
                <w:rFonts w:cs="Arial"/>
                <w:szCs w:val="22"/>
              </w:rPr>
              <w:t>Percentage of generic RA/CPM availability to generic RA/CPM obligation in day ahead</w:t>
            </w:r>
          </w:p>
        </w:tc>
      </w:tr>
      <w:tr w:rsidR="00011713" w:rsidRPr="008E62A5" w14:paraId="49ADECEE"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37AE88DE" w14:textId="77777777" w:rsidR="00011713" w:rsidRPr="008E62A5" w:rsidRDefault="00011713"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3DC56FEF" w14:textId="77777777" w:rsidR="00011713" w:rsidRPr="008E62A5" w:rsidRDefault="007A5AFB" w:rsidP="00DE1229">
            <w:pPr>
              <w:pStyle w:val="CommentText"/>
              <w:ind w:left="40"/>
            </w:pPr>
            <w:r w:rsidRPr="008E62A5">
              <w:t xml:space="preserve">DayTotalDayAheadGenericAvailQuantity </w:t>
            </w:r>
            <w:r w:rsidRPr="008E62A5">
              <w:rPr>
                <w:sz w:val="28"/>
                <w:vertAlign w:val="subscript"/>
              </w:rPr>
              <w:t>BrtF’S’md</w:t>
            </w:r>
          </w:p>
        </w:tc>
        <w:tc>
          <w:tcPr>
            <w:tcW w:w="3870" w:type="dxa"/>
            <w:tcBorders>
              <w:top w:val="single" w:sz="4" w:space="0" w:color="auto"/>
              <w:left w:val="single" w:sz="4" w:space="0" w:color="auto"/>
              <w:bottom w:val="single" w:sz="4" w:space="0" w:color="auto"/>
              <w:right w:val="single" w:sz="4" w:space="0" w:color="auto"/>
            </w:tcBorders>
          </w:tcPr>
          <w:p w14:paraId="5A640202" w14:textId="77777777" w:rsidR="00011713" w:rsidRPr="008E62A5" w:rsidRDefault="007A5AFB" w:rsidP="00DE1229">
            <w:pPr>
              <w:pStyle w:val="CommentText"/>
              <w:ind w:left="7"/>
              <w:rPr>
                <w:rFonts w:cs="Arial"/>
                <w:szCs w:val="22"/>
              </w:rPr>
            </w:pPr>
            <w:r w:rsidRPr="008E62A5">
              <w:rPr>
                <w:rFonts w:cs="Arial"/>
                <w:szCs w:val="22"/>
              </w:rPr>
              <w:t>The daily total quantity (in MW) of bids that meet the day ahead generic RA/CPM capacity bidding obligation under RAAIM.</w:t>
            </w:r>
          </w:p>
        </w:tc>
      </w:tr>
      <w:tr w:rsidR="00DE1229" w:rsidRPr="008E62A5" w14:paraId="74EDCBF6"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30673703"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02B62BAF" w14:textId="77777777" w:rsidR="00DE1229" w:rsidRPr="008E62A5" w:rsidRDefault="00DE1229" w:rsidP="00DE1229">
            <w:pPr>
              <w:pStyle w:val="CommentText"/>
              <w:ind w:left="40"/>
              <w:rPr>
                <w:rFonts w:cs="Arial"/>
              </w:rPr>
            </w:pPr>
            <w:r w:rsidRPr="008E62A5">
              <w:t>DayAheadGenericAvailQuantity</w:t>
            </w:r>
            <w:r w:rsidRPr="008E62A5">
              <w:rPr>
                <w:sz w:val="40"/>
                <w:vertAlign w:val="subscript"/>
              </w:rPr>
              <w:t xml:space="preserve">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21B697E4" w14:textId="77777777" w:rsidR="00DE1229" w:rsidRPr="008E62A5" w:rsidRDefault="00DE1229" w:rsidP="00DE1229">
            <w:pPr>
              <w:pStyle w:val="CommentText"/>
              <w:ind w:left="7"/>
              <w:rPr>
                <w:rFonts w:cs="Arial"/>
                <w:szCs w:val="22"/>
              </w:rPr>
            </w:pPr>
            <w:r w:rsidRPr="008E62A5">
              <w:rPr>
                <w:rFonts w:cs="Arial"/>
                <w:szCs w:val="22"/>
              </w:rPr>
              <w:t>The quantity of bids that meet the day ahead generic RA/CPM capacity bidding obligation under RAAIM.</w:t>
            </w:r>
          </w:p>
        </w:tc>
      </w:tr>
      <w:tr w:rsidR="00DE1229" w:rsidRPr="008E62A5" w14:paraId="2039764A"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61B68DCF"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336B1857" w14:textId="77777777" w:rsidR="00DE1229" w:rsidRPr="008E62A5" w:rsidRDefault="00DE1229" w:rsidP="00DE1229">
            <w:pPr>
              <w:pStyle w:val="TableText0"/>
            </w:pPr>
            <w:r w:rsidRPr="008E62A5">
              <w:t xml:space="preserve">DayAheadFlexibleAvailabilityPercentage </w:t>
            </w:r>
            <w:r w:rsidRPr="008E62A5">
              <w:rPr>
                <w:sz w:val="28"/>
                <w:vertAlign w:val="subscript"/>
              </w:rPr>
              <w:t>BrtF’S’md</w:t>
            </w:r>
          </w:p>
        </w:tc>
        <w:tc>
          <w:tcPr>
            <w:tcW w:w="3870" w:type="dxa"/>
            <w:tcBorders>
              <w:top w:val="single" w:sz="4" w:space="0" w:color="auto"/>
              <w:left w:val="single" w:sz="4" w:space="0" w:color="auto"/>
              <w:bottom w:val="single" w:sz="4" w:space="0" w:color="auto"/>
              <w:right w:val="single" w:sz="4" w:space="0" w:color="auto"/>
            </w:tcBorders>
          </w:tcPr>
          <w:p w14:paraId="2E9188CA" w14:textId="77777777" w:rsidR="00DE1229" w:rsidRPr="008E62A5" w:rsidRDefault="00DE1229" w:rsidP="00DE1229">
            <w:pPr>
              <w:pStyle w:val="TableText0"/>
            </w:pPr>
            <w:r w:rsidRPr="008E62A5">
              <w:rPr>
                <w:rFonts w:cs="Arial"/>
                <w:szCs w:val="22"/>
              </w:rPr>
              <w:t>Percentage of flexible RA/CPM availability to flexible RA/CPM obligation in day ahead</w:t>
            </w:r>
          </w:p>
        </w:tc>
      </w:tr>
      <w:tr w:rsidR="00A96D2A" w:rsidRPr="008E62A5" w14:paraId="165581D8"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577BC49B" w14:textId="77777777" w:rsidR="00A96D2A" w:rsidRPr="008E62A5" w:rsidRDefault="00A96D2A"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42325257" w14:textId="77777777" w:rsidR="00A96D2A" w:rsidRPr="008E62A5" w:rsidRDefault="00A96D2A" w:rsidP="00DE1229">
            <w:pPr>
              <w:pStyle w:val="TableText0"/>
            </w:pPr>
            <w:r w:rsidRPr="008E62A5">
              <w:t xml:space="preserve">DayTotalDayAheadFlexibleAvailQuantity </w:t>
            </w:r>
            <w:r w:rsidRPr="008E62A5">
              <w:rPr>
                <w:sz w:val="28"/>
                <w:vertAlign w:val="subscript"/>
              </w:rPr>
              <w:t>BrtF’S’md</w:t>
            </w:r>
          </w:p>
        </w:tc>
        <w:tc>
          <w:tcPr>
            <w:tcW w:w="3870" w:type="dxa"/>
            <w:tcBorders>
              <w:top w:val="single" w:sz="4" w:space="0" w:color="auto"/>
              <w:left w:val="single" w:sz="4" w:space="0" w:color="auto"/>
              <w:bottom w:val="single" w:sz="4" w:space="0" w:color="auto"/>
              <w:right w:val="single" w:sz="4" w:space="0" w:color="auto"/>
            </w:tcBorders>
          </w:tcPr>
          <w:p w14:paraId="1F8D99E4" w14:textId="77777777" w:rsidR="00A96D2A" w:rsidRPr="008E62A5" w:rsidRDefault="00A96D2A" w:rsidP="00DE1229">
            <w:pPr>
              <w:pStyle w:val="TableText0"/>
              <w:rPr>
                <w:rFonts w:cs="Arial"/>
                <w:szCs w:val="22"/>
              </w:rPr>
            </w:pPr>
            <w:r w:rsidRPr="008E62A5">
              <w:rPr>
                <w:rFonts w:cs="Arial"/>
                <w:szCs w:val="22"/>
              </w:rPr>
              <w:t>The daily total quantity (in MW) of the flexible available capacity in the Day Ahead Market over all Trading Hours and categories of flexible RA capacity.</w:t>
            </w:r>
          </w:p>
        </w:tc>
      </w:tr>
      <w:tr w:rsidR="007A5AFB" w:rsidRPr="008E62A5" w14:paraId="241F08F7"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6962EFEB" w14:textId="77777777" w:rsidR="007A5AFB" w:rsidRPr="008E62A5" w:rsidRDefault="007A5AFB"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139AE9E8" w14:textId="77777777" w:rsidR="007A5AFB" w:rsidRPr="008E62A5" w:rsidRDefault="007A5AFB" w:rsidP="00DE1229">
            <w:pPr>
              <w:pStyle w:val="TableText0"/>
            </w:pPr>
            <w:r w:rsidRPr="008E62A5">
              <w:t>DailyDayAheadFlexibleObligationForCapQuantity</w:t>
            </w:r>
            <w:r w:rsidRPr="008E62A5">
              <w:rPr>
                <w:sz w:val="28"/>
                <w:vertAlign w:val="subscript"/>
              </w:rPr>
              <w:t xml:space="preserve"> BrtF’S’md</w:t>
            </w:r>
          </w:p>
        </w:tc>
        <w:tc>
          <w:tcPr>
            <w:tcW w:w="3870" w:type="dxa"/>
            <w:tcBorders>
              <w:top w:val="single" w:sz="4" w:space="0" w:color="auto"/>
              <w:left w:val="single" w:sz="4" w:space="0" w:color="auto"/>
              <w:bottom w:val="single" w:sz="4" w:space="0" w:color="auto"/>
              <w:right w:val="single" w:sz="4" w:space="0" w:color="auto"/>
            </w:tcBorders>
          </w:tcPr>
          <w:p w14:paraId="390C3376" w14:textId="77777777" w:rsidR="007A5AFB" w:rsidRPr="008E62A5" w:rsidRDefault="007A5AFB" w:rsidP="007A5AFB">
            <w:pPr>
              <w:pStyle w:val="TableText0"/>
              <w:rPr>
                <w:rFonts w:cs="Arial"/>
                <w:szCs w:val="22"/>
              </w:rPr>
            </w:pPr>
            <w:r w:rsidRPr="008E62A5">
              <w:t>The daily total of the hourly day ahead flexible RA/CPM capacity subject to RAAIM after applying outage and resource specific exemptions. The output is used for determining excess day ahead generic RA/CPM capacity</w:t>
            </w:r>
          </w:p>
        </w:tc>
      </w:tr>
      <w:tr w:rsidR="00DE1229" w:rsidRPr="008E62A5" w14:paraId="11963D43"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55A7B010"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1D1A48D4" w14:textId="77777777" w:rsidR="00DE1229" w:rsidRPr="008E62A5" w:rsidRDefault="00DE1229" w:rsidP="00DE1229">
            <w:pPr>
              <w:pStyle w:val="TableText0"/>
              <w:rPr>
                <w:szCs w:val="22"/>
              </w:rPr>
            </w:pPr>
            <w:r w:rsidRPr="008E62A5">
              <w:t>DayAheadFlexibleAvailQuantity</w:t>
            </w:r>
            <w:r w:rsidRPr="008E62A5">
              <w:rPr>
                <w:sz w:val="40"/>
                <w:vertAlign w:val="subscript"/>
              </w:rPr>
              <w:t xml:space="preserve"> </w:t>
            </w:r>
            <w:r w:rsidRPr="008E62A5">
              <w:rPr>
                <w:sz w:val="28"/>
                <w:vertAlign w:val="subscript"/>
              </w:rPr>
              <w:t>BrtF’S’j’mdh</w:t>
            </w:r>
          </w:p>
        </w:tc>
        <w:tc>
          <w:tcPr>
            <w:tcW w:w="3870" w:type="dxa"/>
            <w:tcBorders>
              <w:top w:val="single" w:sz="4" w:space="0" w:color="auto"/>
              <w:left w:val="single" w:sz="4" w:space="0" w:color="auto"/>
              <w:bottom w:val="single" w:sz="4" w:space="0" w:color="auto"/>
              <w:right w:val="single" w:sz="4" w:space="0" w:color="auto"/>
            </w:tcBorders>
          </w:tcPr>
          <w:p w14:paraId="1468BFE4" w14:textId="77777777" w:rsidR="00DE1229" w:rsidRPr="008E62A5" w:rsidRDefault="00DE1229" w:rsidP="00DE1229">
            <w:pPr>
              <w:pStyle w:val="TableText0"/>
            </w:pPr>
            <w:r w:rsidRPr="008E62A5">
              <w:t>The quantity of economic bids that meet the day ahead flexible RA/CPM capacity bidding obligation under RAAIM.</w:t>
            </w:r>
          </w:p>
        </w:tc>
      </w:tr>
      <w:tr w:rsidR="007E5C93" w:rsidRPr="008E62A5" w14:paraId="2B189374"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4BB8E5FE" w14:textId="77777777" w:rsidR="007E5C93" w:rsidRPr="008E62A5" w:rsidRDefault="007E5C93" w:rsidP="007E5C93">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0F5C1306" w14:textId="77777777" w:rsidR="007E5C93" w:rsidRPr="008E62A5" w:rsidRDefault="007E5C93" w:rsidP="007E5C93">
            <w:pPr>
              <w:pStyle w:val="TableText0"/>
            </w:pPr>
            <w:r w:rsidRPr="008E62A5">
              <w:t>DayAheadHourlyTotCategFlexibleAvailQuantity</w:t>
            </w:r>
            <w:r w:rsidRPr="008E62A5">
              <w:rPr>
                <w:sz w:val="40"/>
                <w:vertAlign w:val="subscript"/>
              </w:rPr>
              <w:t xml:space="preserve">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5A52872C" w14:textId="77777777" w:rsidR="007E5C93" w:rsidRPr="008E62A5" w:rsidRDefault="007E5C93" w:rsidP="007E5C93">
            <w:pPr>
              <w:pStyle w:val="TableText0"/>
            </w:pPr>
            <w:r w:rsidRPr="008E62A5">
              <w:t>Hourly total flex category availability of the resource for the Day-Ahead.</w:t>
            </w:r>
          </w:p>
        </w:tc>
      </w:tr>
      <w:tr w:rsidR="00DE1229" w:rsidRPr="008E62A5" w14:paraId="47292D65"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68DD9544"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17B44086" w14:textId="77777777" w:rsidR="00DE1229" w:rsidRPr="008E62A5" w:rsidRDefault="00DE1229" w:rsidP="00DE1229">
            <w:pPr>
              <w:pStyle w:val="TableText0"/>
              <w:rPr>
                <w:rFonts w:cs="Arial"/>
                <w:szCs w:val="22"/>
              </w:rPr>
            </w:pPr>
            <w:r w:rsidRPr="008E62A5">
              <w:t xml:space="preserve">DayAheadEligEFCPminQuantity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791C20F4" w14:textId="77777777" w:rsidR="00DE1229" w:rsidRPr="008E62A5" w:rsidRDefault="00DE1229" w:rsidP="00DE1229">
            <w:pPr>
              <w:pStyle w:val="TableText0"/>
            </w:pPr>
            <w:r w:rsidRPr="008E62A5">
              <w:t>The portion of an RA resource’s Pmin that count towards its day ahead hourly flexible availability.</w:t>
            </w:r>
          </w:p>
        </w:tc>
      </w:tr>
      <w:tr w:rsidR="00DE1229" w:rsidRPr="008E62A5" w14:paraId="6501B458"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11BF662B"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76BF375D" w14:textId="77777777" w:rsidR="00DE1229" w:rsidRPr="008E62A5" w:rsidRDefault="00DE1229" w:rsidP="00DE1229">
            <w:pPr>
              <w:pStyle w:val="TableText0"/>
            </w:pPr>
            <w:r w:rsidRPr="008E62A5">
              <w:t xml:space="preserve">DayAheadNoSelfSchedFlag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20BBF062" w14:textId="77777777" w:rsidR="00DE1229" w:rsidRPr="008E62A5" w:rsidRDefault="00DE1229" w:rsidP="00DE1229">
            <w:pPr>
              <w:pStyle w:val="TableText0"/>
            </w:pPr>
            <w:r w:rsidRPr="008E62A5">
              <w:t>Indicates if a resource did not submit a self schedule into the day ahead market.</w:t>
            </w:r>
          </w:p>
        </w:tc>
      </w:tr>
      <w:tr w:rsidR="00DE1229" w:rsidRPr="008E62A5" w14:paraId="043FF5DD"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0D707E85" w14:textId="77777777" w:rsidR="00DE1229" w:rsidRPr="008E62A5" w:rsidRDefault="00DE1229" w:rsidP="00DE1229">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2FB27308" w14:textId="77777777" w:rsidR="00DE1229" w:rsidRPr="008E62A5" w:rsidRDefault="00DE1229" w:rsidP="00DE1229">
            <w:pPr>
              <w:pStyle w:val="CommentText"/>
              <w:ind w:left="40"/>
            </w:pPr>
            <w:r w:rsidRPr="008E62A5">
              <w:t xml:space="preserve">RealTimeGenericAvailabilityPercentage </w:t>
            </w:r>
            <w:r w:rsidRPr="008E62A5">
              <w:rPr>
                <w:sz w:val="28"/>
                <w:vertAlign w:val="subscript"/>
              </w:rPr>
              <w:t>BrtF’S’md</w:t>
            </w:r>
          </w:p>
        </w:tc>
        <w:tc>
          <w:tcPr>
            <w:tcW w:w="3870" w:type="dxa"/>
            <w:tcBorders>
              <w:top w:val="single" w:sz="4" w:space="0" w:color="auto"/>
              <w:left w:val="single" w:sz="4" w:space="0" w:color="auto"/>
              <w:bottom w:val="single" w:sz="4" w:space="0" w:color="auto"/>
              <w:right w:val="single" w:sz="4" w:space="0" w:color="auto"/>
            </w:tcBorders>
          </w:tcPr>
          <w:p w14:paraId="6BF3D504" w14:textId="77777777" w:rsidR="00DE1229" w:rsidRPr="008E62A5" w:rsidRDefault="00DE1229" w:rsidP="00DE1229">
            <w:pPr>
              <w:pStyle w:val="CommentText"/>
              <w:ind w:left="7"/>
              <w:rPr>
                <w:rFonts w:cs="Arial"/>
                <w:szCs w:val="22"/>
              </w:rPr>
            </w:pPr>
            <w:r w:rsidRPr="008E62A5">
              <w:rPr>
                <w:rFonts w:cs="Arial"/>
                <w:szCs w:val="22"/>
              </w:rPr>
              <w:t>Percentage of generic RA/CPM availability to generic RA/CPM obligation in real time</w:t>
            </w:r>
          </w:p>
        </w:tc>
      </w:tr>
      <w:tr w:rsidR="002C78DC" w:rsidRPr="008E62A5" w14:paraId="1A800272"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24C7D90F"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21DEC9A7" w14:textId="77777777" w:rsidR="002C78DC" w:rsidRPr="008E62A5" w:rsidRDefault="002C78DC" w:rsidP="002C78DC">
            <w:pPr>
              <w:pStyle w:val="CommentText"/>
              <w:ind w:left="40"/>
            </w:pPr>
            <w:r w:rsidRPr="008E62A5">
              <w:t xml:space="preserve">DayTotalRealTimeGenericAvailQuantity </w:t>
            </w:r>
            <w:r w:rsidRPr="008E62A5">
              <w:rPr>
                <w:sz w:val="28"/>
                <w:vertAlign w:val="subscript"/>
              </w:rPr>
              <w:t>BrtF’S’md</w:t>
            </w:r>
          </w:p>
        </w:tc>
        <w:tc>
          <w:tcPr>
            <w:tcW w:w="3870" w:type="dxa"/>
            <w:tcBorders>
              <w:top w:val="single" w:sz="4" w:space="0" w:color="auto"/>
              <w:left w:val="single" w:sz="4" w:space="0" w:color="auto"/>
              <w:bottom w:val="single" w:sz="4" w:space="0" w:color="auto"/>
              <w:right w:val="single" w:sz="4" w:space="0" w:color="auto"/>
            </w:tcBorders>
          </w:tcPr>
          <w:p w14:paraId="7AEABDCB" w14:textId="77777777" w:rsidR="002C78DC" w:rsidRPr="008E62A5" w:rsidRDefault="002C78DC" w:rsidP="002C78DC">
            <w:pPr>
              <w:pStyle w:val="CommentText"/>
              <w:ind w:left="7"/>
              <w:rPr>
                <w:rFonts w:cs="Arial"/>
                <w:szCs w:val="22"/>
              </w:rPr>
            </w:pPr>
            <w:r w:rsidRPr="008E62A5">
              <w:rPr>
                <w:rFonts w:cs="Arial"/>
                <w:szCs w:val="22"/>
              </w:rPr>
              <w:t>The daily total (in MW) of the hourly quantity of bids that meet the real time generic RA/CPM capacity bidding obligation under RAAIM.</w:t>
            </w:r>
          </w:p>
        </w:tc>
      </w:tr>
      <w:tr w:rsidR="002C78DC" w:rsidRPr="008E62A5" w14:paraId="460361F1" w14:textId="77777777" w:rsidTr="00752B36">
        <w:tc>
          <w:tcPr>
            <w:tcW w:w="990" w:type="dxa"/>
            <w:tcBorders>
              <w:top w:val="single" w:sz="4" w:space="0" w:color="auto"/>
              <w:left w:val="single" w:sz="4" w:space="0" w:color="auto"/>
              <w:bottom w:val="single" w:sz="4" w:space="0" w:color="auto"/>
              <w:right w:val="single" w:sz="4" w:space="0" w:color="auto"/>
            </w:tcBorders>
            <w:vAlign w:val="center"/>
          </w:tcPr>
          <w:p w14:paraId="3BEA7FE5"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2E393BAD" w14:textId="77777777" w:rsidR="002C78DC" w:rsidRPr="008E62A5" w:rsidRDefault="002C78DC" w:rsidP="002C78DC">
            <w:pPr>
              <w:pStyle w:val="CommentText"/>
              <w:ind w:left="40"/>
              <w:rPr>
                <w:rFonts w:cs="Arial"/>
              </w:rPr>
            </w:pPr>
            <w:r w:rsidRPr="008E62A5">
              <w:t xml:space="preserve">RealTimeGenericAvailQuantity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64B31A43" w14:textId="77777777" w:rsidR="002C78DC" w:rsidRPr="008E62A5" w:rsidRDefault="002C78DC" w:rsidP="002C78DC">
            <w:pPr>
              <w:pStyle w:val="CommentText"/>
              <w:ind w:left="7"/>
              <w:rPr>
                <w:rFonts w:cs="Arial"/>
                <w:szCs w:val="22"/>
              </w:rPr>
            </w:pPr>
            <w:r w:rsidRPr="008E62A5">
              <w:rPr>
                <w:rFonts w:cs="Arial"/>
                <w:szCs w:val="22"/>
              </w:rPr>
              <w:t>The quantity of bids that meet the real time generic RA/CPM capacity bidding obligation under RAAIM.</w:t>
            </w:r>
          </w:p>
        </w:tc>
      </w:tr>
      <w:tr w:rsidR="002C78DC" w:rsidRPr="008E62A5" w14:paraId="5E1E412F" w14:textId="77777777" w:rsidTr="00752B36">
        <w:tc>
          <w:tcPr>
            <w:tcW w:w="990" w:type="dxa"/>
            <w:tcBorders>
              <w:top w:val="single" w:sz="4" w:space="0" w:color="auto"/>
              <w:left w:val="single" w:sz="4" w:space="0" w:color="auto"/>
              <w:bottom w:val="single" w:sz="4" w:space="0" w:color="auto"/>
              <w:right w:val="single" w:sz="4" w:space="0" w:color="auto"/>
            </w:tcBorders>
            <w:vAlign w:val="center"/>
          </w:tcPr>
          <w:p w14:paraId="0AD14015"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18941DD4" w14:textId="77777777" w:rsidR="002C78DC" w:rsidRPr="008E62A5" w:rsidRDefault="002C78DC" w:rsidP="002C78DC">
            <w:pPr>
              <w:pStyle w:val="CommentText"/>
              <w:ind w:left="40"/>
            </w:pPr>
            <w:r w:rsidRPr="008E62A5">
              <w:t xml:space="preserve">RealTimeFlexibleAvailabilityPercentage </w:t>
            </w:r>
            <w:r w:rsidRPr="008E62A5">
              <w:rPr>
                <w:sz w:val="28"/>
                <w:vertAlign w:val="subscript"/>
              </w:rPr>
              <w:t>BrtF’S’md</w:t>
            </w:r>
          </w:p>
        </w:tc>
        <w:tc>
          <w:tcPr>
            <w:tcW w:w="3870" w:type="dxa"/>
            <w:tcBorders>
              <w:top w:val="single" w:sz="4" w:space="0" w:color="auto"/>
              <w:left w:val="single" w:sz="4" w:space="0" w:color="auto"/>
              <w:bottom w:val="single" w:sz="4" w:space="0" w:color="auto"/>
              <w:right w:val="single" w:sz="4" w:space="0" w:color="auto"/>
            </w:tcBorders>
          </w:tcPr>
          <w:p w14:paraId="05490A56" w14:textId="77777777" w:rsidR="002C78DC" w:rsidRPr="008E62A5" w:rsidRDefault="002C78DC" w:rsidP="002C78DC">
            <w:pPr>
              <w:pStyle w:val="CommentText"/>
              <w:ind w:left="7"/>
              <w:rPr>
                <w:rFonts w:cs="Arial"/>
                <w:szCs w:val="22"/>
              </w:rPr>
            </w:pPr>
            <w:r w:rsidRPr="008E62A5">
              <w:rPr>
                <w:rFonts w:cs="Arial"/>
                <w:szCs w:val="22"/>
              </w:rPr>
              <w:t>Percentage of flexible RA/CPM availability to flexible RA/CPM obligation in real time.</w:t>
            </w:r>
          </w:p>
        </w:tc>
      </w:tr>
      <w:tr w:rsidR="00D86EFF" w:rsidRPr="008E62A5" w14:paraId="3FD1B59D" w14:textId="77777777" w:rsidTr="00752B36">
        <w:tc>
          <w:tcPr>
            <w:tcW w:w="990" w:type="dxa"/>
            <w:tcBorders>
              <w:top w:val="single" w:sz="4" w:space="0" w:color="auto"/>
              <w:left w:val="single" w:sz="4" w:space="0" w:color="auto"/>
              <w:bottom w:val="single" w:sz="4" w:space="0" w:color="auto"/>
              <w:right w:val="single" w:sz="4" w:space="0" w:color="auto"/>
            </w:tcBorders>
            <w:vAlign w:val="center"/>
          </w:tcPr>
          <w:p w14:paraId="49B78DE7" w14:textId="77777777" w:rsidR="00D86EFF" w:rsidRPr="008E62A5" w:rsidRDefault="00D86EFF" w:rsidP="00D86EF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21CBAAFD" w14:textId="77777777" w:rsidR="00D86EFF" w:rsidRPr="008E62A5" w:rsidRDefault="00D86EFF" w:rsidP="00D86EFF">
            <w:pPr>
              <w:pStyle w:val="CommentText"/>
              <w:ind w:left="40"/>
            </w:pPr>
            <w:r w:rsidRPr="008E62A5">
              <w:t xml:space="preserve">DailyRealTimeFlexibleObligationForCapQuantity </w:t>
            </w:r>
            <w:r w:rsidRPr="008E62A5">
              <w:rPr>
                <w:sz w:val="28"/>
                <w:vertAlign w:val="subscript"/>
              </w:rPr>
              <w:t>BrtF’S’md</w:t>
            </w:r>
          </w:p>
        </w:tc>
        <w:tc>
          <w:tcPr>
            <w:tcW w:w="3870" w:type="dxa"/>
            <w:tcBorders>
              <w:top w:val="single" w:sz="4" w:space="0" w:color="auto"/>
              <w:left w:val="single" w:sz="4" w:space="0" w:color="auto"/>
              <w:bottom w:val="single" w:sz="4" w:space="0" w:color="auto"/>
              <w:right w:val="single" w:sz="4" w:space="0" w:color="auto"/>
            </w:tcBorders>
          </w:tcPr>
          <w:p w14:paraId="1D6B7E1C" w14:textId="77777777" w:rsidR="00D86EFF" w:rsidRPr="008E62A5" w:rsidRDefault="00D86EFF" w:rsidP="00D86EFF">
            <w:pPr>
              <w:pStyle w:val="CommentText"/>
              <w:ind w:left="7"/>
              <w:rPr>
                <w:rFonts w:cs="Arial"/>
                <w:szCs w:val="22"/>
              </w:rPr>
            </w:pPr>
            <w:r w:rsidRPr="008E62A5">
              <w:t>The daily total (in MW) of the hourly real time flexible RA/CPM capacity subject to RAAIM after applying outage and resource specific exemptions, The output is used for determining excess real time generic RA/CPM capacity</w:t>
            </w:r>
          </w:p>
        </w:tc>
      </w:tr>
      <w:tr w:rsidR="00D86EFF" w:rsidRPr="008E62A5" w14:paraId="5FE6DF0A" w14:textId="77777777" w:rsidTr="00752B36">
        <w:tc>
          <w:tcPr>
            <w:tcW w:w="990" w:type="dxa"/>
            <w:tcBorders>
              <w:top w:val="single" w:sz="4" w:space="0" w:color="auto"/>
              <w:left w:val="single" w:sz="4" w:space="0" w:color="auto"/>
              <w:bottom w:val="single" w:sz="4" w:space="0" w:color="auto"/>
              <w:right w:val="single" w:sz="4" w:space="0" w:color="auto"/>
            </w:tcBorders>
            <w:vAlign w:val="center"/>
          </w:tcPr>
          <w:p w14:paraId="6B311FC6" w14:textId="77777777" w:rsidR="00D86EFF" w:rsidRPr="008E62A5" w:rsidRDefault="00D86EFF" w:rsidP="00D86EF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569CE3AB" w14:textId="77777777" w:rsidR="00D86EFF" w:rsidRPr="008E62A5" w:rsidRDefault="00D86EFF" w:rsidP="00D86EFF">
            <w:pPr>
              <w:pStyle w:val="TableText0"/>
            </w:pPr>
            <w:r w:rsidRPr="008E62A5">
              <w:t xml:space="preserve">DayTotalRealTimeFlexibleAvailQuantity </w:t>
            </w:r>
            <w:r w:rsidRPr="008E62A5">
              <w:rPr>
                <w:sz w:val="28"/>
                <w:szCs w:val="20"/>
                <w:vertAlign w:val="subscript"/>
              </w:rPr>
              <w:t>BrtF’S’md</w:t>
            </w:r>
          </w:p>
        </w:tc>
        <w:tc>
          <w:tcPr>
            <w:tcW w:w="3870" w:type="dxa"/>
            <w:tcBorders>
              <w:top w:val="single" w:sz="4" w:space="0" w:color="auto"/>
              <w:left w:val="single" w:sz="4" w:space="0" w:color="auto"/>
              <w:bottom w:val="single" w:sz="4" w:space="0" w:color="auto"/>
              <w:right w:val="single" w:sz="4" w:space="0" w:color="auto"/>
            </w:tcBorders>
          </w:tcPr>
          <w:p w14:paraId="5BD6F0F5" w14:textId="77777777" w:rsidR="00D86EFF" w:rsidRPr="008E62A5" w:rsidRDefault="00D86EFF" w:rsidP="00D86EFF">
            <w:pPr>
              <w:pStyle w:val="CommentText"/>
              <w:ind w:left="7"/>
            </w:pPr>
            <w:r w:rsidRPr="008E62A5">
              <w:t>The daily total quantity (in MW) of the flexible available capacity in the RealTime Market over all Trading Hours and categories of flexible RA capacity.</w:t>
            </w:r>
          </w:p>
        </w:tc>
      </w:tr>
      <w:tr w:rsidR="002C78DC" w:rsidRPr="008E62A5" w14:paraId="7981B0BE"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37075C06"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30622068" w14:textId="77777777" w:rsidR="002C78DC" w:rsidRPr="008E62A5" w:rsidRDefault="002C78DC" w:rsidP="002C78DC">
            <w:pPr>
              <w:pStyle w:val="CommentText"/>
              <w:ind w:left="40"/>
              <w:rPr>
                <w:rFonts w:cs="Arial"/>
              </w:rPr>
            </w:pPr>
            <w:r w:rsidRPr="008E62A5">
              <w:t xml:space="preserve">RealTimeFlexibleAvailQuantity </w:t>
            </w:r>
            <w:r w:rsidRPr="008E62A5">
              <w:rPr>
                <w:sz w:val="28"/>
                <w:vertAlign w:val="subscript"/>
              </w:rPr>
              <w:t>BrtF’S’j’mdh</w:t>
            </w:r>
          </w:p>
        </w:tc>
        <w:tc>
          <w:tcPr>
            <w:tcW w:w="3870" w:type="dxa"/>
            <w:tcBorders>
              <w:top w:val="single" w:sz="4" w:space="0" w:color="auto"/>
              <w:left w:val="single" w:sz="4" w:space="0" w:color="auto"/>
              <w:bottom w:val="single" w:sz="4" w:space="0" w:color="auto"/>
              <w:right w:val="single" w:sz="4" w:space="0" w:color="auto"/>
            </w:tcBorders>
          </w:tcPr>
          <w:p w14:paraId="3F820189" w14:textId="77777777" w:rsidR="002C78DC" w:rsidRPr="008E62A5" w:rsidRDefault="002C78DC" w:rsidP="002C78DC">
            <w:pPr>
              <w:pStyle w:val="CommentText"/>
              <w:ind w:left="7"/>
              <w:rPr>
                <w:rFonts w:cs="Arial"/>
                <w:szCs w:val="22"/>
              </w:rPr>
            </w:pPr>
            <w:r w:rsidRPr="008E62A5">
              <w:rPr>
                <w:rFonts w:cs="Arial"/>
                <w:szCs w:val="22"/>
              </w:rPr>
              <w:t>The quantity of economic bids that meet the real time flexible RA/CPM capacity bidding obligation under RAAIM.</w:t>
            </w:r>
          </w:p>
        </w:tc>
      </w:tr>
      <w:tr w:rsidR="003F78BC" w:rsidRPr="008E62A5" w14:paraId="6C7F568D"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7F667044" w14:textId="77777777" w:rsidR="003F78BC" w:rsidRPr="008E62A5" w:rsidRDefault="003F78BC" w:rsidP="003F78B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17EDDBAA" w14:textId="77777777" w:rsidR="003F78BC" w:rsidRPr="008E62A5" w:rsidRDefault="003F78BC" w:rsidP="003F78BC">
            <w:pPr>
              <w:pStyle w:val="CommentText"/>
              <w:ind w:left="40"/>
            </w:pPr>
            <w:r w:rsidRPr="008E62A5">
              <w:t>RealTimeHourlyTotCategFlexibleAvailQuantity</w:t>
            </w:r>
            <w:r w:rsidRPr="008E62A5">
              <w:rPr>
                <w:sz w:val="40"/>
                <w:vertAlign w:val="subscript"/>
              </w:rPr>
              <w:t xml:space="preserve">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1B10BF15" w14:textId="77777777" w:rsidR="003F78BC" w:rsidRPr="008E62A5" w:rsidRDefault="003F78BC" w:rsidP="003F78BC">
            <w:pPr>
              <w:pStyle w:val="CommentText"/>
              <w:ind w:left="7"/>
            </w:pPr>
            <w:r w:rsidRPr="008E62A5">
              <w:t>Hourly total flex category availability of the resource for the Real-Time market.</w:t>
            </w:r>
          </w:p>
        </w:tc>
      </w:tr>
      <w:tr w:rsidR="002C78DC" w:rsidRPr="008E62A5" w14:paraId="105580C3"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6C285BD3"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6357B08D" w14:textId="77777777" w:rsidR="002C78DC" w:rsidRPr="008E62A5" w:rsidRDefault="002C78DC" w:rsidP="002C78DC">
            <w:pPr>
              <w:pStyle w:val="CommentText"/>
              <w:ind w:left="40"/>
            </w:pPr>
            <w:r w:rsidRPr="008E62A5">
              <w:t xml:space="preserve">BAHourlyResRegulationSlackCapacity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361CF7A7" w14:textId="77777777" w:rsidR="002C78DC" w:rsidRPr="008E62A5" w:rsidRDefault="002C78DC" w:rsidP="002C78DC">
            <w:pPr>
              <w:pStyle w:val="CommentText"/>
              <w:ind w:left="7"/>
              <w:rPr>
                <w:rFonts w:cs="Arial"/>
                <w:szCs w:val="22"/>
              </w:rPr>
            </w:pPr>
            <w:r w:rsidRPr="008E62A5">
              <w:t>Capacity between Pmin and RT self- schedule that is eligible towards RT flexible RA/CPM availability. This eligibility is due to a resource’s required self-scheduling requirements in RT due to DA up/down regulation awards.</w:t>
            </w:r>
            <w:r w:rsidRPr="008E62A5">
              <w:rPr>
                <w:rFonts w:cs="Arial"/>
                <w:szCs w:val="22"/>
              </w:rPr>
              <w:t xml:space="preserve">  </w:t>
            </w:r>
          </w:p>
        </w:tc>
      </w:tr>
      <w:tr w:rsidR="002C78DC" w:rsidRPr="008E62A5" w14:paraId="0ABD3B1A" w14:textId="77777777" w:rsidTr="00A2433B">
        <w:tc>
          <w:tcPr>
            <w:tcW w:w="990" w:type="dxa"/>
            <w:tcBorders>
              <w:top w:val="single" w:sz="4" w:space="0" w:color="auto"/>
              <w:left w:val="single" w:sz="4" w:space="0" w:color="auto"/>
              <w:bottom w:val="single" w:sz="4" w:space="0" w:color="auto"/>
              <w:right w:val="single" w:sz="4" w:space="0" w:color="auto"/>
            </w:tcBorders>
            <w:vAlign w:val="center"/>
          </w:tcPr>
          <w:p w14:paraId="3B396A11"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24A6F4FB" w14:textId="77777777" w:rsidR="002C78DC" w:rsidRPr="008E62A5" w:rsidDel="007A2E2D" w:rsidRDefault="002C78DC" w:rsidP="002C78DC">
            <w:pPr>
              <w:pStyle w:val="CommentText"/>
              <w:ind w:left="40"/>
            </w:pPr>
            <w:r w:rsidRPr="008E62A5">
              <w:t xml:space="preserve">BAHourlyResDAMRegulationAward </w:t>
            </w:r>
            <w:r w:rsidRPr="008E62A5">
              <w:rPr>
                <w:sz w:val="28"/>
                <w:vertAlign w:val="subscript"/>
              </w:rPr>
              <w:t>Brtmd</w:t>
            </w:r>
          </w:p>
        </w:tc>
        <w:tc>
          <w:tcPr>
            <w:tcW w:w="3870" w:type="dxa"/>
            <w:tcBorders>
              <w:top w:val="single" w:sz="4" w:space="0" w:color="auto"/>
              <w:left w:val="single" w:sz="4" w:space="0" w:color="auto"/>
              <w:bottom w:val="single" w:sz="4" w:space="0" w:color="auto"/>
              <w:right w:val="single" w:sz="4" w:space="0" w:color="auto"/>
            </w:tcBorders>
          </w:tcPr>
          <w:p w14:paraId="3410FCC1" w14:textId="77777777" w:rsidR="002C78DC" w:rsidRPr="008E62A5" w:rsidRDefault="002C78DC" w:rsidP="002C78DC">
            <w:pPr>
              <w:pStyle w:val="CommentText"/>
              <w:ind w:left="7"/>
              <w:rPr>
                <w:rFonts w:cs="Arial"/>
                <w:szCs w:val="22"/>
              </w:rPr>
            </w:pPr>
            <w:r w:rsidRPr="008E62A5">
              <w:rPr>
                <w:rFonts w:cs="Arial"/>
                <w:szCs w:val="22"/>
              </w:rPr>
              <w:t>Sum of Day-ahead regulation up or down award, with unused attributes removed.</w:t>
            </w:r>
          </w:p>
        </w:tc>
      </w:tr>
      <w:tr w:rsidR="002C78DC" w:rsidRPr="008E62A5" w14:paraId="43BCCB5B"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189116C2"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1122E0CE" w14:textId="77777777" w:rsidR="002C78DC" w:rsidRPr="008E62A5" w:rsidRDefault="002C78DC" w:rsidP="00D046B5">
            <w:pPr>
              <w:pStyle w:val="CommentText"/>
              <w:ind w:left="40"/>
            </w:pPr>
            <w:r w:rsidRPr="008E62A5">
              <w:t xml:space="preserve">BAHourlyResDAMRegDownAward </w:t>
            </w:r>
            <w:r w:rsidRPr="008E62A5">
              <w:rPr>
                <w:sz w:val="28"/>
                <w:vertAlign w:val="subscript"/>
              </w:rPr>
              <w:t>BrtF’S’md</w:t>
            </w:r>
          </w:p>
        </w:tc>
        <w:tc>
          <w:tcPr>
            <w:tcW w:w="3870" w:type="dxa"/>
            <w:tcBorders>
              <w:top w:val="single" w:sz="4" w:space="0" w:color="auto"/>
              <w:left w:val="single" w:sz="4" w:space="0" w:color="auto"/>
              <w:bottom w:val="single" w:sz="4" w:space="0" w:color="auto"/>
              <w:right w:val="single" w:sz="4" w:space="0" w:color="auto"/>
            </w:tcBorders>
          </w:tcPr>
          <w:p w14:paraId="0216E787" w14:textId="77777777" w:rsidR="002C78DC" w:rsidRPr="008E62A5" w:rsidRDefault="002C78DC" w:rsidP="002C78DC">
            <w:pPr>
              <w:pStyle w:val="CommentText"/>
              <w:ind w:left="7"/>
              <w:rPr>
                <w:rFonts w:cs="Arial"/>
                <w:szCs w:val="22"/>
              </w:rPr>
            </w:pPr>
            <w:r w:rsidRPr="008E62A5">
              <w:rPr>
                <w:rFonts w:cs="Arial"/>
                <w:szCs w:val="22"/>
              </w:rPr>
              <w:t>Day-Ahead Regulation Down Award summed over non-used attributes.</w:t>
            </w:r>
          </w:p>
        </w:tc>
      </w:tr>
      <w:tr w:rsidR="002C78DC" w:rsidRPr="008E62A5" w14:paraId="2DD86320"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3CD24D6F"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6AF170F7" w14:textId="77777777" w:rsidR="002C78DC" w:rsidRPr="008E62A5" w:rsidRDefault="002C78DC" w:rsidP="002C78DC">
            <w:pPr>
              <w:pStyle w:val="CommentText"/>
              <w:ind w:left="40"/>
            </w:pPr>
            <w:r w:rsidRPr="008E62A5">
              <w:t xml:space="preserve">BAHourlyResDAMRegUpAward </w:t>
            </w:r>
            <w:r w:rsidRPr="008E62A5">
              <w:rPr>
                <w:sz w:val="28"/>
                <w:vertAlign w:val="subscript"/>
              </w:rPr>
              <w:t>BrtF’S’md</w:t>
            </w:r>
          </w:p>
        </w:tc>
        <w:tc>
          <w:tcPr>
            <w:tcW w:w="3870" w:type="dxa"/>
            <w:tcBorders>
              <w:top w:val="single" w:sz="4" w:space="0" w:color="auto"/>
              <w:left w:val="single" w:sz="4" w:space="0" w:color="auto"/>
              <w:bottom w:val="single" w:sz="4" w:space="0" w:color="auto"/>
              <w:right w:val="single" w:sz="4" w:space="0" w:color="auto"/>
            </w:tcBorders>
          </w:tcPr>
          <w:p w14:paraId="4B87A52C" w14:textId="77777777" w:rsidR="002C78DC" w:rsidRPr="008E62A5" w:rsidRDefault="002C78DC" w:rsidP="002C78DC">
            <w:pPr>
              <w:pStyle w:val="CommentText"/>
              <w:ind w:left="7"/>
              <w:rPr>
                <w:rFonts w:cs="Arial"/>
                <w:szCs w:val="22"/>
              </w:rPr>
            </w:pPr>
            <w:r w:rsidRPr="008E62A5">
              <w:rPr>
                <w:rFonts w:cs="Arial"/>
                <w:szCs w:val="22"/>
              </w:rPr>
              <w:t>Day-Ahead Regulation Up Award summed over non-used attributes.</w:t>
            </w:r>
          </w:p>
        </w:tc>
      </w:tr>
      <w:tr w:rsidR="002C78DC" w:rsidRPr="008E62A5" w14:paraId="44233F70"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615F89CE"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2936931B" w14:textId="77777777" w:rsidR="002C78DC" w:rsidRPr="008E62A5" w:rsidRDefault="002C78DC" w:rsidP="002C78DC">
            <w:pPr>
              <w:pStyle w:val="TableText0"/>
              <w:rPr>
                <w:szCs w:val="22"/>
              </w:rPr>
            </w:pPr>
            <w:r w:rsidRPr="008E62A5">
              <w:t xml:space="preserve">RealTimeEligEFCPminQuantity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2DB64289" w14:textId="77777777" w:rsidR="002C78DC" w:rsidRPr="008E62A5" w:rsidRDefault="002C78DC" w:rsidP="002C78DC">
            <w:pPr>
              <w:pStyle w:val="TableText0"/>
            </w:pPr>
            <w:r w:rsidRPr="008E62A5">
              <w:t>The portion of an RA resource’s Pmin that count towards its real time hourly flexible availability.</w:t>
            </w:r>
          </w:p>
        </w:tc>
      </w:tr>
      <w:tr w:rsidR="002C78DC" w:rsidRPr="008E62A5" w14:paraId="20518A51"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174571F9"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5E321F78" w14:textId="77777777" w:rsidR="002C78DC" w:rsidRPr="008E62A5" w:rsidRDefault="002C78DC" w:rsidP="002C78DC">
            <w:pPr>
              <w:pStyle w:val="TableText0"/>
            </w:pPr>
            <w:r w:rsidRPr="008E62A5">
              <w:t xml:space="preserve">RealTimeNoSelfSchedFlag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43EE1968" w14:textId="77777777" w:rsidR="002C78DC" w:rsidRPr="008E62A5" w:rsidRDefault="002C78DC" w:rsidP="002C78DC">
            <w:pPr>
              <w:pStyle w:val="TableText0"/>
            </w:pPr>
            <w:r w:rsidRPr="008E62A5">
              <w:t>Indicates if a resource did not submit a self schedule into the real time market.</w:t>
            </w:r>
          </w:p>
        </w:tc>
      </w:tr>
      <w:tr w:rsidR="002C78DC" w:rsidRPr="008E62A5" w14:paraId="12605D6D"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73340F9A"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2F478068" w14:textId="77777777" w:rsidR="002C78DC" w:rsidRPr="008E62A5" w:rsidRDefault="002C78DC" w:rsidP="002C78DC">
            <w:pPr>
              <w:pStyle w:val="TableText0"/>
            </w:pPr>
            <w:r w:rsidRPr="008E62A5">
              <w:t xml:space="preserve">DailyDayAheadGenericObligationCappedQuantity </w:t>
            </w:r>
            <w:r w:rsidRPr="008E62A5">
              <w:rPr>
                <w:sz w:val="28"/>
                <w:vertAlign w:val="subscript"/>
              </w:rPr>
              <w:t>BrtF’S’md</w:t>
            </w:r>
          </w:p>
        </w:tc>
        <w:tc>
          <w:tcPr>
            <w:tcW w:w="3870" w:type="dxa"/>
            <w:tcBorders>
              <w:top w:val="single" w:sz="4" w:space="0" w:color="auto"/>
              <w:left w:val="single" w:sz="4" w:space="0" w:color="auto"/>
              <w:bottom w:val="single" w:sz="4" w:space="0" w:color="auto"/>
              <w:right w:val="single" w:sz="4" w:space="0" w:color="auto"/>
            </w:tcBorders>
          </w:tcPr>
          <w:p w14:paraId="6515DA30" w14:textId="77777777" w:rsidR="002C78DC" w:rsidRPr="008E62A5" w:rsidRDefault="002C78DC" w:rsidP="002C78DC">
            <w:pPr>
              <w:pStyle w:val="TableText0"/>
            </w:pPr>
            <w:r w:rsidRPr="008E62A5">
              <w:t>Daily day ahead generic RA/CPM capacity subject to RAAIM that is in excess of day ahead flexible RA/CPM capacity</w:t>
            </w:r>
          </w:p>
        </w:tc>
      </w:tr>
      <w:tr w:rsidR="002C78DC" w:rsidRPr="008E62A5" w14:paraId="6976CFF6"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15ECC6FD"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379A87B7" w14:textId="77777777" w:rsidR="002C78DC" w:rsidRPr="008E62A5" w:rsidRDefault="002C78DC" w:rsidP="002C78DC">
            <w:pPr>
              <w:pStyle w:val="TableText0"/>
            </w:pPr>
            <w:r w:rsidRPr="008E62A5">
              <w:t xml:space="preserve">DailyDayAheadGenericObligationUncappedQuantity </w:t>
            </w:r>
            <w:r w:rsidRPr="008E62A5">
              <w:rPr>
                <w:sz w:val="28"/>
                <w:vertAlign w:val="subscript"/>
              </w:rPr>
              <w:t>BrtF’S’md</w:t>
            </w:r>
          </w:p>
        </w:tc>
        <w:tc>
          <w:tcPr>
            <w:tcW w:w="3870" w:type="dxa"/>
            <w:tcBorders>
              <w:top w:val="single" w:sz="4" w:space="0" w:color="auto"/>
              <w:left w:val="single" w:sz="4" w:space="0" w:color="auto"/>
              <w:bottom w:val="single" w:sz="4" w:space="0" w:color="auto"/>
              <w:right w:val="single" w:sz="4" w:space="0" w:color="auto"/>
            </w:tcBorders>
          </w:tcPr>
          <w:p w14:paraId="3E554CF9" w14:textId="77777777" w:rsidR="002C78DC" w:rsidRPr="008E62A5" w:rsidRDefault="002C78DC" w:rsidP="002C78DC">
            <w:pPr>
              <w:pStyle w:val="TableText0"/>
            </w:pPr>
            <w:r w:rsidRPr="008E62A5">
              <w:t>Daily day ahead generic RA/CPM capacity subject to RAAIM</w:t>
            </w:r>
          </w:p>
        </w:tc>
      </w:tr>
      <w:tr w:rsidR="002C78DC" w:rsidRPr="008E62A5" w14:paraId="6AA14D58"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0E14F29A"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54ABB671" w14:textId="77777777" w:rsidR="002C78DC" w:rsidRPr="008E62A5" w:rsidRDefault="002C78DC" w:rsidP="002C78DC">
            <w:pPr>
              <w:pStyle w:val="TableText0"/>
            </w:pPr>
            <w:r w:rsidRPr="008E62A5">
              <w:t>DayAheadGenericObligationCappedQuantity</w:t>
            </w:r>
            <w:r w:rsidRPr="008E62A5">
              <w:rPr>
                <w:sz w:val="28"/>
                <w:vertAlign w:val="subscript"/>
              </w:rPr>
              <w:t xml:space="preserve"> BrtF’S’mdh</w:t>
            </w:r>
          </w:p>
        </w:tc>
        <w:tc>
          <w:tcPr>
            <w:tcW w:w="3870" w:type="dxa"/>
            <w:tcBorders>
              <w:top w:val="single" w:sz="4" w:space="0" w:color="auto"/>
              <w:left w:val="single" w:sz="4" w:space="0" w:color="auto"/>
              <w:bottom w:val="single" w:sz="4" w:space="0" w:color="auto"/>
              <w:right w:val="single" w:sz="4" w:space="0" w:color="auto"/>
            </w:tcBorders>
          </w:tcPr>
          <w:p w14:paraId="5A82E53D" w14:textId="77777777" w:rsidR="002C78DC" w:rsidRPr="008E62A5" w:rsidRDefault="002C78DC" w:rsidP="002C78DC">
            <w:pPr>
              <w:pStyle w:val="TableText0"/>
            </w:pPr>
            <w:r w:rsidRPr="008E62A5">
              <w:t xml:space="preserve">Hourly day ahead generic RA/CPM capacity subject to RAAIM after applying outage and resource specific exemptions that is in excess of day ahead flexible RA/CPM capacity </w:t>
            </w:r>
          </w:p>
        </w:tc>
      </w:tr>
      <w:tr w:rsidR="002C78DC" w:rsidRPr="008E62A5" w14:paraId="64496624"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4921104B"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147AF998" w14:textId="77777777" w:rsidR="002C78DC" w:rsidRPr="008E62A5" w:rsidRDefault="002C78DC" w:rsidP="002C78DC">
            <w:pPr>
              <w:pStyle w:val="TableText0"/>
            </w:pPr>
            <w:r w:rsidRPr="008E62A5">
              <w:t>DayAheadGenericObligQuantity</w:t>
            </w:r>
            <w:r w:rsidRPr="008E62A5">
              <w:rPr>
                <w:sz w:val="28"/>
                <w:vertAlign w:val="subscript"/>
              </w:rPr>
              <w:t xml:space="preserve"> BrtF’S’mdh</w:t>
            </w:r>
          </w:p>
        </w:tc>
        <w:tc>
          <w:tcPr>
            <w:tcW w:w="3870" w:type="dxa"/>
            <w:tcBorders>
              <w:top w:val="single" w:sz="4" w:space="0" w:color="auto"/>
              <w:left w:val="single" w:sz="4" w:space="0" w:color="auto"/>
              <w:bottom w:val="single" w:sz="4" w:space="0" w:color="auto"/>
              <w:right w:val="single" w:sz="4" w:space="0" w:color="auto"/>
            </w:tcBorders>
          </w:tcPr>
          <w:p w14:paraId="4CC608B8" w14:textId="77777777" w:rsidR="002C78DC" w:rsidRPr="008E62A5" w:rsidRDefault="002C78DC" w:rsidP="002C78DC">
            <w:pPr>
              <w:pStyle w:val="TableText0"/>
            </w:pPr>
            <w:r w:rsidRPr="008E62A5">
              <w:t>Hourly day ahead generic RA/CPM capacity subject to RAAIM after applying outage and resource specific exemptions.</w:t>
            </w:r>
          </w:p>
        </w:tc>
      </w:tr>
      <w:tr w:rsidR="002C78DC" w:rsidRPr="008E62A5" w14:paraId="5F0E9F49"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6EE0511C"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2E949DCD" w14:textId="77777777" w:rsidR="002C78DC" w:rsidRPr="008E62A5" w:rsidRDefault="002C78DC" w:rsidP="002C78DC">
            <w:pPr>
              <w:pStyle w:val="TableText0"/>
              <w:rPr>
                <w:szCs w:val="22"/>
              </w:rPr>
            </w:pPr>
            <w:r w:rsidRPr="008E62A5">
              <w:t xml:space="preserve">DayAheadGenericRAObligQuantity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16769A6A" w14:textId="77777777" w:rsidR="002C78DC" w:rsidRPr="008E62A5" w:rsidRDefault="002C78DC" w:rsidP="002C78DC">
            <w:pPr>
              <w:pStyle w:val="TableText0"/>
            </w:pPr>
            <w:r w:rsidRPr="008E62A5">
              <w:t>Day ahead RA generic capacity subject to RAAIM after applying outage and resource specific exemptions.</w:t>
            </w:r>
          </w:p>
        </w:tc>
      </w:tr>
      <w:tr w:rsidR="002C78DC" w:rsidRPr="008E62A5" w14:paraId="3ECD5B31"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4F0197FF"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0B3101BC" w14:textId="77777777" w:rsidR="002C78DC" w:rsidRPr="008E62A5" w:rsidRDefault="002C78DC" w:rsidP="002C78DC">
            <w:pPr>
              <w:pStyle w:val="TableText0"/>
              <w:rPr>
                <w:szCs w:val="22"/>
              </w:rPr>
            </w:pPr>
            <w:r w:rsidRPr="008E62A5">
              <w:t>DayAheadGenericCPMObligQuantity</w:t>
            </w:r>
            <w:r w:rsidRPr="008E62A5">
              <w:rPr>
                <w:sz w:val="40"/>
                <w:vertAlign w:val="subscript"/>
              </w:rPr>
              <w:t xml:space="preserve">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721C3294" w14:textId="77777777" w:rsidR="002C78DC" w:rsidRPr="008E62A5" w:rsidRDefault="002C78DC" w:rsidP="002C78DC">
            <w:pPr>
              <w:pStyle w:val="TableText0"/>
            </w:pPr>
            <w:r w:rsidRPr="008E62A5">
              <w:t>Day ahead generic CPM capacity subject to RAAIM after applying outage and resource specific exemptions.</w:t>
            </w:r>
          </w:p>
        </w:tc>
      </w:tr>
      <w:tr w:rsidR="002C78DC" w:rsidRPr="008E62A5" w14:paraId="62FAB570"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6730315A"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3EE23FA2" w14:textId="77777777" w:rsidR="002C78DC" w:rsidRPr="008E62A5" w:rsidRDefault="002C78DC" w:rsidP="002C78DC">
            <w:pPr>
              <w:pStyle w:val="TableText0"/>
            </w:pPr>
            <w:r w:rsidRPr="008E62A5">
              <w:t xml:space="preserve">DailyDayAheadFlexibleObligationQuantity </w:t>
            </w:r>
            <w:r w:rsidRPr="008E62A5">
              <w:rPr>
                <w:sz w:val="28"/>
                <w:vertAlign w:val="subscript"/>
              </w:rPr>
              <w:t>BrtF’S’j’md</w:t>
            </w:r>
          </w:p>
        </w:tc>
        <w:tc>
          <w:tcPr>
            <w:tcW w:w="3870" w:type="dxa"/>
            <w:tcBorders>
              <w:top w:val="single" w:sz="4" w:space="0" w:color="auto"/>
              <w:left w:val="single" w:sz="4" w:space="0" w:color="auto"/>
              <w:bottom w:val="single" w:sz="4" w:space="0" w:color="auto"/>
              <w:right w:val="single" w:sz="4" w:space="0" w:color="auto"/>
            </w:tcBorders>
          </w:tcPr>
          <w:p w14:paraId="08AFFFF3" w14:textId="77777777" w:rsidR="002C78DC" w:rsidRPr="008E62A5" w:rsidRDefault="002C78DC" w:rsidP="002C78DC">
            <w:pPr>
              <w:pStyle w:val="TableText0"/>
            </w:pPr>
            <w:r w:rsidRPr="008E62A5">
              <w:t>Daily day ahead flexible RA/CPM capacity subject to RAAIM</w:t>
            </w:r>
          </w:p>
        </w:tc>
      </w:tr>
      <w:tr w:rsidR="002C78DC" w:rsidRPr="008E62A5" w14:paraId="7A5A4A8B"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470F7150"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367AEBEB" w14:textId="77777777" w:rsidR="002C78DC" w:rsidRPr="008E62A5" w:rsidRDefault="002C78DC" w:rsidP="002C78DC">
            <w:pPr>
              <w:pStyle w:val="TableText0"/>
            </w:pPr>
            <w:r w:rsidRPr="008E62A5">
              <w:t>DayAheadFlexibleObligationForCapQuantity</w:t>
            </w:r>
            <w:r w:rsidRPr="008E62A5">
              <w:rPr>
                <w:sz w:val="28"/>
                <w:vertAlign w:val="subscript"/>
              </w:rPr>
              <w:t xml:space="preserve"> BrtF’S’mdh</w:t>
            </w:r>
          </w:p>
        </w:tc>
        <w:tc>
          <w:tcPr>
            <w:tcW w:w="3870" w:type="dxa"/>
            <w:tcBorders>
              <w:top w:val="single" w:sz="4" w:space="0" w:color="auto"/>
              <w:left w:val="single" w:sz="4" w:space="0" w:color="auto"/>
              <w:bottom w:val="single" w:sz="4" w:space="0" w:color="auto"/>
              <w:right w:val="single" w:sz="4" w:space="0" w:color="auto"/>
            </w:tcBorders>
          </w:tcPr>
          <w:p w14:paraId="24B978C1" w14:textId="77777777" w:rsidR="002C78DC" w:rsidRPr="008E62A5" w:rsidRDefault="002C78DC" w:rsidP="002C78DC">
            <w:pPr>
              <w:pStyle w:val="TableText0"/>
            </w:pPr>
            <w:r w:rsidRPr="008E62A5">
              <w:t xml:space="preserve">Hourly day ahead flexible RA/CPM capacity subject to RAAIM after applying outage and resource specific exemptions, used for determining excess day ahead generic RA/CPM capacity </w:t>
            </w:r>
          </w:p>
        </w:tc>
      </w:tr>
      <w:tr w:rsidR="002C78DC" w:rsidRPr="008E62A5" w14:paraId="31F79418"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74EAACCE"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69F453D8" w14:textId="77777777" w:rsidR="002C78DC" w:rsidRPr="008E62A5" w:rsidRDefault="002C78DC" w:rsidP="002C78DC">
            <w:pPr>
              <w:pStyle w:val="TableText0"/>
            </w:pPr>
            <w:r w:rsidRPr="008E62A5">
              <w:t>DayAheadFlexibleObligQuantity</w:t>
            </w:r>
            <w:r w:rsidRPr="008E62A5">
              <w:rPr>
                <w:sz w:val="28"/>
                <w:vertAlign w:val="subscript"/>
              </w:rPr>
              <w:t xml:space="preserve"> BrtF’S’j’mdh</w:t>
            </w:r>
          </w:p>
        </w:tc>
        <w:tc>
          <w:tcPr>
            <w:tcW w:w="3870" w:type="dxa"/>
            <w:tcBorders>
              <w:top w:val="single" w:sz="4" w:space="0" w:color="auto"/>
              <w:left w:val="single" w:sz="4" w:space="0" w:color="auto"/>
              <w:bottom w:val="single" w:sz="4" w:space="0" w:color="auto"/>
              <w:right w:val="single" w:sz="4" w:space="0" w:color="auto"/>
            </w:tcBorders>
          </w:tcPr>
          <w:p w14:paraId="5D416CCB" w14:textId="77777777" w:rsidR="002C78DC" w:rsidRPr="008E62A5" w:rsidRDefault="002C78DC" w:rsidP="002C78DC">
            <w:pPr>
              <w:pStyle w:val="TableText0"/>
            </w:pPr>
            <w:r w:rsidRPr="008E62A5">
              <w:t>Hourly day ahead flexible RA/CPM capacity subject to RAAIM after applying outage and resource specific exemptions.</w:t>
            </w:r>
          </w:p>
        </w:tc>
      </w:tr>
      <w:tr w:rsidR="002C78DC" w:rsidRPr="008E62A5" w14:paraId="7378574D"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01F9293A"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4EAF34A4" w14:textId="77777777" w:rsidR="002C78DC" w:rsidRPr="008E62A5" w:rsidRDefault="002C78DC" w:rsidP="002C78DC">
            <w:pPr>
              <w:pStyle w:val="TableText0"/>
              <w:rPr>
                <w:rFonts w:cs="Arial"/>
                <w:szCs w:val="22"/>
              </w:rPr>
            </w:pPr>
            <w:r w:rsidRPr="008E62A5">
              <w:t>DayAheadFlexibleRAObligQuantity</w:t>
            </w:r>
            <w:r w:rsidRPr="008E62A5">
              <w:rPr>
                <w:sz w:val="40"/>
                <w:vertAlign w:val="subscript"/>
              </w:rPr>
              <w:t xml:space="preserve"> </w:t>
            </w:r>
            <w:r w:rsidRPr="008E62A5">
              <w:rPr>
                <w:sz w:val="28"/>
                <w:vertAlign w:val="subscript"/>
              </w:rPr>
              <w:t>BrtF’S’j’mdh</w:t>
            </w:r>
          </w:p>
        </w:tc>
        <w:tc>
          <w:tcPr>
            <w:tcW w:w="3870" w:type="dxa"/>
            <w:tcBorders>
              <w:top w:val="single" w:sz="4" w:space="0" w:color="auto"/>
              <w:left w:val="single" w:sz="4" w:space="0" w:color="auto"/>
              <w:bottom w:val="single" w:sz="4" w:space="0" w:color="auto"/>
              <w:right w:val="single" w:sz="4" w:space="0" w:color="auto"/>
            </w:tcBorders>
          </w:tcPr>
          <w:p w14:paraId="3283559E" w14:textId="77777777" w:rsidR="002C78DC" w:rsidRPr="008E62A5" w:rsidRDefault="002C78DC" w:rsidP="002C78DC">
            <w:pPr>
              <w:pStyle w:val="TableText0"/>
            </w:pPr>
            <w:r w:rsidRPr="008E62A5">
              <w:t>Day Ahead flexible RA capacity subject to RAAIM after applying outage and resource specific exemptions.</w:t>
            </w:r>
          </w:p>
        </w:tc>
      </w:tr>
      <w:tr w:rsidR="002C78DC" w:rsidRPr="008E62A5" w14:paraId="5BB3D21B"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6ABA1B0F"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00ACF27C" w14:textId="77777777" w:rsidR="002C78DC" w:rsidRPr="008E62A5" w:rsidRDefault="002C78DC" w:rsidP="002C78DC">
            <w:pPr>
              <w:pStyle w:val="TableText0"/>
              <w:rPr>
                <w:rFonts w:cs="Arial"/>
                <w:szCs w:val="22"/>
              </w:rPr>
            </w:pPr>
            <w:r w:rsidRPr="008E62A5">
              <w:t xml:space="preserve">DayAheadFlexibleCPMObligQuantity </w:t>
            </w:r>
            <w:r w:rsidRPr="008E62A5">
              <w:rPr>
                <w:sz w:val="28"/>
                <w:vertAlign w:val="subscript"/>
              </w:rPr>
              <w:t>BrtF’S’j’mdh</w:t>
            </w:r>
          </w:p>
        </w:tc>
        <w:tc>
          <w:tcPr>
            <w:tcW w:w="3870" w:type="dxa"/>
            <w:tcBorders>
              <w:top w:val="single" w:sz="4" w:space="0" w:color="auto"/>
              <w:left w:val="single" w:sz="4" w:space="0" w:color="auto"/>
              <w:bottom w:val="single" w:sz="4" w:space="0" w:color="auto"/>
              <w:right w:val="single" w:sz="4" w:space="0" w:color="auto"/>
            </w:tcBorders>
          </w:tcPr>
          <w:p w14:paraId="05DF1EF8" w14:textId="77777777" w:rsidR="002C78DC" w:rsidRPr="008E62A5" w:rsidRDefault="002C78DC" w:rsidP="002C78DC">
            <w:pPr>
              <w:pStyle w:val="TableText0"/>
            </w:pPr>
            <w:r w:rsidRPr="008E62A5">
              <w:t>Day Ahead flexible CPM capacity subject to RAAIM after applying outage and resource specific exemptions.</w:t>
            </w:r>
          </w:p>
        </w:tc>
      </w:tr>
      <w:tr w:rsidR="002C78DC" w:rsidRPr="008E62A5" w14:paraId="376D3FAF"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1C903C1F"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645F3179" w14:textId="77777777" w:rsidR="002C78DC" w:rsidRPr="008E62A5" w:rsidRDefault="002C78DC" w:rsidP="002C78DC">
            <w:pPr>
              <w:pStyle w:val="TableText0"/>
            </w:pPr>
            <w:r w:rsidRPr="008E62A5">
              <w:t xml:space="preserve">DailyRealTimeGenericObligationCappedQuantity </w:t>
            </w:r>
            <w:r w:rsidRPr="008E62A5">
              <w:rPr>
                <w:sz w:val="28"/>
                <w:vertAlign w:val="subscript"/>
              </w:rPr>
              <w:t>BrtF’S’md</w:t>
            </w:r>
          </w:p>
        </w:tc>
        <w:tc>
          <w:tcPr>
            <w:tcW w:w="3870" w:type="dxa"/>
            <w:tcBorders>
              <w:top w:val="single" w:sz="4" w:space="0" w:color="auto"/>
              <w:left w:val="single" w:sz="4" w:space="0" w:color="auto"/>
              <w:bottom w:val="single" w:sz="4" w:space="0" w:color="auto"/>
              <w:right w:val="single" w:sz="4" w:space="0" w:color="auto"/>
            </w:tcBorders>
          </w:tcPr>
          <w:p w14:paraId="32F9E259" w14:textId="77777777" w:rsidR="002C78DC" w:rsidRPr="008E62A5" w:rsidRDefault="002C78DC" w:rsidP="002C78DC">
            <w:pPr>
              <w:pStyle w:val="TableText0"/>
            </w:pPr>
            <w:r w:rsidRPr="008E62A5">
              <w:t>Daily real time generic RA/CPM capacity subject to RAAIM that is in excess of real time flexible RA/CPM capacity</w:t>
            </w:r>
          </w:p>
        </w:tc>
      </w:tr>
      <w:tr w:rsidR="002C78DC" w:rsidRPr="008E62A5" w14:paraId="34F2A8E8"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7530DDC2"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6EB85CBA" w14:textId="77777777" w:rsidR="002C78DC" w:rsidRPr="008E62A5" w:rsidRDefault="002C78DC" w:rsidP="002C78DC">
            <w:pPr>
              <w:pStyle w:val="TableText0"/>
            </w:pPr>
            <w:r w:rsidRPr="008E62A5">
              <w:t xml:space="preserve">DailyRealTimeGenericObligationUncappedQuantity </w:t>
            </w:r>
            <w:r w:rsidRPr="008E62A5">
              <w:rPr>
                <w:sz w:val="28"/>
                <w:vertAlign w:val="subscript"/>
              </w:rPr>
              <w:t>BrtF’S’md</w:t>
            </w:r>
          </w:p>
        </w:tc>
        <w:tc>
          <w:tcPr>
            <w:tcW w:w="3870" w:type="dxa"/>
            <w:tcBorders>
              <w:top w:val="single" w:sz="4" w:space="0" w:color="auto"/>
              <w:left w:val="single" w:sz="4" w:space="0" w:color="auto"/>
              <w:bottom w:val="single" w:sz="4" w:space="0" w:color="auto"/>
              <w:right w:val="single" w:sz="4" w:space="0" w:color="auto"/>
            </w:tcBorders>
          </w:tcPr>
          <w:p w14:paraId="31CA3226" w14:textId="77777777" w:rsidR="002C78DC" w:rsidRPr="008E62A5" w:rsidRDefault="002C78DC" w:rsidP="002C78DC">
            <w:pPr>
              <w:pStyle w:val="TableText0"/>
            </w:pPr>
            <w:r w:rsidRPr="008E62A5">
              <w:t>Daily real time generic RA/CPM capacity subject to RAAIM</w:t>
            </w:r>
          </w:p>
        </w:tc>
      </w:tr>
      <w:tr w:rsidR="002C78DC" w:rsidRPr="008E62A5" w14:paraId="19E0F8AE"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5C46A299"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1CD8AB04" w14:textId="77777777" w:rsidR="002C78DC" w:rsidRPr="008E62A5" w:rsidRDefault="002C78DC" w:rsidP="002C78DC">
            <w:pPr>
              <w:pStyle w:val="TableText0"/>
            </w:pPr>
            <w:r w:rsidRPr="008E62A5">
              <w:t>RealTimeGenericObligationCappedQuantity</w:t>
            </w:r>
            <w:r w:rsidRPr="008E62A5">
              <w:rPr>
                <w:sz w:val="28"/>
                <w:vertAlign w:val="subscript"/>
              </w:rPr>
              <w:t xml:space="preserve"> BrtF’S’mdh</w:t>
            </w:r>
          </w:p>
        </w:tc>
        <w:tc>
          <w:tcPr>
            <w:tcW w:w="3870" w:type="dxa"/>
            <w:tcBorders>
              <w:top w:val="single" w:sz="4" w:space="0" w:color="auto"/>
              <w:left w:val="single" w:sz="4" w:space="0" w:color="auto"/>
              <w:bottom w:val="single" w:sz="4" w:space="0" w:color="auto"/>
              <w:right w:val="single" w:sz="4" w:space="0" w:color="auto"/>
            </w:tcBorders>
          </w:tcPr>
          <w:p w14:paraId="3F256D5A" w14:textId="77777777" w:rsidR="002C78DC" w:rsidRPr="008E62A5" w:rsidRDefault="002C78DC" w:rsidP="002C78DC">
            <w:pPr>
              <w:pStyle w:val="TableText0"/>
            </w:pPr>
            <w:r w:rsidRPr="008E62A5">
              <w:t xml:space="preserve">Hourly real time generic RA/CPM capacity subject to RAAIM after applying outage and resource specific exemptions that is in excess of real time flexible RA/CPM capacity </w:t>
            </w:r>
          </w:p>
        </w:tc>
      </w:tr>
      <w:tr w:rsidR="002C78DC" w:rsidRPr="008E62A5" w14:paraId="779E9F8F"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66B0DCA9"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2A0E3B1A" w14:textId="77777777" w:rsidR="002C78DC" w:rsidRPr="008E62A5" w:rsidRDefault="002C78DC" w:rsidP="002C78DC">
            <w:pPr>
              <w:pStyle w:val="TableText0"/>
            </w:pPr>
            <w:r w:rsidRPr="008E62A5">
              <w:t>RealTimeGenericObligQuantity</w:t>
            </w:r>
            <w:r w:rsidRPr="008E62A5">
              <w:rPr>
                <w:sz w:val="28"/>
                <w:vertAlign w:val="subscript"/>
              </w:rPr>
              <w:t xml:space="preserve"> BrtF’S’mdh</w:t>
            </w:r>
          </w:p>
        </w:tc>
        <w:tc>
          <w:tcPr>
            <w:tcW w:w="3870" w:type="dxa"/>
            <w:tcBorders>
              <w:top w:val="single" w:sz="4" w:space="0" w:color="auto"/>
              <w:left w:val="single" w:sz="4" w:space="0" w:color="auto"/>
              <w:bottom w:val="single" w:sz="4" w:space="0" w:color="auto"/>
              <w:right w:val="single" w:sz="4" w:space="0" w:color="auto"/>
            </w:tcBorders>
          </w:tcPr>
          <w:p w14:paraId="7EFE2A03" w14:textId="77777777" w:rsidR="002C78DC" w:rsidRPr="008E62A5" w:rsidRDefault="002C78DC" w:rsidP="002C78DC">
            <w:pPr>
              <w:pStyle w:val="TableText0"/>
            </w:pPr>
            <w:r w:rsidRPr="008E62A5">
              <w:t>Hourly real time generic RA/CPM capacity subject to RAAIM after applying outage and resource specific exemptions.</w:t>
            </w:r>
          </w:p>
        </w:tc>
      </w:tr>
      <w:tr w:rsidR="002C78DC" w:rsidRPr="008E62A5" w14:paraId="6A163F03"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1B5C3580"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3B7D2F6A" w14:textId="77777777" w:rsidR="002C78DC" w:rsidRPr="008E62A5" w:rsidRDefault="002C78DC" w:rsidP="002C78DC">
            <w:pPr>
              <w:pStyle w:val="TableText0"/>
              <w:rPr>
                <w:rFonts w:cs="Arial"/>
                <w:szCs w:val="22"/>
              </w:rPr>
            </w:pPr>
            <w:r w:rsidRPr="008E62A5">
              <w:t xml:space="preserve">RealTimeGenericRAObligQuantity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4C90CD06" w14:textId="77777777" w:rsidR="002C78DC" w:rsidRPr="008E62A5" w:rsidRDefault="002C78DC" w:rsidP="002C78DC">
            <w:pPr>
              <w:pStyle w:val="TableText0"/>
            </w:pPr>
            <w:r w:rsidRPr="008E62A5">
              <w:t>Real time generic RA capacity subject to RAAIM after applying outage and resource specific exemptions.</w:t>
            </w:r>
          </w:p>
        </w:tc>
      </w:tr>
      <w:tr w:rsidR="002C78DC" w:rsidRPr="008E62A5" w14:paraId="5AD00C2B"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727C3C24"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231C1A0E" w14:textId="77777777" w:rsidR="002C78DC" w:rsidRPr="008E62A5" w:rsidRDefault="002C78DC" w:rsidP="002C78DC">
            <w:pPr>
              <w:pStyle w:val="TableText0"/>
              <w:rPr>
                <w:szCs w:val="22"/>
              </w:rPr>
            </w:pPr>
            <w:r w:rsidRPr="008E62A5">
              <w:t>RealTimeGenericCPMObligQuantity</w:t>
            </w:r>
            <w:r w:rsidRPr="008E62A5">
              <w:rPr>
                <w:sz w:val="40"/>
                <w:vertAlign w:val="subscript"/>
              </w:rPr>
              <w:t xml:space="preserve">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082050FF" w14:textId="77777777" w:rsidR="002C78DC" w:rsidRPr="008E62A5" w:rsidRDefault="002C78DC" w:rsidP="002C78DC">
            <w:pPr>
              <w:pStyle w:val="TableText0"/>
            </w:pPr>
            <w:r w:rsidRPr="008E62A5">
              <w:t>Real time generic CPM capacity subject to RAAIM after applying outage and resource specific exemptions.</w:t>
            </w:r>
          </w:p>
        </w:tc>
      </w:tr>
      <w:tr w:rsidR="002C78DC" w:rsidRPr="008E62A5" w14:paraId="3951AB0B"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7A6FBD09"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2BB4064B" w14:textId="77777777" w:rsidR="002C78DC" w:rsidRPr="008E62A5" w:rsidRDefault="002C78DC" w:rsidP="002C78DC">
            <w:pPr>
              <w:pStyle w:val="TableText0"/>
            </w:pPr>
            <w:r w:rsidRPr="008E62A5">
              <w:t xml:space="preserve">DailyRealTimeFlexibleObligationQuantity </w:t>
            </w:r>
            <w:r w:rsidRPr="008E62A5">
              <w:rPr>
                <w:sz w:val="28"/>
                <w:vertAlign w:val="subscript"/>
              </w:rPr>
              <w:t>BrtF’S’j’md</w:t>
            </w:r>
          </w:p>
        </w:tc>
        <w:tc>
          <w:tcPr>
            <w:tcW w:w="3870" w:type="dxa"/>
            <w:tcBorders>
              <w:top w:val="single" w:sz="4" w:space="0" w:color="auto"/>
              <w:left w:val="single" w:sz="4" w:space="0" w:color="auto"/>
              <w:bottom w:val="single" w:sz="4" w:space="0" w:color="auto"/>
              <w:right w:val="single" w:sz="4" w:space="0" w:color="auto"/>
            </w:tcBorders>
          </w:tcPr>
          <w:p w14:paraId="3462472F" w14:textId="77777777" w:rsidR="002C78DC" w:rsidRPr="008E62A5" w:rsidRDefault="002C78DC" w:rsidP="002C78DC">
            <w:pPr>
              <w:pStyle w:val="TableText0"/>
            </w:pPr>
            <w:r w:rsidRPr="008E62A5">
              <w:t>Daily real time flexible RA/CPM capacity subject to RAAIM</w:t>
            </w:r>
          </w:p>
        </w:tc>
      </w:tr>
      <w:tr w:rsidR="002C78DC" w:rsidRPr="008E62A5" w14:paraId="7D3563D3"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0D1B9E17"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778C8AB4" w14:textId="77777777" w:rsidR="002C78DC" w:rsidRPr="008E62A5" w:rsidRDefault="002C78DC" w:rsidP="002C78DC">
            <w:pPr>
              <w:pStyle w:val="TableText0"/>
            </w:pPr>
            <w:r w:rsidRPr="008E62A5">
              <w:t>RealTimeFlexibleObligationForCapQuantity</w:t>
            </w:r>
            <w:r w:rsidRPr="008E62A5">
              <w:rPr>
                <w:sz w:val="28"/>
                <w:vertAlign w:val="subscript"/>
              </w:rPr>
              <w:t xml:space="preserve"> BrtF’S’mdh</w:t>
            </w:r>
          </w:p>
        </w:tc>
        <w:tc>
          <w:tcPr>
            <w:tcW w:w="3870" w:type="dxa"/>
            <w:tcBorders>
              <w:top w:val="single" w:sz="4" w:space="0" w:color="auto"/>
              <w:left w:val="single" w:sz="4" w:space="0" w:color="auto"/>
              <w:bottom w:val="single" w:sz="4" w:space="0" w:color="auto"/>
              <w:right w:val="single" w:sz="4" w:space="0" w:color="auto"/>
            </w:tcBorders>
          </w:tcPr>
          <w:p w14:paraId="65B21DFD" w14:textId="77777777" w:rsidR="002C78DC" w:rsidRPr="008E62A5" w:rsidRDefault="002C78DC" w:rsidP="002C78DC">
            <w:pPr>
              <w:pStyle w:val="TableText0"/>
            </w:pPr>
            <w:r w:rsidRPr="008E62A5">
              <w:t xml:space="preserve">Hourly real time flexible RA/CPM capacity subject to RAAIM after applying outage and resource specific exemptions, used for determining excess real time generic RA/CPM capacity </w:t>
            </w:r>
          </w:p>
        </w:tc>
      </w:tr>
      <w:tr w:rsidR="002C78DC" w:rsidRPr="008E62A5" w14:paraId="18C928E2"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04438B98"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2E4EF619" w14:textId="77777777" w:rsidR="002C78DC" w:rsidRPr="008E62A5" w:rsidRDefault="002C78DC" w:rsidP="002C78DC">
            <w:pPr>
              <w:pStyle w:val="TableText0"/>
            </w:pPr>
            <w:r w:rsidRPr="008E62A5">
              <w:t xml:space="preserve">RealTimeFlexibleObligQuantity </w:t>
            </w:r>
            <w:r w:rsidRPr="008E62A5">
              <w:rPr>
                <w:sz w:val="28"/>
                <w:vertAlign w:val="subscript"/>
              </w:rPr>
              <w:t>BrtF’S’j’mdh</w:t>
            </w:r>
          </w:p>
        </w:tc>
        <w:tc>
          <w:tcPr>
            <w:tcW w:w="3870" w:type="dxa"/>
            <w:tcBorders>
              <w:top w:val="single" w:sz="4" w:space="0" w:color="auto"/>
              <w:left w:val="single" w:sz="4" w:space="0" w:color="auto"/>
              <w:bottom w:val="single" w:sz="4" w:space="0" w:color="auto"/>
              <w:right w:val="single" w:sz="4" w:space="0" w:color="auto"/>
            </w:tcBorders>
          </w:tcPr>
          <w:p w14:paraId="2643F98C" w14:textId="77777777" w:rsidR="002C78DC" w:rsidRPr="008E62A5" w:rsidRDefault="002C78DC" w:rsidP="002C78DC">
            <w:pPr>
              <w:pStyle w:val="TableText0"/>
            </w:pPr>
            <w:r w:rsidRPr="008E62A5">
              <w:t>Hourly real time flexible RA/CPM capacity subject to RAAIM after applying outage and resource specific exemptions.</w:t>
            </w:r>
          </w:p>
        </w:tc>
      </w:tr>
      <w:tr w:rsidR="002C78DC" w:rsidRPr="008E62A5" w14:paraId="5A02E315"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78322257"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365C654F" w14:textId="77777777" w:rsidR="002C78DC" w:rsidRPr="008E62A5" w:rsidRDefault="002C78DC" w:rsidP="002C78DC">
            <w:pPr>
              <w:pStyle w:val="TableText0"/>
            </w:pPr>
            <w:r w:rsidRPr="008E62A5">
              <w:t xml:space="preserve">RealTimeNonVERFlexibleObligQuantity </w:t>
            </w:r>
            <w:r w:rsidRPr="008E62A5">
              <w:rPr>
                <w:sz w:val="28"/>
                <w:vertAlign w:val="subscript"/>
              </w:rPr>
              <w:t>BrtF’S’j’mdh</w:t>
            </w:r>
          </w:p>
        </w:tc>
        <w:tc>
          <w:tcPr>
            <w:tcW w:w="3870" w:type="dxa"/>
            <w:tcBorders>
              <w:top w:val="single" w:sz="4" w:space="0" w:color="auto"/>
              <w:left w:val="single" w:sz="4" w:space="0" w:color="auto"/>
              <w:bottom w:val="single" w:sz="4" w:space="0" w:color="auto"/>
              <w:right w:val="single" w:sz="4" w:space="0" w:color="auto"/>
            </w:tcBorders>
          </w:tcPr>
          <w:p w14:paraId="11A74B5D" w14:textId="77777777" w:rsidR="002C78DC" w:rsidRPr="008E62A5" w:rsidRDefault="002C78DC" w:rsidP="002C78DC">
            <w:pPr>
              <w:pStyle w:val="TableText0"/>
            </w:pPr>
            <w:r w:rsidRPr="008E62A5">
              <w:t>Non Variable Energy Resource’s (VER) real time flexible bidding obligation.</w:t>
            </w:r>
          </w:p>
        </w:tc>
      </w:tr>
      <w:tr w:rsidR="002C78DC" w:rsidRPr="008E62A5" w14:paraId="40813D88"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3BCE9497"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7F273746" w14:textId="77777777" w:rsidR="002C78DC" w:rsidRPr="008E62A5" w:rsidRDefault="002C78DC" w:rsidP="002C78DC">
            <w:pPr>
              <w:pStyle w:val="TableText0"/>
            </w:pPr>
            <w:r w:rsidRPr="008E62A5">
              <w:t xml:space="preserve">RealTimeVERFlexibleObligQuantity </w:t>
            </w:r>
            <w:r w:rsidRPr="008E62A5">
              <w:rPr>
                <w:sz w:val="28"/>
                <w:vertAlign w:val="subscript"/>
              </w:rPr>
              <w:t>BrtF’S’j’mdh</w:t>
            </w:r>
          </w:p>
        </w:tc>
        <w:tc>
          <w:tcPr>
            <w:tcW w:w="3870" w:type="dxa"/>
            <w:tcBorders>
              <w:top w:val="single" w:sz="4" w:space="0" w:color="auto"/>
              <w:left w:val="single" w:sz="4" w:space="0" w:color="auto"/>
              <w:bottom w:val="single" w:sz="4" w:space="0" w:color="auto"/>
              <w:right w:val="single" w:sz="4" w:space="0" w:color="auto"/>
            </w:tcBorders>
          </w:tcPr>
          <w:p w14:paraId="1E807124" w14:textId="77777777" w:rsidR="002C78DC" w:rsidRPr="008E62A5" w:rsidRDefault="002C78DC" w:rsidP="002C78DC">
            <w:pPr>
              <w:pStyle w:val="TableText0"/>
            </w:pPr>
            <w:r w:rsidRPr="008E62A5">
              <w:t>Variable Energy Resource’s (VER’s) real time flexible bidding obligation after adjusting for the resource’s forecast.</w:t>
            </w:r>
          </w:p>
        </w:tc>
      </w:tr>
      <w:tr w:rsidR="002C78DC" w:rsidRPr="008E62A5" w14:paraId="51AD4FB5"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392260E0"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76EB3C60" w14:textId="77777777" w:rsidR="002C78DC" w:rsidRPr="008E62A5" w:rsidRDefault="002C78DC" w:rsidP="002C78DC">
            <w:pPr>
              <w:pStyle w:val="TableText0"/>
            </w:pPr>
            <w:r w:rsidRPr="008E62A5">
              <w:t xml:space="preserve">RealTimeHourlyVERForecastQuantity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39782842" w14:textId="77777777" w:rsidR="002C78DC" w:rsidRPr="008E62A5" w:rsidRDefault="002C78DC" w:rsidP="002C78DC">
            <w:pPr>
              <w:pStyle w:val="TableText0"/>
            </w:pPr>
            <w:r w:rsidRPr="008E62A5">
              <w:t xml:space="preserve">The hourly average of the 15 minute VER forecasts from the FMM market. </w:t>
            </w:r>
          </w:p>
        </w:tc>
      </w:tr>
      <w:tr w:rsidR="002C78DC" w:rsidRPr="008E62A5" w14:paraId="2B707D93"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00D7A388"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6BA94489" w14:textId="77777777" w:rsidR="002C78DC" w:rsidRPr="008E62A5" w:rsidRDefault="002C78DC" w:rsidP="002C78DC">
            <w:pPr>
              <w:pStyle w:val="TableText0"/>
            </w:pPr>
            <w:r w:rsidRPr="008E62A5">
              <w:t xml:space="preserve">RealTimeFlexibleRAObligQuantity </w:t>
            </w:r>
            <w:r w:rsidRPr="008E62A5">
              <w:rPr>
                <w:sz w:val="28"/>
                <w:vertAlign w:val="subscript"/>
              </w:rPr>
              <w:t>BrtF’S’j’mdh</w:t>
            </w:r>
          </w:p>
        </w:tc>
        <w:tc>
          <w:tcPr>
            <w:tcW w:w="3870" w:type="dxa"/>
            <w:tcBorders>
              <w:top w:val="single" w:sz="4" w:space="0" w:color="auto"/>
              <w:left w:val="single" w:sz="4" w:space="0" w:color="auto"/>
              <w:bottom w:val="single" w:sz="4" w:space="0" w:color="auto"/>
              <w:right w:val="single" w:sz="4" w:space="0" w:color="auto"/>
            </w:tcBorders>
          </w:tcPr>
          <w:p w14:paraId="57B73B73" w14:textId="77777777" w:rsidR="002C78DC" w:rsidRPr="008E62A5" w:rsidRDefault="002C78DC" w:rsidP="002C78DC">
            <w:pPr>
              <w:pStyle w:val="TableText0"/>
            </w:pPr>
            <w:r w:rsidRPr="008E62A5">
              <w:t>Real time flexible RA capacity subject to RAAIM after applying outage and resource specific exemptions.</w:t>
            </w:r>
          </w:p>
        </w:tc>
      </w:tr>
      <w:tr w:rsidR="002C78DC" w:rsidRPr="008E62A5" w14:paraId="203D1102"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158E3F3B"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0D1C7136" w14:textId="77777777" w:rsidR="002C78DC" w:rsidRPr="008E62A5" w:rsidRDefault="002C78DC" w:rsidP="002C78DC">
            <w:pPr>
              <w:pStyle w:val="TableText0"/>
            </w:pPr>
            <w:r w:rsidRPr="008E62A5">
              <w:t xml:space="preserve">RealTimeFlexibleCPMObligQuantity </w:t>
            </w:r>
            <w:r w:rsidRPr="008E62A5">
              <w:rPr>
                <w:sz w:val="28"/>
                <w:vertAlign w:val="subscript"/>
              </w:rPr>
              <w:t>BrtF’S’j’mdh</w:t>
            </w:r>
          </w:p>
        </w:tc>
        <w:tc>
          <w:tcPr>
            <w:tcW w:w="3870" w:type="dxa"/>
            <w:tcBorders>
              <w:top w:val="single" w:sz="4" w:space="0" w:color="auto"/>
              <w:left w:val="single" w:sz="4" w:space="0" w:color="auto"/>
              <w:bottom w:val="single" w:sz="4" w:space="0" w:color="auto"/>
              <w:right w:val="single" w:sz="4" w:space="0" w:color="auto"/>
            </w:tcBorders>
          </w:tcPr>
          <w:p w14:paraId="172FCFA1" w14:textId="77777777" w:rsidR="002C78DC" w:rsidRPr="008E62A5" w:rsidRDefault="002C78DC" w:rsidP="002C78DC">
            <w:pPr>
              <w:pStyle w:val="TableText0"/>
            </w:pPr>
            <w:r w:rsidRPr="008E62A5">
              <w:t>Real time flexible CPM capacity subject to RAAIM after applying outage and resource specific exemptions.</w:t>
            </w:r>
          </w:p>
        </w:tc>
      </w:tr>
      <w:tr w:rsidR="002C78DC" w:rsidRPr="008E62A5" w14:paraId="7A851AF1"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61C23212"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7207CD27" w14:textId="77777777" w:rsidR="002C78DC" w:rsidRPr="008E62A5" w:rsidRDefault="002C78DC" w:rsidP="002C78DC">
            <w:pPr>
              <w:pStyle w:val="TableText0"/>
            </w:pPr>
            <w:r w:rsidRPr="008E62A5">
              <w:t xml:space="preserve">DayAheadResourceGenericRAAIMExemptionFlag </w:t>
            </w:r>
            <w:r w:rsidRPr="008E62A5">
              <w:rPr>
                <w:sz w:val="28"/>
                <w:vertAlign w:val="subscript"/>
              </w:rPr>
              <w:t>rmd</w:t>
            </w:r>
          </w:p>
        </w:tc>
        <w:tc>
          <w:tcPr>
            <w:tcW w:w="3870" w:type="dxa"/>
            <w:tcBorders>
              <w:top w:val="single" w:sz="4" w:space="0" w:color="auto"/>
              <w:left w:val="single" w:sz="4" w:space="0" w:color="auto"/>
              <w:bottom w:val="single" w:sz="4" w:space="0" w:color="auto"/>
              <w:right w:val="single" w:sz="4" w:space="0" w:color="auto"/>
            </w:tcBorders>
          </w:tcPr>
          <w:p w14:paraId="30565199" w14:textId="77777777" w:rsidR="002C78DC" w:rsidRPr="008E62A5" w:rsidRDefault="002C78DC" w:rsidP="002C78DC">
            <w:pPr>
              <w:pStyle w:val="TableText0"/>
            </w:pPr>
            <w:r w:rsidRPr="008E62A5">
              <w:t xml:space="preserve">Identifies if a resource’s generic RA or CPM capacity is exempt in day ahead from RAAIM.  </w:t>
            </w:r>
          </w:p>
        </w:tc>
      </w:tr>
      <w:tr w:rsidR="002C78DC" w:rsidRPr="008E62A5" w14:paraId="319A5932"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5F6790E0"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232DCEFF" w14:textId="77777777" w:rsidR="002C78DC" w:rsidRPr="008E62A5" w:rsidRDefault="002C78DC" w:rsidP="002C78DC">
            <w:pPr>
              <w:pStyle w:val="TableText0"/>
            </w:pPr>
            <w:r w:rsidRPr="008E62A5">
              <w:t xml:space="preserve">RealTimeResourceGenericRAAIMExemptionFlag </w:t>
            </w:r>
            <w:r w:rsidRPr="008E62A5">
              <w:rPr>
                <w:sz w:val="28"/>
                <w:vertAlign w:val="subscript"/>
              </w:rPr>
              <w:t>rmd</w:t>
            </w:r>
          </w:p>
        </w:tc>
        <w:tc>
          <w:tcPr>
            <w:tcW w:w="3870" w:type="dxa"/>
            <w:tcBorders>
              <w:top w:val="single" w:sz="4" w:space="0" w:color="auto"/>
              <w:left w:val="single" w:sz="4" w:space="0" w:color="auto"/>
              <w:bottom w:val="single" w:sz="4" w:space="0" w:color="auto"/>
              <w:right w:val="single" w:sz="4" w:space="0" w:color="auto"/>
            </w:tcBorders>
          </w:tcPr>
          <w:p w14:paraId="2F6ADC83" w14:textId="77777777" w:rsidR="002C78DC" w:rsidRPr="008E62A5" w:rsidRDefault="002C78DC" w:rsidP="002C78DC">
            <w:pPr>
              <w:pStyle w:val="TableText0"/>
            </w:pPr>
            <w:r w:rsidRPr="008E62A5">
              <w:t>Identifies if a resource’s generic RA or CPM capacity</w:t>
            </w:r>
            <w:r w:rsidRPr="008E62A5" w:rsidDel="00896528">
              <w:t xml:space="preserve"> </w:t>
            </w:r>
            <w:r w:rsidRPr="008E62A5">
              <w:t xml:space="preserve"> is exempt in real time from RAAIM.  </w:t>
            </w:r>
          </w:p>
        </w:tc>
      </w:tr>
      <w:tr w:rsidR="002C78DC" w:rsidRPr="008E62A5" w14:paraId="48602965"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095C9135"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3F3B6104" w14:textId="77777777" w:rsidR="002C78DC" w:rsidRPr="008E62A5" w:rsidRDefault="002C78DC" w:rsidP="002C78DC">
            <w:pPr>
              <w:pStyle w:val="TableText0"/>
            </w:pPr>
            <w:r w:rsidRPr="008E62A5">
              <w:t xml:space="preserve">DayAheadResourceFlexibleRAAIMExemptionFlag </w:t>
            </w:r>
            <w:r w:rsidRPr="008E62A5">
              <w:rPr>
                <w:sz w:val="28"/>
                <w:vertAlign w:val="subscript"/>
              </w:rPr>
              <w:t>rmd</w:t>
            </w:r>
          </w:p>
        </w:tc>
        <w:tc>
          <w:tcPr>
            <w:tcW w:w="3870" w:type="dxa"/>
            <w:tcBorders>
              <w:top w:val="single" w:sz="4" w:space="0" w:color="auto"/>
              <w:left w:val="single" w:sz="4" w:space="0" w:color="auto"/>
              <w:bottom w:val="single" w:sz="4" w:space="0" w:color="auto"/>
              <w:right w:val="single" w:sz="4" w:space="0" w:color="auto"/>
            </w:tcBorders>
          </w:tcPr>
          <w:p w14:paraId="6405AA39" w14:textId="77777777" w:rsidR="002C78DC" w:rsidRPr="008E62A5" w:rsidRDefault="002C78DC" w:rsidP="002C78DC">
            <w:pPr>
              <w:pStyle w:val="TableText0"/>
            </w:pPr>
            <w:r w:rsidRPr="008E62A5">
              <w:t>Identifies if a resource’s flexible RA or CPM capacity is exempt in day ahead from RAAIM.</w:t>
            </w:r>
          </w:p>
        </w:tc>
      </w:tr>
      <w:tr w:rsidR="002C78DC" w:rsidRPr="008E62A5" w14:paraId="19B61306"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2C20D59E"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02AFE4A5" w14:textId="77777777" w:rsidR="002C78DC" w:rsidRPr="008E62A5" w:rsidRDefault="002C78DC" w:rsidP="002C78DC">
            <w:pPr>
              <w:pStyle w:val="TableText0"/>
            </w:pPr>
            <w:r w:rsidRPr="008E62A5">
              <w:t xml:space="preserve">RealTimeResourceFlexibleRAAIMExemptionFlag </w:t>
            </w:r>
            <w:r w:rsidRPr="008E62A5">
              <w:rPr>
                <w:sz w:val="28"/>
                <w:vertAlign w:val="subscript"/>
              </w:rPr>
              <w:t>rmd</w:t>
            </w:r>
          </w:p>
        </w:tc>
        <w:tc>
          <w:tcPr>
            <w:tcW w:w="3870" w:type="dxa"/>
            <w:tcBorders>
              <w:top w:val="single" w:sz="4" w:space="0" w:color="auto"/>
              <w:left w:val="single" w:sz="4" w:space="0" w:color="auto"/>
              <w:bottom w:val="single" w:sz="4" w:space="0" w:color="auto"/>
              <w:right w:val="single" w:sz="4" w:space="0" w:color="auto"/>
            </w:tcBorders>
          </w:tcPr>
          <w:p w14:paraId="30E3440A" w14:textId="77777777" w:rsidR="002C78DC" w:rsidRPr="008E62A5" w:rsidRDefault="002C78DC" w:rsidP="002C78DC">
            <w:pPr>
              <w:pStyle w:val="TableText0"/>
            </w:pPr>
            <w:r w:rsidRPr="008E62A5">
              <w:t>Identifies if a resource’s flexible RA or CPM capacity is exempt in real time from RAAIM.</w:t>
            </w:r>
          </w:p>
        </w:tc>
      </w:tr>
      <w:tr w:rsidR="002C78DC" w:rsidRPr="008E62A5" w14:paraId="00092CC9"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79047A0F"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3BCB8A16" w14:textId="77777777" w:rsidR="002C78DC" w:rsidRPr="008E62A5" w:rsidRDefault="002C78DC" w:rsidP="002C78DC">
            <w:pPr>
              <w:pStyle w:val="TableText0"/>
            </w:pPr>
            <w:r w:rsidRPr="008E62A5">
              <w:t xml:space="preserve">DayAheadGenericRAOutageExmptQuantity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0A7D328E" w14:textId="77777777" w:rsidR="002C78DC" w:rsidRPr="008E62A5" w:rsidRDefault="002C78DC" w:rsidP="002C78DC">
            <w:pPr>
              <w:pStyle w:val="TableText0"/>
            </w:pPr>
            <w:r w:rsidRPr="008E62A5">
              <w:t>Portion of generic RA capacity in the day ahead market that is exempt from RAAIM.</w:t>
            </w:r>
          </w:p>
        </w:tc>
      </w:tr>
      <w:tr w:rsidR="002C78DC" w:rsidRPr="008E62A5" w14:paraId="2C7C900C"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7B07BB29"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72A4112C" w14:textId="77777777" w:rsidR="002C78DC" w:rsidRPr="008E62A5" w:rsidRDefault="002C78DC" w:rsidP="002C78DC">
            <w:pPr>
              <w:pStyle w:val="TableText0"/>
            </w:pPr>
            <w:r w:rsidRPr="008E62A5">
              <w:t xml:space="preserve">DayAheadGenericCPMOutageExmptQuantity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1B33C796" w14:textId="77777777" w:rsidR="002C78DC" w:rsidRPr="008E62A5" w:rsidRDefault="002C78DC" w:rsidP="002C78DC">
            <w:pPr>
              <w:pStyle w:val="TableText0"/>
            </w:pPr>
            <w:r w:rsidRPr="008E62A5">
              <w:t>Portion of generic CPM capacity in the day ahead market that is exempt from RAAIM.</w:t>
            </w:r>
          </w:p>
        </w:tc>
      </w:tr>
      <w:tr w:rsidR="002C78DC" w:rsidRPr="008E62A5" w14:paraId="5B21F6D1"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41AEEBEF" w14:textId="77777777" w:rsidR="002C78DC" w:rsidRPr="008E62A5" w:rsidRDefault="002C78DC" w:rsidP="002C78DC">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6E9E05EA" w14:textId="77777777" w:rsidR="002C78DC" w:rsidRPr="008E62A5" w:rsidRDefault="002C78DC" w:rsidP="002C78DC">
            <w:pPr>
              <w:pStyle w:val="TableText0"/>
            </w:pPr>
            <w:r w:rsidRPr="008E62A5">
              <w:t xml:space="preserve">DayAheadEligibleGenericExmptOutageQuantity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3F55D6E5" w14:textId="77777777" w:rsidR="002C78DC" w:rsidRPr="008E62A5" w:rsidRDefault="002C78DC" w:rsidP="002C78DC">
            <w:pPr>
              <w:pStyle w:val="TableText0"/>
            </w:pPr>
            <w:r w:rsidRPr="008E62A5">
              <w:t>Quantity of generic RAAIM eligible to be exempt in the day ahead by comparing exempt outages and generic obligation of the resource.</w:t>
            </w:r>
          </w:p>
        </w:tc>
      </w:tr>
      <w:tr w:rsidR="006109F3" w:rsidRPr="008E62A5" w14:paraId="54609220"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410691C8" w14:textId="77777777" w:rsidR="006109F3" w:rsidRPr="008E62A5" w:rsidRDefault="006109F3" w:rsidP="006109F3">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3413880A" w14:textId="77777777" w:rsidR="006109F3" w:rsidRPr="008E62A5" w:rsidRDefault="006109F3" w:rsidP="006109F3">
            <w:pPr>
              <w:pStyle w:val="TableText0"/>
            </w:pPr>
            <w:r w:rsidRPr="008E62A5">
              <w:t xml:space="preserve">DayAheadNonIntertieEligibleGenericExmptOutageQuantity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6C56AE10" w14:textId="77777777" w:rsidR="006109F3" w:rsidRPr="008E62A5" w:rsidRDefault="006109F3" w:rsidP="00CB4B21">
            <w:pPr>
              <w:pStyle w:val="TableText0"/>
            </w:pPr>
            <w:r w:rsidRPr="008E62A5">
              <w:t>Quantity of a non-intertie resource’s generic RAAIM eligible to be exempt in the day ahead by comparing exempt outages and generic obligation of the resource.</w:t>
            </w:r>
          </w:p>
        </w:tc>
      </w:tr>
      <w:tr w:rsidR="006109F3" w:rsidRPr="008E62A5" w14:paraId="5CD68D75"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17D2A846" w14:textId="77777777" w:rsidR="006109F3" w:rsidRPr="008E62A5" w:rsidRDefault="006109F3" w:rsidP="006109F3">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078E4652" w14:textId="77777777" w:rsidR="006109F3" w:rsidRPr="008E62A5" w:rsidRDefault="006109F3" w:rsidP="006109F3">
            <w:pPr>
              <w:pStyle w:val="TableText0"/>
            </w:pPr>
            <w:r w:rsidRPr="008E62A5">
              <w:t xml:space="preserve">DayAheadResourceGenericExmptOutageThreshold </w:t>
            </w:r>
            <w:r w:rsidRPr="008E62A5">
              <w:rPr>
                <w:sz w:val="28"/>
                <w:szCs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782C76CD" w14:textId="77777777" w:rsidR="006109F3" w:rsidRPr="008E62A5" w:rsidRDefault="006109F3" w:rsidP="006109F3">
            <w:pPr>
              <w:pStyle w:val="TableText0"/>
            </w:pPr>
            <w:r w:rsidRPr="008E62A5">
              <w:t>MW value that qualifies day ahead generic RAAIM obligation to be exempt for generators and tie-generators.  This value is calculated by subtracting the hourly max curtailment value of eligible outages from a resource’s p-max.</w:t>
            </w:r>
          </w:p>
        </w:tc>
      </w:tr>
      <w:tr w:rsidR="006109F3" w:rsidRPr="008E62A5" w14:paraId="76FD729F"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2DFDAC6E" w14:textId="77777777" w:rsidR="006109F3" w:rsidRPr="008E62A5" w:rsidRDefault="006109F3" w:rsidP="006109F3">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77CCB327" w14:textId="77777777" w:rsidR="006109F3" w:rsidRPr="008E62A5" w:rsidRDefault="006109F3" w:rsidP="006109F3">
            <w:pPr>
              <w:pStyle w:val="TableText0"/>
            </w:pPr>
            <w:r w:rsidRPr="008E62A5">
              <w:t xml:space="preserve">DayAheadNRSSResourceGenericExemptOutageQuantity </w:t>
            </w:r>
            <w:r w:rsidRPr="008E62A5">
              <w:rPr>
                <w:sz w:val="28"/>
                <w:szCs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0301CC0B" w14:textId="77777777" w:rsidR="006109F3" w:rsidRPr="008E62A5" w:rsidRDefault="006109F3" w:rsidP="003B1E2B">
            <w:pPr>
              <w:pStyle w:val="TableText0"/>
            </w:pPr>
            <w:r w:rsidRPr="008E62A5">
              <w:t xml:space="preserve">MW value </w:t>
            </w:r>
            <w:r w:rsidR="00947D28" w:rsidRPr="008E62A5">
              <w:t xml:space="preserve">of the </w:t>
            </w:r>
            <w:r w:rsidRPr="008E62A5">
              <w:t xml:space="preserve">day ahead generic RAAIM obligation </w:t>
            </w:r>
            <w:r w:rsidR="00947D28" w:rsidRPr="008E62A5">
              <w:t>that is to be</w:t>
            </w:r>
            <w:r w:rsidRPr="008E62A5">
              <w:t xml:space="preserve"> exempt for NRSS resources. </w:t>
            </w:r>
            <w:r w:rsidR="003B1E2B" w:rsidRPr="008E62A5">
              <w:t>This value is based on the hourly max curtailment value of eligible outages.</w:t>
            </w:r>
          </w:p>
        </w:tc>
      </w:tr>
      <w:tr w:rsidR="006109F3" w:rsidRPr="008E62A5" w14:paraId="33FF33A8"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7423398B" w14:textId="77777777" w:rsidR="006109F3" w:rsidRPr="008E62A5" w:rsidRDefault="006109F3" w:rsidP="006109F3">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06637D1D" w14:textId="77777777" w:rsidR="006109F3" w:rsidRPr="008E62A5" w:rsidRDefault="006109F3" w:rsidP="006109F3">
            <w:pPr>
              <w:pStyle w:val="TableText0"/>
            </w:pPr>
            <w:r w:rsidRPr="008E62A5">
              <w:t xml:space="preserve">DayAheadFlexibleRAOutageExmptQuantity </w:t>
            </w:r>
            <w:r w:rsidRPr="008E62A5">
              <w:rPr>
                <w:sz w:val="28"/>
                <w:vertAlign w:val="subscript"/>
              </w:rPr>
              <w:t>BrtF’S’j’mdh</w:t>
            </w:r>
          </w:p>
        </w:tc>
        <w:tc>
          <w:tcPr>
            <w:tcW w:w="3870" w:type="dxa"/>
            <w:tcBorders>
              <w:top w:val="single" w:sz="4" w:space="0" w:color="auto"/>
              <w:left w:val="single" w:sz="4" w:space="0" w:color="auto"/>
              <w:bottom w:val="single" w:sz="4" w:space="0" w:color="auto"/>
              <w:right w:val="single" w:sz="4" w:space="0" w:color="auto"/>
            </w:tcBorders>
          </w:tcPr>
          <w:p w14:paraId="31C37F81" w14:textId="77777777" w:rsidR="006109F3" w:rsidRPr="008E62A5" w:rsidRDefault="006109F3" w:rsidP="006109F3">
            <w:pPr>
              <w:pStyle w:val="TableText0"/>
            </w:pPr>
            <w:r w:rsidRPr="008E62A5">
              <w:t>Portion of flexible RA capacity in the day ahead market that is exempt from RAAIM.</w:t>
            </w:r>
          </w:p>
        </w:tc>
      </w:tr>
      <w:tr w:rsidR="006109F3" w:rsidRPr="008E62A5" w14:paraId="5C3413AF"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606D8BEC" w14:textId="77777777" w:rsidR="006109F3" w:rsidRPr="008E62A5" w:rsidRDefault="006109F3" w:rsidP="006109F3">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659DB90B" w14:textId="77777777" w:rsidR="006109F3" w:rsidRPr="008E62A5" w:rsidRDefault="006109F3" w:rsidP="006109F3">
            <w:pPr>
              <w:pStyle w:val="TableText0"/>
            </w:pPr>
            <w:r w:rsidRPr="008E62A5">
              <w:t xml:space="preserve">DayAheadFlexibleCPMOutageExmptQuantity </w:t>
            </w:r>
            <w:r w:rsidRPr="008E62A5">
              <w:rPr>
                <w:sz w:val="28"/>
                <w:vertAlign w:val="subscript"/>
              </w:rPr>
              <w:t>BrtF’S’j’mdh</w:t>
            </w:r>
          </w:p>
        </w:tc>
        <w:tc>
          <w:tcPr>
            <w:tcW w:w="3870" w:type="dxa"/>
            <w:tcBorders>
              <w:top w:val="single" w:sz="4" w:space="0" w:color="auto"/>
              <w:left w:val="single" w:sz="4" w:space="0" w:color="auto"/>
              <w:bottom w:val="single" w:sz="4" w:space="0" w:color="auto"/>
              <w:right w:val="single" w:sz="4" w:space="0" w:color="auto"/>
            </w:tcBorders>
          </w:tcPr>
          <w:p w14:paraId="6ED0D2CE" w14:textId="77777777" w:rsidR="006109F3" w:rsidRPr="008E62A5" w:rsidRDefault="006109F3" w:rsidP="006109F3">
            <w:pPr>
              <w:pStyle w:val="TableText0"/>
            </w:pPr>
            <w:r w:rsidRPr="008E62A5">
              <w:t>Portion of flexible CPM capacity in the day ahead market that is exempt from RAAIM.</w:t>
            </w:r>
          </w:p>
        </w:tc>
      </w:tr>
      <w:tr w:rsidR="006109F3" w:rsidRPr="008E62A5" w14:paraId="1F35B21B"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54E3FB50" w14:textId="77777777" w:rsidR="006109F3" w:rsidRPr="008E62A5" w:rsidRDefault="006109F3" w:rsidP="006109F3">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492D04A1" w14:textId="77777777" w:rsidR="006109F3" w:rsidRPr="008E62A5" w:rsidRDefault="006109F3" w:rsidP="006109F3">
            <w:pPr>
              <w:pStyle w:val="TableText0"/>
            </w:pPr>
            <w:r w:rsidRPr="008E62A5">
              <w:t xml:space="preserve">DayAheadEligibleFlexibleExmptOutageQuantity </w:t>
            </w:r>
            <w:r w:rsidRPr="008E62A5">
              <w:rPr>
                <w:sz w:val="28"/>
                <w:vertAlign w:val="subscript"/>
              </w:rPr>
              <w:t>BrtF’S’j’mdh</w:t>
            </w:r>
          </w:p>
        </w:tc>
        <w:tc>
          <w:tcPr>
            <w:tcW w:w="3870" w:type="dxa"/>
            <w:tcBorders>
              <w:top w:val="single" w:sz="4" w:space="0" w:color="auto"/>
              <w:left w:val="single" w:sz="4" w:space="0" w:color="auto"/>
              <w:bottom w:val="single" w:sz="4" w:space="0" w:color="auto"/>
              <w:right w:val="single" w:sz="4" w:space="0" w:color="auto"/>
            </w:tcBorders>
          </w:tcPr>
          <w:p w14:paraId="5F1762C9" w14:textId="77777777" w:rsidR="006109F3" w:rsidRPr="008E62A5" w:rsidRDefault="006109F3" w:rsidP="006109F3">
            <w:pPr>
              <w:pStyle w:val="TableText0"/>
            </w:pPr>
            <w:r w:rsidRPr="008E62A5">
              <w:t>Quantity of flexible RAAIM eligible to be exempt in the day ahead by comparing exempt outages and flexible obligation of the resource.</w:t>
            </w:r>
          </w:p>
        </w:tc>
      </w:tr>
      <w:tr w:rsidR="00CB4B21" w:rsidRPr="008E62A5" w14:paraId="5EA6892D"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69FE7DAA" w14:textId="77777777" w:rsidR="00CB4B21" w:rsidRPr="008E62A5" w:rsidRDefault="00CB4B21" w:rsidP="00CB4B21">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6327C403" w14:textId="77777777" w:rsidR="00CB4B21" w:rsidRPr="008E62A5" w:rsidRDefault="00CB4B21" w:rsidP="00CB4B21">
            <w:pPr>
              <w:pStyle w:val="TableText0"/>
            </w:pPr>
            <w:r w:rsidRPr="008E62A5">
              <w:t xml:space="preserve">DayAheadNonIntertieEligibleFlexibleExmptOutageQuantity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07979E74" w14:textId="77777777" w:rsidR="00CB4B21" w:rsidRPr="008E62A5" w:rsidRDefault="00CB4B21" w:rsidP="00CB4B21">
            <w:pPr>
              <w:pStyle w:val="TableText0"/>
            </w:pPr>
            <w:r w:rsidRPr="008E62A5">
              <w:t>Quantity of a non-intertie resource’s flexible RAAIM eligible to be exempt in the day ahead by comparing exempt outages and flexible obligation of the resource.</w:t>
            </w:r>
          </w:p>
        </w:tc>
      </w:tr>
      <w:tr w:rsidR="006109F3" w:rsidRPr="008E62A5" w14:paraId="2474127B"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35E976AA" w14:textId="77777777" w:rsidR="006109F3" w:rsidRPr="008E62A5" w:rsidRDefault="006109F3" w:rsidP="006109F3">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587A2023" w14:textId="77777777" w:rsidR="006109F3" w:rsidRPr="008E62A5" w:rsidRDefault="006109F3" w:rsidP="006109F3">
            <w:pPr>
              <w:pStyle w:val="TableText0"/>
            </w:pPr>
            <w:r w:rsidRPr="008E62A5">
              <w:t xml:space="preserve">DayAheadResourceFlexibleExemptOutageThreshold </w:t>
            </w:r>
            <w:r w:rsidRPr="008E62A5">
              <w:rPr>
                <w:sz w:val="28"/>
                <w:szCs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602FCA63" w14:textId="77777777" w:rsidR="006109F3" w:rsidRPr="008E62A5" w:rsidRDefault="006109F3" w:rsidP="006109F3">
            <w:pPr>
              <w:pStyle w:val="TableText0"/>
            </w:pPr>
            <w:r w:rsidRPr="008E62A5">
              <w:t>MW value that qualifies day ahead flexible RAAIM obligation to be exempt for generators and tie-generators.  This value is calculated by subtracting the hourly max curtailment value of eligible outages from a resource’s p-max.</w:t>
            </w:r>
          </w:p>
        </w:tc>
      </w:tr>
      <w:tr w:rsidR="006109F3" w:rsidRPr="008E62A5" w14:paraId="42A84C33"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13F5BC59" w14:textId="77777777" w:rsidR="006109F3" w:rsidRPr="008E62A5" w:rsidRDefault="006109F3" w:rsidP="006109F3">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554756A2" w14:textId="77777777" w:rsidR="006109F3" w:rsidRPr="008E62A5" w:rsidRDefault="006109F3" w:rsidP="006109F3">
            <w:pPr>
              <w:pStyle w:val="TableText0"/>
            </w:pPr>
            <w:r w:rsidRPr="008E62A5">
              <w:t xml:space="preserve">DayAheadNRSSResourceFlexibleExemptOutageQuantity </w:t>
            </w:r>
            <w:r w:rsidRPr="008E62A5">
              <w:rPr>
                <w:sz w:val="28"/>
                <w:szCs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2CD35673" w14:textId="77777777" w:rsidR="006109F3" w:rsidRPr="008E62A5" w:rsidRDefault="006109F3" w:rsidP="001078B8">
            <w:pPr>
              <w:pStyle w:val="TableText0"/>
            </w:pPr>
            <w:r w:rsidRPr="008E62A5">
              <w:t xml:space="preserve">MW value </w:t>
            </w:r>
            <w:r w:rsidR="00947D28" w:rsidRPr="008E62A5">
              <w:t>of the</w:t>
            </w:r>
            <w:r w:rsidRPr="008E62A5">
              <w:t xml:space="preserve"> day ahead flexible RAAIM obligation </w:t>
            </w:r>
            <w:r w:rsidR="00D22B4C" w:rsidRPr="008E62A5">
              <w:t xml:space="preserve">that is </w:t>
            </w:r>
            <w:r w:rsidRPr="008E62A5">
              <w:t xml:space="preserve">to be exempt for NRSS resources. </w:t>
            </w:r>
            <w:r w:rsidR="003B1E2B" w:rsidRPr="008E62A5">
              <w:t>This value is based on the hourly max curtailment value of eligible outages.</w:t>
            </w:r>
          </w:p>
        </w:tc>
      </w:tr>
      <w:tr w:rsidR="006109F3" w:rsidRPr="008E62A5" w14:paraId="47F1DB29"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4D8012DF" w14:textId="77777777" w:rsidR="006109F3" w:rsidRPr="008E62A5" w:rsidRDefault="006109F3" w:rsidP="006109F3">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4560E6C1" w14:textId="77777777" w:rsidR="006109F3" w:rsidRPr="008E62A5" w:rsidRDefault="006109F3" w:rsidP="006109F3">
            <w:pPr>
              <w:pStyle w:val="TableText0"/>
            </w:pPr>
            <w:r w:rsidRPr="008E62A5">
              <w:t xml:space="preserve">RealTimeGenericRAOutageExmptQuantity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3181499D" w14:textId="77777777" w:rsidR="006109F3" w:rsidRPr="008E62A5" w:rsidRDefault="006109F3" w:rsidP="006109F3">
            <w:pPr>
              <w:pStyle w:val="TableText0"/>
            </w:pPr>
            <w:r w:rsidRPr="008E62A5">
              <w:t>Portion of generic RA capacity in the real time market that is exempt from RAAIM.</w:t>
            </w:r>
          </w:p>
        </w:tc>
      </w:tr>
      <w:tr w:rsidR="006109F3" w:rsidRPr="008E62A5" w14:paraId="2875CCCF"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2471868B" w14:textId="77777777" w:rsidR="006109F3" w:rsidRPr="008E62A5" w:rsidRDefault="006109F3" w:rsidP="006109F3">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32434363" w14:textId="77777777" w:rsidR="006109F3" w:rsidRPr="008E62A5" w:rsidRDefault="006109F3" w:rsidP="006109F3">
            <w:pPr>
              <w:pStyle w:val="TableText0"/>
            </w:pPr>
            <w:r w:rsidRPr="008E62A5">
              <w:t xml:space="preserve">RealTimeGenericCPMOutageExmptQuantity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597CEBFA" w14:textId="77777777" w:rsidR="006109F3" w:rsidRPr="008E62A5" w:rsidRDefault="006109F3" w:rsidP="006109F3">
            <w:pPr>
              <w:pStyle w:val="TableText0"/>
            </w:pPr>
            <w:r w:rsidRPr="008E62A5">
              <w:t>Portion of generic CPM capacity in the real time market that is exempt from RAAIM.</w:t>
            </w:r>
          </w:p>
        </w:tc>
      </w:tr>
      <w:tr w:rsidR="006109F3" w:rsidRPr="008E62A5" w14:paraId="361CF936"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4A3EE5C2" w14:textId="77777777" w:rsidR="006109F3" w:rsidRPr="008E62A5" w:rsidRDefault="006109F3" w:rsidP="006109F3">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6A012508" w14:textId="77777777" w:rsidR="006109F3" w:rsidRPr="008E62A5" w:rsidRDefault="006109F3" w:rsidP="006109F3">
            <w:pPr>
              <w:pStyle w:val="TableText0"/>
            </w:pPr>
            <w:r w:rsidRPr="008E62A5">
              <w:t xml:space="preserve">RealTimeEligibleGenericExmptOutageQuantity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48F690C7" w14:textId="77777777" w:rsidR="006109F3" w:rsidRPr="008E62A5" w:rsidRDefault="006109F3" w:rsidP="006109F3">
            <w:pPr>
              <w:pStyle w:val="TableText0"/>
            </w:pPr>
            <w:r w:rsidRPr="008E62A5">
              <w:t>Quantity of generic RAAIM eligible to be exempt in the real time market by comparing exempt outages and generic obligation of the resource.</w:t>
            </w:r>
          </w:p>
        </w:tc>
      </w:tr>
      <w:tr w:rsidR="003B1E2B" w:rsidRPr="008E62A5" w14:paraId="3A2F0511"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10915B12" w14:textId="77777777" w:rsidR="003B1E2B" w:rsidRPr="008E62A5" w:rsidRDefault="003B1E2B" w:rsidP="003B1E2B">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335F7BD6" w14:textId="77777777" w:rsidR="003B1E2B" w:rsidRPr="008E62A5" w:rsidRDefault="003B1E2B" w:rsidP="003B1E2B">
            <w:pPr>
              <w:pStyle w:val="TableText0"/>
            </w:pPr>
            <w:r w:rsidRPr="008E62A5">
              <w:t>RealTimeNonIntertieEligibleGenericExmptOutageQuantity</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711E805B" w14:textId="77777777" w:rsidR="003B1E2B" w:rsidRPr="008E62A5" w:rsidRDefault="003B1E2B" w:rsidP="003B1E2B">
            <w:pPr>
              <w:pStyle w:val="TableText0"/>
            </w:pPr>
            <w:r w:rsidRPr="008E62A5">
              <w:t>Quantity of a non-intertie resource’s generic RAAIM eligible to be exempt in the real time market by comparing exempt outages and generic obligation of the resource.</w:t>
            </w:r>
          </w:p>
        </w:tc>
      </w:tr>
      <w:tr w:rsidR="003B1E2B" w:rsidRPr="008E62A5" w14:paraId="7AAD03B0"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38E22721" w14:textId="77777777" w:rsidR="003B1E2B" w:rsidRPr="008E62A5" w:rsidRDefault="003B1E2B" w:rsidP="003B1E2B">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5704018A" w14:textId="77777777" w:rsidR="003B1E2B" w:rsidRPr="008E62A5" w:rsidRDefault="003B1E2B" w:rsidP="003B1E2B">
            <w:pPr>
              <w:pStyle w:val="TableText0"/>
            </w:pPr>
            <w:r w:rsidRPr="008E62A5">
              <w:t xml:space="preserve">RealTimeResourceGenericExemptOutageThreshold </w:t>
            </w:r>
            <w:r w:rsidRPr="008E62A5">
              <w:rPr>
                <w:sz w:val="28"/>
                <w:szCs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4FBC0231" w14:textId="77777777" w:rsidR="003B1E2B" w:rsidRPr="008E62A5" w:rsidRDefault="003B1E2B" w:rsidP="003B1E2B">
            <w:pPr>
              <w:pStyle w:val="TableText0"/>
            </w:pPr>
            <w:r w:rsidRPr="008E62A5">
              <w:t>MW value that qualifies real time generic RAAIM obligation to be exempt for generators and tie-generators.  This value is calculated by subtracting the hourly max curtailment value of eligible outages from a resource’s p-max.</w:t>
            </w:r>
          </w:p>
        </w:tc>
      </w:tr>
      <w:tr w:rsidR="003B1E2B" w:rsidRPr="008E62A5" w14:paraId="3EC422ED"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5A737ABC" w14:textId="77777777" w:rsidR="003B1E2B" w:rsidRPr="008E62A5" w:rsidRDefault="003B1E2B" w:rsidP="003B1E2B">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1B386B9F" w14:textId="77777777" w:rsidR="003B1E2B" w:rsidRPr="008E62A5" w:rsidRDefault="003B1E2B" w:rsidP="003B1E2B">
            <w:pPr>
              <w:pStyle w:val="TableText0"/>
            </w:pPr>
            <w:r w:rsidRPr="008E62A5">
              <w:t xml:space="preserve">RealTimeNRSSResourceGenericExemptOutageQuantity </w:t>
            </w:r>
            <w:r w:rsidRPr="008E62A5">
              <w:rPr>
                <w:sz w:val="28"/>
                <w:szCs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5E8566C3" w14:textId="77777777" w:rsidR="003B1E2B" w:rsidRPr="008E62A5" w:rsidRDefault="003B1E2B" w:rsidP="003B1E2B">
            <w:pPr>
              <w:pStyle w:val="TableText0"/>
            </w:pPr>
            <w:r w:rsidRPr="008E62A5">
              <w:t>MW value of the real time generic RAAIM obligation that is to be exempt for NRSS resources.  This value is based on the hourly max curtailment value of eligible outages.</w:t>
            </w:r>
          </w:p>
        </w:tc>
      </w:tr>
      <w:tr w:rsidR="003B1E2B" w:rsidRPr="008E62A5" w14:paraId="4B323BD2"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057CC102" w14:textId="77777777" w:rsidR="003B1E2B" w:rsidRPr="008E62A5" w:rsidRDefault="003B1E2B" w:rsidP="003B1E2B">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1E051437" w14:textId="77777777" w:rsidR="003B1E2B" w:rsidRPr="008E62A5" w:rsidRDefault="003B1E2B" w:rsidP="003B1E2B">
            <w:pPr>
              <w:pStyle w:val="TableText0"/>
            </w:pPr>
            <w:r w:rsidRPr="008E62A5">
              <w:t xml:space="preserve">RealTimeFlexibleRAOutageExmptQuantity </w:t>
            </w:r>
            <w:r w:rsidRPr="008E62A5">
              <w:rPr>
                <w:sz w:val="28"/>
                <w:vertAlign w:val="subscript"/>
              </w:rPr>
              <w:t>BrtF’S’j’mdh</w:t>
            </w:r>
          </w:p>
        </w:tc>
        <w:tc>
          <w:tcPr>
            <w:tcW w:w="3870" w:type="dxa"/>
            <w:tcBorders>
              <w:top w:val="single" w:sz="4" w:space="0" w:color="auto"/>
              <w:left w:val="single" w:sz="4" w:space="0" w:color="auto"/>
              <w:bottom w:val="single" w:sz="4" w:space="0" w:color="auto"/>
              <w:right w:val="single" w:sz="4" w:space="0" w:color="auto"/>
            </w:tcBorders>
          </w:tcPr>
          <w:p w14:paraId="43E53515" w14:textId="77777777" w:rsidR="003B1E2B" w:rsidRPr="008E62A5" w:rsidRDefault="003B1E2B" w:rsidP="003B1E2B">
            <w:pPr>
              <w:pStyle w:val="TableText0"/>
            </w:pPr>
            <w:r w:rsidRPr="008E62A5">
              <w:t>Portion of flexible RA capacity in the real time market that is exempt from RAAIM.</w:t>
            </w:r>
          </w:p>
        </w:tc>
      </w:tr>
      <w:tr w:rsidR="003B1E2B" w:rsidRPr="008E62A5" w14:paraId="2C570FCA"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612DD548" w14:textId="77777777" w:rsidR="003B1E2B" w:rsidRPr="008E62A5" w:rsidRDefault="003B1E2B" w:rsidP="003B1E2B">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365C1DDF" w14:textId="77777777" w:rsidR="003B1E2B" w:rsidRPr="008E62A5" w:rsidRDefault="003B1E2B" w:rsidP="003B1E2B">
            <w:pPr>
              <w:pStyle w:val="TableText0"/>
            </w:pPr>
            <w:r w:rsidRPr="008E62A5">
              <w:t xml:space="preserve">RealTimeFlexibleCPMOutageExmptQuantity </w:t>
            </w:r>
            <w:r w:rsidRPr="008E62A5">
              <w:rPr>
                <w:sz w:val="28"/>
                <w:vertAlign w:val="subscript"/>
              </w:rPr>
              <w:t>BrtF’S’j’mdh</w:t>
            </w:r>
          </w:p>
        </w:tc>
        <w:tc>
          <w:tcPr>
            <w:tcW w:w="3870" w:type="dxa"/>
            <w:tcBorders>
              <w:top w:val="single" w:sz="4" w:space="0" w:color="auto"/>
              <w:left w:val="single" w:sz="4" w:space="0" w:color="auto"/>
              <w:bottom w:val="single" w:sz="4" w:space="0" w:color="auto"/>
              <w:right w:val="single" w:sz="4" w:space="0" w:color="auto"/>
            </w:tcBorders>
          </w:tcPr>
          <w:p w14:paraId="06F2D160" w14:textId="77777777" w:rsidR="003B1E2B" w:rsidRPr="008E62A5" w:rsidRDefault="003B1E2B" w:rsidP="003B1E2B">
            <w:pPr>
              <w:pStyle w:val="TableText0"/>
            </w:pPr>
            <w:r w:rsidRPr="008E62A5">
              <w:t>Portion of flexible CPM capacity in the real time market that is exempt from RAAIM.</w:t>
            </w:r>
          </w:p>
        </w:tc>
      </w:tr>
      <w:tr w:rsidR="003B1E2B" w:rsidRPr="008E62A5" w14:paraId="2A42E86E"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23058FE7" w14:textId="77777777" w:rsidR="003B1E2B" w:rsidRPr="008E62A5" w:rsidRDefault="003B1E2B" w:rsidP="003B1E2B">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276E4A64" w14:textId="77777777" w:rsidR="003B1E2B" w:rsidRPr="008E62A5" w:rsidRDefault="003B1E2B" w:rsidP="003B1E2B">
            <w:pPr>
              <w:pStyle w:val="TableText0"/>
            </w:pPr>
            <w:r w:rsidRPr="008E62A5">
              <w:t xml:space="preserve">RealTimeEligibleFlexibleExmptOutageQuantity </w:t>
            </w:r>
            <w:r w:rsidRPr="008E62A5">
              <w:rPr>
                <w:sz w:val="28"/>
                <w:vertAlign w:val="subscript"/>
              </w:rPr>
              <w:t>BrtF’S’j’mdh</w:t>
            </w:r>
          </w:p>
        </w:tc>
        <w:tc>
          <w:tcPr>
            <w:tcW w:w="3870" w:type="dxa"/>
            <w:tcBorders>
              <w:top w:val="single" w:sz="4" w:space="0" w:color="auto"/>
              <w:left w:val="single" w:sz="4" w:space="0" w:color="auto"/>
              <w:bottom w:val="single" w:sz="4" w:space="0" w:color="auto"/>
              <w:right w:val="single" w:sz="4" w:space="0" w:color="auto"/>
            </w:tcBorders>
          </w:tcPr>
          <w:p w14:paraId="4D289E04" w14:textId="77777777" w:rsidR="003B1E2B" w:rsidRPr="008E62A5" w:rsidRDefault="003B1E2B" w:rsidP="003B1E2B">
            <w:pPr>
              <w:pStyle w:val="TableText0"/>
            </w:pPr>
            <w:r w:rsidRPr="008E62A5">
              <w:t>Quantity of flexible RAAIM eligible to be exempt in the real time market by comparing exempt outages and flexible obligation of the resource.</w:t>
            </w:r>
          </w:p>
        </w:tc>
      </w:tr>
      <w:tr w:rsidR="0092777B" w:rsidRPr="008E62A5" w14:paraId="181ED29E"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63DB89CB" w14:textId="77777777" w:rsidR="0092777B" w:rsidRPr="008E62A5" w:rsidRDefault="0092777B" w:rsidP="0092777B">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784215AC" w14:textId="77777777" w:rsidR="0092777B" w:rsidRPr="008E62A5" w:rsidRDefault="0092777B" w:rsidP="0092777B">
            <w:pPr>
              <w:pStyle w:val="TableText0"/>
            </w:pPr>
            <w:r w:rsidRPr="008E62A5">
              <w:t>RealTimeNonIntertieEligibleFlexibleExmptOutageQuantity</w:t>
            </w:r>
            <w:r w:rsidRPr="008E62A5">
              <w:rPr>
                <w:sz w:val="28"/>
                <w:vertAlign w:val="subscript"/>
              </w:rPr>
              <w:t xml:space="preserve"> BrtF’S’j’mdh</w:t>
            </w:r>
          </w:p>
        </w:tc>
        <w:tc>
          <w:tcPr>
            <w:tcW w:w="3870" w:type="dxa"/>
            <w:tcBorders>
              <w:top w:val="single" w:sz="4" w:space="0" w:color="auto"/>
              <w:left w:val="single" w:sz="4" w:space="0" w:color="auto"/>
              <w:bottom w:val="single" w:sz="4" w:space="0" w:color="auto"/>
              <w:right w:val="single" w:sz="4" w:space="0" w:color="auto"/>
            </w:tcBorders>
          </w:tcPr>
          <w:p w14:paraId="1A465B07" w14:textId="77777777" w:rsidR="0092777B" w:rsidRPr="008E62A5" w:rsidRDefault="0092777B" w:rsidP="0092777B">
            <w:pPr>
              <w:pStyle w:val="TableText0"/>
            </w:pPr>
            <w:r w:rsidRPr="008E62A5">
              <w:t>Quantity of a non-intertie resource’s flexible RAAIM eligible to be exempt in the real time market by comparing exempt outages and flexible obligation of the resource.</w:t>
            </w:r>
          </w:p>
        </w:tc>
      </w:tr>
      <w:tr w:rsidR="0092777B" w:rsidRPr="008E62A5" w14:paraId="5011965D"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7182BE47" w14:textId="77777777" w:rsidR="0092777B" w:rsidRPr="008E62A5" w:rsidRDefault="0092777B" w:rsidP="0092777B">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3FCAA38D" w14:textId="77777777" w:rsidR="0092777B" w:rsidRPr="008E62A5" w:rsidRDefault="0092777B" w:rsidP="0092777B">
            <w:pPr>
              <w:pStyle w:val="TableText0"/>
            </w:pPr>
            <w:r w:rsidRPr="008E62A5">
              <w:t xml:space="preserve">RealTimeResourceFlexibleExemptOutageThreshold </w:t>
            </w:r>
            <w:r w:rsidRPr="008E62A5">
              <w:rPr>
                <w:sz w:val="28"/>
                <w:szCs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5BF13881" w14:textId="77777777" w:rsidR="0092777B" w:rsidRPr="008E62A5" w:rsidRDefault="0092777B" w:rsidP="0092777B">
            <w:pPr>
              <w:pStyle w:val="TableText0"/>
            </w:pPr>
            <w:r w:rsidRPr="008E62A5">
              <w:t>MW value that qualifies real time flexible RAAIM obligation to be exempt for generators and tie-generators.  This value is calculated by subtracting the hourly max curtailment value of eligible outages from a resource’s p-max.</w:t>
            </w:r>
          </w:p>
        </w:tc>
      </w:tr>
      <w:tr w:rsidR="0092777B" w:rsidRPr="008E62A5" w14:paraId="05A587C6"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4DC23E08" w14:textId="77777777" w:rsidR="0092777B" w:rsidRPr="008E62A5" w:rsidRDefault="0092777B" w:rsidP="0092777B">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2FD2A75A" w14:textId="77777777" w:rsidR="0092777B" w:rsidRPr="008E62A5" w:rsidRDefault="0092777B" w:rsidP="0092777B">
            <w:pPr>
              <w:pStyle w:val="TableText0"/>
            </w:pPr>
            <w:r w:rsidRPr="008E62A5">
              <w:t xml:space="preserve">RealTimeNRSSResourceFlexibleExemptOutageQuantity </w:t>
            </w:r>
            <w:r w:rsidRPr="008E62A5">
              <w:rPr>
                <w:sz w:val="28"/>
                <w:szCs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3F6AF77F" w14:textId="77777777" w:rsidR="0092777B" w:rsidRPr="008E62A5" w:rsidRDefault="0092777B" w:rsidP="0092777B">
            <w:pPr>
              <w:pStyle w:val="TableText0"/>
            </w:pPr>
            <w:r w:rsidRPr="008E62A5">
              <w:t>MW value of the real time flexible RAAIM obligation that is to be exempt for NRSS resources.  This value is based on the hourly max curtailment value of eligible outages.</w:t>
            </w:r>
          </w:p>
        </w:tc>
      </w:tr>
      <w:tr w:rsidR="002D4B4B" w:rsidRPr="008E62A5" w14:paraId="59D5E9ED"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3A567918" w14:textId="77777777" w:rsidR="002D4B4B" w:rsidRPr="008E62A5" w:rsidRDefault="002D4B4B" w:rsidP="002D4B4B">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2270501B" w14:textId="77777777" w:rsidR="002D4B4B" w:rsidRPr="008E62A5" w:rsidRDefault="002D4B4B" w:rsidP="002D4B4B">
            <w:pPr>
              <w:pStyle w:val="TableText0"/>
            </w:pPr>
            <w:r w:rsidRPr="008E62A5">
              <w:t xml:space="preserve">ResourceNRSRARUCAwardQuantity </w:t>
            </w:r>
            <w:r w:rsidRPr="008E62A5">
              <w:rPr>
                <w:sz w:val="28"/>
                <w:vertAlign w:val="subscript"/>
              </w:rPr>
              <w:t>rmdh</w:t>
            </w:r>
          </w:p>
        </w:tc>
        <w:tc>
          <w:tcPr>
            <w:tcW w:w="3870" w:type="dxa"/>
            <w:tcBorders>
              <w:top w:val="single" w:sz="4" w:space="0" w:color="auto"/>
              <w:left w:val="single" w:sz="4" w:space="0" w:color="auto"/>
              <w:bottom w:val="single" w:sz="4" w:space="0" w:color="auto"/>
              <w:right w:val="single" w:sz="4" w:space="0" w:color="auto"/>
            </w:tcBorders>
          </w:tcPr>
          <w:p w14:paraId="49BDF31A" w14:textId="77777777" w:rsidR="002D4B4B" w:rsidRPr="008E62A5" w:rsidRDefault="002D4B4B" w:rsidP="002D4B4B">
            <w:pPr>
              <w:pStyle w:val="TableText0"/>
              <w:rPr>
                <w:b/>
              </w:rPr>
            </w:pPr>
            <w:r w:rsidRPr="008E62A5">
              <w:t xml:space="preserve">RUC Award quantity for NRSS for trade hour </w:t>
            </w:r>
            <w:r w:rsidRPr="008E62A5">
              <w:rPr>
                <w:b/>
              </w:rPr>
              <w:t>h</w:t>
            </w:r>
          </w:p>
          <w:p w14:paraId="1723F760" w14:textId="77777777" w:rsidR="002D4B4B" w:rsidRPr="008E62A5" w:rsidRDefault="002D4B4B" w:rsidP="002D4B4B">
            <w:pPr>
              <w:pStyle w:val="TableText0"/>
            </w:pPr>
            <w:r w:rsidRPr="008E62A5">
              <w:t xml:space="preserve">This is an intermediate calculation variable and will not be reportable. If desired, shadow validation can be done on the reportable variable BAResourceHourlyRUCAwardedBidCapacity </w:t>
            </w:r>
          </w:p>
        </w:tc>
      </w:tr>
      <w:tr w:rsidR="002D4B4B" w:rsidRPr="008E62A5" w14:paraId="6487E066"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7E7C10F2" w14:textId="77777777" w:rsidR="002D4B4B" w:rsidRPr="008E62A5" w:rsidRDefault="002D4B4B" w:rsidP="002D4B4B">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78A30AAC" w14:textId="77777777" w:rsidR="002D4B4B" w:rsidRPr="008E62A5" w:rsidRDefault="002D4B4B" w:rsidP="002D4B4B">
            <w:pPr>
              <w:pStyle w:val="TableText0"/>
            </w:pPr>
            <w:r w:rsidRPr="008E62A5">
              <w:t xml:space="preserve">ResourceNRSRADAMAwardQuantity </w:t>
            </w:r>
            <w:r w:rsidRPr="008E62A5">
              <w:rPr>
                <w:sz w:val="28"/>
                <w:vertAlign w:val="subscript"/>
              </w:rPr>
              <w:t>rmdh</w:t>
            </w:r>
          </w:p>
        </w:tc>
        <w:tc>
          <w:tcPr>
            <w:tcW w:w="3870" w:type="dxa"/>
            <w:tcBorders>
              <w:top w:val="single" w:sz="4" w:space="0" w:color="auto"/>
              <w:left w:val="single" w:sz="4" w:space="0" w:color="auto"/>
              <w:bottom w:val="single" w:sz="4" w:space="0" w:color="auto"/>
              <w:right w:val="single" w:sz="4" w:space="0" w:color="auto"/>
            </w:tcBorders>
          </w:tcPr>
          <w:p w14:paraId="21DD64F1" w14:textId="77777777" w:rsidR="002D4B4B" w:rsidRPr="008E62A5" w:rsidRDefault="002D4B4B" w:rsidP="002D4B4B">
            <w:pPr>
              <w:pStyle w:val="TableText0"/>
              <w:rPr>
                <w:b/>
              </w:rPr>
            </w:pPr>
            <w:r w:rsidRPr="008E62A5">
              <w:t xml:space="preserve">Day Ahead Market Award quantity for NRSS for trade hour </w:t>
            </w:r>
            <w:r w:rsidRPr="008E62A5">
              <w:rPr>
                <w:b/>
              </w:rPr>
              <w:t>h</w:t>
            </w:r>
          </w:p>
          <w:p w14:paraId="45764027" w14:textId="77777777" w:rsidR="002D4B4B" w:rsidRPr="008E62A5" w:rsidRDefault="002D4B4B" w:rsidP="002D4B4B">
            <w:pPr>
              <w:pStyle w:val="TableText0"/>
            </w:pPr>
            <w:r w:rsidRPr="008E62A5">
              <w:t>This is an intermediate calculation variable and will not be reportable. If desired, shadow validation can be done on the reportable variable SettlementIntervalResouceDayAheadEnergy</w:t>
            </w:r>
          </w:p>
        </w:tc>
      </w:tr>
      <w:tr w:rsidR="002D4B4B" w:rsidRPr="008E62A5" w14:paraId="4E6D1958"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4BB886CA" w14:textId="77777777" w:rsidR="002D4B4B" w:rsidRPr="008E62A5" w:rsidRDefault="002D4B4B" w:rsidP="002D4B4B">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0117D624" w14:textId="77777777" w:rsidR="002D4B4B" w:rsidRPr="008E62A5" w:rsidRDefault="002D4B4B" w:rsidP="002D4B4B">
            <w:pPr>
              <w:pStyle w:val="TableText0"/>
              <w:rPr>
                <w:strike/>
                <w:color w:val="0070C0"/>
              </w:rPr>
            </w:pPr>
            <w:r w:rsidRPr="008E62A5">
              <w:t xml:space="preserve">ResourceNRSSRealTimeRAAIMExemptionFlag </w:t>
            </w:r>
            <w:r w:rsidRPr="008E62A5">
              <w:rPr>
                <w:sz w:val="28"/>
                <w:vertAlign w:val="subscript"/>
              </w:rPr>
              <w:t>rmdh</w:t>
            </w:r>
          </w:p>
        </w:tc>
        <w:tc>
          <w:tcPr>
            <w:tcW w:w="3870" w:type="dxa"/>
            <w:tcBorders>
              <w:top w:val="single" w:sz="4" w:space="0" w:color="auto"/>
              <w:left w:val="single" w:sz="4" w:space="0" w:color="auto"/>
              <w:bottom w:val="single" w:sz="4" w:space="0" w:color="auto"/>
              <w:right w:val="single" w:sz="4" w:space="0" w:color="auto"/>
            </w:tcBorders>
          </w:tcPr>
          <w:p w14:paraId="0A7EE5FE" w14:textId="77777777" w:rsidR="002D4B4B" w:rsidRPr="008E62A5" w:rsidRDefault="002D4B4B" w:rsidP="002D4B4B">
            <w:pPr>
              <w:pStyle w:val="TableText0"/>
              <w:rPr>
                <w:b/>
              </w:rPr>
            </w:pPr>
            <w:r w:rsidRPr="008E62A5">
              <w:t xml:space="preserve">Flag exempting NRSS from RAAIM obligation in Real Time Market for trade hour </w:t>
            </w:r>
            <w:r w:rsidRPr="008E62A5">
              <w:rPr>
                <w:b/>
              </w:rPr>
              <w:t>h</w:t>
            </w:r>
          </w:p>
          <w:p w14:paraId="4149FC9E" w14:textId="77777777" w:rsidR="002D4B4B" w:rsidRPr="008E62A5" w:rsidRDefault="002D4B4B" w:rsidP="002D4B4B">
            <w:pPr>
              <w:pStyle w:val="TableText0"/>
              <w:rPr>
                <w:strike/>
                <w:color w:val="0070C0"/>
              </w:rPr>
            </w:pPr>
          </w:p>
        </w:tc>
      </w:tr>
      <w:tr w:rsidR="0092777B" w:rsidRPr="008E62A5" w14:paraId="2619472D"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4A722254" w14:textId="77777777" w:rsidR="0092777B" w:rsidRPr="008E62A5" w:rsidRDefault="0092777B" w:rsidP="0092777B">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179BD6CC" w14:textId="77777777" w:rsidR="0092777B" w:rsidRPr="008E62A5" w:rsidRDefault="0092777B" w:rsidP="0092777B">
            <w:pPr>
              <w:pStyle w:val="TableText0"/>
            </w:pPr>
            <w:r w:rsidRPr="008E62A5">
              <w:t xml:space="preserve">ResourceExtremelyLongStartRealTimeRAAIMExemptionFlag </w:t>
            </w:r>
            <w:r w:rsidRPr="008E62A5">
              <w:rPr>
                <w:sz w:val="28"/>
                <w:vertAlign w:val="subscript"/>
              </w:rPr>
              <w:t>rmdh</w:t>
            </w:r>
          </w:p>
        </w:tc>
        <w:tc>
          <w:tcPr>
            <w:tcW w:w="3870" w:type="dxa"/>
            <w:tcBorders>
              <w:top w:val="single" w:sz="4" w:space="0" w:color="auto"/>
              <w:left w:val="single" w:sz="4" w:space="0" w:color="auto"/>
              <w:bottom w:val="single" w:sz="4" w:space="0" w:color="auto"/>
              <w:right w:val="single" w:sz="4" w:space="0" w:color="auto"/>
            </w:tcBorders>
          </w:tcPr>
          <w:p w14:paraId="508C0143" w14:textId="77777777" w:rsidR="0092777B" w:rsidRPr="008E62A5" w:rsidRDefault="0092777B" w:rsidP="0092777B">
            <w:pPr>
              <w:pStyle w:val="TableText0"/>
            </w:pPr>
            <w:r w:rsidRPr="008E62A5">
              <w:t xml:space="preserve">Flag exempting Extremely Long Start Resource from RAAIM obligation in Real Time Market for trade hour </w:t>
            </w:r>
            <w:r w:rsidRPr="008E62A5">
              <w:rPr>
                <w:b/>
              </w:rPr>
              <w:t>h</w:t>
            </w:r>
          </w:p>
        </w:tc>
      </w:tr>
      <w:tr w:rsidR="0092777B" w:rsidRPr="008E62A5" w14:paraId="032F54C7"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32CC490A" w14:textId="77777777" w:rsidR="0092777B" w:rsidRPr="008E62A5" w:rsidRDefault="0092777B" w:rsidP="0092777B">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621AC73E" w14:textId="77777777" w:rsidR="0092777B" w:rsidRPr="008E62A5" w:rsidRDefault="0092777B" w:rsidP="0092777B">
            <w:pPr>
              <w:pStyle w:val="TableText0"/>
            </w:pPr>
            <w:r w:rsidRPr="008E62A5">
              <w:t xml:space="preserve">ResourceLongStartRealTimeRAAIMExemptionFlag </w:t>
            </w:r>
            <w:r w:rsidRPr="008E62A5">
              <w:rPr>
                <w:sz w:val="28"/>
                <w:vertAlign w:val="subscript"/>
              </w:rPr>
              <w:t>rmdh</w:t>
            </w:r>
          </w:p>
        </w:tc>
        <w:tc>
          <w:tcPr>
            <w:tcW w:w="3870" w:type="dxa"/>
            <w:tcBorders>
              <w:top w:val="single" w:sz="4" w:space="0" w:color="auto"/>
              <w:left w:val="single" w:sz="4" w:space="0" w:color="auto"/>
              <w:bottom w:val="single" w:sz="4" w:space="0" w:color="auto"/>
              <w:right w:val="single" w:sz="4" w:space="0" w:color="auto"/>
            </w:tcBorders>
          </w:tcPr>
          <w:p w14:paraId="385A81B8" w14:textId="77777777" w:rsidR="0092777B" w:rsidRPr="008E62A5" w:rsidRDefault="0092777B" w:rsidP="0092777B">
            <w:pPr>
              <w:pStyle w:val="TableText0"/>
            </w:pPr>
            <w:r w:rsidRPr="008E62A5">
              <w:t xml:space="preserve">Flag exempting Long Start Resource from RAAIM obligation in Real Time Market for trade hour </w:t>
            </w:r>
            <w:r w:rsidRPr="008E62A5">
              <w:rPr>
                <w:b/>
              </w:rPr>
              <w:t>h</w:t>
            </w:r>
          </w:p>
        </w:tc>
      </w:tr>
      <w:tr w:rsidR="0092777B" w:rsidRPr="008E62A5" w14:paraId="0E63DA7B"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49D3FD1B" w14:textId="77777777" w:rsidR="0092777B" w:rsidRPr="008E62A5" w:rsidRDefault="0092777B" w:rsidP="0092777B">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64A1D218" w14:textId="77777777" w:rsidR="0092777B" w:rsidRPr="008E62A5" w:rsidRDefault="0092777B" w:rsidP="0092777B">
            <w:pPr>
              <w:pStyle w:val="TableText0"/>
            </w:pPr>
            <w:r w:rsidRPr="008E62A5">
              <w:t xml:space="preserve">ResourceHourlyRUCAwardQuantity </w:t>
            </w:r>
            <w:r w:rsidRPr="008E62A5">
              <w:rPr>
                <w:sz w:val="28"/>
                <w:vertAlign w:val="subscript"/>
              </w:rPr>
              <w:t>rmdh</w:t>
            </w:r>
          </w:p>
        </w:tc>
        <w:tc>
          <w:tcPr>
            <w:tcW w:w="3870" w:type="dxa"/>
            <w:tcBorders>
              <w:top w:val="single" w:sz="4" w:space="0" w:color="auto"/>
              <w:left w:val="single" w:sz="4" w:space="0" w:color="auto"/>
              <w:bottom w:val="single" w:sz="4" w:space="0" w:color="auto"/>
              <w:right w:val="single" w:sz="4" w:space="0" w:color="auto"/>
            </w:tcBorders>
          </w:tcPr>
          <w:p w14:paraId="2F05D908" w14:textId="77777777" w:rsidR="0092777B" w:rsidRPr="008E62A5" w:rsidRDefault="0092777B" w:rsidP="0092777B">
            <w:pPr>
              <w:pStyle w:val="TableText0"/>
            </w:pPr>
            <w:r w:rsidRPr="008E62A5">
              <w:t>Hourly RUC Award Quantity</w:t>
            </w:r>
          </w:p>
        </w:tc>
      </w:tr>
      <w:tr w:rsidR="0092777B" w:rsidRPr="008E62A5" w14:paraId="0C21D9D8"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27C15A9B" w14:textId="77777777" w:rsidR="0092777B" w:rsidRPr="008E62A5" w:rsidRDefault="0092777B" w:rsidP="0092777B">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3FBDAF72" w14:textId="77777777" w:rsidR="0092777B" w:rsidRPr="008E62A5" w:rsidRDefault="0092777B" w:rsidP="0092777B">
            <w:pPr>
              <w:pStyle w:val="TableText0"/>
            </w:pPr>
            <w:r w:rsidRPr="008E62A5">
              <w:t xml:space="preserve">ResourceHourlyDayAheadEnergy </w:t>
            </w:r>
            <w:r w:rsidRPr="008E62A5">
              <w:rPr>
                <w:sz w:val="28"/>
                <w:vertAlign w:val="subscript"/>
              </w:rPr>
              <w:t>rmdh</w:t>
            </w:r>
          </w:p>
        </w:tc>
        <w:tc>
          <w:tcPr>
            <w:tcW w:w="3870" w:type="dxa"/>
            <w:tcBorders>
              <w:top w:val="single" w:sz="4" w:space="0" w:color="auto"/>
              <w:left w:val="single" w:sz="4" w:space="0" w:color="auto"/>
              <w:bottom w:val="single" w:sz="4" w:space="0" w:color="auto"/>
              <w:right w:val="single" w:sz="4" w:space="0" w:color="auto"/>
            </w:tcBorders>
          </w:tcPr>
          <w:p w14:paraId="6B0078A9" w14:textId="77777777" w:rsidR="0092777B" w:rsidRPr="008E62A5" w:rsidRDefault="0092777B" w:rsidP="0092777B">
            <w:pPr>
              <w:pStyle w:val="TableText0"/>
            </w:pPr>
            <w:r w:rsidRPr="008E62A5">
              <w:t>Hourly Day Ahead Energy</w:t>
            </w:r>
          </w:p>
        </w:tc>
      </w:tr>
      <w:tr w:rsidR="0092777B" w:rsidRPr="008E62A5" w14:paraId="29217390"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09AEDD0F" w14:textId="77777777" w:rsidR="0092777B" w:rsidRPr="008E62A5" w:rsidRDefault="0092777B" w:rsidP="0092777B">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146334A9" w14:textId="77777777" w:rsidR="0092777B" w:rsidRPr="008E62A5" w:rsidRDefault="0092777B" w:rsidP="0092777B">
            <w:pPr>
              <w:pStyle w:val="TableText0"/>
            </w:pPr>
            <w:r w:rsidRPr="008E62A5">
              <w:t xml:space="preserve">DayAheadAvailableTotalBidQuantity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3CE7F151" w14:textId="77777777" w:rsidR="0092777B" w:rsidRPr="008E62A5" w:rsidRDefault="0092777B" w:rsidP="00365404">
            <w:pPr>
              <w:pStyle w:val="TableText0"/>
            </w:pPr>
            <w:r w:rsidRPr="008E62A5">
              <w:t>Represents the portion of a resource’s day ahead total bids after outages and use limitations that will be used in the RAAIM availability calculation</w:t>
            </w:r>
          </w:p>
        </w:tc>
      </w:tr>
      <w:tr w:rsidR="0092777B" w:rsidRPr="008E62A5" w14:paraId="2578A369"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035B2B91" w14:textId="77777777" w:rsidR="0092777B" w:rsidRPr="008E62A5" w:rsidRDefault="0092777B" w:rsidP="0092777B">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5BA2FB64" w14:textId="77777777" w:rsidR="0092777B" w:rsidRPr="008E62A5" w:rsidRDefault="0092777B" w:rsidP="0092777B">
            <w:pPr>
              <w:pStyle w:val="TableText0"/>
            </w:pPr>
            <w:r w:rsidRPr="008E62A5">
              <w:t xml:space="preserve">DayAheadAvailableEconomicBidQuantity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1693217E" w14:textId="77777777" w:rsidR="0092777B" w:rsidRPr="008E62A5" w:rsidRDefault="0092777B" w:rsidP="00365404">
            <w:pPr>
              <w:pStyle w:val="TableText0"/>
            </w:pPr>
            <w:r w:rsidRPr="008E62A5">
              <w:t xml:space="preserve">Represents the portion of a resource’s day ahead economic bids after outages and use limitations that will be used in the RAAIM availability calculation. </w:t>
            </w:r>
          </w:p>
        </w:tc>
      </w:tr>
      <w:tr w:rsidR="0092777B" w:rsidRPr="008E62A5" w14:paraId="107C1C73"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2021B54F" w14:textId="77777777" w:rsidR="0092777B" w:rsidRPr="008E62A5" w:rsidRDefault="0092777B" w:rsidP="0092777B">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48355A16" w14:textId="77777777" w:rsidR="0092777B" w:rsidRPr="008E62A5" w:rsidRDefault="0092777B" w:rsidP="0092777B">
            <w:pPr>
              <w:pStyle w:val="TableText0"/>
              <w:rPr>
                <w:rFonts w:cs="Arial"/>
                <w:szCs w:val="22"/>
              </w:rPr>
            </w:pPr>
            <w:r w:rsidRPr="008E62A5">
              <w:t xml:space="preserve">DayAheadTotalEnergyBidQuantity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41CDD549" w14:textId="77777777" w:rsidR="0092777B" w:rsidRPr="008E62A5" w:rsidRDefault="0092777B" w:rsidP="0092777B">
            <w:pPr>
              <w:pStyle w:val="TableText0"/>
            </w:pPr>
            <w:r w:rsidRPr="008E62A5">
              <w:t xml:space="preserve">The MW value of all bids/schedules for a resource that submitted into the day ahead market.  </w:t>
            </w:r>
          </w:p>
        </w:tc>
      </w:tr>
      <w:tr w:rsidR="0092777B" w:rsidRPr="008E62A5" w14:paraId="1D9E4E61"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045C33D5" w14:textId="77777777" w:rsidR="0092777B" w:rsidRPr="008E62A5" w:rsidRDefault="0092777B" w:rsidP="0092777B">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603D33DD" w14:textId="77777777" w:rsidR="0092777B" w:rsidRPr="008E62A5" w:rsidRDefault="0092777B" w:rsidP="0092777B">
            <w:pPr>
              <w:pStyle w:val="TableText0"/>
            </w:pPr>
            <w:r w:rsidRPr="008E62A5">
              <w:t xml:space="preserve">DayAheadUpperSelfScheduleEnergyBidQuantity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26FB9C0C" w14:textId="77777777" w:rsidR="0092777B" w:rsidRPr="008E62A5" w:rsidRDefault="0092777B" w:rsidP="0092777B">
            <w:pPr>
              <w:pStyle w:val="TableText0"/>
            </w:pPr>
            <w:r w:rsidRPr="008E62A5">
              <w:t xml:space="preserve">The MW quantity of self-scheduled bids that a resource submitted for the day ahead market. </w:t>
            </w:r>
          </w:p>
        </w:tc>
      </w:tr>
      <w:tr w:rsidR="0092777B" w:rsidRPr="008E62A5" w14:paraId="577D0784"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5D31A6CB" w14:textId="77777777" w:rsidR="0092777B" w:rsidRPr="008E62A5" w:rsidRDefault="0092777B" w:rsidP="0092777B">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54D8A57E" w14:textId="77777777" w:rsidR="0092777B" w:rsidRPr="008E62A5" w:rsidRDefault="0092777B" w:rsidP="0092777B">
            <w:pPr>
              <w:pStyle w:val="TableText0"/>
            </w:pPr>
            <w:r w:rsidRPr="008E62A5">
              <w:t xml:space="preserve">DayAheadEconomicEnergyBidQuantity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1651B442" w14:textId="77777777" w:rsidR="0092777B" w:rsidRPr="008E62A5" w:rsidRDefault="0092777B" w:rsidP="0092777B">
            <w:pPr>
              <w:pStyle w:val="TableText0"/>
            </w:pPr>
            <w:r w:rsidRPr="008E62A5">
              <w:t>The MW quantity of economic bids that a resource submitted for the day ahead market.</w:t>
            </w:r>
          </w:p>
        </w:tc>
      </w:tr>
      <w:tr w:rsidR="0092777B" w:rsidRPr="008E62A5" w14:paraId="0A36768E"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72962DFD" w14:textId="77777777" w:rsidR="0092777B" w:rsidRPr="008E62A5" w:rsidRDefault="0092777B" w:rsidP="0092777B">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066F375A" w14:textId="77777777" w:rsidR="0092777B" w:rsidRPr="008E62A5" w:rsidRDefault="0092777B" w:rsidP="0092777B">
            <w:pPr>
              <w:pStyle w:val="TableText0"/>
            </w:pPr>
            <w:r w:rsidRPr="008E62A5">
              <w:t xml:space="preserve">DayAheadUpperEnergyBidQuantity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73AB35A8" w14:textId="77777777" w:rsidR="0092777B" w:rsidRPr="008E62A5" w:rsidRDefault="0092777B" w:rsidP="0092777B">
            <w:pPr>
              <w:pStyle w:val="TableText0"/>
            </w:pPr>
            <w:r w:rsidRPr="008E62A5">
              <w:t>The MW value at the top of a resource’s day ahead energy bid curve.</w:t>
            </w:r>
          </w:p>
        </w:tc>
      </w:tr>
      <w:tr w:rsidR="0092777B" w:rsidRPr="008E62A5" w14:paraId="48F4740C"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666ED743" w14:textId="77777777" w:rsidR="0092777B" w:rsidRPr="008E62A5" w:rsidRDefault="0092777B" w:rsidP="0092777B">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45450F97" w14:textId="77777777" w:rsidR="0092777B" w:rsidRPr="008E62A5" w:rsidRDefault="0092777B" w:rsidP="0092777B">
            <w:pPr>
              <w:pStyle w:val="TableText0"/>
            </w:pPr>
            <w:r w:rsidRPr="008E62A5">
              <w:t xml:space="preserve">DayAheadLowerEnergyBidQuantity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0573DD10" w14:textId="77777777" w:rsidR="0092777B" w:rsidRPr="008E62A5" w:rsidRDefault="0092777B" w:rsidP="0092777B">
            <w:pPr>
              <w:pStyle w:val="TableText0"/>
            </w:pPr>
            <w:r w:rsidRPr="008E62A5">
              <w:t xml:space="preserve">The MW value at the bottom of a resource’s day ahead energy bid curve. </w:t>
            </w:r>
          </w:p>
        </w:tc>
      </w:tr>
      <w:tr w:rsidR="0092777B" w:rsidRPr="008E62A5" w14:paraId="048BB591"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6514C3E7" w14:textId="77777777" w:rsidR="0092777B" w:rsidRPr="008E62A5" w:rsidRDefault="0092777B" w:rsidP="0092777B">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68AC630F" w14:textId="77777777" w:rsidR="0092777B" w:rsidRPr="008E62A5" w:rsidRDefault="0092777B" w:rsidP="0092777B">
            <w:pPr>
              <w:pStyle w:val="TableText0"/>
            </w:pPr>
            <w:r w:rsidRPr="008E62A5">
              <w:t xml:space="preserve">DayAheadNGRTotalBidQuantity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3861371A" w14:textId="77777777" w:rsidR="0092777B" w:rsidRPr="008E62A5" w:rsidRDefault="0092777B" w:rsidP="0092777B">
            <w:pPr>
              <w:pStyle w:val="TableText0"/>
            </w:pPr>
            <w:r w:rsidRPr="008E62A5">
              <w:t>Day ahead bid quantity used for day ahead generic RA availability for an NGR resource</w:t>
            </w:r>
          </w:p>
        </w:tc>
      </w:tr>
      <w:tr w:rsidR="0092777B" w:rsidRPr="008E62A5" w14:paraId="326B82CB"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7EC13C56" w14:textId="77777777" w:rsidR="0092777B" w:rsidRPr="008E62A5" w:rsidRDefault="0092777B" w:rsidP="0092777B">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5634A614" w14:textId="77777777" w:rsidR="0092777B" w:rsidRPr="008E62A5" w:rsidRDefault="0092777B" w:rsidP="0092777B">
            <w:pPr>
              <w:pStyle w:val="TableText0"/>
            </w:pPr>
            <w:r w:rsidRPr="008E62A5">
              <w:t xml:space="preserve">DayAheadNGRTotalRegUpBidQuantity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3CD42A67" w14:textId="77777777" w:rsidR="0092777B" w:rsidRPr="008E62A5" w:rsidRDefault="0092777B" w:rsidP="0092777B">
            <w:pPr>
              <w:pStyle w:val="TableText0"/>
            </w:pPr>
            <w:r w:rsidRPr="008E62A5">
              <w:t>Total of regulation up economic bids and self provision submitted by a NGR</w:t>
            </w:r>
            <w:r w:rsidRPr="008E62A5" w:rsidDel="00881D30">
              <w:t xml:space="preserve"> </w:t>
            </w:r>
            <w:r w:rsidRPr="008E62A5">
              <w:t>resource in day ahead.</w:t>
            </w:r>
          </w:p>
        </w:tc>
      </w:tr>
      <w:tr w:rsidR="0092777B" w:rsidRPr="008E62A5" w14:paraId="5B697CE2"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61856343" w14:textId="77777777" w:rsidR="0092777B" w:rsidRPr="008E62A5" w:rsidRDefault="0092777B" w:rsidP="0092777B">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553DE00C" w14:textId="77777777" w:rsidR="0092777B" w:rsidRPr="008E62A5" w:rsidRDefault="0092777B" w:rsidP="0092777B">
            <w:pPr>
              <w:pStyle w:val="TableText0"/>
              <w:rPr>
                <w:rFonts w:cs="Arial"/>
                <w:szCs w:val="22"/>
              </w:rPr>
            </w:pPr>
            <w:r w:rsidRPr="008E62A5">
              <w:t xml:space="preserve">DayAheadNGRTotalRegDownBidQuantity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41C91CFA" w14:textId="77777777" w:rsidR="0092777B" w:rsidRPr="008E62A5" w:rsidRDefault="0092777B" w:rsidP="0092777B">
            <w:pPr>
              <w:pStyle w:val="TableText0"/>
            </w:pPr>
            <w:r w:rsidRPr="008E62A5">
              <w:t>Total of regulation down economic bids and self provision submitted by a NGR-REM resource in day ahead.</w:t>
            </w:r>
          </w:p>
        </w:tc>
      </w:tr>
      <w:tr w:rsidR="0092777B" w:rsidRPr="008E62A5" w14:paraId="081D99C8"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78E8D0AD" w14:textId="77777777" w:rsidR="0092777B" w:rsidRPr="008E62A5" w:rsidRDefault="0092777B" w:rsidP="0092777B">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169A703D" w14:textId="77777777" w:rsidR="0092777B" w:rsidRPr="008E62A5" w:rsidRDefault="0092777B" w:rsidP="0092777B">
            <w:pPr>
              <w:pStyle w:val="TableText0"/>
            </w:pPr>
            <w:r w:rsidRPr="008E62A5">
              <w:t xml:space="preserve">DayAheadNGREconomicBidQuantity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3DD0A382" w14:textId="77777777" w:rsidR="0092777B" w:rsidRPr="008E62A5" w:rsidRDefault="0092777B" w:rsidP="0092777B">
            <w:pPr>
              <w:pStyle w:val="TableText0"/>
            </w:pPr>
            <w:r w:rsidRPr="008E62A5">
              <w:t>Day ahead bid quantity used for day ahead flexible RA availability for an NGR resource</w:t>
            </w:r>
          </w:p>
        </w:tc>
      </w:tr>
      <w:tr w:rsidR="0092777B" w:rsidRPr="008E62A5" w14:paraId="0368741B"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72A1422E" w14:textId="77777777" w:rsidR="0092777B" w:rsidRPr="008E62A5" w:rsidRDefault="0092777B" w:rsidP="0092777B">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2F74C537" w14:textId="77777777" w:rsidR="0092777B" w:rsidRPr="008E62A5" w:rsidRDefault="0092777B" w:rsidP="0092777B">
            <w:pPr>
              <w:pStyle w:val="TableText0"/>
            </w:pPr>
            <w:r w:rsidRPr="008E62A5">
              <w:t xml:space="preserve">DayAheadNGREconomicRegUpBidQuantity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2DBE950A" w14:textId="77777777" w:rsidR="0092777B" w:rsidRPr="008E62A5" w:rsidRDefault="0092777B" w:rsidP="007923E8">
            <w:pPr>
              <w:pStyle w:val="TableText0"/>
            </w:pPr>
            <w:r w:rsidRPr="008E62A5">
              <w:t>Total of regulation up economic bids submitted by a NGR</w:t>
            </w:r>
            <w:r w:rsidRPr="008E62A5" w:rsidDel="00881D30">
              <w:t xml:space="preserve"> </w:t>
            </w:r>
            <w:r w:rsidRPr="008E62A5">
              <w:t>resource in day ahead.</w:t>
            </w:r>
          </w:p>
        </w:tc>
      </w:tr>
      <w:tr w:rsidR="0092777B" w:rsidRPr="008E62A5" w14:paraId="221F781F"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593AF09F" w14:textId="77777777" w:rsidR="0092777B" w:rsidRPr="008E62A5" w:rsidRDefault="0092777B" w:rsidP="0092777B">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452DE22C" w14:textId="77777777" w:rsidR="0092777B" w:rsidRPr="008E62A5" w:rsidRDefault="0092777B" w:rsidP="0092777B">
            <w:pPr>
              <w:pStyle w:val="TableText0"/>
            </w:pPr>
            <w:r w:rsidRPr="008E62A5">
              <w:t xml:space="preserve">DayAheadNGREconomicRegDownBidQuantity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0C4A86BB" w14:textId="77777777" w:rsidR="0092777B" w:rsidRPr="008E62A5" w:rsidRDefault="0092777B" w:rsidP="0092777B">
            <w:pPr>
              <w:pStyle w:val="TableText0"/>
            </w:pPr>
            <w:r w:rsidRPr="008E62A5">
              <w:t>Total of regulation down economic bids submitted by a NGR-REM resource in day ahead.</w:t>
            </w:r>
          </w:p>
        </w:tc>
      </w:tr>
      <w:tr w:rsidR="0092777B" w:rsidRPr="008E62A5" w14:paraId="5E4E95B4"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2C4FFBFA" w14:textId="77777777" w:rsidR="0092777B" w:rsidRPr="008E62A5" w:rsidRDefault="0092777B" w:rsidP="0092777B">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138280F0" w14:textId="77777777" w:rsidR="0092777B" w:rsidRPr="008E62A5" w:rsidRDefault="0092777B" w:rsidP="0092777B">
            <w:pPr>
              <w:pStyle w:val="TableText0"/>
            </w:pPr>
            <w:r w:rsidRPr="008E62A5">
              <w:t>DayAheadOutageAvailabilityQuantity</w:t>
            </w:r>
            <w:r w:rsidRPr="008E62A5">
              <w:rPr>
                <w:sz w:val="40"/>
                <w:vertAlign w:val="subscript"/>
              </w:rPr>
              <w:t xml:space="preserve">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109925DF" w14:textId="02C76C80" w:rsidR="0092777B" w:rsidRPr="008E62A5" w:rsidRDefault="0092777B" w:rsidP="0092777B">
            <w:pPr>
              <w:pStyle w:val="TableText0"/>
            </w:pPr>
            <w:r w:rsidRPr="008E62A5">
              <w:t>A resource’s day ahead operational availability based on outages.</w:t>
            </w:r>
            <w:ins w:id="177" w:author="Ciubal, Melchor" w:date="2025-01-28T17:51:00Z">
              <w:r w:rsidR="00D1482F">
                <w:t xml:space="preserve"> </w:t>
              </w:r>
              <w:r w:rsidR="00D1482F" w:rsidRPr="00804990">
                <w:rPr>
                  <w:highlight w:val="yellow"/>
                </w:rPr>
                <w:t>This will be applicable to flexible capacity assessment only.</w:t>
              </w:r>
            </w:ins>
          </w:p>
        </w:tc>
      </w:tr>
      <w:tr w:rsidR="00D1482F" w:rsidRPr="008E62A5" w14:paraId="07F054C0" w14:textId="77777777" w:rsidTr="007D6775">
        <w:trPr>
          <w:ins w:id="178" w:author="Ciubal, Melchor" w:date="2025-01-28T17:51:00Z"/>
        </w:trPr>
        <w:tc>
          <w:tcPr>
            <w:tcW w:w="990" w:type="dxa"/>
            <w:tcBorders>
              <w:top w:val="single" w:sz="4" w:space="0" w:color="auto"/>
              <w:left w:val="single" w:sz="4" w:space="0" w:color="auto"/>
              <w:bottom w:val="single" w:sz="4" w:space="0" w:color="auto"/>
              <w:right w:val="single" w:sz="4" w:space="0" w:color="auto"/>
            </w:tcBorders>
            <w:vAlign w:val="center"/>
          </w:tcPr>
          <w:p w14:paraId="157F66C9" w14:textId="20F61644" w:rsidR="00D1482F" w:rsidRPr="008E62A5" w:rsidRDefault="00D1482F" w:rsidP="00D1482F">
            <w:pPr>
              <w:pStyle w:val="TableText0"/>
              <w:numPr>
                <w:ilvl w:val="0"/>
                <w:numId w:val="10"/>
              </w:numPr>
              <w:rPr>
                <w:ins w:id="179" w:author="Ciubal, Melchor" w:date="2025-01-28T17:51:00Z"/>
              </w:rPr>
            </w:pPr>
          </w:p>
        </w:tc>
        <w:tc>
          <w:tcPr>
            <w:tcW w:w="4410" w:type="dxa"/>
            <w:tcBorders>
              <w:top w:val="single" w:sz="4" w:space="0" w:color="auto"/>
              <w:left w:val="single" w:sz="4" w:space="0" w:color="auto"/>
              <w:bottom w:val="single" w:sz="4" w:space="0" w:color="auto"/>
              <w:right w:val="single" w:sz="4" w:space="0" w:color="auto"/>
            </w:tcBorders>
          </w:tcPr>
          <w:p w14:paraId="5396E271" w14:textId="370E66DB" w:rsidR="00D1482F" w:rsidRPr="008E62A5" w:rsidRDefault="00D1482F" w:rsidP="00D1482F">
            <w:pPr>
              <w:pStyle w:val="TableText0"/>
              <w:rPr>
                <w:ins w:id="180" w:author="Ciubal, Melchor" w:date="2025-01-28T17:51:00Z"/>
              </w:rPr>
            </w:pPr>
            <w:ins w:id="181" w:author="Ciubal, Melchor" w:date="2025-01-28T17:52:00Z">
              <w:r w:rsidRPr="00804990">
                <w:rPr>
                  <w:highlight w:val="yellow"/>
                </w:rPr>
                <w:t>DayAheadGenericOutageAvailabilityQuantity</w:t>
              </w:r>
              <w:r w:rsidRPr="00804990">
                <w:rPr>
                  <w:sz w:val="40"/>
                  <w:highlight w:val="yellow"/>
                  <w:vertAlign w:val="subscript"/>
                </w:rPr>
                <w:t xml:space="preserve"> </w:t>
              </w:r>
              <w:r w:rsidRPr="00804990">
                <w:rPr>
                  <w:sz w:val="28"/>
                  <w:highlight w:val="yellow"/>
                  <w:vertAlign w:val="subscript"/>
                </w:rPr>
                <w:t>BrtF’S’mdh</w:t>
              </w:r>
            </w:ins>
          </w:p>
        </w:tc>
        <w:tc>
          <w:tcPr>
            <w:tcW w:w="3870" w:type="dxa"/>
            <w:tcBorders>
              <w:top w:val="single" w:sz="4" w:space="0" w:color="auto"/>
              <w:left w:val="single" w:sz="4" w:space="0" w:color="auto"/>
              <w:bottom w:val="single" w:sz="4" w:space="0" w:color="auto"/>
              <w:right w:val="single" w:sz="4" w:space="0" w:color="auto"/>
            </w:tcBorders>
          </w:tcPr>
          <w:p w14:paraId="5E79F672" w14:textId="7318FEDB" w:rsidR="00D1482F" w:rsidRDefault="00D1482F" w:rsidP="00D1482F">
            <w:pPr>
              <w:pStyle w:val="TableText0"/>
              <w:rPr>
                <w:ins w:id="182" w:author="Ciubal, Melchor" w:date="2025-01-28T17:51:00Z"/>
              </w:rPr>
            </w:pPr>
            <w:ins w:id="183" w:author="Ciubal, Melchor" w:date="2025-01-28T17:52:00Z">
              <w:r w:rsidRPr="00804990">
                <w:rPr>
                  <w:highlight w:val="yellow"/>
                </w:rPr>
                <w:t>A resource’s day ahead operational availability based on outages, applicable for generic assessment. Excludes negative capacity range.</w:t>
              </w:r>
            </w:ins>
          </w:p>
        </w:tc>
      </w:tr>
      <w:tr w:rsidR="00D1482F" w:rsidRPr="008E62A5" w14:paraId="46789260"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07D2155A" w14:textId="77777777"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2189D3F2" w14:textId="77777777" w:rsidR="00D1482F" w:rsidRPr="008E62A5" w:rsidRDefault="00D1482F" w:rsidP="00D1482F">
            <w:pPr>
              <w:pStyle w:val="TableText0"/>
            </w:pPr>
            <w:r w:rsidRPr="008E62A5">
              <w:t xml:space="preserve">RealTimeAvailableTotalBidQuantity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3F94B1DF" w14:textId="77777777" w:rsidR="00D1482F" w:rsidRPr="008E62A5" w:rsidRDefault="00D1482F" w:rsidP="00D1482F">
            <w:pPr>
              <w:pStyle w:val="TableText0"/>
            </w:pPr>
            <w:r w:rsidRPr="008E62A5">
              <w:t xml:space="preserve">Represents the portion of a resource’s real time total bids after outages and use limitations that will be used in the RAAIM availability calculation. </w:t>
            </w:r>
          </w:p>
        </w:tc>
      </w:tr>
      <w:tr w:rsidR="00D1482F" w:rsidRPr="008E62A5" w14:paraId="7217FB41"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1A9448F7" w14:textId="77777777"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45BFE846" w14:textId="77777777" w:rsidR="00D1482F" w:rsidRPr="008E62A5" w:rsidRDefault="00D1482F" w:rsidP="00D1482F">
            <w:pPr>
              <w:pStyle w:val="TableText0"/>
            </w:pPr>
            <w:r w:rsidRPr="008E62A5">
              <w:t xml:space="preserve">RealTimeAvailableEconomicBidQuantity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6E3E9646" w14:textId="77777777" w:rsidR="00D1482F" w:rsidRPr="008E62A5" w:rsidRDefault="00D1482F" w:rsidP="00D1482F">
            <w:pPr>
              <w:pStyle w:val="TableText0"/>
            </w:pPr>
            <w:r w:rsidRPr="008E62A5">
              <w:t xml:space="preserve">Represents the portion of a resource’s real time economic bids after outages and use limitations that will be used in the RAAIM availability calculation. </w:t>
            </w:r>
          </w:p>
        </w:tc>
      </w:tr>
      <w:tr w:rsidR="00D1482F" w:rsidRPr="008E62A5" w14:paraId="3521C168"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1D0EE853" w14:textId="77777777"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5FF3676E" w14:textId="77777777" w:rsidR="00D1482F" w:rsidRPr="008E62A5" w:rsidRDefault="00D1482F" w:rsidP="00D1482F">
            <w:pPr>
              <w:pStyle w:val="TableText0"/>
            </w:pPr>
            <w:r w:rsidRPr="008E62A5">
              <w:t xml:space="preserve">RealTimeTotalEnergyBidQuantity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17D3D868" w14:textId="77777777" w:rsidR="00D1482F" w:rsidRPr="008E62A5" w:rsidRDefault="00D1482F" w:rsidP="00D1482F">
            <w:pPr>
              <w:pStyle w:val="TableText0"/>
            </w:pPr>
            <w:r w:rsidRPr="008E62A5">
              <w:t xml:space="preserve">The MW value of all bids/schedules for a resource that submitted into the real time market.  </w:t>
            </w:r>
          </w:p>
        </w:tc>
      </w:tr>
      <w:tr w:rsidR="00D1482F" w:rsidRPr="008E62A5" w14:paraId="1C293231"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6B059263" w14:textId="77777777"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4FCDD77A" w14:textId="77777777" w:rsidR="00D1482F" w:rsidRPr="008E62A5" w:rsidRDefault="00D1482F" w:rsidP="00D1482F">
            <w:pPr>
              <w:pStyle w:val="TableText0"/>
            </w:pPr>
            <w:r w:rsidRPr="008E62A5">
              <w:t xml:space="preserve">RealTimeUpperSelfScheduleEnergyBidQuantity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26D0325F" w14:textId="77777777" w:rsidR="00D1482F" w:rsidRPr="008E62A5" w:rsidRDefault="00D1482F" w:rsidP="00D1482F">
            <w:pPr>
              <w:pStyle w:val="TableText0"/>
            </w:pPr>
            <w:r w:rsidRPr="008E62A5">
              <w:t xml:space="preserve">The MW quantity of self-scheduled bids that a resource submitted for the real time market. </w:t>
            </w:r>
          </w:p>
        </w:tc>
      </w:tr>
      <w:tr w:rsidR="00D1482F" w:rsidRPr="008E62A5" w14:paraId="7A670D6E"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737746CF" w14:textId="77777777"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41E45834" w14:textId="77777777" w:rsidR="00D1482F" w:rsidRPr="008E62A5" w:rsidRDefault="00D1482F" w:rsidP="00D1482F">
            <w:pPr>
              <w:pStyle w:val="TableText0"/>
            </w:pPr>
            <w:r w:rsidRPr="008E62A5">
              <w:t xml:space="preserve">RealTimeEconomicEnergyBidQuantity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70189708" w14:textId="77777777" w:rsidR="00D1482F" w:rsidRPr="008E62A5" w:rsidRDefault="00D1482F" w:rsidP="00D1482F">
            <w:pPr>
              <w:pStyle w:val="TableText0"/>
            </w:pPr>
            <w:r w:rsidRPr="008E62A5">
              <w:t>The MW quantity of economic bids that a resource submitted for the real time market.</w:t>
            </w:r>
          </w:p>
        </w:tc>
      </w:tr>
      <w:tr w:rsidR="00D1482F" w:rsidRPr="008E62A5" w14:paraId="2FDB8F89"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5E7B3B28" w14:textId="77777777"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389953A9" w14:textId="77777777" w:rsidR="00D1482F" w:rsidRPr="008E62A5" w:rsidRDefault="00D1482F" w:rsidP="00D1482F">
            <w:pPr>
              <w:pStyle w:val="TableText0"/>
            </w:pPr>
            <w:r w:rsidRPr="008E62A5">
              <w:t xml:space="preserve">RealTimeUpperEnergyBidQuantity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6D2B43F9" w14:textId="77777777" w:rsidR="00D1482F" w:rsidRPr="008E62A5" w:rsidRDefault="00D1482F" w:rsidP="00D1482F">
            <w:pPr>
              <w:pStyle w:val="TableText0"/>
            </w:pPr>
            <w:r w:rsidRPr="008E62A5">
              <w:t>The MW value at the top of a resource’s real time energy bid curve.</w:t>
            </w:r>
          </w:p>
        </w:tc>
      </w:tr>
      <w:tr w:rsidR="00D1482F" w:rsidRPr="008E62A5" w14:paraId="61BA9A0E"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151E39CA" w14:textId="77777777"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439BA4A4" w14:textId="77777777" w:rsidR="00D1482F" w:rsidRPr="008E62A5" w:rsidRDefault="00D1482F" w:rsidP="00D1482F">
            <w:pPr>
              <w:pStyle w:val="TableText0"/>
            </w:pPr>
            <w:r w:rsidRPr="008E62A5">
              <w:t xml:space="preserve">RealTimeLowerEnergyBidQuantity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45081280" w14:textId="77777777" w:rsidR="00D1482F" w:rsidRPr="008E62A5" w:rsidRDefault="00D1482F" w:rsidP="00D1482F">
            <w:pPr>
              <w:pStyle w:val="TableText0"/>
            </w:pPr>
            <w:r w:rsidRPr="008E62A5">
              <w:t xml:space="preserve">The MW value at the bottom of a resource’s real time energy bid curve. </w:t>
            </w:r>
          </w:p>
        </w:tc>
      </w:tr>
      <w:tr w:rsidR="00D1482F" w:rsidRPr="008E62A5" w14:paraId="439D6FBB"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4EB4F7F5" w14:textId="77777777"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0F9948ED" w14:textId="77777777" w:rsidR="00D1482F" w:rsidRPr="008E62A5" w:rsidRDefault="00D1482F" w:rsidP="00D1482F">
            <w:pPr>
              <w:pStyle w:val="TableText0"/>
            </w:pPr>
            <w:r w:rsidRPr="008E62A5">
              <w:t xml:space="preserve">RealTimeNGRTotalBidQuantity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068F5430" w14:textId="77777777" w:rsidR="00D1482F" w:rsidRPr="008E62A5" w:rsidRDefault="00D1482F" w:rsidP="00D1482F">
            <w:pPr>
              <w:pStyle w:val="TableText0"/>
            </w:pPr>
            <w:r w:rsidRPr="008E62A5">
              <w:t>Real-time bid quantity used for real-time generic RA/CPM availability for an NGR resource</w:t>
            </w:r>
          </w:p>
        </w:tc>
      </w:tr>
      <w:tr w:rsidR="00D1482F" w:rsidRPr="008E62A5" w14:paraId="0679AA52"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09D43EEA" w14:textId="77777777"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2E7E52A7" w14:textId="77777777" w:rsidR="00D1482F" w:rsidRPr="008E62A5" w:rsidRDefault="00D1482F" w:rsidP="00D1482F">
            <w:pPr>
              <w:pStyle w:val="TableText0"/>
            </w:pPr>
            <w:r w:rsidRPr="008E62A5">
              <w:t xml:space="preserve">RealTimeNGRTotalRegUpBidQuantity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3F359A9F" w14:textId="77777777" w:rsidR="00D1482F" w:rsidRPr="008E62A5" w:rsidRDefault="00D1482F" w:rsidP="00D1482F">
            <w:pPr>
              <w:pStyle w:val="TableText0"/>
            </w:pPr>
            <w:r w:rsidRPr="008E62A5">
              <w:t>Total regulation up economic bids and self provision submitted by a NGR resource in real time.</w:t>
            </w:r>
          </w:p>
        </w:tc>
      </w:tr>
      <w:tr w:rsidR="00D1482F" w:rsidRPr="008E62A5" w14:paraId="3CEEDF31"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0487B621" w14:textId="77777777"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6562B527" w14:textId="77777777" w:rsidR="00D1482F" w:rsidRPr="008E62A5" w:rsidRDefault="00D1482F" w:rsidP="00D1482F">
            <w:pPr>
              <w:pStyle w:val="TableText0"/>
            </w:pPr>
            <w:r w:rsidRPr="008E62A5">
              <w:t xml:space="preserve">RealTimeNGRTotalRegDownBidQuantity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16CC769B" w14:textId="77777777" w:rsidR="00D1482F" w:rsidRPr="008E62A5" w:rsidRDefault="00D1482F" w:rsidP="00D1482F">
            <w:pPr>
              <w:pStyle w:val="TableText0"/>
            </w:pPr>
            <w:r w:rsidRPr="008E62A5">
              <w:t>Total regulation down economic bids and self provision submitted by a NGR-REM resource in real time.</w:t>
            </w:r>
          </w:p>
        </w:tc>
      </w:tr>
      <w:tr w:rsidR="00D1482F" w:rsidRPr="008E62A5" w14:paraId="5DA0715E"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32F52E32" w14:textId="77777777"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02FA1460" w14:textId="77777777" w:rsidR="00D1482F" w:rsidRPr="008E62A5" w:rsidRDefault="00D1482F" w:rsidP="00D1482F">
            <w:pPr>
              <w:pStyle w:val="TableText0"/>
            </w:pPr>
            <w:r w:rsidRPr="008E62A5">
              <w:t xml:space="preserve">RealTimeNGREconomicBidQuantity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4EEC630B" w14:textId="77777777" w:rsidR="00D1482F" w:rsidRPr="008E62A5" w:rsidRDefault="00D1482F" w:rsidP="00D1482F">
            <w:pPr>
              <w:pStyle w:val="TableText0"/>
            </w:pPr>
            <w:r w:rsidRPr="008E62A5">
              <w:t>Real time bid quantity used for real time flexible RA/CPM availability for an NGR resource</w:t>
            </w:r>
          </w:p>
        </w:tc>
      </w:tr>
      <w:tr w:rsidR="00D1482F" w:rsidRPr="008E62A5" w14:paraId="068F1199"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6F2A01DB" w14:textId="77777777"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39961F2D" w14:textId="77777777" w:rsidR="00D1482F" w:rsidRPr="008E62A5" w:rsidRDefault="00D1482F" w:rsidP="00D1482F">
            <w:pPr>
              <w:pStyle w:val="TableText0"/>
            </w:pPr>
            <w:r w:rsidRPr="008E62A5">
              <w:t xml:space="preserve">RealTimeNGREconomicRegUpBidQuantity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4F36DB7C" w14:textId="77777777" w:rsidR="00D1482F" w:rsidRPr="008E62A5" w:rsidRDefault="00D1482F" w:rsidP="00D1482F">
            <w:pPr>
              <w:pStyle w:val="TableText0"/>
            </w:pPr>
            <w:r w:rsidRPr="008E62A5">
              <w:t>Total of regulation up economic bids submitted by a NGR resource in real time.</w:t>
            </w:r>
          </w:p>
        </w:tc>
      </w:tr>
      <w:tr w:rsidR="00D1482F" w:rsidRPr="008E62A5" w14:paraId="48552C11"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39A2BD20" w14:textId="77777777"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333E445A" w14:textId="77777777" w:rsidR="00D1482F" w:rsidRPr="008E62A5" w:rsidRDefault="00D1482F" w:rsidP="00D1482F">
            <w:pPr>
              <w:pStyle w:val="TableText0"/>
            </w:pPr>
            <w:r w:rsidRPr="008E62A5">
              <w:t xml:space="preserve">RealTimeNGREconomicRegDownBidQuantity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76D0EE5C" w14:textId="77777777" w:rsidR="00D1482F" w:rsidRPr="008E62A5" w:rsidRDefault="00D1482F" w:rsidP="00D1482F">
            <w:pPr>
              <w:pStyle w:val="TableText0"/>
              <w:tabs>
                <w:tab w:val="left" w:pos="610"/>
              </w:tabs>
            </w:pPr>
            <w:r w:rsidRPr="008E62A5">
              <w:t>Total of regulation down economic bids submitted by a NGR-REM resource in real time.</w:t>
            </w:r>
          </w:p>
        </w:tc>
      </w:tr>
      <w:tr w:rsidR="00D1482F" w:rsidRPr="008E62A5" w14:paraId="0323AD6D"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068870B4" w14:textId="77777777"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3B586BC7" w14:textId="77777777" w:rsidR="00D1482F" w:rsidRPr="008E62A5" w:rsidRDefault="00D1482F" w:rsidP="00D1482F">
            <w:pPr>
              <w:pStyle w:val="TableText0"/>
            </w:pPr>
            <w:r w:rsidRPr="008E62A5">
              <w:t xml:space="preserve">RealTimeOutageAvailabilityQuantity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4A2B8896" w14:textId="6DFCCBAB" w:rsidR="00D1482F" w:rsidRPr="008E62A5" w:rsidRDefault="00D1482F" w:rsidP="00D1482F">
            <w:pPr>
              <w:pStyle w:val="TableText0"/>
            </w:pPr>
            <w:r w:rsidRPr="008E62A5">
              <w:t>A resource’s real time operational availability based on outages.</w:t>
            </w:r>
            <w:ins w:id="184" w:author="Ciubal, Melchor" w:date="2025-01-28T17:52:00Z">
              <w:r w:rsidRPr="00120898">
                <w:t xml:space="preserve"> </w:t>
              </w:r>
              <w:r w:rsidRPr="00804990">
                <w:rPr>
                  <w:highlight w:val="yellow"/>
                </w:rPr>
                <w:t>This will be applicable to flexible capacity assessment only.</w:t>
              </w:r>
            </w:ins>
          </w:p>
        </w:tc>
      </w:tr>
      <w:tr w:rsidR="00D1482F" w:rsidRPr="008E62A5" w14:paraId="67B3D27E" w14:textId="77777777" w:rsidTr="007D6775">
        <w:trPr>
          <w:ins w:id="185" w:author="Ciubal, Melchor" w:date="2025-01-28T17:52:00Z"/>
        </w:trPr>
        <w:tc>
          <w:tcPr>
            <w:tcW w:w="990" w:type="dxa"/>
            <w:tcBorders>
              <w:top w:val="single" w:sz="4" w:space="0" w:color="auto"/>
              <w:left w:val="single" w:sz="4" w:space="0" w:color="auto"/>
              <w:bottom w:val="single" w:sz="4" w:space="0" w:color="auto"/>
              <w:right w:val="single" w:sz="4" w:space="0" w:color="auto"/>
            </w:tcBorders>
            <w:vAlign w:val="center"/>
          </w:tcPr>
          <w:p w14:paraId="4C579963" w14:textId="72099B4E" w:rsidR="00D1482F" w:rsidRDefault="00D1482F" w:rsidP="00D1482F">
            <w:pPr>
              <w:pStyle w:val="TableText0"/>
              <w:numPr>
                <w:ilvl w:val="0"/>
                <w:numId w:val="10"/>
              </w:numPr>
              <w:rPr>
                <w:ins w:id="186" w:author="Ciubal, Melchor" w:date="2025-01-28T17:52:00Z"/>
              </w:rPr>
            </w:pPr>
          </w:p>
        </w:tc>
        <w:tc>
          <w:tcPr>
            <w:tcW w:w="4410" w:type="dxa"/>
            <w:tcBorders>
              <w:top w:val="single" w:sz="4" w:space="0" w:color="auto"/>
              <w:left w:val="single" w:sz="4" w:space="0" w:color="auto"/>
              <w:bottom w:val="single" w:sz="4" w:space="0" w:color="auto"/>
              <w:right w:val="single" w:sz="4" w:space="0" w:color="auto"/>
            </w:tcBorders>
          </w:tcPr>
          <w:p w14:paraId="57A44900" w14:textId="458C4F73" w:rsidR="00D1482F" w:rsidRPr="008E62A5" w:rsidRDefault="00D1482F" w:rsidP="00D1482F">
            <w:pPr>
              <w:pStyle w:val="TableText0"/>
              <w:rPr>
                <w:ins w:id="187" w:author="Ciubal, Melchor" w:date="2025-01-28T17:52:00Z"/>
              </w:rPr>
            </w:pPr>
            <w:ins w:id="188" w:author="Ciubal, Melchor" w:date="2025-01-28T17:53:00Z">
              <w:r w:rsidRPr="00804990">
                <w:rPr>
                  <w:highlight w:val="yellow"/>
                </w:rPr>
                <w:t xml:space="preserve">RealTimeGenericOutageAvailabilityQuantity </w:t>
              </w:r>
              <w:r w:rsidRPr="00804990">
                <w:rPr>
                  <w:sz w:val="28"/>
                  <w:highlight w:val="yellow"/>
                  <w:vertAlign w:val="subscript"/>
                </w:rPr>
                <w:t>BrtF’S’mdh</w:t>
              </w:r>
            </w:ins>
          </w:p>
        </w:tc>
        <w:tc>
          <w:tcPr>
            <w:tcW w:w="3870" w:type="dxa"/>
            <w:tcBorders>
              <w:top w:val="single" w:sz="4" w:space="0" w:color="auto"/>
              <w:left w:val="single" w:sz="4" w:space="0" w:color="auto"/>
              <w:bottom w:val="single" w:sz="4" w:space="0" w:color="auto"/>
              <w:right w:val="single" w:sz="4" w:space="0" w:color="auto"/>
            </w:tcBorders>
          </w:tcPr>
          <w:p w14:paraId="54915D44" w14:textId="3B5975D1" w:rsidR="00D1482F" w:rsidRPr="008E62A5" w:rsidRDefault="00D1482F" w:rsidP="00D1482F">
            <w:pPr>
              <w:pStyle w:val="TableText0"/>
              <w:rPr>
                <w:ins w:id="189" w:author="Ciubal, Melchor" w:date="2025-01-28T17:52:00Z"/>
              </w:rPr>
            </w:pPr>
            <w:ins w:id="190" w:author="Ciubal, Melchor" w:date="2025-01-28T17:53:00Z">
              <w:r w:rsidRPr="00804990">
                <w:rPr>
                  <w:highlight w:val="yellow"/>
                </w:rPr>
                <w:t>A resource’s real time operational availability based on outages, applicable for generic assessment. Excludes negative capacity range.</w:t>
              </w:r>
            </w:ins>
          </w:p>
        </w:tc>
      </w:tr>
      <w:tr w:rsidR="00D1482F" w:rsidRPr="008E62A5" w14:paraId="1AD1F4FD"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0AC0D44A" w14:textId="28616481"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229CDC60" w14:textId="77777777" w:rsidR="00D1482F" w:rsidRPr="008E62A5" w:rsidRDefault="00D1482F" w:rsidP="00D1482F">
            <w:pPr>
              <w:pStyle w:val="TableText0"/>
            </w:pPr>
            <w:r w:rsidRPr="008E62A5">
              <w:t xml:space="preserve">RealTimeHourlyUpperOperatingLimit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76BF0FE6" w14:textId="13B52BE3" w:rsidR="00D1482F" w:rsidRPr="008E62A5" w:rsidRDefault="00D1482F" w:rsidP="00D1482F">
            <w:pPr>
              <w:pStyle w:val="TableText0"/>
            </w:pPr>
            <w:r w:rsidRPr="008E62A5">
              <w:t>Represents a resource’s real time maximum upper operating limit for the hour.</w:t>
            </w:r>
          </w:p>
        </w:tc>
      </w:tr>
      <w:tr w:rsidR="00D1482F" w:rsidRPr="008E62A5" w14:paraId="2ED2030D"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03B04489" w14:textId="4A17F23F"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1C41FF35" w14:textId="77777777" w:rsidR="00D1482F" w:rsidRPr="008E62A5" w:rsidRDefault="00D1482F" w:rsidP="00D1482F">
            <w:pPr>
              <w:pStyle w:val="TableText0"/>
            </w:pPr>
            <w:r w:rsidRPr="008E62A5">
              <w:t xml:space="preserve">RealTimeHourlyLowerOperatingLimit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2AE85A04" w14:textId="089EAB22" w:rsidR="00D1482F" w:rsidRPr="008E62A5" w:rsidRDefault="00D1482F" w:rsidP="00D1482F">
            <w:pPr>
              <w:pStyle w:val="TableText0"/>
            </w:pPr>
            <w:r w:rsidRPr="008E62A5">
              <w:t>Represents a resource’s real time minimum lower operating limit for the hour.</w:t>
            </w:r>
          </w:p>
        </w:tc>
      </w:tr>
      <w:tr w:rsidR="00D1482F" w:rsidRPr="008E62A5" w14:paraId="68A5764C"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49CBDB05" w14:textId="4057EFFE"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2C9E2BBB" w14:textId="77777777" w:rsidR="00D1482F" w:rsidRPr="008E62A5" w:rsidRDefault="00D1482F" w:rsidP="00D1482F">
            <w:pPr>
              <w:pStyle w:val="TableText0"/>
              <w:rPr>
                <w:rFonts w:cs="Arial"/>
              </w:rPr>
            </w:pPr>
            <w:r w:rsidRPr="008E62A5">
              <w:t xml:space="preserve">RAAIMNonAvailabiltyChargePrice </w:t>
            </w:r>
            <w:r w:rsidRPr="008E62A5">
              <w:rPr>
                <w:rStyle w:val="ConfigurationSubscript"/>
              </w:rPr>
              <w:t>m</w:t>
            </w:r>
          </w:p>
        </w:tc>
        <w:tc>
          <w:tcPr>
            <w:tcW w:w="3870" w:type="dxa"/>
            <w:tcBorders>
              <w:top w:val="single" w:sz="4" w:space="0" w:color="auto"/>
              <w:left w:val="single" w:sz="4" w:space="0" w:color="auto"/>
              <w:bottom w:val="single" w:sz="4" w:space="0" w:color="auto"/>
              <w:right w:val="single" w:sz="4" w:space="0" w:color="auto"/>
            </w:tcBorders>
          </w:tcPr>
          <w:p w14:paraId="4B006166" w14:textId="21CC9409" w:rsidR="00D1482F" w:rsidRPr="008E62A5" w:rsidRDefault="00D1482F" w:rsidP="00D1482F">
            <w:pPr>
              <w:pStyle w:val="TableText0"/>
              <w:rPr>
                <w:rFonts w:cs="Arial"/>
              </w:rPr>
            </w:pPr>
            <w:r w:rsidRPr="008E62A5">
              <w:t>The "price" value of the Non-Availability Charge is 60% of the CSP soft offer cap.</w:t>
            </w:r>
          </w:p>
        </w:tc>
      </w:tr>
      <w:tr w:rsidR="00D1482F" w:rsidRPr="008E62A5" w14:paraId="3DE846FC"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2EB81F32" w14:textId="417788EC"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689195FB" w14:textId="77777777" w:rsidR="00D1482F" w:rsidRPr="008E62A5" w:rsidRDefault="00D1482F" w:rsidP="00D1482F">
            <w:pPr>
              <w:pStyle w:val="TableText0"/>
              <w:rPr>
                <w:rFonts w:cs="Arial"/>
              </w:rPr>
            </w:pPr>
            <w:r w:rsidRPr="008E62A5">
              <w:t xml:space="preserve">MonthlyResourceRAAIMCPMPrice </w:t>
            </w:r>
            <w:r w:rsidRPr="008E62A5">
              <w:rPr>
                <w:rStyle w:val="ConfigurationSubscript"/>
              </w:rPr>
              <w:t>Brtm</w:t>
            </w:r>
          </w:p>
        </w:tc>
        <w:tc>
          <w:tcPr>
            <w:tcW w:w="3870" w:type="dxa"/>
            <w:tcBorders>
              <w:top w:val="single" w:sz="4" w:space="0" w:color="auto"/>
              <w:left w:val="single" w:sz="4" w:space="0" w:color="auto"/>
              <w:bottom w:val="single" w:sz="4" w:space="0" w:color="auto"/>
              <w:right w:val="single" w:sz="4" w:space="0" w:color="auto"/>
            </w:tcBorders>
          </w:tcPr>
          <w:p w14:paraId="3433AFB3" w14:textId="5F545617" w:rsidR="00D1482F" w:rsidRPr="008E62A5" w:rsidRDefault="00D1482F" w:rsidP="00D1482F">
            <w:pPr>
              <w:pStyle w:val="TableText0"/>
            </w:pPr>
            <w:r w:rsidRPr="008E62A5">
              <w:t>The “price” value of the Non-Availability Charge for generic CPM</w:t>
            </w:r>
          </w:p>
        </w:tc>
      </w:tr>
      <w:tr w:rsidR="00D1482F" w:rsidRPr="008E62A5" w14:paraId="4D12B0FE"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12F80D0A" w14:textId="25FFBF23"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5118E3CA" w14:textId="77777777" w:rsidR="00D1482F" w:rsidRPr="008E62A5" w:rsidRDefault="00D1482F" w:rsidP="00D1482F">
            <w:pPr>
              <w:pStyle w:val="TableText0"/>
              <w:rPr>
                <w:rFonts w:cs="Arial"/>
              </w:rPr>
            </w:pPr>
            <w:r w:rsidRPr="008E62A5">
              <w:t xml:space="preserve">MonthlyResourceRAAIMFlexibleCPMPrice </w:t>
            </w:r>
            <w:r w:rsidRPr="008E62A5">
              <w:rPr>
                <w:rStyle w:val="ConfigurationSubscript"/>
                <w:szCs w:val="22"/>
              </w:rPr>
              <w:t>Brtm</w:t>
            </w:r>
          </w:p>
        </w:tc>
        <w:tc>
          <w:tcPr>
            <w:tcW w:w="3870" w:type="dxa"/>
            <w:tcBorders>
              <w:top w:val="single" w:sz="4" w:space="0" w:color="auto"/>
              <w:left w:val="single" w:sz="4" w:space="0" w:color="auto"/>
              <w:bottom w:val="single" w:sz="4" w:space="0" w:color="auto"/>
              <w:right w:val="single" w:sz="4" w:space="0" w:color="auto"/>
            </w:tcBorders>
          </w:tcPr>
          <w:p w14:paraId="42E7AE33" w14:textId="7DFB1FCC" w:rsidR="00D1482F" w:rsidRPr="008E62A5" w:rsidRDefault="00D1482F" w:rsidP="00D1482F">
            <w:pPr>
              <w:pStyle w:val="TableText0"/>
            </w:pPr>
            <w:r w:rsidRPr="008E62A5">
              <w:t>The “price” value of the Non-Availability Charge for flexible CPM</w:t>
            </w:r>
          </w:p>
        </w:tc>
      </w:tr>
      <w:tr w:rsidR="00D1482F" w:rsidRPr="008E62A5" w14:paraId="73A585D5"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611CF1A3" w14:textId="44B56547"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2E6EF39A" w14:textId="77777777" w:rsidR="00D1482F" w:rsidRPr="008E62A5" w:rsidRDefault="00D1482F" w:rsidP="00D1482F">
            <w:pPr>
              <w:pStyle w:val="TableText0"/>
            </w:pPr>
            <w:r w:rsidRPr="008E62A5">
              <w:t xml:space="preserve">MonthlyAssessDaysGenericObligationCount </w:t>
            </w:r>
            <w:r w:rsidRPr="008E62A5">
              <w:rPr>
                <w:sz w:val="28"/>
                <w:vertAlign w:val="subscript"/>
              </w:rPr>
              <w:t>m</w:t>
            </w:r>
          </w:p>
        </w:tc>
        <w:tc>
          <w:tcPr>
            <w:tcW w:w="3870" w:type="dxa"/>
            <w:tcBorders>
              <w:top w:val="single" w:sz="4" w:space="0" w:color="auto"/>
              <w:left w:val="single" w:sz="4" w:space="0" w:color="auto"/>
              <w:bottom w:val="single" w:sz="4" w:space="0" w:color="auto"/>
              <w:right w:val="single" w:sz="4" w:space="0" w:color="auto"/>
            </w:tcBorders>
          </w:tcPr>
          <w:p w14:paraId="7184184F" w14:textId="02885F1C" w:rsidR="00D1482F" w:rsidRPr="008E62A5" w:rsidRDefault="00D1482F" w:rsidP="00D1482F">
            <w:pPr>
              <w:pStyle w:val="TableText0"/>
            </w:pPr>
            <w:r w:rsidRPr="008E62A5">
              <w:t>Count of assessment days of  generic obligation within trade month m</w:t>
            </w:r>
          </w:p>
        </w:tc>
      </w:tr>
      <w:tr w:rsidR="00D1482F" w:rsidRPr="008E62A5" w14:paraId="723628EF"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300C3564" w14:textId="228279D3"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5F68FE4A" w14:textId="77777777" w:rsidR="00D1482F" w:rsidRPr="008E62A5" w:rsidRDefault="00D1482F" w:rsidP="00D1482F">
            <w:pPr>
              <w:pStyle w:val="TableText0"/>
            </w:pPr>
            <w:r w:rsidRPr="008E62A5">
              <w:t xml:space="preserve">DailyAssessGenericObligationFlag </w:t>
            </w:r>
            <w:r w:rsidRPr="008E62A5">
              <w:rPr>
                <w:sz w:val="28"/>
                <w:vertAlign w:val="subscript"/>
              </w:rPr>
              <w:t>md</w:t>
            </w:r>
          </w:p>
        </w:tc>
        <w:tc>
          <w:tcPr>
            <w:tcW w:w="3870" w:type="dxa"/>
            <w:tcBorders>
              <w:top w:val="single" w:sz="4" w:space="0" w:color="auto"/>
              <w:left w:val="single" w:sz="4" w:space="0" w:color="auto"/>
              <w:bottom w:val="single" w:sz="4" w:space="0" w:color="auto"/>
              <w:right w:val="single" w:sz="4" w:space="0" w:color="auto"/>
            </w:tcBorders>
          </w:tcPr>
          <w:p w14:paraId="59F0493A" w14:textId="756799C1" w:rsidR="00D1482F" w:rsidRPr="008E62A5" w:rsidRDefault="00D1482F" w:rsidP="00D1482F">
            <w:pPr>
              <w:pStyle w:val="TableText0"/>
            </w:pPr>
            <w:r w:rsidRPr="008E62A5">
              <w:t>Indicator for assessment of generic obligation for trade date d</w:t>
            </w:r>
          </w:p>
        </w:tc>
      </w:tr>
      <w:tr w:rsidR="00D1482F" w:rsidRPr="008E62A5" w14:paraId="0E57082B"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22CD4420" w14:textId="6B8C034D"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37BB374C" w14:textId="77777777" w:rsidR="00D1482F" w:rsidRPr="008E62A5" w:rsidRDefault="00D1482F" w:rsidP="00D1482F">
            <w:pPr>
              <w:pStyle w:val="TableText0"/>
            </w:pPr>
            <w:r w:rsidRPr="008E62A5">
              <w:t xml:space="preserve">MonthlyAssessDaysFlexibleObligationCount </w:t>
            </w:r>
            <w:r w:rsidRPr="008E62A5">
              <w:rPr>
                <w:sz w:val="28"/>
                <w:vertAlign w:val="subscript"/>
              </w:rPr>
              <w:t>j’m</w:t>
            </w:r>
          </w:p>
        </w:tc>
        <w:tc>
          <w:tcPr>
            <w:tcW w:w="3870" w:type="dxa"/>
            <w:tcBorders>
              <w:top w:val="single" w:sz="4" w:space="0" w:color="auto"/>
              <w:left w:val="single" w:sz="4" w:space="0" w:color="auto"/>
              <w:bottom w:val="single" w:sz="4" w:space="0" w:color="auto"/>
              <w:right w:val="single" w:sz="4" w:space="0" w:color="auto"/>
            </w:tcBorders>
          </w:tcPr>
          <w:p w14:paraId="244536E0" w14:textId="36B8D339" w:rsidR="00D1482F" w:rsidRPr="008E62A5" w:rsidRDefault="00D1482F" w:rsidP="00D1482F">
            <w:pPr>
              <w:pStyle w:val="TableText0"/>
            </w:pPr>
            <w:r w:rsidRPr="008E62A5">
              <w:t>Count of assessment days of  flexible obligation for flex category j’ within trade month m</w:t>
            </w:r>
          </w:p>
        </w:tc>
      </w:tr>
      <w:tr w:rsidR="00D1482F" w:rsidRPr="008E62A5" w14:paraId="67AC2E6F"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3BE11677" w14:textId="43D753DB"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45279997" w14:textId="77777777" w:rsidR="00D1482F" w:rsidRPr="008E62A5" w:rsidRDefault="00D1482F" w:rsidP="00D1482F">
            <w:pPr>
              <w:pStyle w:val="TableText0"/>
            </w:pPr>
            <w:r w:rsidRPr="008E62A5">
              <w:t xml:space="preserve">DailyAssessFlexibleObligationFlag </w:t>
            </w:r>
            <w:r w:rsidRPr="008E62A5">
              <w:rPr>
                <w:sz w:val="28"/>
                <w:vertAlign w:val="subscript"/>
              </w:rPr>
              <w:t>j’md</w:t>
            </w:r>
          </w:p>
        </w:tc>
        <w:tc>
          <w:tcPr>
            <w:tcW w:w="3870" w:type="dxa"/>
            <w:tcBorders>
              <w:top w:val="single" w:sz="4" w:space="0" w:color="auto"/>
              <w:left w:val="single" w:sz="4" w:space="0" w:color="auto"/>
              <w:bottom w:val="single" w:sz="4" w:space="0" w:color="auto"/>
              <w:right w:val="single" w:sz="4" w:space="0" w:color="auto"/>
            </w:tcBorders>
          </w:tcPr>
          <w:p w14:paraId="1B3BFED7" w14:textId="5A4929D9" w:rsidR="00D1482F" w:rsidRPr="008E62A5" w:rsidRDefault="00D1482F" w:rsidP="00D1482F">
            <w:pPr>
              <w:pStyle w:val="TableText0"/>
            </w:pPr>
            <w:r w:rsidRPr="008E62A5">
              <w:t>Indicator for assessment of flexible obligation for trade date d</w:t>
            </w:r>
          </w:p>
        </w:tc>
      </w:tr>
      <w:tr w:rsidR="00D1482F" w:rsidRPr="008E62A5" w14:paraId="6A9866D8"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537E383B" w14:textId="6B77496F"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2C401C75" w14:textId="77777777" w:rsidR="00D1482F" w:rsidRPr="008E62A5" w:rsidRDefault="00D1482F" w:rsidP="00D1482F">
            <w:pPr>
              <w:pStyle w:val="TableText0"/>
            </w:pPr>
            <w:r w:rsidRPr="008E62A5">
              <w:rPr>
                <w:rFonts w:cs="Arial"/>
              </w:rPr>
              <w:t xml:space="preserve">DailyAssessHoursGenericCount </w:t>
            </w:r>
            <w:r w:rsidRPr="008E62A5">
              <w:rPr>
                <w:sz w:val="28"/>
                <w:szCs w:val="28"/>
                <w:vertAlign w:val="subscript"/>
              </w:rPr>
              <w:t>md</w:t>
            </w:r>
          </w:p>
        </w:tc>
        <w:tc>
          <w:tcPr>
            <w:tcW w:w="3870" w:type="dxa"/>
            <w:tcBorders>
              <w:top w:val="single" w:sz="4" w:space="0" w:color="auto"/>
              <w:left w:val="single" w:sz="4" w:space="0" w:color="auto"/>
              <w:bottom w:val="single" w:sz="4" w:space="0" w:color="auto"/>
              <w:right w:val="single" w:sz="4" w:space="0" w:color="auto"/>
            </w:tcBorders>
          </w:tcPr>
          <w:p w14:paraId="329072FF" w14:textId="439CA51E" w:rsidR="00D1482F" w:rsidRPr="008E62A5" w:rsidRDefault="00D1482F" w:rsidP="00D1482F">
            <w:pPr>
              <w:pStyle w:val="TableText0"/>
            </w:pPr>
            <w:r w:rsidRPr="008E62A5">
              <w:t>Count of assessment hours of  generic obligation within trade date d</w:t>
            </w:r>
          </w:p>
        </w:tc>
      </w:tr>
      <w:tr w:rsidR="00D1482F" w:rsidRPr="008E62A5" w14:paraId="33BDD77F"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73AE4DDF" w14:textId="6B8AB708"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00EE6950" w14:textId="77777777" w:rsidR="00D1482F" w:rsidRPr="008E62A5" w:rsidRDefault="00D1482F" w:rsidP="00D1482F">
            <w:pPr>
              <w:pStyle w:val="TableText0"/>
            </w:pPr>
            <w:r w:rsidRPr="008E62A5">
              <w:rPr>
                <w:rFonts w:cs="Arial"/>
              </w:rPr>
              <w:t xml:space="preserve">DailyAssessHoursFlexibleCount </w:t>
            </w:r>
            <w:r w:rsidRPr="008E62A5">
              <w:rPr>
                <w:sz w:val="28"/>
                <w:szCs w:val="28"/>
                <w:vertAlign w:val="subscript"/>
              </w:rPr>
              <w:t>jmd</w:t>
            </w:r>
          </w:p>
        </w:tc>
        <w:tc>
          <w:tcPr>
            <w:tcW w:w="3870" w:type="dxa"/>
            <w:tcBorders>
              <w:top w:val="single" w:sz="4" w:space="0" w:color="auto"/>
              <w:left w:val="single" w:sz="4" w:space="0" w:color="auto"/>
              <w:bottom w:val="single" w:sz="4" w:space="0" w:color="auto"/>
              <w:right w:val="single" w:sz="4" w:space="0" w:color="auto"/>
            </w:tcBorders>
          </w:tcPr>
          <w:p w14:paraId="554ADAEF" w14:textId="4C8D8095" w:rsidR="00D1482F" w:rsidRPr="008E62A5" w:rsidRDefault="00D1482F" w:rsidP="00D1482F">
            <w:pPr>
              <w:pStyle w:val="TableText0"/>
            </w:pPr>
            <w:r w:rsidRPr="008E62A5">
              <w:t xml:space="preserve">Count of assessment hours of  flexible obligation for flex category </w:t>
            </w:r>
            <w:r w:rsidRPr="008E62A5">
              <w:rPr>
                <w:b/>
              </w:rPr>
              <w:t>j’</w:t>
            </w:r>
            <w:r w:rsidRPr="008E62A5">
              <w:t xml:space="preserve"> within trade date d</w:t>
            </w:r>
          </w:p>
        </w:tc>
      </w:tr>
      <w:tr w:rsidR="00D1482F" w:rsidRPr="008E62A5" w14:paraId="4B9FBE0D"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1500EBD2" w14:textId="2EBE108B"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5F63921B" w14:textId="77777777" w:rsidR="00D1482F" w:rsidRPr="008E62A5" w:rsidRDefault="00D1482F" w:rsidP="00D1482F">
            <w:pPr>
              <w:pStyle w:val="TableText0"/>
            </w:pPr>
            <w:r w:rsidRPr="008E62A5">
              <w:t xml:space="preserve">MonthlyObligationHoursQuantity </w:t>
            </w:r>
            <w:r w:rsidRPr="008E62A5">
              <w:rPr>
                <w:sz w:val="28"/>
                <w:vertAlign w:val="subscript"/>
              </w:rPr>
              <w:t>m</w:t>
            </w:r>
          </w:p>
        </w:tc>
        <w:tc>
          <w:tcPr>
            <w:tcW w:w="3870" w:type="dxa"/>
            <w:tcBorders>
              <w:top w:val="single" w:sz="4" w:space="0" w:color="auto"/>
              <w:left w:val="single" w:sz="4" w:space="0" w:color="auto"/>
              <w:bottom w:val="single" w:sz="4" w:space="0" w:color="auto"/>
              <w:right w:val="single" w:sz="4" w:space="0" w:color="auto"/>
            </w:tcBorders>
          </w:tcPr>
          <w:p w14:paraId="09E90634" w14:textId="5CCC9006" w:rsidR="00D1482F" w:rsidRPr="008E62A5" w:rsidRDefault="00D1482F" w:rsidP="00D1482F">
            <w:pPr>
              <w:pStyle w:val="TableText0"/>
              <w:rPr>
                <w:rFonts w:cs="Arial"/>
              </w:rPr>
            </w:pPr>
            <w:r w:rsidRPr="008E62A5">
              <w:t>Total number of hours within a given trade month.</w:t>
            </w:r>
          </w:p>
        </w:tc>
      </w:tr>
      <w:tr w:rsidR="00D1482F" w:rsidRPr="008E62A5" w14:paraId="43106486"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4A4AC54D" w14:textId="38101A45"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317FE6E0" w14:textId="77777777" w:rsidR="00D1482F" w:rsidRPr="008E62A5" w:rsidRDefault="00D1482F" w:rsidP="00D1482F">
            <w:pPr>
              <w:pStyle w:val="TableText0"/>
              <w:rPr>
                <w:rFonts w:cs="Arial"/>
              </w:rPr>
            </w:pPr>
            <w:r w:rsidRPr="008E62A5">
              <w:t xml:space="preserve">DailyTradeHoursCount </w:t>
            </w:r>
            <w:r w:rsidRPr="008E62A5">
              <w:rPr>
                <w:sz w:val="28"/>
                <w:vertAlign w:val="subscript"/>
              </w:rPr>
              <w:t>mdh</w:t>
            </w:r>
          </w:p>
        </w:tc>
        <w:tc>
          <w:tcPr>
            <w:tcW w:w="3870" w:type="dxa"/>
            <w:tcBorders>
              <w:top w:val="single" w:sz="4" w:space="0" w:color="auto"/>
              <w:left w:val="single" w:sz="4" w:space="0" w:color="auto"/>
              <w:bottom w:val="single" w:sz="4" w:space="0" w:color="auto"/>
              <w:right w:val="single" w:sz="4" w:space="0" w:color="auto"/>
            </w:tcBorders>
          </w:tcPr>
          <w:p w14:paraId="12C8F94B" w14:textId="72A827E9" w:rsidR="00D1482F" w:rsidRPr="008E62A5" w:rsidRDefault="00D1482F" w:rsidP="00D1482F">
            <w:pPr>
              <w:pStyle w:val="TableText0"/>
              <w:rPr>
                <w:rFonts w:cs="Arial"/>
              </w:rPr>
            </w:pPr>
            <w:r w:rsidRPr="008E62A5">
              <w:t>Total number of hours within a given trade day.</w:t>
            </w:r>
          </w:p>
        </w:tc>
      </w:tr>
      <w:tr w:rsidR="00D1482F" w:rsidRPr="008E62A5" w14:paraId="7B3753D3"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66ED3DF2" w14:textId="45413C03"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366E61E1" w14:textId="77777777" w:rsidR="00D1482F" w:rsidRPr="008E62A5" w:rsidRDefault="00D1482F" w:rsidP="00D1482F">
            <w:pPr>
              <w:pStyle w:val="TableText0"/>
            </w:pPr>
            <w:r w:rsidRPr="008E62A5">
              <w:t xml:space="preserve">BusinessAssociateMonthlyRAAIMNodalMeteredCAISODemandQty </w:t>
            </w:r>
            <w:r w:rsidRPr="008E62A5">
              <w:rPr>
                <w:sz w:val="28"/>
                <w:vertAlign w:val="subscript"/>
              </w:rPr>
              <w:t>Bm</w:t>
            </w:r>
          </w:p>
        </w:tc>
        <w:tc>
          <w:tcPr>
            <w:tcW w:w="3870" w:type="dxa"/>
            <w:tcBorders>
              <w:top w:val="single" w:sz="4" w:space="0" w:color="auto"/>
              <w:left w:val="single" w:sz="4" w:space="0" w:color="auto"/>
              <w:bottom w:val="single" w:sz="4" w:space="0" w:color="auto"/>
              <w:right w:val="single" w:sz="4" w:space="0" w:color="auto"/>
            </w:tcBorders>
          </w:tcPr>
          <w:p w14:paraId="43ADBCF8" w14:textId="73F2D0CD" w:rsidR="00D1482F" w:rsidRPr="008E62A5" w:rsidRDefault="00D1482F" w:rsidP="00D1482F">
            <w:pPr>
              <w:pStyle w:val="TableText0"/>
            </w:pPr>
            <w:r w:rsidRPr="008E62A5">
              <w:t xml:space="preserve">Monthly Nodal RAAIM CAISO Metered Demand  by Business Associate </w:t>
            </w:r>
            <w:r w:rsidRPr="008E62A5">
              <w:rPr>
                <w:sz w:val="28"/>
                <w:vertAlign w:val="subscript"/>
              </w:rPr>
              <w:t>B</w:t>
            </w:r>
          </w:p>
        </w:tc>
      </w:tr>
      <w:tr w:rsidR="00D1482F" w:rsidRPr="008E62A5" w14:paraId="0C3E4CCB"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1497CEC6" w14:textId="008B1D61"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1EE444FE" w14:textId="77777777" w:rsidR="00D1482F" w:rsidRPr="008E62A5" w:rsidRDefault="00D1482F" w:rsidP="00D1482F">
            <w:pPr>
              <w:pStyle w:val="TableText0"/>
            </w:pPr>
            <w:r w:rsidRPr="008E62A5">
              <w:t xml:space="preserve">RolledUpRealTimeGenericObligationCappedQuantity </w:t>
            </w:r>
            <w:r w:rsidRPr="008E62A5">
              <w:rPr>
                <w:sz w:val="28"/>
                <w:vertAlign w:val="subscript"/>
              </w:rPr>
              <w:t>BrtF’S’md</w:t>
            </w:r>
          </w:p>
        </w:tc>
        <w:tc>
          <w:tcPr>
            <w:tcW w:w="3870" w:type="dxa"/>
            <w:tcBorders>
              <w:top w:val="single" w:sz="4" w:space="0" w:color="auto"/>
              <w:left w:val="single" w:sz="4" w:space="0" w:color="auto"/>
              <w:bottom w:val="single" w:sz="4" w:space="0" w:color="auto"/>
              <w:right w:val="single" w:sz="4" w:space="0" w:color="auto"/>
            </w:tcBorders>
          </w:tcPr>
          <w:p w14:paraId="36378D8E" w14:textId="6F53E528" w:rsidR="00D1482F" w:rsidRPr="008E62A5" w:rsidRDefault="00D1482F" w:rsidP="00D1482F">
            <w:pPr>
              <w:pStyle w:val="TableText0"/>
            </w:pPr>
            <w:r w:rsidRPr="008E62A5">
              <w:t xml:space="preserve">Exists solely to roll up hourly values to the day so as to avoid frequency conversion issues in a subsequent equation </w:t>
            </w:r>
          </w:p>
        </w:tc>
      </w:tr>
      <w:tr w:rsidR="00D1482F" w:rsidRPr="008E62A5" w14:paraId="3B64DF88"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4D14B0CE" w14:textId="578DA085"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2DCFBD5B" w14:textId="77777777" w:rsidR="00D1482F" w:rsidRPr="008E62A5" w:rsidRDefault="00D1482F" w:rsidP="00D1482F">
            <w:pPr>
              <w:pStyle w:val="TableText0"/>
            </w:pPr>
            <w:r w:rsidRPr="008E62A5">
              <w:t xml:space="preserve">RolledUpDayAheadGenericObligationCappedQuantity </w:t>
            </w:r>
            <w:r w:rsidRPr="008E62A5">
              <w:rPr>
                <w:sz w:val="28"/>
                <w:vertAlign w:val="subscript"/>
              </w:rPr>
              <w:t>BrtF’S’md</w:t>
            </w:r>
          </w:p>
        </w:tc>
        <w:tc>
          <w:tcPr>
            <w:tcW w:w="3870" w:type="dxa"/>
            <w:tcBorders>
              <w:top w:val="single" w:sz="4" w:space="0" w:color="auto"/>
              <w:left w:val="single" w:sz="4" w:space="0" w:color="auto"/>
              <w:bottom w:val="single" w:sz="4" w:space="0" w:color="auto"/>
              <w:right w:val="single" w:sz="4" w:space="0" w:color="auto"/>
            </w:tcBorders>
          </w:tcPr>
          <w:p w14:paraId="15A022D4" w14:textId="72D45A00" w:rsidR="00D1482F" w:rsidRPr="008E62A5" w:rsidRDefault="00D1482F" w:rsidP="00D1482F">
            <w:pPr>
              <w:pStyle w:val="TableText0"/>
            </w:pPr>
            <w:r w:rsidRPr="008E62A5">
              <w:t>Exists solely to roll up hourly values to the day so as to avoid frequency conversion issues in a subsequent equation</w:t>
            </w:r>
          </w:p>
        </w:tc>
      </w:tr>
      <w:tr w:rsidR="00D1482F" w:rsidRPr="008E62A5" w14:paraId="0E673BC6"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27E026F2" w14:textId="0CAD63A5"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5D42D0C7" w14:textId="77777777" w:rsidR="00D1482F" w:rsidRPr="008E62A5" w:rsidRDefault="00D1482F" w:rsidP="00D1482F">
            <w:pPr>
              <w:pStyle w:val="TableText0"/>
            </w:pPr>
            <w:r w:rsidRPr="008E62A5">
              <w:t xml:space="preserve">DailyGenericObligationUncappedWeightFactorQuantity </w:t>
            </w:r>
            <w:r w:rsidRPr="008E62A5">
              <w:rPr>
                <w:sz w:val="28"/>
                <w:vertAlign w:val="subscript"/>
              </w:rPr>
              <w:t>BrtF’S’md</w:t>
            </w:r>
          </w:p>
        </w:tc>
        <w:tc>
          <w:tcPr>
            <w:tcW w:w="3870" w:type="dxa"/>
            <w:tcBorders>
              <w:top w:val="single" w:sz="4" w:space="0" w:color="auto"/>
              <w:left w:val="single" w:sz="4" w:space="0" w:color="auto"/>
              <w:bottom w:val="single" w:sz="4" w:space="0" w:color="auto"/>
              <w:right w:val="single" w:sz="4" w:space="0" w:color="auto"/>
            </w:tcBorders>
          </w:tcPr>
          <w:p w14:paraId="67504B57" w14:textId="4ADC9E30" w:rsidR="00D1482F" w:rsidRPr="008E62A5" w:rsidRDefault="00D1482F" w:rsidP="00D1482F">
            <w:pPr>
              <w:pStyle w:val="TableText0"/>
            </w:pPr>
            <w:r w:rsidRPr="008E62A5">
              <w:t>Reflects either the original DA or RT sum of Generic CPM and RA Obligations</w:t>
            </w:r>
          </w:p>
        </w:tc>
      </w:tr>
      <w:tr w:rsidR="00D1482F" w:rsidRPr="008E62A5" w14:paraId="58FFA67D"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296CD560" w14:textId="049B0A09"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4F42916D" w14:textId="77777777" w:rsidR="00D1482F" w:rsidRPr="008E62A5" w:rsidRDefault="00D1482F" w:rsidP="00D1482F">
            <w:pPr>
              <w:pStyle w:val="TableText0"/>
            </w:pPr>
            <w:r w:rsidRPr="008E62A5">
              <w:t>TotDayAheadGenericCapacityQuantity</w:t>
            </w:r>
            <w:r w:rsidRPr="008E62A5">
              <w:rPr>
                <w:sz w:val="28"/>
                <w:vertAlign w:val="subscript"/>
              </w:rPr>
              <w:t xml:space="preserve"> BrtF’S’mdh</w:t>
            </w:r>
          </w:p>
        </w:tc>
        <w:tc>
          <w:tcPr>
            <w:tcW w:w="3870" w:type="dxa"/>
            <w:tcBorders>
              <w:top w:val="single" w:sz="4" w:space="0" w:color="auto"/>
              <w:left w:val="single" w:sz="4" w:space="0" w:color="auto"/>
              <w:bottom w:val="single" w:sz="4" w:space="0" w:color="auto"/>
              <w:right w:val="single" w:sz="4" w:space="0" w:color="auto"/>
            </w:tcBorders>
          </w:tcPr>
          <w:p w14:paraId="47D1DC5D" w14:textId="20660358" w:rsidR="00D1482F" w:rsidRPr="008E62A5" w:rsidRDefault="00D1482F" w:rsidP="00D1482F">
            <w:pPr>
              <w:pStyle w:val="TableText0"/>
            </w:pPr>
            <w:r w:rsidRPr="008E62A5">
              <w:t>Sum of hourly DA Generic and Generic CPM Assessment Hour capacity</w:t>
            </w:r>
          </w:p>
        </w:tc>
      </w:tr>
      <w:tr w:rsidR="00D1482F" w:rsidRPr="008E62A5" w14:paraId="744105C8"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62A2E6EB" w14:textId="786D9E7C"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1E81B996" w14:textId="77777777" w:rsidR="00D1482F" w:rsidRPr="008E62A5" w:rsidRDefault="00D1482F" w:rsidP="00D1482F">
            <w:pPr>
              <w:pStyle w:val="TableText0"/>
            </w:pPr>
            <w:r w:rsidRPr="008E62A5">
              <w:t>TotRealTimeGenericCapacityQuantity</w:t>
            </w:r>
            <w:r w:rsidRPr="008E62A5">
              <w:rPr>
                <w:sz w:val="28"/>
                <w:vertAlign w:val="subscript"/>
              </w:rPr>
              <w:t xml:space="preserve"> BrtF’S’mdh</w:t>
            </w:r>
          </w:p>
        </w:tc>
        <w:tc>
          <w:tcPr>
            <w:tcW w:w="3870" w:type="dxa"/>
            <w:tcBorders>
              <w:top w:val="single" w:sz="4" w:space="0" w:color="auto"/>
              <w:left w:val="single" w:sz="4" w:space="0" w:color="auto"/>
              <w:bottom w:val="single" w:sz="4" w:space="0" w:color="auto"/>
              <w:right w:val="single" w:sz="4" w:space="0" w:color="auto"/>
            </w:tcBorders>
          </w:tcPr>
          <w:p w14:paraId="71B97EC3" w14:textId="5DD2BB70" w:rsidR="00D1482F" w:rsidRPr="008E62A5" w:rsidRDefault="00D1482F" w:rsidP="00D1482F">
            <w:pPr>
              <w:pStyle w:val="TableText0"/>
            </w:pPr>
            <w:r w:rsidRPr="008E62A5">
              <w:t>Sum of hourly RT Generic and Generic CPM Assessment Hour capacity</w:t>
            </w:r>
          </w:p>
        </w:tc>
      </w:tr>
      <w:tr w:rsidR="00D1482F" w:rsidRPr="008E62A5" w14:paraId="650344DA"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7D87CF1A" w14:textId="59CE63AD"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5E21059D" w14:textId="77777777" w:rsidR="00D1482F" w:rsidRPr="008E62A5" w:rsidRDefault="00D1482F" w:rsidP="00D1482F">
            <w:pPr>
              <w:pStyle w:val="TableText0"/>
            </w:pPr>
            <w:r w:rsidRPr="008E62A5">
              <w:t xml:space="preserve">DayAheadFlexibleMaxCapacityQuantity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33E14AE7" w14:textId="043E018E" w:rsidR="00D1482F" w:rsidRPr="008E62A5" w:rsidRDefault="00D1482F" w:rsidP="00D1482F">
            <w:pPr>
              <w:pStyle w:val="TableText0"/>
            </w:pPr>
            <w:r w:rsidRPr="008E62A5">
              <w:t>Sum of hourly DA Flex and Flex CPM Assessment Hour capacity</w:t>
            </w:r>
          </w:p>
        </w:tc>
      </w:tr>
      <w:tr w:rsidR="00D1482F" w:rsidRPr="008E62A5" w14:paraId="0122EC23"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49753D3B" w14:textId="478995A0"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31BAD8B3" w14:textId="77777777" w:rsidR="00D1482F" w:rsidRPr="008E62A5" w:rsidRDefault="00D1482F" w:rsidP="00D1482F">
            <w:pPr>
              <w:pStyle w:val="TableText0"/>
            </w:pPr>
            <w:r w:rsidRPr="008E62A5">
              <w:t xml:space="preserve">RealTimeFlexibleMaxCapacityQuantity </w:t>
            </w:r>
            <w:r w:rsidRPr="008E62A5">
              <w:rPr>
                <w:sz w:val="28"/>
                <w:vertAlign w:val="subscript"/>
              </w:rPr>
              <w:t>BrtF’S’mdh</w:t>
            </w:r>
          </w:p>
        </w:tc>
        <w:tc>
          <w:tcPr>
            <w:tcW w:w="3870" w:type="dxa"/>
            <w:tcBorders>
              <w:top w:val="single" w:sz="4" w:space="0" w:color="auto"/>
              <w:left w:val="single" w:sz="4" w:space="0" w:color="auto"/>
              <w:bottom w:val="single" w:sz="4" w:space="0" w:color="auto"/>
              <w:right w:val="single" w:sz="4" w:space="0" w:color="auto"/>
            </w:tcBorders>
          </w:tcPr>
          <w:p w14:paraId="681823D1" w14:textId="0486EEF3" w:rsidR="00D1482F" w:rsidRPr="008E62A5" w:rsidRDefault="00D1482F" w:rsidP="00D1482F">
            <w:pPr>
              <w:pStyle w:val="TableText0"/>
            </w:pPr>
            <w:r w:rsidRPr="008E62A5">
              <w:t>Sum of hourly RT Flex and Flex CPM Assessment Hour capacity</w:t>
            </w:r>
          </w:p>
        </w:tc>
      </w:tr>
      <w:tr w:rsidR="00D1482F" w:rsidRPr="008E62A5" w14:paraId="6FCEB205"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33C99AB6" w14:textId="0BBD9EEF"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58410119" w14:textId="77777777" w:rsidR="00D1482F" w:rsidRPr="008E62A5" w:rsidRDefault="00D1482F" w:rsidP="00D1482F">
            <w:pPr>
              <w:pStyle w:val="TableText0"/>
            </w:pPr>
            <w:r w:rsidRPr="008E62A5">
              <w:t xml:space="preserve">DailyGenericAssessCapObligQuantity </w:t>
            </w:r>
            <w:r w:rsidRPr="008E62A5">
              <w:rPr>
                <w:sz w:val="28"/>
                <w:vertAlign w:val="subscript"/>
              </w:rPr>
              <w:t>BrtF’S’md</w:t>
            </w:r>
          </w:p>
        </w:tc>
        <w:tc>
          <w:tcPr>
            <w:tcW w:w="3870" w:type="dxa"/>
            <w:tcBorders>
              <w:top w:val="single" w:sz="4" w:space="0" w:color="auto"/>
              <w:left w:val="single" w:sz="4" w:space="0" w:color="auto"/>
              <w:bottom w:val="single" w:sz="4" w:space="0" w:color="auto"/>
              <w:right w:val="single" w:sz="4" w:space="0" w:color="auto"/>
            </w:tcBorders>
          </w:tcPr>
          <w:p w14:paraId="50D3FE46" w14:textId="7B6278B5" w:rsidR="00D1482F" w:rsidRPr="008E62A5" w:rsidRDefault="00D1482F" w:rsidP="00D1482F">
            <w:pPr>
              <w:pStyle w:val="TableText0"/>
            </w:pPr>
            <w:r w:rsidRPr="008E62A5">
              <w:t>Generic Assessment Hour capped quantity for trade date d</w:t>
            </w:r>
          </w:p>
        </w:tc>
      </w:tr>
      <w:tr w:rsidR="00D1482F" w:rsidRPr="008E62A5" w14:paraId="66B8EA21" w14:textId="77777777" w:rsidTr="007D6775">
        <w:tc>
          <w:tcPr>
            <w:tcW w:w="990" w:type="dxa"/>
            <w:tcBorders>
              <w:top w:val="single" w:sz="4" w:space="0" w:color="auto"/>
              <w:left w:val="single" w:sz="4" w:space="0" w:color="auto"/>
              <w:bottom w:val="single" w:sz="4" w:space="0" w:color="auto"/>
              <w:right w:val="single" w:sz="4" w:space="0" w:color="auto"/>
            </w:tcBorders>
            <w:vAlign w:val="center"/>
          </w:tcPr>
          <w:p w14:paraId="67906DEA" w14:textId="2339CC61" w:rsidR="00D1482F" w:rsidRPr="008E62A5" w:rsidRDefault="00D1482F" w:rsidP="00D1482F">
            <w:pPr>
              <w:pStyle w:val="TableText0"/>
              <w:numPr>
                <w:ilvl w:val="0"/>
                <w:numId w:val="10"/>
              </w:numPr>
            </w:pPr>
          </w:p>
        </w:tc>
        <w:tc>
          <w:tcPr>
            <w:tcW w:w="4410" w:type="dxa"/>
            <w:tcBorders>
              <w:top w:val="single" w:sz="4" w:space="0" w:color="auto"/>
              <w:left w:val="single" w:sz="4" w:space="0" w:color="auto"/>
              <w:bottom w:val="single" w:sz="4" w:space="0" w:color="auto"/>
              <w:right w:val="single" w:sz="4" w:space="0" w:color="auto"/>
            </w:tcBorders>
          </w:tcPr>
          <w:p w14:paraId="2AD58CD7" w14:textId="77777777" w:rsidR="00D1482F" w:rsidRPr="008E62A5" w:rsidRDefault="00D1482F" w:rsidP="00D1482F">
            <w:pPr>
              <w:pStyle w:val="TableText0"/>
            </w:pPr>
            <w:r w:rsidRPr="008E62A5">
              <w:rPr>
                <w:szCs w:val="22"/>
              </w:rPr>
              <w:t xml:space="preserve">RMRMonthlyContractPrice </w:t>
            </w:r>
            <w:r w:rsidRPr="008E62A5">
              <w:rPr>
                <w:rStyle w:val="ConfigurationSubscript"/>
              </w:rPr>
              <w:t>rm</w:t>
            </w:r>
          </w:p>
        </w:tc>
        <w:tc>
          <w:tcPr>
            <w:tcW w:w="3870" w:type="dxa"/>
            <w:tcBorders>
              <w:top w:val="single" w:sz="4" w:space="0" w:color="auto"/>
              <w:left w:val="single" w:sz="4" w:space="0" w:color="auto"/>
              <w:bottom w:val="single" w:sz="4" w:space="0" w:color="auto"/>
              <w:right w:val="single" w:sz="4" w:space="0" w:color="auto"/>
            </w:tcBorders>
          </w:tcPr>
          <w:p w14:paraId="5D88DDFC" w14:textId="559DD679" w:rsidR="00D1482F" w:rsidRPr="008E62A5" w:rsidRDefault="00D1482F" w:rsidP="00D1482F">
            <w:pPr>
              <w:pStyle w:val="TableText0"/>
            </w:pPr>
            <w:r w:rsidRPr="008E62A5">
              <w:t>RMR monthly contract price</w:t>
            </w:r>
          </w:p>
        </w:tc>
      </w:tr>
    </w:tbl>
    <w:p w14:paraId="5EFAEF2B" w14:textId="77777777" w:rsidR="00470B4F" w:rsidRPr="008E62A5" w:rsidRDefault="00470B4F" w:rsidP="00676CF8"/>
    <w:p w14:paraId="5BB63623" w14:textId="77777777" w:rsidR="00470B4F" w:rsidRPr="008E62A5" w:rsidRDefault="00470B4F" w:rsidP="00470B4F">
      <w:pPr>
        <w:spacing w:line="200" w:lineRule="atLeast"/>
      </w:pPr>
    </w:p>
    <w:p w14:paraId="7847BDAB" w14:textId="77777777" w:rsidR="00470B4F" w:rsidRPr="008E62A5" w:rsidRDefault="00470B4F" w:rsidP="00470B4F">
      <w:pPr>
        <w:pStyle w:val="BodyTextIndent"/>
        <w:sectPr w:rsidR="00470B4F" w:rsidRPr="008E62A5" w:rsidSect="007D6775">
          <w:endnotePr>
            <w:numFmt w:val="decimal"/>
          </w:endnotePr>
          <w:pgSz w:w="12240" w:h="15840" w:code="1"/>
          <w:pgMar w:top="1440" w:right="1282" w:bottom="1440" w:left="1440" w:header="360" w:footer="720" w:gutter="0"/>
          <w:cols w:space="720"/>
          <w:docGrid w:linePitch="299"/>
        </w:sectPr>
      </w:pPr>
    </w:p>
    <w:p w14:paraId="6F17831A" w14:textId="77777777" w:rsidR="005F471F" w:rsidRPr="008E62A5" w:rsidRDefault="005F471F" w:rsidP="005F471F">
      <w:pPr>
        <w:pStyle w:val="Heading1"/>
      </w:pPr>
      <w:bookmarkStart w:id="191" w:name="_Toc378771097"/>
      <w:bookmarkStart w:id="192" w:name="_Toc494195730"/>
      <w:bookmarkStart w:id="193" w:name="_Toc189060843"/>
      <w:bookmarkEnd w:id="191"/>
      <w:r w:rsidRPr="008E62A5">
        <w:lastRenderedPageBreak/>
        <w:t xml:space="preserve">Charge Code </w:t>
      </w:r>
      <w:r w:rsidR="00797EB9" w:rsidRPr="008E62A5">
        <w:t>Effective Date</w:t>
      </w:r>
      <w:bookmarkEnd w:id="192"/>
      <w:bookmarkEnd w:id="193"/>
    </w:p>
    <w:p w14:paraId="740D7D18" w14:textId="77777777" w:rsidR="0056118B" w:rsidRPr="008E62A5" w:rsidRDefault="0056118B" w:rsidP="0056118B"/>
    <w:p w14:paraId="4484FD47" w14:textId="77777777" w:rsidR="005F471F" w:rsidRPr="008E62A5" w:rsidRDefault="005F471F" w:rsidP="009A6AAB">
      <w:pPr>
        <w:pStyle w:val="BodyText"/>
        <w:ind w:left="0"/>
        <w:rPr>
          <w:rFonts w:cs="Arial"/>
          <w:i/>
          <w:iCs/>
          <w:color w:val="0000FF"/>
        </w:rPr>
      </w:pP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440"/>
        <w:gridCol w:w="1440"/>
        <w:gridCol w:w="1530"/>
        <w:gridCol w:w="2160"/>
      </w:tblGrid>
      <w:tr w:rsidR="00C94F3F" w:rsidRPr="008E62A5" w14:paraId="13BA08B1" w14:textId="77777777" w:rsidTr="00D3612F">
        <w:trPr>
          <w:trHeight w:val="586"/>
          <w:tblHeader/>
        </w:trPr>
        <w:tc>
          <w:tcPr>
            <w:tcW w:w="1890" w:type="dxa"/>
            <w:shd w:val="clear" w:color="auto" w:fill="D9D9D9"/>
            <w:vAlign w:val="center"/>
          </w:tcPr>
          <w:p w14:paraId="3CF55480" w14:textId="77777777" w:rsidR="00C94F3F" w:rsidRPr="008E62A5" w:rsidRDefault="00C94F3F" w:rsidP="000B6E50">
            <w:pPr>
              <w:pStyle w:val="TableBoldCharCharCharCharChar1Char"/>
              <w:keepNext/>
              <w:jc w:val="center"/>
              <w:rPr>
                <w:rFonts w:cs="Arial"/>
                <w:sz w:val="22"/>
                <w:szCs w:val="22"/>
              </w:rPr>
            </w:pPr>
            <w:r w:rsidRPr="008E62A5">
              <w:rPr>
                <w:rFonts w:cs="Arial"/>
                <w:sz w:val="22"/>
                <w:szCs w:val="22"/>
              </w:rPr>
              <w:t>Charge Code/</w:t>
            </w:r>
          </w:p>
          <w:p w14:paraId="2AB785D2" w14:textId="77777777" w:rsidR="00C94F3F" w:rsidRPr="008E62A5" w:rsidRDefault="00C94F3F" w:rsidP="000B6E50">
            <w:pPr>
              <w:pStyle w:val="TableBoldCharCharCharCharChar1Char"/>
              <w:keepNext/>
              <w:jc w:val="center"/>
              <w:rPr>
                <w:rFonts w:cs="Arial"/>
                <w:sz w:val="22"/>
                <w:szCs w:val="22"/>
              </w:rPr>
            </w:pPr>
            <w:r w:rsidRPr="008E62A5">
              <w:rPr>
                <w:rFonts w:cs="Arial"/>
                <w:sz w:val="22"/>
                <w:szCs w:val="22"/>
              </w:rPr>
              <w:t>Pre-calc Name</w:t>
            </w:r>
          </w:p>
        </w:tc>
        <w:tc>
          <w:tcPr>
            <w:tcW w:w="1440" w:type="dxa"/>
            <w:shd w:val="clear" w:color="auto" w:fill="D9D9D9"/>
            <w:vAlign w:val="center"/>
          </w:tcPr>
          <w:p w14:paraId="5D95A287" w14:textId="77777777" w:rsidR="00C94F3F" w:rsidRPr="008E62A5" w:rsidRDefault="00C94F3F" w:rsidP="000B6E50">
            <w:pPr>
              <w:pStyle w:val="TableBoldCharCharCharCharChar1Char"/>
              <w:keepNext/>
              <w:jc w:val="center"/>
              <w:rPr>
                <w:rFonts w:cs="Arial"/>
                <w:sz w:val="22"/>
                <w:szCs w:val="22"/>
              </w:rPr>
            </w:pPr>
            <w:r w:rsidRPr="008E62A5">
              <w:rPr>
                <w:rFonts w:cs="Arial"/>
                <w:sz w:val="22"/>
                <w:szCs w:val="22"/>
              </w:rPr>
              <w:t>Document Version</w:t>
            </w:r>
          </w:p>
        </w:tc>
        <w:tc>
          <w:tcPr>
            <w:tcW w:w="1440" w:type="dxa"/>
            <w:shd w:val="clear" w:color="auto" w:fill="D9D9D9"/>
            <w:vAlign w:val="center"/>
          </w:tcPr>
          <w:p w14:paraId="5088FBB2" w14:textId="77777777" w:rsidR="00C94F3F" w:rsidRPr="008E62A5" w:rsidRDefault="00C94F3F" w:rsidP="000B6E50">
            <w:pPr>
              <w:pStyle w:val="TableBoldCharCharCharCharChar1Char"/>
              <w:keepNext/>
              <w:jc w:val="center"/>
              <w:rPr>
                <w:rFonts w:cs="Arial"/>
                <w:sz w:val="22"/>
                <w:szCs w:val="22"/>
              </w:rPr>
            </w:pPr>
            <w:r w:rsidRPr="008E62A5">
              <w:rPr>
                <w:rFonts w:cs="Arial"/>
                <w:sz w:val="22"/>
                <w:szCs w:val="22"/>
              </w:rPr>
              <w:t>Effective Start Date</w:t>
            </w:r>
          </w:p>
        </w:tc>
        <w:tc>
          <w:tcPr>
            <w:tcW w:w="1530" w:type="dxa"/>
            <w:shd w:val="clear" w:color="auto" w:fill="D9D9D9"/>
            <w:vAlign w:val="center"/>
          </w:tcPr>
          <w:p w14:paraId="322CAFA9" w14:textId="77777777" w:rsidR="00C94F3F" w:rsidRPr="008E62A5" w:rsidRDefault="00C94F3F" w:rsidP="000B6E50">
            <w:pPr>
              <w:pStyle w:val="TableBoldCharCharCharCharChar1Char"/>
              <w:keepNext/>
              <w:jc w:val="center"/>
              <w:rPr>
                <w:rFonts w:cs="Arial"/>
                <w:sz w:val="22"/>
                <w:szCs w:val="22"/>
              </w:rPr>
            </w:pPr>
            <w:r w:rsidRPr="008E62A5">
              <w:rPr>
                <w:rFonts w:cs="Arial"/>
                <w:sz w:val="22"/>
                <w:szCs w:val="22"/>
              </w:rPr>
              <w:t>Effective End Date</w:t>
            </w:r>
          </w:p>
        </w:tc>
        <w:tc>
          <w:tcPr>
            <w:tcW w:w="2160" w:type="dxa"/>
            <w:shd w:val="clear" w:color="auto" w:fill="D9D9D9"/>
            <w:vAlign w:val="center"/>
          </w:tcPr>
          <w:p w14:paraId="775BB19F" w14:textId="77777777" w:rsidR="00C94F3F" w:rsidRPr="008E62A5" w:rsidRDefault="00C94F3F" w:rsidP="000B6E50">
            <w:pPr>
              <w:pStyle w:val="TableBoldCharCharCharCharChar1Char"/>
              <w:keepNext/>
              <w:jc w:val="center"/>
              <w:rPr>
                <w:rFonts w:cs="Arial"/>
                <w:sz w:val="22"/>
                <w:szCs w:val="22"/>
              </w:rPr>
            </w:pPr>
            <w:r w:rsidRPr="008E62A5">
              <w:rPr>
                <w:rFonts w:cs="Arial"/>
                <w:sz w:val="22"/>
                <w:szCs w:val="22"/>
              </w:rPr>
              <w:t>Version Update Type</w:t>
            </w:r>
          </w:p>
        </w:tc>
      </w:tr>
      <w:tr w:rsidR="00FA691A" w:rsidRPr="008E62A5" w14:paraId="4A3F013B" w14:textId="77777777" w:rsidTr="00FF3D7B">
        <w:trPr>
          <w:cantSplit/>
          <w:trHeight w:val="818"/>
        </w:trPr>
        <w:tc>
          <w:tcPr>
            <w:tcW w:w="1890" w:type="dxa"/>
            <w:tcBorders>
              <w:top w:val="single" w:sz="4" w:space="0" w:color="auto"/>
              <w:left w:val="single" w:sz="4" w:space="0" w:color="auto"/>
              <w:bottom w:val="single" w:sz="4" w:space="0" w:color="auto"/>
              <w:right w:val="single" w:sz="4" w:space="0" w:color="auto"/>
            </w:tcBorders>
            <w:vAlign w:val="center"/>
          </w:tcPr>
          <w:p w14:paraId="62EC1F61" w14:textId="77777777" w:rsidR="00FA691A" w:rsidRPr="008E62A5" w:rsidRDefault="00FF3D7B" w:rsidP="00DA5EB1">
            <w:pPr>
              <w:pStyle w:val="TableText0"/>
            </w:pPr>
            <w:r w:rsidRPr="008E62A5">
              <w:t>RAAIM</w:t>
            </w:r>
            <w:r w:rsidR="00FA691A" w:rsidRPr="008E62A5">
              <w:t xml:space="preserve">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177CA51B" w14:textId="77777777" w:rsidR="00FA691A" w:rsidRPr="008E62A5" w:rsidRDefault="00FA691A" w:rsidP="00DA5EB1">
            <w:pPr>
              <w:pStyle w:val="StyleTableTextCentered"/>
            </w:pPr>
            <w:r w:rsidRPr="008E62A5">
              <w:t>5.4.1</w:t>
            </w:r>
          </w:p>
        </w:tc>
        <w:tc>
          <w:tcPr>
            <w:tcW w:w="1440" w:type="dxa"/>
            <w:tcBorders>
              <w:top w:val="single" w:sz="4" w:space="0" w:color="auto"/>
              <w:left w:val="single" w:sz="4" w:space="0" w:color="auto"/>
              <w:bottom w:val="single" w:sz="4" w:space="0" w:color="auto"/>
              <w:right w:val="single" w:sz="4" w:space="0" w:color="auto"/>
            </w:tcBorders>
            <w:vAlign w:val="center"/>
          </w:tcPr>
          <w:p w14:paraId="23D6C09F" w14:textId="77777777" w:rsidR="00FA691A" w:rsidRPr="008E62A5" w:rsidRDefault="00FA691A" w:rsidP="00DA5EB1">
            <w:pPr>
              <w:pStyle w:val="TableText0"/>
            </w:pPr>
            <w:r w:rsidRPr="008E62A5">
              <w:t>11/01/16</w:t>
            </w:r>
          </w:p>
        </w:tc>
        <w:tc>
          <w:tcPr>
            <w:tcW w:w="1530" w:type="dxa"/>
            <w:tcBorders>
              <w:top w:val="single" w:sz="4" w:space="0" w:color="auto"/>
              <w:left w:val="single" w:sz="4" w:space="0" w:color="auto"/>
              <w:bottom w:val="single" w:sz="4" w:space="0" w:color="auto"/>
              <w:right w:val="single" w:sz="4" w:space="0" w:color="auto"/>
            </w:tcBorders>
            <w:vAlign w:val="center"/>
          </w:tcPr>
          <w:p w14:paraId="00A85601" w14:textId="77777777" w:rsidR="00FA691A" w:rsidRPr="008E62A5" w:rsidRDefault="00FA691A" w:rsidP="00DA5EB1">
            <w:pPr>
              <w:pStyle w:val="TableText0"/>
            </w:pPr>
            <w:r w:rsidRPr="008E62A5">
              <w:t>4/30/2018</w:t>
            </w:r>
          </w:p>
        </w:tc>
        <w:tc>
          <w:tcPr>
            <w:tcW w:w="2160" w:type="dxa"/>
            <w:tcBorders>
              <w:top w:val="single" w:sz="4" w:space="0" w:color="auto"/>
              <w:left w:val="single" w:sz="4" w:space="0" w:color="auto"/>
              <w:bottom w:val="single" w:sz="4" w:space="0" w:color="auto"/>
              <w:right w:val="single" w:sz="4" w:space="0" w:color="auto"/>
            </w:tcBorders>
            <w:vAlign w:val="center"/>
          </w:tcPr>
          <w:p w14:paraId="54F8075B" w14:textId="77777777" w:rsidR="00FA691A" w:rsidRPr="008E62A5" w:rsidRDefault="00FA691A" w:rsidP="00DA5EB1">
            <w:pPr>
              <w:pStyle w:val="TableText0"/>
            </w:pPr>
            <w:r w:rsidRPr="008E62A5">
              <w:t>Configuration Impacted</w:t>
            </w:r>
          </w:p>
        </w:tc>
      </w:tr>
      <w:tr w:rsidR="00FA691A" w:rsidRPr="008E62A5" w14:paraId="03172CDA" w14:textId="77777777" w:rsidTr="00FF3D7B">
        <w:trPr>
          <w:cantSplit/>
          <w:trHeight w:val="710"/>
        </w:trPr>
        <w:tc>
          <w:tcPr>
            <w:tcW w:w="1890" w:type="dxa"/>
            <w:tcBorders>
              <w:top w:val="single" w:sz="4" w:space="0" w:color="auto"/>
              <w:left w:val="single" w:sz="4" w:space="0" w:color="auto"/>
              <w:bottom w:val="single" w:sz="4" w:space="0" w:color="auto"/>
              <w:right w:val="single" w:sz="4" w:space="0" w:color="auto"/>
            </w:tcBorders>
            <w:vAlign w:val="center"/>
          </w:tcPr>
          <w:p w14:paraId="6E1F0B33" w14:textId="77777777" w:rsidR="00FA691A" w:rsidRPr="008E62A5" w:rsidRDefault="00FF3D7B" w:rsidP="00DA5EB1">
            <w:pPr>
              <w:pStyle w:val="TableText0"/>
            </w:pPr>
            <w:r w:rsidRPr="008E62A5">
              <w:t>RAAIM</w:t>
            </w:r>
            <w:r w:rsidR="00FA691A" w:rsidRPr="008E62A5">
              <w:t xml:space="preserve">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37FD8A68" w14:textId="77777777" w:rsidR="00FA691A" w:rsidRPr="008E62A5" w:rsidRDefault="00FA691A" w:rsidP="00DA5EB1">
            <w:pPr>
              <w:pStyle w:val="StyleTableTextCentered"/>
            </w:pPr>
            <w:r w:rsidRPr="008E62A5">
              <w:t>5.5.1</w:t>
            </w:r>
          </w:p>
        </w:tc>
        <w:tc>
          <w:tcPr>
            <w:tcW w:w="1440" w:type="dxa"/>
            <w:tcBorders>
              <w:top w:val="single" w:sz="4" w:space="0" w:color="auto"/>
              <w:left w:val="single" w:sz="4" w:space="0" w:color="auto"/>
              <w:bottom w:val="single" w:sz="4" w:space="0" w:color="auto"/>
              <w:right w:val="single" w:sz="4" w:space="0" w:color="auto"/>
            </w:tcBorders>
            <w:vAlign w:val="center"/>
          </w:tcPr>
          <w:p w14:paraId="14B37A65" w14:textId="77777777" w:rsidR="00FA691A" w:rsidRPr="008E62A5" w:rsidRDefault="00FA691A" w:rsidP="00DA5EB1">
            <w:pPr>
              <w:pStyle w:val="TableText0"/>
            </w:pPr>
            <w:r w:rsidRPr="008E62A5">
              <w:t>5/01/18</w:t>
            </w:r>
          </w:p>
        </w:tc>
        <w:tc>
          <w:tcPr>
            <w:tcW w:w="1530" w:type="dxa"/>
            <w:tcBorders>
              <w:top w:val="single" w:sz="4" w:space="0" w:color="auto"/>
              <w:left w:val="single" w:sz="4" w:space="0" w:color="auto"/>
              <w:bottom w:val="single" w:sz="4" w:space="0" w:color="auto"/>
              <w:right w:val="single" w:sz="4" w:space="0" w:color="auto"/>
            </w:tcBorders>
            <w:vAlign w:val="center"/>
          </w:tcPr>
          <w:p w14:paraId="446B3A86" w14:textId="77777777" w:rsidR="00FA691A" w:rsidRPr="008E62A5" w:rsidRDefault="00FA691A" w:rsidP="00DA5EB1">
            <w:pPr>
              <w:pStyle w:val="TableText0"/>
            </w:pPr>
            <w:r w:rsidRPr="008E62A5">
              <w:t>5/31/2018</w:t>
            </w:r>
          </w:p>
        </w:tc>
        <w:tc>
          <w:tcPr>
            <w:tcW w:w="2160" w:type="dxa"/>
            <w:tcBorders>
              <w:top w:val="single" w:sz="4" w:space="0" w:color="auto"/>
              <w:left w:val="single" w:sz="4" w:space="0" w:color="auto"/>
              <w:bottom w:val="single" w:sz="4" w:space="0" w:color="auto"/>
              <w:right w:val="single" w:sz="4" w:space="0" w:color="auto"/>
            </w:tcBorders>
            <w:vAlign w:val="center"/>
          </w:tcPr>
          <w:p w14:paraId="60B10B9B" w14:textId="77777777" w:rsidR="00FA691A" w:rsidRPr="008E62A5" w:rsidRDefault="00FA691A" w:rsidP="00DA5EB1">
            <w:pPr>
              <w:pStyle w:val="TableText0"/>
            </w:pPr>
            <w:r w:rsidRPr="008E62A5">
              <w:t>Configuration Impacted</w:t>
            </w:r>
          </w:p>
        </w:tc>
      </w:tr>
      <w:tr w:rsidR="00FA691A" w:rsidRPr="008E62A5" w14:paraId="50B26A2F" w14:textId="77777777" w:rsidTr="00FF3D7B">
        <w:trPr>
          <w:cantSplit/>
          <w:trHeight w:val="800"/>
        </w:trPr>
        <w:tc>
          <w:tcPr>
            <w:tcW w:w="1890" w:type="dxa"/>
            <w:tcBorders>
              <w:top w:val="single" w:sz="4" w:space="0" w:color="auto"/>
              <w:left w:val="single" w:sz="4" w:space="0" w:color="auto"/>
              <w:bottom w:val="single" w:sz="4" w:space="0" w:color="auto"/>
              <w:right w:val="single" w:sz="4" w:space="0" w:color="auto"/>
            </w:tcBorders>
            <w:vAlign w:val="center"/>
          </w:tcPr>
          <w:p w14:paraId="2B205E1F" w14:textId="77777777" w:rsidR="00FA691A" w:rsidRPr="008E62A5" w:rsidRDefault="00FF3D7B" w:rsidP="00DA5EB1">
            <w:pPr>
              <w:pStyle w:val="TableText0"/>
            </w:pPr>
            <w:r w:rsidRPr="008E62A5">
              <w:t>RAAIM</w:t>
            </w:r>
            <w:r w:rsidR="00FA691A" w:rsidRPr="008E62A5">
              <w:t xml:space="preserve">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13C78436" w14:textId="77777777" w:rsidR="00FA691A" w:rsidRPr="008E62A5" w:rsidRDefault="00FA691A" w:rsidP="00DA5EB1">
            <w:pPr>
              <w:pStyle w:val="StyleTableTextCentered"/>
            </w:pPr>
            <w:r w:rsidRPr="008E62A5">
              <w:t>5.6.1</w:t>
            </w:r>
          </w:p>
        </w:tc>
        <w:tc>
          <w:tcPr>
            <w:tcW w:w="1440" w:type="dxa"/>
            <w:tcBorders>
              <w:top w:val="single" w:sz="4" w:space="0" w:color="auto"/>
              <w:left w:val="single" w:sz="4" w:space="0" w:color="auto"/>
              <w:bottom w:val="single" w:sz="4" w:space="0" w:color="auto"/>
              <w:right w:val="single" w:sz="4" w:space="0" w:color="auto"/>
            </w:tcBorders>
            <w:vAlign w:val="center"/>
          </w:tcPr>
          <w:p w14:paraId="6827D7E4" w14:textId="77777777" w:rsidR="00FA691A" w:rsidRPr="008E62A5" w:rsidRDefault="00FA691A" w:rsidP="00DA5EB1">
            <w:pPr>
              <w:pStyle w:val="TableText0"/>
            </w:pPr>
            <w:r w:rsidRPr="008E62A5">
              <w:t>6/1/2018</w:t>
            </w:r>
          </w:p>
        </w:tc>
        <w:tc>
          <w:tcPr>
            <w:tcW w:w="1530" w:type="dxa"/>
            <w:tcBorders>
              <w:top w:val="single" w:sz="4" w:space="0" w:color="auto"/>
              <w:left w:val="single" w:sz="4" w:space="0" w:color="auto"/>
              <w:bottom w:val="single" w:sz="4" w:space="0" w:color="auto"/>
              <w:right w:val="single" w:sz="4" w:space="0" w:color="auto"/>
            </w:tcBorders>
            <w:vAlign w:val="center"/>
          </w:tcPr>
          <w:p w14:paraId="5B924295" w14:textId="77777777" w:rsidR="00FA691A" w:rsidRPr="008E62A5" w:rsidRDefault="00FA691A" w:rsidP="00DA5EB1">
            <w:pPr>
              <w:pStyle w:val="TableText0"/>
            </w:pPr>
            <w:r w:rsidRPr="008E62A5">
              <w:t>6/30/2018</w:t>
            </w:r>
          </w:p>
        </w:tc>
        <w:tc>
          <w:tcPr>
            <w:tcW w:w="2160" w:type="dxa"/>
            <w:tcBorders>
              <w:top w:val="single" w:sz="4" w:space="0" w:color="auto"/>
              <w:left w:val="single" w:sz="4" w:space="0" w:color="auto"/>
              <w:bottom w:val="single" w:sz="4" w:space="0" w:color="auto"/>
              <w:right w:val="single" w:sz="4" w:space="0" w:color="auto"/>
            </w:tcBorders>
            <w:vAlign w:val="center"/>
          </w:tcPr>
          <w:p w14:paraId="15113888" w14:textId="77777777" w:rsidR="00FA691A" w:rsidRPr="008E62A5" w:rsidRDefault="00FA691A" w:rsidP="00DA5EB1">
            <w:pPr>
              <w:pStyle w:val="TableText0"/>
            </w:pPr>
            <w:r w:rsidRPr="008E62A5">
              <w:t>Configuration Impacted</w:t>
            </w:r>
          </w:p>
        </w:tc>
      </w:tr>
      <w:tr w:rsidR="003F78BC" w:rsidRPr="008E62A5" w14:paraId="603644C1" w14:textId="77777777" w:rsidTr="00FF3D7B">
        <w:trPr>
          <w:cantSplit/>
          <w:trHeight w:val="719"/>
        </w:trPr>
        <w:tc>
          <w:tcPr>
            <w:tcW w:w="1890" w:type="dxa"/>
          </w:tcPr>
          <w:p w14:paraId="67A0706D" w14:textId="77777777" w:rsidR="003F78BC" w:rsidRPr="008E62A5" w:rsidRDefault="00FF3D7B" w:rsidP="003F78BC">
            <w:pPr>
              <w:pStyle w:val="TableText0"/>
            </w:pPr>
            <w:r w:rsidRPr="008E62A5">
              <w:t>RAAIM</w:t>
            </w:r>
            <w:r w:rsidR="003F78BC" w:rsidRPr="008E62A5">
              <w:t xml:space="preserve"> Pre-Calculation</w:t>
            </w:r>
          </w:p>
        </w:tc>
        <w:tc>
          <w:tcPr>
            <w:tcW w:w="1440" w:type="dxa"/>
            <w:vAlign w:val="center"/>
          </w:tcPr>
          <w:p w14:paraId="11060042" w14:textId="77777777" w:rsidR="003F78BC" w:rsidRPr="008E62A5" w:rsidRDefault="003F78BC" w:rsidP="003F78BC">
            <w:pPr>
              <w:pStyle w:val="StyleTableTextCentered"/>
            </w:pPr>
            <w:r w:rsidRPr="008E62A5">
              <w:t>5.7</w:t>
            </w:r>
          </w:p>
        </w:tc>
        <w:tc>
          <w:tcPr>
            <w:tcW w:w="1440" w:type="dxa"/>
            <w:vAlign w:val="center"/>
          </w:tcPr>
          <w:p w14:paraId="2E44A4B7" w14:textId="77777777" w:rsidR="003F78BC" w:rsidRPr="008E62A5" w:rsidRDefault="001F70FE" w:rsidP="003F78BC">
            <w:pPr>
              <w:pStyle w:val="TableText0"/>
            </w:pPr>
            <w:r w:rsidRPr="008E62A5">
              <w:t>7</w:t>
            </w:r>
            <w:r w:rsidR="003F78BC" w:rsidRPr="008E62A5">
              <w:t>/1/2018</w:t>
            </w:r>
          </w:p>
        </w:tc>
        <w:tc>
          <w:tcPr>
            <w:tcW w:w="1530" w:type="dxa"/>
            <w:vAlign w:val="center"/>
          </w:tcPr>
          <w:p w14:paraId="1A6FD7ED" w14:textId="77777777" w:rsidR="003F78BC" w:rsidRPr="008E62A5" w:rsidRDefault="001F70FE" w:rsidP="001F70FE">
            <w:pPr>
              <w:pStyle w:val="TableText0"/>
            </w:pPr>
            <w:r w:rsidRPr="008E62A5">
              <w:t>10</w:t>
            </w:r>
            <w:r w:rsidR="003F78BC" w:rsidRPr="008E62A5">
              <w:t>/3</w:t>
            </w:r>
            <w:r w:rsidRPr="008E62A5">
              <w:t>1</w:t>
            </w:r>
            <w:r w:rsidR="003F78BC" w:rsidRPr="008E62A5">
              <w:t>/2018</w:t>
            </w:r>
          </w:p>
        </w:tc>
        <w:tc>
          <w:tcPr>
            <w:tcW w:w="2160" w:type="dxa"/>
          </w:tcPr>
          <w:p w14:paraId="4FBB5199" w14:textId="77777777" w:rsidR="003F78BC" w:rsidRPr="008E62A5" w:rsidRDefault="003F78BC" w:rsidP="003F78BC">
            <w:pPr>
              <w:pStyle w:val="TableText0"/>
            </w:pPr>
            <w:r w:rsidRPr="008E62A5">
              <w:t>Configuration Impacted</w:t>
            </w:r>
          </w:p>
        </w:tc>
      </w:tr>
      <w:tr w:rsidR="003F78BC" w:rsidRPr="008E62A5" w14:paraId="377D8877" w14:textId="77777777" w:rsidTr="00FF3D7B">
        <w:trPr>
          <w:cantSplit/>
          <w:trHeight w:val="710"/>
        </w:trPr>
        <w:tc>
          <w:tcPr>
            <w:tcW w:w="1890" w:type="dxa"/>
          </w:tcPr>
          <w:p w14:paraId="1CF888B7" w14:textId="77777777" w:rsidR="003F78BC" w:rsidRPr="008E62A5" w:rsidRDefault="00FF3D7B" w:rsidP="003F78BC">
            <w:pPr>
              <w:pStyle w:val="TableText0"/>
            </w:pPr>
            <w:r w:rsidRPr="008E62A5">
              <w:t>RAAIM</w:t>
            </w:r>
            <w:r w:rsidR="003F78BC" w:rsidRPr="008E62A5">
              <w:t xml:space="preserve"> Pre-Calculation</w:t>
            </w:r>
          </w:p>
        </w:tc>
        <w:tc>
          <w:tcPr>
            <w:tcW w:w="1440" w:type="dxa"/>
            <w:vAlign w:val="center"/>
          </w:tcPr>
          <w:p w14:paraId="05A19DD7" w14:textId="77777777" w:rsidR="003F78BC" w:rsidRPr="008E62A5" w:rsidRDefault="003F78BC" w:rsidP="001F70FE">
            <w:pPr>
              <w:pStyle w:val="StyleTableTextCentered"/>
            </w:pPr>
            <w:r w:rsidRPr="008E62A5">
              <w:t>5.</w:t>
            </w:r>
            <w:r w:rsidR="001F70FE" w:rsidRPr="008E62A5">
              <w:t>8</w:t>
            </w:r>
          </w:p>
        </w:tc>
        <w:tc>
          <w:tcPr>
            <w:tcW w:w="1440" w:type="dxa"/>
            <w:vAlign w:val="center"/>
          </w:tcPr>
          <w:p w14:paraId="2430EDEA" w14:textId="77777777" w:rsidR="003F78BC" w:rsidRPr="008E62A5" w:rsidRDefault="003F78BC" w:rsidP="003F78BC">
            <w:pPr>
              <w:pStyle w:val="TableText0"/>
            </w:pPr>
            <w:r w:rsidRPr="008E62A5">
              <w:t>11/1/2018</w:t>
            </w:r>
          </w:p>
        </w:tc>
        <w:tc>
          <w:tcPr>
            <w:tcW w:w="1530" w:type="dxa"/>
            <w:vAlign w:val="center"/>
          </w:tcPr>
          <w:p w14:paraId="0423F551" w14:textId="77777777" w:rsidR="003F78BC" w:rsidRPr="008E62A5" w:rsidRDefault="00ED3BA9" w:rsidP="003F78BC">
            <w:pPr>
              <w:pStyle w:val="TableText0"/>
            </w:pPr>
            <w:r w:rsidRPr="008E62A5">
              <w:t>12/31/2019</w:t>
            </w:r>
          </w:p>
        </w:tc>
        <w:tc>
          <w:tcPr>
            <w:tcW w:w="2160" w:type="dxa"/>
          </w:tcPr>
          <w:p w14:paraId="7286C697" w14:textId="77777777" w:rsidR="003F78BC" w:rsidRPr="008E62A5" w:rsidRDefault="003F78BC" w:rsidP="003F78BC">
            <w:pPr>
              <w:pStyle w:val="TableText0"/>
            </w:pPr>
            <w:r w:rsidRPr="008E62A5">
              <w:t>Configuration Impacted</w:t>
            </w:r>
          </w:p>
        </w:tc>
      </w:tr>
      <w:tr w:rsidR="00ED3BA9" w:rsidRPr="008E62A5" w14:paraId="5B616619" w14:textId="77777777" w:rsidTr="00FF3D7B">
        <w:trPr>
          <w:cantSplit/>
          <w:trHeight w:val="710"/>
        </w:trPr>
        <w:tc>
          <w:tcPr>
            <w:tcW w:w="1890" w:type="dxa"/>
          </w:tcPr>
          <w:p w14:paraId="65E90F93" w14:textId="77777777" w:rsidR="00ED3BA9" w:rsidRPr="008E62A5" w:rsidRDefault="00FF3D7B" w:rsidP="00ED3BA9">
            <w:pPr>
              <w:pStyle w:val="TableText0"/>
            </w:pPr>
            <w:r w:rsidRPr="008E62A5">
              <w:t>RAAIM</w:t>
            </w:r>
            <w:r w:rsidR="00ED3BA9" w:rsidRPr="008E62A5">
              <w:t xml:space="preserve"> Pre-Calculation</w:t>
            </w:r>
          </w:p>
        </w:tc>
        <w:tc>
          <w:tcPr>
            <w:tcW w:w="1440" w:type="dxa"/>
            <w:vAlign w:val="center"/>
          </w:tcPr>
          <w:p w14:paraId="39076C25" w14:textId="77777777" w:rsidR="00ED3BA9" w:rsidRPr="008E62A5" w:rsidRDefault="00ED3BA9" w:rsidP="00ED3BA9">
            <w:pPr>
              <w:pStyle w:val="StyleTableTextCentered"/>
            </w:pPr>
            <w:r w:rsidRPr="008E62A5">
              <w:t>5.9</w:t>
            </w:r>
          </w:p>
        </w:tc>
        <w:tc>
          <w:tcPr>
            <w:tcW w:w="1440" w:type="dxa"/>
            <w:vAlign w:val="center"/>
          </w:tcPr>
          <w:p w14:paraId="6CCC96F0" w14:textId="77777777" w:rsidR="00ED3BA9" w:rsidRPr="008E62A5" w:rsidRDefault="00ED3BA9" w:rsidP="00ED3BA9">
            <w:pPr>
              <w:pStyle w:val="TableText0"/>
            </w:pPr>
            <w:r w:rsidRPr="008E62A5">
              <w:t>1/1/2020</w:t>
            </w:r>
          </w:p>
        </w:tc>
        <w:tc>
          <w:tcPr>
            <w:tcW w:w="1530" w:type="dxa"/>
            <w:vAlign w:val="center"/>
          </w:tcPr>
          <w:p w14:paraId="7FC76AAC" w14:textId="77777777" w:rsidR="00ED3BA9" w:rsidRPr="008E62A5" w:rsidRDefault="000242F4" w:rsidP="00ED3BA9">
            <w:pPr>
              <w:pStyle w:val="TableText0"/>
            </w:pPr>
            <w:r w:rsidRPr="008E62A5">
              <w:t>6/30/2020</w:t>
            </w:r>
          </w:p>
        </w:tc>
        <w:tc>
          <w:tcPr>
            <w:tcW w:w="2160" w:type="dxa"/>
          </w:tcPr>
          <w:p w14:paraId="2054417F" w14:textId="77777777" w:rsidR="00ED3BA9" w:rsidRPr="008E62A5" w:rsidRDefault="00ED3BA9" w:rsidP="00ED3BA9">
            <w:pPr>
              <w:pStyle w:val="TableText0"/>
            </w:pPr>
            <w:r w:rsidRPr="008E62A5">
              <w:t>Configuration Impacted</w:t>
            </w:r>
          </w:p>
        </w:tc>
      </w:tr>
      <w:tr w:rsidR="000242F4" w:rsidRPr="008E62A5" w14:paraId="607C5B61" w14:textId="77777777" w:rsidTr="00FF3D7B">
        <w:trPr>
          <w:cantSplit/>
          <w:trHeight w:val="800"/>
        </w:trPr>
        <w:tc>
          <w:tcPr>
            <w:tcW w:w="1890" w:type="dxa"/>
          </w:tcPr>
          <w:p w14:paraId="4296B96E" w14:textId="77777777" w:rsidR="000242F4" w:rsidRPr="008E62A5" w:rsidRDefault="00FF3D7B" w:rsidP="00ED3BA9">
            <w:pPr>
              <w:pStyle w:val="TableText0"/>
            </w:pPr>
            <w:r w:rsidRPr="008E62A5">
              <w:t>RAAIM</w:t>
            </w:r>
            <w:r w:rsidR="005D0DEA" w:rsidRPr="008E62A5">
              <w:t xml:space="preserve"> Pre-Calculation</w:t>
            </w:r>
          </w:p>
        </w:tc>
        <w:tc>
          <w:tcPr>
            <w:tcW w:w="1440" w:type="dxa"/>
            <w:vAlign w:val="center"/>
          </w:tcPr>
          <w:p w14:paraId="2B547D77" w14:textId="77777777" w:rsidR="000242F4" w:rsidRPr="008E62A5" w:rsidRDefault="005D0DEA" w:rsidP="00252E9A">
            <w:pPr>
              <w:pStyle w:val="StyleTableTextCentered"/>
            </w:pPr>
            <w:r w:rsidRPr="008E62A5">
              <w:t>5.</w:t>
            </w:r>
            <w:r w:rsidR="00252E9A" w:rsidRPr="008E62A5">
              <w:t>9a</w:t>
            </w:r>
          </w:p>
        </w:tc>
        <w:tc>
          <w:tcPr>
            <w:tcW w:w="1440" w:type="dxa"/>
            <w:vAlign w:val="center"/>
          </w:tcPr>
          <w:p w14:paraId="635E032A" w14:textId="77777777" w:rsidR="000242F4" w:rsidRPr="008E62A5" w:rsidRDefault="005D0DEA" w:rsidP="00ED3BA9">
            <w:pPr>
              <w:pStyle w:val="TableText0"/>
            </w:pPr>
            <w:r w:rsidRPr="008E62A5">
              <w:t>7/1/2020</w:t>
            </w:r>
          </w:p>
        </w:tc>
        <w:tc>
          <w:tcPr>
            <w:tcW w:w="1530" w:type="dxa"/>
            <w:vAlign w:val="center"/>
          </w:tcPr>
          <w:p w14:paraId="28AC404B" w14:textId="77777777" w:rsidR="000242F4" w:rsidRPr="008E62A5" w:rsidRDefault="00B64065" w:rsidP="00014EE6">
            <w:pPr>
              <w:pStyle w:val="TableText0"/>
            </w:pPr>
            <w:r w:rsidRPr="008E62A5">
              <w:t>12/14</w:t>
            </w:r>
            <w:r w:rsidR="008C5028" w:rsidRPr="008E62A5">
              <w:t>/202</w:t>
            </w:r>
            <w:r w:rsidRPr="008E62A5">
              <w:t>1</w:t>
            </w:r>
          </w:p>
        </w:tc>
        <w:tc>
          <w:tcPr>
            <w:tcW w:w="2160" w:type="dxa"/>
          </w:tcPr>
          <w:p w14:paraId="732B5582" w14:textId="77777777" w:rsidR="000242F4" w:rsidRPr="008E62A5" w:rsidRDefault="005D0DEA" w:rsidP="00ED3BA9">
            <w:pPr>
              <w:pStyle w:val="TableText0"/>
            </w:pPr>
            <w:r w:rsidRPr="008E62A5">
              <w:t>Documentation Only Update</w:t>
            </w:r>
          </w:p>
        </w:tc>
      </w:tr>
      <w:tr w:rsidR="00B64065" w:rsidRPr="008E62A5" w14:paraId="4BC4797E" w14:textId="77777777" w:rsidTr="00FF3D7B">
        <w:trPr>
          <w:cantSplit/>
          <w:trHeight w:val="800"/>
        </w:trPr>
        <w:tc>
          <w:tcPr>
            <w:tcW w:w="1890" w:type="dxa"/>
          </w:tcPr>
          <w:p w14:paraId="1DCA7B85" w14:textId="77777777" w:rsidR="00B64065" w:rsidRPr="008E62A5" w:rsidRDefault="00B64065" w:rsidP="00B64065">
            <w:pPr>
              <w:pStyle w:val="TableText0"/>
            </w:pPr>
            <w:r w:rsidRPr="008E62A5">
              <w:t>RAAIM Pre-Calculation</w:t>
            </w:r>
          </w:p>
        </w:tc>
        <w:tc>
          <w:tcPr>
            <w:tcW w:w="1440" w:type="dxa"/>
            <w:vAlign w:val="center"/>
          </w:tcPr>
          <w:p w14:paraId="7BF16AA4" w14:textId="77777777" w:rsidR="00B64065" w:rsidRPr="008E62A5" w:rsidRDefault="00B64065" w:rsidP="00B64065">
            <w:pPr>
              <w:pStyle w:val="StyleTableTextCentered"/>
            </w:pPr>
            <w:r w:rsidRPr="008E62A5">
              <w:t>5.9b</w:t>
            </w:r>
          </w:p>
        </w:tc>
        <w:tc>
          <w:tcPr>
            <w:tcW w:w="1440" w:type="dxa"/>
            <w:vAlign w:val="center"/>
          </w:tcPr>
          <w:p w14:paraId="779500CC" w14:textId="77777777" w:rsidR="00B64065" w:rsidRPr="008E62A5" w:rsidRDefault="00B64065" w:rsidP="00B64065">
            <w:pPr>
              <w:pStyle w:val="TableText0"/>
            </w:pPr>
            <w:r w:rsidRPr="008E62A5">
              <w:t>12/15/2021</w:t>
            </w:r>
          </w:p>
        </w:tc>
        <w:tc>
          <w:tcPr>
            <w:tcW w:w="1530" w:type="dxa"/>
            <w:vAlign w:val="center"/>
          </w:tcPr>
          <w:p w14:paraId="2A4C8F9E" w14:textId="77777777" w:rsidR="00B64065" w:rsidRPr="008E62A5" w:rsidRDefault="00B64065" w:rsidP="00B64065">
            <w:pPr>
              <w:pStyle w:val="TableText0"/>
            </w:pPr>
            <w:r w:rsidRPr="008E62A5">
              <w:t>5/31/2022</w:t>
            </w:r>
          </w:p>
        </w:tc>
        <w:tc>
          <w:tcPr>
            <w:tcW w:w="2160" w:type="dxa"/>
          </w:tcPr>
          <w:p w14:paraId="562E5D77" w14:textId="77777777" w:rsidR="00B64065" w:rsidRPr="008E62A5" w:rsidRDefault="00B64065" w:rsidP="00B64065">
            <w:pPr>
              <w:pStyle w:val="TableText0"/>
            </w:pPr>
            <w:r w:rsidRPr="008E62A5">
              <w:t>Documentation Only Update</w:t>
            </w:r>
          </w:p>
        </w:tc>
      </w:tr>
      <w:tr w:rsidR="00B64065" w:rsidRPr="008E62A5" w14:paraId="7DBC0ED3" w14:textId="77777777" w:rsidTr="00FF3D7B">
        <w:trPr>
          <w:cantSplit/>
          <w:trHeight w:val="728"/>
        </w:trPr>
        <w:tc>
          <w:tcPr>
            <w:tcW w:w="1890" w:type="dxa"/>
          </w:tcPr>
          <w:p w14:paraId="4B75B9C1" w14:textId="77777777" w:rsidR="00B64065" w:rsidRPr="008E62A5" w:rsidRDefault="00B64065" w:rsidP="00B64065">
            <w:pPr>
              <w:pStyle w:val="TableText0"/>
            </w:pPr>
            <w:r w:rsidRPr="008E62A5">
              <w:t>RAAIM Pre-Calculation</w:t>
            </w:r>
          </w:p>
        </w:tc>
        <w:tc>
          <w:tcPr>
            <w:tcW w:w="1440" w:type="dxa"/>
            <w:vAlign w:val="center"/>
          </w:tcPr>
          <w:p w14:paraId="7E63F8ED" w14:textId="77777777" w:rsidR="00B64065" w:rsidRPr="008E62A5" w:rsidRDefault="00B64065" w:rsidP="00B64065">
            <w:pPr>
              <w:pStyle w:val="StyleTableTextCentered"/>
            </w:pPr>
            <w:r w:rsidRPr="008E62A5">
              <w:t>5.10.0a</w:t>
            </w:r>
          </w:p>
        </w:tc>
        <w:tc>
          <w:tcPr>
            <w:tcW w:w="1440" w:type="dxa"/>
            <w:vAlign w:val="center"/>
          </w:tcPr>
          <w:p w14:paraId="5C5197CE" w14:textId="77777777" w:rsidR="00B64065" w:rsidRPr="008E62A5" w:rsidRDefault="00B64065" w:rsidP="00B64065">
            <w:pPr>
              <w:pStyle w:val="TableText0"/>
            </w:pPr>
            <w:r w:rsidRPr="008E62A5">
              <w:t>6/1/2022</w:t>
            </w:r>
          </w:p>
        </w:tc>
        <w:tc>
          <w:tcPr>
            <w:tcW w:w="1530" w:type="dxa"/>
            <w:vAlign w:val="center"/>
          </w:tcPr>
          <w:p w14:paraId="41398F7B" w14:textId="77777777" w:rsidR="00B64065" w:rsidRPr="008E62A5" w:rsidRDefault="00B64065" w:rsidP="00B64065">
            <w:pPr>
              <w:pStyle w:val="TableText0"/>
            </w:pPr>
            <w:r w:rsidRPr="008E62A5">
              <w:t>5/31/2022</w:t>
            </w:r>
          </w:p>
        </w:tc>
        <w:tc>
          <w:tcPr>
            <w:tcW w:w="2160" w:type="dxa"/>
          </w:tcPr>
          <w:p w14:paraId="58422CC3" w14:textId="77777777" w:rsidR="00B64065" w:rsidRPr="008E62A5" w:rsidRDefault="00B64065" w:rsidP="00B64065">
            <w:pPr>
              <w:pStyle w:val="TableText0"/>
            </w:pPr>
            <w:r w:rsidRPr="008E62A5">
              <w:t>Documentation Edits Only</w:t>
            </w:r>
          </w:p>
        </w:tc>
      </w:tr>
      <w:tr w:rsidR="00B64065" w:rsidRPr="00EC70D1" w14:paraId="7DB0377D" w14:textId="77777777" w:rsidTr="00FF3D7B">
        <w:trPr>
          <w:cantSplit/>
          <w:trHeight w:val="728"/>
        </w:trPr>
        <w:tc>
          <w:tcPr>
            <w:tcW w:w="1890" w:type="dxa"/>
          </w:tcPr>
          <w:p w14:paraId="3291BAA0" w14:textId="77777777" w:rsidR="00B64065" w:rsidRPr="008E62A5" w:rsidRDefault="00B64065" w:rsidP="00B64065">
            <w:pPr>
              <w:pStyle w:val="TableText0"/>
            </w:pPr>
            <w:r w:rsidRPr="008E62A5">
              <w:t>RAAIM Pre-Calculation</w:t>
            </w:r>
          </w:p>
        </w:tc>
        <w:tc>
          <w:tcPr>
            <w:tcW w:w="1440" w:type="dxa"/>
            <w:vAlign w:val="center"/>
          </w:tcPr>
          <w:p w14:paraId="1BB15D46" w14:textId="77777777" w:rsidR="00B64065" w:rsidRPr="008E62A5" w:rsidRDefault="00B64065" w:rsidP="00B64065">
            <w:pPr>
              <w:pStyle w:val="StyleTableTextCentered"/>
            </w:pPr>
            <w:r w:rsidRPr="008E62A5">
              <w:t>5.10.0b</w:t>
            </w:r>
          </w:p>
        </w:tc>
        <w:tc>
          <w:tcPr>
            <w:tcW w:w="1440" w:type="dxa"/>
            <w:vAlign w:val="center"/>
          </w:tcPr>
          <w:p w14:paraId="7E541567" w14:textId="77777777" w:rsidR="00B64065" w:rsidRPr="008E62A5" w:rsidRDefault="00B64065" w:rsidP="00B64065">
            <w:pPr>
              <w:pStyle w:val="TableText0"/>
            </w:pPr>
            <w:r w:rsidRPr="008E62A5">
              <w:t>6/1/2022</w:t>
            </w:r>
          </w:p>
        </w:tc>
        <w:tc>
          <w:tcPr>
            <w:tcW w:w="1530" w:type="dxa"/>
            <w:vAlign w:val="center"/>
          </w:tcPr>
          <w:p w14:paraId="7AC5FB7D" w14:textId="1F07C359" w:rsidR="00B64065" w:rsidRPr="008E62A5" w:rsidRDefault="004A4EBD" w:rsidP="00B64065">
            <w:pPr>
              <w:pStyle w:val="TableText0"/>
            </w:pPr>
            <w:del w:id="194" w:author="Ciubal, Melchor" w:date="2025-01-28T17:32:00Z">
              <w:r w:rsidDel="003F736F">
                <w:delText>5/31/2024</w:delText>
              </w:r>
            </w:del>
            <w:ins w:id="195" w:author="Ciubal, Melchor" w:date="2025-01-28T17:32:00Z">
              <w:r w:rsidR="003F736F">
                <w:t>2/28/2023</w:t>
              </w:r>
            </w:ins>
          </w:p>
        </w:tc>
        <w:tc>
          <w:tcPr>
            <w:tcW w:w="2160" w:type="dxa"/>
          </w:tcPr>
          <w:p w14:paraId="184DD9FB" w14:textId="77777777" w:rsidR="00B64065" w:rsidRPr="00CD329F" w:rsidRDefault="00B64065" w:rsidP="00B64065">
            <w:pPr>
              <w:pStyle w:val="TableText0"/>
            </w:pPr>
            <w:r w:rsidRPr="008E62A5">
              <w:t>Documentation Edits Only</w:t>
            </w:r>
          </w:p>
        </w:tc>
      </w:tr>
      <w:tr w:rsidR="003F736F" w:rsidRPr="00EC70D1" w14:paraId="281FCAFC" w14:textId="77777777" w:rsidTr="00FF3D7B">
        <w:trPr>
          <w:cantSplit/>
          <w:trHeight w:val="728"/>
          <w:ins w:id="196" w:author="Ciubal, Melchor" w:date="2025-01-28T17:31:00Z"/>
        </w:trPr>
        <w:tc>
          <w:tcPr>
            <w:tcW w:w="1890" w:type="dxa"/>
          </w:tcPr>
          <w:p w14:paraId="5CA63E21" w14:textId="40E63AE9" w:rsidR="003F736F" w:rsidRPr="008E62A5" w:rsidRDefault="003F736F" w:rsidP="003F736F">
            <w:pPr>
              <w:pStyle w:val="TableText0"/>
              <w:rPr>
                <w:ins w:id="197" w:author="Ciubal, Melchor" w:date="2025-01-28T17:31:00Z"/>
              </w:rPr>
            </w:pPr>
            <w:ins w:id="198" w:author="Ciubal, Melchor" w:date="2025-01-28T17:33:00Z">
              <w:r w:rsidRPr="00804990">
                <w:rPr>
                  <w:highlight w:val="yellow"/>
                </w:rPr>
                <w:t>RAAIM Pre-Calculation</w:t>
              </w:r>
            </w:ins>
          </w:p>
        </w:tc>
        <w:tc>
          <w:tcPr>
            <w:tcW w:w="1440" w:type="dxa"/>
            <w:vAlign w:val="center"/>
          </w:tcPr>
          <w:p w14:paraId="70AA5EDD" w14:textId="6F28669A" w:rsidR="003F736F" w:rsidRPr="008E62A5" w:rsidRDefault="003F736F" w:rsidP="003F736F">
            <w:pPr>
              <w:pStyle w:val="StyleTableTextCentered"/>
              <w:rPr>
                <w:ins w:id="199" w:author="Ciubal, Melchor" w:date="2025-01-28T17:31:00Z"/>
              </w:rPr>
            </w:pPr>
            <w:ins w:id="200" w:author="Ciubal, Melchor" w:date="2025-01-28T17:33:00Z">
              <w:r w:rsidRPr="00804990">
                <w:rPr>
                  <w:highlight w:val="yellow"/>
                </w:rPr>
                <w:t>5.10.6</w:t>
              </w:r>
            </w:ins>
          </w:p>
        </w:tc>
        <w:tc>
          <w:tcPr>
            <w:tcW w:w="1440" w:type="dxa"/>
            <w:vAlign w:val="center"/>
          </w:tcPr>
          <w:p w14:paraId="53062D2F" w14:textId="04A4EF25" w:rsidR="003F736F" w:rsidRPr="008E62A5" w:rsidRDefault="003F736F" w:rsidP="003F736F">
            <w:pPr>
              <w:pStyle w:val="TableText0"/>
              <w:rPr>
                <w:ins w:id="201" w:author="Ciubal, Melchor" w:date="2025-01-28T17:31:00Z"/>
              </w:rPr>
            </w:pPr>
            <w:ins w:id="202" w:author="Ciubal, Melchor" w:date="2025-01-28T17:33:00Z">
              <w:r w:rsidRPr="00804990">
                <w:rPr>
                  <w:highlight w:val="yellow"/>
                </w:rPr>
                <w:t>3/1/2023</w:t>
              </w:r>
            </w:ins>
          </w:p>
        </w:tc>
        <w:tc>
          <w:tcPr>
            <w:tcW w:w="1530" w:type="dxa"/>
            <w:vAlign w:val="center"/>
          </w:tcPr>
          <w:p w14:paraId="2F00494E" w14:textId="5FB54487" w:rsidR="003F736F" w:rsidRDefault="003F736F" w:rsidP="003F736F">
            <w:pPr>
              <w:pStyle w:val="TableText0"/>
              <w:rPr>
                <w:ins w:id="203" w:author="Ciubal, Melchor" w:date="2025-01-28T17:31:00Z"/>
              </w:rPr>
            </w:pPr>
            <w:ins w:id="204" w:author="Ciubal, Melchor" w:date="2025-01-28T17:33:00Z">
              <w:r w:rsidRPr="00804990">
                <w:rPr>
                  <w:highlight w:val="yellow"/>
                </w:rPr>
                <w:t>5/31/2024</w:t>
              </w:r>
            </w:ins>
          </w:p>
        </w:tc>
        <w:tc>
          <w:tcPr>
            <w:tcW w:w="2160" w:type="dxa"/>
          </w:tcPr>
          <w:p w14:paraId="3908F806" w14:textId="521892D9" w:rsidR="003F736F" w:rsidRPr="008E62A5" w:rsidRDefault="003F736F" w:rsidP="003F736F">
            <w:pPr>
              <w:pStyle w:val="TableText0"/>
              <w:rPr>
                <w:ins w:id="205" w:author="Ciubal, Melchor" w:date="2025-01-28T17:31:00Z"/>
              </w:rPr>
            </w:pPr>
            <w:ins w:id="206" w:author="Ciubal, Melchor" w:date="2025-01-28T17:33:00Z">
              <w:r w:rsidRPr="00804990">
                <w:rPr>
                  <w:highlight w:val="yellow"/>
                </w:rPr>
                <w:t>Configuration Impacted</w:t>
              </w:r>
            </w:ins>
          </w:p>
        </w:tc>
      </w:tr>
      <w:tr w:rsidR="003F736F" w:rsidRPr="00EC70D1" w:rsidDel="003F736F" w14:paraId="2C4D447A" w14:textId="02CE62A4" w:rsidTr="00FF3D7B">
        <w:trPr>
          <w:cantSplit/>
          <w:trHeight w:val="728"/>
          <w:del w:id="207" w:author="Ciubal, Melchor" w:date="2025-01-28T17:34:00Z"/>
        </w:trPr>
        <w:tc>
          <w:tcPr>
            <w:tcW w:w="1890" w:type="dxa"/>
          </w:tcPr>
          <w:p w14:paraId="6C4DB749" w14:textId="45DD87A9" w:rsidR="003F736F" w:rsidRPr="008E62A5" w:rsidDel="003F736F" w:rsidRDefault="003F736F" w:rsidP="003F736F">
            <w:pPr>
              <w:pStyle w:val="TableText0"/>
              <w:rPr>
                <w:del w:id="208" w:author="Ciubal, Melchor" w:date="2025-01-28T17:34:00Z"/>
              </w:rPr>
            </w:pPr>
            <w:del w:id="209" w:author="Ciubal, Melchor" w:date="2025-01-28T17:34:00Z">
              <w:r w:rsidRPr="004A4EBD" w:rsidDel="003F736F">
                <w:delText>RAAIM Pre-Calculation</w:delText>
              </w:r>
            </w:del>
          </w:p>
        </w:tc>
        <w:tc>
          <w:tcPr>
            <w:tcW w:w="1440" w:type="dxa"/>
            <w:vAlign w:val="center"/>
          </w:tcPr>
          <w:p w14:paraId="7C7D558A" w14:textId="5EAA38E8" w:rsidR="003F736F" w:rsidRPr="004A4EBD" w:rsidDel="003F736F" w:rsidRDefault="003F736F" w:rsidP="003F736F">
            <w:pPr>
              <w:pStyle w:val="StyleTableTextCentered"/>
              <w:rPr>
                <w:del w:id="210" w:author="Ciubal, Melchor" w:date="2025-01-28T17:34:00Z"/>
              </w:rPr>
            </w:pPr>
            <w:del w:id="211" w:author="Ciubal, Melchor" w:date="2025-01-28T17:34:00Z">
              <w:r w:rsidRPr="004A4EBD" w:rsidDel="003F736F">
                <w:delText>5.11</w:delText>
              </w:r>
            </w:del>
          </w:p>
        </w:tc>
        <w:tc>
          <w:tcPr>
            <w:tcW w:w="1440" w:type="dxa"/>
            <w:vAlign w:val="center"/>
          </w:tcPr>
          <w:p w14:paraId="6F47903B" w14:textId="4356064E" w:rsidR="003F736F" w:rsidRPr="004A4EBD" w:rsidDel="003F736F" w:rsidRDefault="003F736F" w:rsidP="003F736F">
            <w:pPr>
              <w:pStyle w:val="TableText0"/>
              <w:rPr>
                <w:del w:id="212" w:author="Ciubal, Melchor" w:date="2025-01-28T17:34:00Z"/>
              </w:rPr>
            </w:pPr>
            <w:del w:id="213" w:author="Ciubal, Melchor" w:date="2025-01-28T17:34:00Z">
              <w:r w:rsidRPr="004A4EBD" w:rsidDel="003F736F">
                <w:delText>6/1/2024</w:delText>
              </w:r>
            </w:del>
          </w:p>
        </w:tc>
        <w:tc>
          <w:tcPr>
            <w:tcW w:w="1530" w:type="dxa"/>
            <w:vAlign w:val="center"/>
          </w:tcPr>
          <w:p w14:paraId="27752670" w14:textId="029E6EB7" w:rsidR="003F736F" w:rsidRPr="004A4EBD" w:rsidDel="003F736F" w:rsidRDefault="003F736F" w:rsidP="003F736F">
            <w:pPr>
              <w:pStyle w:val="TableText0"/>
              <w:rPr>
                <w:del w:id="214" w:author="Ciubal, Melchor" w:date="2025-01-28T17:34:00Z"/>
              </w:rPr>
            </w:pPr>
            <w:del w:id="215" w:author="Ciubal, Melchor" w:date="2025-01-28T17:30:00Z">
              <w:r w:rsidRPr="004A4EBD" w:rsidDel="003F736F">
                <w:delText>Open</w:delText>
              </w:r>
            </w:del>
            <w:ins w:id="216" w:author="Ciubal, Mel" w:date="2024-08-20T12:55:00Z">
              <w:del w:id="217" w:author="Ciubal, Melchor" w:date="2025-01-28T17:30:00Z">
                <w:r w:rsidRPr="004A4EBD" w:rsidDel="003F736F">
                  <w:rPr>
                    <w:highlight w:val="yellow"/>
                  </w:rPr>
                  <w:delText>4/30/2026</w:delText>
                </w:r>
              </w:del>
            </w:ins>
          </w:p>
        </w:tc>
        <w:tc>
          <w:tcPr>
            <w:tcW w:w="2160" w:type="dxa"/>
          </w:tcPr>
          <w:p w14:paraId="54506C08" w14:textId="130A0780" w:rsidR="003F736F" w:rsidRPr="004A4EBD" w:rsidDel="003F736F" w:rsidRDefault="003F736F" w:rsidP="003F736F">
            <w:pPr>
              <w:pStyle w:val="TableText0"/>
              <w:rPr>
                <w:del w:id="218" w:author="Ciubal, Melchor" w:date="2025-01-28T17:34:00Z"/>
              </w:rPr>
            </w:pPr>
            <w:del w:id="219" w:author="Ciubal, Melchor" w:date="2025-01-28T17:34:00Z">
              <w:r w:rsidRPr="004A4EBD" w:rsidDel="003F736F">
                <w:delText>Configuration Impacted</w:delText>
              </w:r>
            </w:del>
          </w:p>
        </w:tc>
      </w:tr>
      <w:tr w:rsidR="003F736F" w:rsidRPr="00EC70D1" w14:paraId="272E5F27" w14:textId="77777777" w:rsidTr="00FF3D7B">
        <w:trPr>
          <w:cantSplit/>
          <w:trHeight w:val="728"/>
          <w:ins w:id="220" w:author="Ciubal, Melchor" w:date="2025-01-28T17:30:00Z"/>
        </w:trPr>
        <w:tc>
          <w:tcPr>
            <w:tcW w:w="1890" w:type="dxa"/>
          </w:tcPr>
          <w:p w14:paraId="439C4710" w14:textId="3E2E790A" w:rsidR="003F736F" w:rsidRPr="004A4EBD" w:rsidRDefault="003F736F" w:rsidP="003F736F">
            <w:pPr>
              <w:pStyle w:val="TableText0"/>
              <w:rPr>
                <w:ins w:id="221" w:author="Ciubal, Melchor" w:date="2025-01-28T17:30:00Z"/>
              </w:rPr>
            </w:pPr>
            <w:ins w:id="222" w:author="Ciubal, Melchor" w:date="2025-01-28T17:30:00Z">
              <w:r w:rsidRPr="004A4EBD">
                <w:t>RAAIM Pre-Calculation</w:t>
              </w:r>
            </w:ins>
          </w:p>
        </w:tc>
        <w:tc>
          <w:tcPr>
            <w:tcW w:w="1440" w:type="dxa"/>
            <w:vAlign w:val="center"/>
          </w:tcPr>
          <w:p w14:paraId="5D5F1298" w14:textId="0A6D6D48" w:rsidR="003F736F" w:rsidRPr="004A4EBD" w:rsidRDefault="003F736F" w:rsidP="003F736F">
            <w:pPr>
              <w:pStyle w:val="StyleTableTextCentered"/>
              <w:rPr>
                <w:ins w:id="223" w:author="Ciubal, Melchor" w:date="2025-01-28T17:30:00Z"/>
              </w:rPr>
            </w:pPr>
            <w:ins w:id="224" w:author="Ciubal, Melchor" w:date="2025-01-28T17:30:00Z">
              <w:r w:rsidRPr="004A4EBD">
                <w:t>5.11</w:t>
              </w:r>
              <w:r>
                <w:t>.</w:t>
              </w:r>
            </w:ins>
            <w:ins w:id="225" w:author="Ciubal, Melchor" w:date="2025-01-28T17:31:00Z">
              <w:r>
                <w:t>2</w:t>
              </w:r>
            </w:ins>
          </w:p>
        </w:tc>
        <w:tc>
          <w:tcPr>
            <w:tcW w:w="1440" w:type="dxa"/>
            <w:vAlign w:val="center"/>
          </w:tcPr>
          <w:p w14:paraId="23592CA2" w14:textId="7956F339" w:rsidR="003F736F" w:rsidRPr="004A4EBD" w:rsidRDefault="003F736F" w:rsidP="003F736F">
            <w:pPr>
              <w:pStyle w:val="TableText0"/>
              <w:rPr>
                <w:ins w:id="226" w:author="Ciubal, Melchor" w:date="2025-01-28T17:30:00Z"/>
              </w:rPr>
            </w:pPr>
            <w:ins w:id="227" w:author="Ciubal, Melchor" w:date="2025-01-28T17:30:00Z">
              <w:r w:rsidRPr="004A4EBD">
                <w:t>6/1/2024</w:t>
              </w:r>
            </w:ins>
          </w:p>
        </w:tc>
        <w:tc>
          <w:tcPr>
            <w:tcW w:w="1530" w:type="dxa"/>
            <w:vAlign w:val="center"/>
          </w:tcPr>
          <w:p w14:paraId="2F120D68" w14:textId="17BDC865" w:rsidR="003F736F" w:rsidRPr="004A4EBD" w:rsidDel="004A4EBD" w:rsidRDefault="003F736F" w:rsidP="003F736F">
            <w:pPr>
              <w:pStyle w:val="TableText0"/>
              <w:rPr>
                <w:ins w:id="228" w:author="Ciubal, Melchor" w:date="2025-01-28T17:30:00Z"/>
              </w:rPr>
            </w:pPr>
            <w:ins w:id="229" w:author="Ciubal, Melchor" w:date="2025-01-28T17:30:00Z">
              <w:r w:rsidRPr="00804990">
                <w:rPr>
                  <w:highlight w:val="yellow"/>
                </w:rPr>
                <w:t>4/30/2026</w:t>
              </w:r>
            </w:ins>
          </w:p>
        </w:tc>
        <w:tc>
          <w:tcPr>
            <w:tcW w:w="2160" w:type="dxa"/>
          </w:tcPr>
          <w:p w14:paraId="62991E5A" w14:textId="2387A894" w:rsidR="003F736F" w:rsidRPr="004A4EBD" w:rsidRDefault="003F736F" w:rsidP="003F736F">
            <w:pPr>
              <w:pStyle w:val="TableText0"/>
              <w:rPr>
                <w:ins w:id="230" w:author="Ciubal, Melchor" w:date="2025-01-28T17:30:00Z"/>
              </w:rPr>
            </w:pPr>
            <w:ins w:id="231" w:author="Ciubal, Melchor" w:date="2025-01-28T17:30:00Z">
              <w:r w:rsidRPr="004A4EBD">
                <w:t>Configuration Impacted</w:t>
              </w:r>
            </w:ins>
          </w:p>
        </w:tc>
      </w:tr>
      <w:tr w:rsidR="003F736F" w:rsidRPr="00EC70D1" w14:paraId="62168A18" w14:textId="77777777" w:rsidTr="00FF3D7B">
        <w:trPr>
          <w:cantSplit/>
          <w:trHeight w:val="728"/>
          <w:ins w:id="232" w:author="Mao, Victoria" w:date="2023-08-01T14:30:00Z"/>
        </w:trPr>
        <w:tc>
          <w:tcPr>
            <w:tcW w:w="1890" w:type="dxa"/>
          </w:tcPr>
          <w:p w14:paraId="2B48C06F" w14:textId="3C88DB52" w:rsidR="003F736F" w:rsidRPr="003F687D" w:rsidRDefault="003F736F" w:rsidP="003F736F">
            <w:pPr>
              <w:pStyle w:val="TableText0"/>
              <w:rPr>
                <w:ins w:id="233" w:author="Mao, Victoria" w:date="2023-08-01T14:30:00Z"/>
                <w:highlight w:val="yellow"/>
              </w:rPr>
            </w:pPr>
            <w:ins w:id="234" w:author="Mao, Victoria" w:date="2023-08-01T14:30:00Z">
              <w:r w:rsidRPr="00804990">
                <w:rPr>
                  <w:highlight w:val="yellow"/>
                </w:rPr>
                <w:t>RAAIM Pre-Calculation</w:t>
              </w:r>
            </w:ins>
          </w:p>
        </w:tc>
        <w:tc>
          <w:tcPr>
            <w:tcW w:w="1440" w:type="dxa"/>
            <w:vAlign w:val="center"/>
          </w:tcPr>
          <w:p w14:paraId="210B1A13" w14:textId="77777777" w:rsidR="003F736F" w:rsidRPr="003F687D" w:rsidRDefault="003F736F" w:rsidP="003F736F">
            <w:pPr>
              <w:pStyle w:val="StyleTableTextCentered"/>
              <w:rPr>
                <w:ins w:id="235" w:author="Mao, Victoria" w:date="2023-08-01T14:30:00Z"/>
                <w:highlight w:val="yellow"/>
              </w:rPr>
            </w:pPr>
            <w:ins w:id="236" w:author="Mao, Victoria" w:date="2023-08-01T14:30:00Z">
              <w:r w:rsidRPr="00804990">
                <w:rPr>
                  <w:highlight w:val="yellow"/>
                </w:rPr>
                <w:t>5.1</w:t>
              </w:r>
            </w:ins>
            <w:ins w:id="237" w:author="Ciubal, Mel" w:date="2024-08-20T12:54:00Z">
              <w:r w:rsidRPr="00804990">
                <w:rPr>
                  <w:highlight w:val="yellow"/>
                </w:rPr>
                <w:t>2</w:t>
              </w:r>
            </w:ins>
            <w:ins w:id="238" w:author="Mao, Victoria" w:date="2023-08-01T14:30:00Z">
              <w:del w:id="239" w:author="Ciubal, Mel" w:date="2024-08-20T12:54:00Z">
                <w:r w:rsidRPr="00804990" w:rsidDel="004A4EBD">
                  <w:rPr>
                    <w:highlight w:val="yellow"/>
                  </w:rPr>
                  <w:delText>1</w:delText>
                </w:r>
              </w:del>
            </w:ins>
          </w:p>
        </w:tc>
        <w:tc>
          <w:tcPr>
            <w:tcW w:w="1440" w:type="dxa"/>
            <w:vAlign w:val="center"/>
          </w:tcPr>
          <w:p w14:paraId="41F403C6" w14:textId="77777777" w:rsidR="003F736F" w:rsidRPr="003F687D" w:rsidRDefault="003F736F" w:rsidP="003F736F">
            <w:pPr>
              <w:pStyle w:val="TableText0"/>
              <w:rPr>
                <w:ins w:id="240" w:author="Mao, Victoria" w:date="2023-08-01T14:30:00Z"/>
                <w:highlight w:val="yellow"/>
              </w:rPr>
            </w:pPr>
            <w:ins w:id="241" w:author="Ciubal, Mel" w:date="2024-08-20T12:55:00Z">
              <w:r w:rsidRPr="00804990">
                <w:rPr>
                  <w:highlight w:val="yellow"/>
                </w:rPr>
                <w:t>5/1/2026</w:t>
              </w:r>
            </w:ins>
          </w:p>
        </w:tc>
        <w:tc>
          <w:tcPr>
            <w:tcW w:w="1530" w:type="dxa"/>
            <w:vAlign w:val="center"/>
          </w:tcPr>
          <w:p w14:paraId="49419799" w14:textId="77777777" w:rsidR="003F736F" w:rsidRPr="003F687D" w:rsidRDefault="003F736F" w:rsidP="003F736F">
            <w:pPr>
              <w:pStyle w:val="TableText0"/>
              <w:rPr>
                <w:ins w:id="242" w:author="Mao, Victoria" w:date="2023-08-01T14:30:00Z"/>
                <w:highlight w:val="yellow"/>
              </w:rPr>
            </w:pPr>
            <w:ins w:id="243" w:author="Mao, Victoria" w:date="2023-08-01T14:30:00Z">
              <w:r w:rsidRPr="00804990">
                <w:rPr>
                  <w:highlight w:val="yellow"/>
                </w:rPr>
                <w:t>Open</w:t>
              </w:r>
            </w:ins>
          </w:p>
        </w:tc>
        <w:tc>
          <w:tcPr>
            <w:tcW w:w="2160" w:type="dxa"/>
          </w:tcPr>
          <w:p w14:paraId="7461AC29" w14:textId="77777777" w:rsidR="003F736F" w:rsidRPr="00804990" w:rsidRDefault="003F736F" w:rsidP="003F736F">
            <w:pPr>
              <w:pStyle w:val="TableText0"/>
              <w:rPr>
                <w:ins w:id="244" w:author="Mao, Victoria" w:date="2023-08-01T14:30:00Z"/>
                <w:highlight w:val="yellow"/>
              </w:rPr>
            </w:pPr>
            <w:ins w:id="245" w:author="Mao, Victoria" w:date="2023-08-01T14:31:00Z">
              <w:r w:rsidRPr="00804990">
                <w:rPr>
                  <w:highlight w:val="yellow"/>
                </w:rPr>
                <w:t>Configuration Impacted</w:t>
              </w:r>
            </w:ins>
          </w:p>
        </w:tc>
      </w:tr>
    </w:tbl>
    <w:p w14:paraId="15BC9576" w14:textId="77777777" w:rsidR="009A6AAB" w:rsidRPr="00EC70D1" w:rsidRDefault="009A6AAB" w:rsidP="00057B1F">
      <w:pPr>
        <w:pStyle w:val="Body"/>
      </w:pPr>
    </w:p>
    <w:bookmarkEnd w:id="27"/>
    <w:bookmarkEnd w:id="28"/>
    <w:bookmarkEnd w:id="37"/>
    <w:bookmarkEnd w:id="38"/>
    <w:bookmarkEnd w:id="39"/>
    <w:p w14:paraId="7EBE8211" w14:textId="77777777" w:rsidR="007823EE" w:rsidRPr="00D20727" w:rsidRDefault="007823EE" w:rsidP="00676CF8"/>
    <w:sectPr w:rsidR="007823EE" w:rsidRPr="00D20727">
      <w:headerReference w:type="even" r:id="rId149"/>
      <w:headerReference w:type="default" r:id="rId150"/>
      <w:headerReference w:type="first" r:id="rId151"/>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32D8A" w14:textId="77777777" w:rsidR="00D1482F" w:rsidRDefault="00D1482F">
      <w:r>
        <w:separator/>
      </w:r>
    </w:p>
  </w:endnote>
  <w:endnote w:type="continuationSeparator" w:id="0">
    <w:p w14:paraId="11CEE8BA" w14:textId="77777777" w:rsidR="00D1482F" w:rsidRDefault="00D1482F">
      <w:r>
        <w:continuationSeparator/>
      </w:r>
    </w:p>
  </w:endnote>
  <w:endnote w:type="continuationNotice" w:id="1">
    <w:p w14:paraId="56092E1F" w14:textId="77777777" w:rsidR="00D1482F" w:rsidRDefault="00D148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nev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D1482F" w:rsidRPr="0052693C" w14:paraId="61838D37" w14:textId="77777777">
      <w:tc>
        <w:tcPr>
          <w:tcW w:w="3162" w:type="dxa"/>
          <w:tcBorders>
            <w:top w:val="nil"/>
            <w:left w:val="nil"/>
            <w:bottom w:val="nil"/>
            <w:right w:val="nil"/>
          </w:tcBorders>
        </w:tcPr>
        <w:p w14:paraId="4C95F2F1" w14:textId="1FFBB0B4" w:rsidR="00D1482F" w:rsidRPr="0052693C" w:rsidRDefault="00D1482F">
          <w:pPr>
            <w:ind w:right="360"/>
            <w:rPr>
              <w:sz w:val="16"/>
              <w:szCs w:val="16"/>
            </w:rPr>
          </w:pPr>
        </w:p>
      </w:tc>
      <w:tc>
        <w:tcPr>
          <w:tcW w:w="3162" w:type="dxa"/>
          <w:tcBorders>
            <w:top w:val="nil"/>
            <w:left w:val="nil"/>
            <w:bottom w:val="nil"/>
            <w:right w:val="nil"/>
          </w:tcBorders>
        </w:tcPr>
        <w:p w14:paraId="2F95DB8D" w14:textId="171992A6" w:rsidR="00D1482F" w:rsidRPr="0052693C" w:rsidRDefault="00D1482F">
          <w:pPr>
            <w:jc w:val="center"/>
            <w:rPr>
              <w:sz w:val="16"/>
              <w:szCs w:val="16"/>
            </w:rPr>
          </w:pPr>
          <w:r w:rsidRPr="0052693C">
            <w:rPr>
              <w:sz w:val="16"/>
              <w:szCs w:val="16"/>
            </w:rPr>
            <w:fldChar w:fldCharType="begin"/>
          </w:r>
          <w:r w:rsidRPr="0052693C">
            <w:rPr>
              <w:sz w:val="16"/>
              <w:szCs w:val="16"/>
            </w:rPr>
            <w:instrText>symbol 211 \f "Symbol" \s 10</w:instrText>
          </w:r>
          <w:r w:rsidRPr="0052693C">
            <w:rPr>
              <w:sz w:val="16"/>
              <w:szCs w:val="16"/>
            </w:rPr>
            <w:fldChar w:fldCharType="separate"/>
          </w:r>
          <w:r w:rsidRPr="0052693C">
            <w:rPr>
              <w:sz w:val="16"/>
              <w:szCs w:val="16"/>
            </w:rPr>
            <w:t>Ó</w:t>
          </w:r>
          <w:r w:rsidRPr="0052693C">
            <w:rPr>
              <w:sz w:val="16"/>
              <w:szCs w:val="16"/>
            </w:rPr>
            <w:fldChar w:fldCharType="end"/>
          </w:r>
          <w:r w:rsidRPr="0052693C">
            <w:rPr>
              <w:sz w:val="16"/>
              <w:szCs w:val="16"/>
            </w:rPr>
            <w:fldChar w:fldCharType="begin"/>
          </w:r>
          <w:r w:rsidRPr="0052693C">
            <w:rPr>
              <w:sz w:val="16"/>
              <w:szCs w:val="16"/>
            </w:rPr>
            <w:instrText xml:space="preserve"> DOCPROPERTY "Company"  \* MERGEFORMAT </w:instrText>
          </w:r>
          <w:r w:rsidRPr="0052693C">
            <w:rPr>
              <w:sz w:val="16"/>
              <w:szCs w:val="16"/>
            </w:rPr>
            <w:fldChar w:fldCharType="separate"/>
          </w:r>
          <w:r>
            <w:rPr>
              <w:sz w:val="16"/>
              <w:szCs w:val="16"/>
            </w:rPr>
            <w:t>CAISO</w:t>
          </w:r>
          <w:r w:rsidRPr="0052693C">
            <w:rPr>
              <w:sz w:val="16"/>
              <w:szCs w:val="16"/>
            </w:rPr>
            <w:fldChar w:fldCharType="end"/>
          </w:r>
          <w:r w:rsidRPr="0052693C">
            <w:rPr>
              <w:sz w:val="16"/>
              <w:szCs w:val="16"/>
            </w:rPr>
            <w:t xml:space="preserve">, </w:t>
          </w:r>
          <w:r w:rsidRPr="0052693C">
            <w:rPr>
              <w:sz w:val="16"/>
              <w:szCs w:val="16"/>
            </w:rPr>
            <w:fldChar w:fldCharType="begin"/>
          </w:r>
          <w:r w:rsidRPr="0052693C">
            <w:rPr>
              <w:sz w:val="16"/>
              <w:szCs w:val="16"/>
            </w:rPr>
            <w:instrText xml:space="preserve"> DATE \@ "yyyy" </w:instrText>
          </w:r>
          <w:r w:rsidRPr="0052693C">
            <w:rPr>
              <w:sz w:val="16"/>
              <w:szCs w:val="16"/>
            </w:rPr>
            <w:fldChar w:fldCharType="separate"/>
          </w:r>
          <w:r w:rsidR="00804990">
            <w:rPr>
              <w:noProof/>
              <w:sz w:val="16"/>
              <w:szCs w:val="16"/>
            </w:rPr>
            <w:t>2025</w:t>
          </w:r>
          <w:r w:rsidRPr="0052693C">
            <w:rPr>
              <w:sz w:val="16"/>
              <w:szCs w:val="16"/>
            </w:rPr>
            <w:fldChar w:fldCharType="end"/>
          </w:r>
        </w:p>
      </w:tc>
      <w:tc>
        <w:tcPr>
          <w:tcW w:w="3162" w:type="dxa"/>
          <w:tcBorders>
            <w:top w:val="nil"/>
            <w:left w:val="nil"/>
            <w:bottom w:val="nil"/>
            <w:right w:val="nil"/>
          </w:tcBorders>
        </w:tcPr>
        <w:p w14:paraId="23146C18" w14:textId="480925BF" w:rsidR="00D1482F" w:rsidRPr="0052693C" w:rsidRDefault="00D1482F">
          <w:pPr>
            <w:jc w:val="right"/>
            <w:rPr>
              <w:sz w:val="16"/>
              <w:szCs w:val="16"/>
            </w:rPr>
          </w:pPr>
          <w:r w:rsidRPr="0052693C">
            <w:rPr>
              <w:sz w:val="16"/>
              <w:szCs w:val="16"/>
            </w:rPr>
            <w:t xml:space="preserve">Page </w:t>
          </w:r>
          <w:r w:rsidRPr="0052693C">
            <w:rPr>
              <w:rStyle w:val="PageNumber"/>
              <w:sz w:val="16"/>
              <w:szCs w:val="16"/>
            </w:rPr>
            <w:fldChar w:fldCharType="begin"/>
          </w:r>
          <w:r w:rsidRPr="0052693C">
            <w:rPr>
              <w:rStyle w:val="PageNumber"/>
              <w:sz w:val="16"/>
              <w:szCs w:val="16"/>
            </w:rPr>
            <w:instrText xml:space="preserve">page </w:instrText>
          </w:r>
          <w:r w:rsidRPr="0052693C">
            <w:rPr>
              <w:rStyle w:val="PageNumber"/>
              <w:sz w:val="16"/>
              <w:szCs w:val="16"/>
            </w:rPr>
            <w:fldChar w:fldCharType="separate"/>
          </w:r>
          <w:r w:rsidR="00804990">
            <w:rPr>
              <w:rStyle w:val="PageNumber"/>
              <w:noProof/>
              <w:sz w:val="16"/>
              <w:szCs w:val="16"/>
            </w:rPr>
            <w:t>2</w:t>
          </w:r>
          <w:r w:rsidRPr="0052693C">
            <w:rPr>
              <w:rStyle w:val="PageNumber"/>
              <w:sz w:val="16"/>
              <w:szCs w:val="16"/>
            </w:rPr>
            <w:fldChar w:fldCharType="end"/>
          </w:r>
          <w:r w:rsidRPr="0052693C">
            <w:rPr>
              <w:rStyle w:val="PageNumber"/>
              <w:sz w:val="16"/>
              <w:szCs w:val="16"/>
            </w:rPr>
            <w:t xml:space="preserve"> of </w:t>
          </w:r>
          <w:r w:rsidRPr="0052693C">
            <w:rPr>
              <w:rStyle w:val="PageNumber"/>
              <w:sz w:val="16"/>
              <w:szCs w:val="16"/>
            </w:rPr>
            <w:fldChar w:fldCharType="begin"/>
          </w:r>
          <w:r w:rsidRPr="0052693C">
            <w:rPr>
              <w:rStyle w:val="PageNumber"/>
              <w:sz w:val="16"/>
              <w:szCs w:val="16"/>
            </w:rPr>
            <w:instrText xml:space="preserve"> NUMPAGES </w:instrText>
          </w:r>
          <w:r w:rsidRPr="0052693C">
            <w:rPr>
              <w:rStyle w:val="PageNumber"/>
              <w:sz w:val="16"/>
              <w:szCs w:val="16"/>
            </w:rPr>
            <w:fldChar w:fldCharType="separate"/>
          </w:r>
          <w:r w:rsidR="00804990">
            <w:rPr>
              <w:rStyle w:val="PageNumber"/>
              <w:noProof/>
              <w:sz w:val="16"/>
              <w:szCs w:val="16"/>
            </w:rPr>
            <w:t>67</w:t>
          </w:r>
          <w:r w:rsidRPr="0052693C">
            <w:rPr>
              <w:rStyle w:val="PageNumber"/>
              <w:sz w:val="16"/>
              <w:szCs w:val="16"/>
            </w:rPr>
            <w:fldChar w:fldCharType="end"/>
          </w:r>
        </w:p>
      </w:tc>
    </w:tr>
  </w:tbl>
  <w:p w14:paraId="0ECD4F2D" w14:textId="77777777" w:rsidR="00D1482F" w:rsidRDefault="00D14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0EA7D" w14:textId="77777777" w:rsidR="00D1482F" w:rsidRDefault="00D1482F">
      <w:r>
        <w:separator/>
      </w:r>
    </w:p>
  </w:footnote>
  <w:footnote w:type="continuationSeparator" w:id="0">
    <w:p w14:paraId="42038C67" w14:textId="77777777" w:rsidR="00D1482F" w:rsidRDefault="00D1482F">
      <w:r>
        <w:continuationSeparator/>
      </w:r>
    </w:p>
  </w:footnote>
  <w:footnote w:type="continuationNotice" w:id="1">
    <w:p w14:paraId="0C1C2063" w14:textId="77777777" w:rsidR="00D1482F" w:rsidRDefault="00D1482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6CAAE" w14:textId="209E4B09" w:rsidR="00804990" w:rsidRDefault="00804990">
    <w:pPr>
      <w:pStyle w:val="Header"/>
    </w:pPr>
    <w:r>
      <w:rPr>
        <w:noProof/>
      </w:rPr>
      <w:pict w14:anchorId="470833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333657" o:spid="_x0000_s1026"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D1482F" w:rsidRPr="0052693C" w14:paraId="453E05C1" w14:textId="77777777">
      <w:tc>
        <w:tcPr>
          <w:tcW w:w="6379" w:type="dxa"/>
        </w:tcPr>
        <w:p w14:paraId="313FC34C" w14:textId="77777777" w:rsidR="00D1482F" w:rsidRPr="00D26FB5" w:rsidRDefault="00D1482F">
          <w:pPr>
            <w:rPr>
              <w:rFonts w:cs="Arial"/>
              <w:sz w:val="16"/>
              <w:szCs w:val="16"/>
            </w:rPr>
          </w:pPr>
          <w:r>
            <w:rPr>
              <w:rFonts w:cs="Arial"/>
              <w:sz w:val="16"/>
              <w:szCs w:val="16"/>
            </w:rPr>
            <w:t>Settlements &amp; Billing</w:t>
          </w:r>
          <w:r w:rsidRPr="00D26FB5">
            <w:rPr>
              <w:rFonts w:cs="Arial"/>
              <w:sz w:val="16"/>
              <w:szCs w:val="16"/>
            </w:rPr>
            <w:t xml:space="preserve"> </w:t>
          </w:r>
        </w:p>
      </w:tc>
      <w:tc>
        <w:tcPr>
          <w:tcW w:w="3179" w:type="dxa"/>
        </w:tcPr>
        <w:p w14:paraId="763408AF" w14:textId="77777777" w:rsidR="00D1482F" w:rsidRPr="00EC70D1" w:rsidRDefault="00D1482F" w:rsidP="009134DF">
          <w:pPr>
            <w:tabs>
              <w:tab w:val="left" w:pos="1135"/>
            </w:tabs>
            <w:spacing w:before="40"/>
            <w:ind w:right="68"/>
            <w:rPr>
              <w:rFonts w:cs="Arial"/>
              <w:b/>
              <w:bCs/>
              <w:color w:val="FF0000"/>
              <w:sz w:val="16"/>
              <w:szCs w:val="16"/>
            </w:rPr>
          </w:pPr>
          <w:r w:rsidRPr="00EC70D1">
            <w:rPr>
              <w:rFonts w:cs="Arial"/>
              <w:sz w:val="16"/>
              <w:szCs w:val="16"/>
            </w:rPr>
            <w:t xml:space="preserve">  Version</w:t>
          </w:r>
          <w:r w:rsidRPr="00804990">
            <w:rPr>
              <w:rFonts w:cs="Arial"/>
              <w:sz w:val="16"/>
              <w:szCs w:val="16"/>
              <w:highlight w:val="yellow"/>
            </w:rPr>
            <w:t>:  5.</w:t>
          </w:r>
          <w:del w:id="6" w:author="Mao, Victoria" w:date="2023-08-01T14:05:00Z">
            <w:r w:rsidDel="00F51AE1">
              <w:rPr>
                <w:rFonts w:cs="Arial"/>
                <w:sz w:val="16"/>
                <w:szCs w:val="16"/>
                <w:highlight w:val="yellow"/>
              </w:rPr>
              <w:delText>10.0b</w:delText>
            </w:r>
          </w:del>
          <w:ins w:id="7" w:author="Mao, Victoria" w:date="2023-08-01T14:05:00Z">
            <w:r>
              <w:rPr>
                <w:rFonts w:cs="Arial"/>
                <w:sz w:val="16"/>
                <w:szCs w:val="16"/>
              </w:rPr>
              <w:t>1</w:t>
            </w:r>
          </w:ins>
          <w:ins w:id="8" w:author="Ciubal, Mel" w:date="2024-08-20T12:43:00Z">
            <w:r>
              <w:rPr>
                <w:rFonts w:cs="Arial"/>
                <w:sz w:val="16"/>
                <w:szCs w:val="16"/>
              </w:rPr>
              <w:t>2</w:t>
            </w:r>
          </w:ins>
          <w:ins w:id="9" w:author="Mao, Victoria" w:date="2023-08-01T14:05:00Z">
            <w:del w:id="10" w:author="Ciubal, Mel" w:date="2024-08-20T12:43:00Z">
              <w:r w:rsidDel="009134DF">
                <w:rPr>
                  <w:rFonts w:cs="Arial"/>
                  <w:sz w:val="16"/>
                  <w:szCs w:val="16"/>
                </w:rPr>
                <w:delText>1</w:delText>
              </w:r>
            </w:del>
          </w:ins>
        </w:p>
      </w:tc>
    </w:tr>
    <w:tr w:rsidR="00D1482F" w:rsidRPr="0052693C" w14:paraId="02959A8C" w14:textId="77777777">
      <w:tc>
        <w:tcPr>
          <w:tcW w:w="6379" w:type="dxa"/>
        </w:tcPr>
        <w:p w14:paraId="776F9168" w14:textId="77777777" w:rsidR="00D1482F" w:rsidRPr="00D26FB5" w:rsidRDefault="00D1482F" w:rsidP="006F0830">
          <w:pPr>
            <w:rPr>
              <w:rFonts w:cs="Arial"/>
              <w:sz w:val="16"/>
              <w:szCs w:val="16"/>
            </w:rPr>
          </w:pPr>
          <w:r w:rsidRPr="00D26FB5">
            <w:rPr>
              <w:rFonts w:cs="Arial"/>
              <w:sz w:val="16"/>
              <w:szCs w:val="16"/>
            </w:rPr>
            <w:t xml:space="preserve">Configuration Guide for: </w:t>
          </w:r>
          <w:r>
            <w:rPr>
              <w:rFonts w:cs="Arial"/>
              <w:sz w:val="16"/>
              <w:szCs w:val="16"/>
            </w:rPr>
            <w:t>Resource Adequacy Availability Incentive Mechanism</w:t>
          </w:r>
        </w:p>
      </w:tc>
      <w:tc>
        <w:tcPr>
          <w:tcW w:w="3179" w:type="dxa"/>
        </w:tcPr>
        <w:p w14:paraId="0E2A29E3" w14:textId="60754AA0" w:rsidR="00D1482F" w:rsidRPr="00EC70D1" w:rsidRDefault="00D1482F" w:rsidP="00D1482F">
          <w:pPr>
            <w:tabs>
              <w:tab w:val="center" w:pos="1481"/>
            </w:tabs>
            <w:rPr>
              <w:rFonts w:cs="Arial"/>
              <w:sz w:val="16"/>
              <w:szCs w:val="16"/>
            </w:rPr>
          </w:pPr>
          <w:r w:rsidRPr="00EC70D1">
            <w:rPr>
              <w:rFonts w:cs="Arial"/>
              <w:sz w:val="16"/>
              <w:szCs w:val="16"/>
            </w:rPr>
            <w:t xml:space="preserve">  Date: </w:t>
          </w:r>
          <w:r>
            <w:rPr>
              <w:rFonts w:cs="Arial"/>
              <w:sz w:val="16"/>
              <w:szCs w:val="16"/>
            </w:rPr>
            <w:t xml:space="preserve">   </w:t>
          </w:r>
          <w:del w:id="11" w:author="Mao, Victoria" w:date="2023-08-01T14:06:00Z">
            <w:r w:rsidDel="00F51AE1">
              <w:rPr>
                <w:rFonts w:cs="Arial"/>
                <w:sz w:val="16"/>
                <w:szCs w:val="16"/>
                <w:highlight w:val="yellow"/>
              </w:rPr>
              <w:delText>4/</w:delText>
            </w:r>
            <w:r w:rsidRPr="00F51AE1" w:rsidDel="00F51AE1">
              <w:rPr>
                <w:rFonts w:cs="Arial"/>
                <w:sz w:val="16"/>
                <w:szCs w:val="16"/>
                <w:highlight w:val="yellow"/>
              </w:rPr>
              <w:delText>7/2022</w:delText>
            </w:r>
          </w:del>
          <w:ins w:id="12" w:author="Ciubal, Melchor" w:date="2025-01-28T17:54:00Z">
            <w:r w:rsidRPr="00804990">
              <w:rPr>
                <w:rFonts w:cs="Arial"/>
                <w:sz w:val="16"/>
                <w:szCs w:val="16"/>
                <w:highlight w:val="yellow"/>
              </w:rPr>
              <w:t>1</w:t>
            </w:r>
          </w:ins>
          <w:ins w:id="13" w:author="Mao, Victoria" w:date="2023-08-01T14:06:00Z">
            <w:del w:id="14" w:author="Ciubal, Melchor" w:date="2025-01-28T17:54:00Z">
              <w:r w:rsidRPr="00804990" w:rsidDel="00D1482F">
                <w:rPr>
                  <w:rFonts w:cs="Arial"/>
                  <w:sz w:val="16"/>
                  <w:szCs w:val="16"/>
                  <w:highlight w:val="yellow"/>
                </w:rPr>
                <w:delText>8</w:delText>
              </w:r>
            </w:del>
            <w:r w:rsidRPr="00804990">
              <w:rPr>
                <w:rFonts w:cs="Arial"/>
                <w:sz w:val="16"/>
                <w:szCs w:val="16"/>
                <w:highlight w:val="yellow"/>
              </w:rPr>
              <w:t>/</w:t>
            </w:r>
          </w:ins>
          <w:ins w:id="15" w:author="Ciubal, Mel" w:date="2024-08-20T12:44:00Z">
            <w:r w:rsidRPr="00804990">
              <w:rPr>
                <w:rFonts w:cs="Arial"/>
                <w:sz w:val="16"/>
                <w:szCs w:val="16"/>
                <w:highlight w:val="yellow"/>
              </w:rPr>
              <w:t>2</w:t>
            </w:r>
          </w:ins>
          <w:ins w:id="16" w:author="Ciubal, Melchor" w:date="2025-01-28T17:54:00Z">
            <w:r w:rsidRPr="00804990">
              <w:rPr>
                <w:rFonts w:cs="Arial"/>
                <w:sz w:val="16"/>
                <w:szCs w:val="16"/>
                <w:highlight w:val="yellow"/>
              </w:rPr>
              <w:t>8</w:t>
            </w:r>
          </w:ins>
          <w:ins w:id="17" w:author="Ciubal, Mel" w:date="2024-08-20T12:44:00Z">
            <w:del w:id="18" w:author="Ciubal, Melchor" w:date="2025-01-28T17:54:00Z">
              <w:r w:rsidRPr="00804990" w:rsidDel="00D1482F">
                <w:rPr>
                  <w:rFonts w:cs="Arial"/>
                  <w:sz w:val="16"/>
                  <w:szCs w:val="16"/>
                  <w:highlight w:val="yellow"/>
                </w:rPr>
                <w:delText>0</w:delText>
              </w:r>
            </w:del>
          </w:ins>
          <w:ins w:id="19" w:author="Mao, Victoria" w:date="2023-08-01T14:06:00Z">
            <w:del w:id="20" w:author="Ciubal, Mel" w:date="2024-08-20T12:44:00Z">
              <w:r w:rsidRPr="00804990" w:rsidDel="009134DF">
                <w:rPr>
                  <w:rFonts w:cs="Arial"/>
                  <w:sz w:val="16"/>
                  <w:szCs w:val="16"/>
                  <w:highlight w:val="yellow"/>
                </w:rPr>
                <w:delText>1</w:delText>
              </w:r>
            </w:del>
            <w:r w:rsidRPr="00804990">
              <w:rPr>
                <w:rFonts w:cs="Arial"/>
                <w:sz w:val="16"/>
                <w:szCs w:val="16"/>
                <w:highlight w:val="yellow"/>
              </w:rPr>
              <w:t>/202</w:t>
            </w:r>
          </w:ins>
          <w:ins w:id="21" w:author="Ciubal, Melchor" w:date="2025-01-28T17:55:00Z">
            <w:r w:rsidRPr="00804990">
              <w:rPr>
                <w:rFonts w:cs="Arial"/>
                <w:sz w:val="16"/>
                <w:szCs w:val="16"/>
                <w:highlight w:val="yellow"/>
              </w:rPr>
              <w:t>5</w:t>
            </w:r>
          </w:ins>
          <w:ins w:id="22" w:author="Ciubal, Mel" w:date="2024-08-20T12:44:00Z">
            <w:del w:id="23" w:author="Ciubal, Melchor" w:date="2025-01-28T17:55:00Z">
              <w:r w:rsidDel="00D1482F">
                <w:rPr>
                  <w:rFonts w:cs="Arial"/>
                  <w:sz w:val="16"/>
                  <w:szCs w:val="16"/>
                  <w:highlight w:val="yellow"/>
                </w:rPr>
                <w:delText>4</w:delText>
              </w:r>
            </w:del>
          </w:ins>
          <w:ins w:id="24" w:author="Mao, Victoria" w:date="2023-08-01T14:06:00Z">
            <w:del w:id="25" w:author="Ciubal, Mel" w:date="2024-08-20T12:44:00Z">
              <w:r w:rsidRPr="00F51AE1" w:rsidDel="009134DF">
                <w:rPr>
                  <w:rFonts w:cs="Arial"/>
                  <w:sz w:val="16"/>
                  <w:szCs w:val="16"/>
                  <w:highlight w:val="yellow"/>
                </w:rPr>
                <w:delText>3</w:delText>
              </w:r>
            </w:del>
          </w:ins>
        </w:p>
      </w:tc>
    </w:tr>
  </w:tbl>
  <w:p w14:paraId="40569F5D" w14:textId="68805AEC" w:rsidR="00D1482F" w:rsidRDefault="00804990">
    <w:pPr>
      <w:pStyle w:val="Header"/>
    </w:pPr>
    <w:r>
      <w:rPr>
        <w:noProof/>
      </w:rPr>
      <w:pict w14:anchorId="4C0B4C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333658" o:spid="_x0000_s1027"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p w14:paraId="562C7699" w14:textId="77777777" w:rsidR="00D1482F" w:rsidRDefault="00D148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4F229" w14:textId="167FD0C7" w:rsidR="00D1482F" w:rsidRDefault="00804990">
    <w:pPr>
      <w:rPr>
        <w:sz w:val="24"/>
      </w:rPr>
    </w:pPr>
    <w:r>
      <w:rPr>
        <w:noProof/>
      </w:rPr>
      <w:pict w14:anchorId="59B52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333656" o:spid="_x0000_s1025"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33DAFB51" w14:textId="77777777" w:rsidR="00D1482F" w:rsidRDefault="00D1482F">
    <w:pPr>
      <w:pBdr>
        <w:top w:val="single" w:sz="6" w:space="1" w:color="auto"/>
      </w:pBdr>
      <w:rPr>
        <w:sz w:val="24"/>
      </w:rPr>
    </w:pPr>
  </w:p>
  <w:p w14:paraId="72E825F8" w14:textId="77777777" w:rsidR="00D1482F" w:rsidRDefault="00D1482F" w:rsidP="00B0667B">
    <w:pPr>
      <w:pBdr>
        <w:bottom w:val="single" w:sz="6" w:space="1" w:color="auto"/>
      </w:pBdr>
      <w:rPr>
        <w:b/>
        <w:sz w:val="36"/>
      </w:rPr>
    </w:pPr>
    <w:r>
      <w:rPr>
        <w:b/>
        <w:noProof/>
        <w:sz w:val="36"/>
      </w:rPr>
      <w:drawing>
        <wp:inline distT="0" distB="0" distL="0" distR="0" wp14:anchorId="2EBA147C" wp14:editId="33B093CB">
          <wp:extent cx="3404235" cy="633730"/>
          <wp:effectExtent l="0" t="0" r="0" b="0"/>
          <wp:docPr id="1" name="Picture 1"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4235" cy="633730"/>
                  </a:xfrm>
                  <a:prstGeom prst="rect">
                    <a:avLst/>
                  </a:prstGeom>
                  <a:noFill/>
                  <a:ln>
                    <a:noFill/>
                  </a:ln>
                </pic:spPr>
              </pic:pic>
            </a:graphicData>
          </a:graphic>
        </wp:inline>
      </w:drawing>
    </w:r>
  </w:p>
  <w:p w14:paraId="4F05893D" w14:textId="77777777" w:rsidR="00D1482F" w:rsidRDefault="00D1482F">
    <w:pPr>
      <w:pBdr>
        <w:bottom w:val="single" w:sz="6" w:space="1" w:color="auto"/>
      </w:pBdr>
      <w:jc w:val="right"/>
      <w:rPr>
        <w:sz w:val="24"/>
      </w:rPr>
    </w:pPr>
  </w:p>
  <w:p w14:paraId="226EC39A" w14:textId="77777777" w:rsidR="00D1482F" w:rsidRDefault="00D1482F" w:rsidP="00057B1F">
    <w:pPr>
      <w:pStyle w:val="Body"/>
    </w:pPr>
  </w:p>
  <w:p w14:paraId="0E52A7A4" w14:textId="77777777" w:rsidR="00D1482F" w:rsidRDefault="00D148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18C39" w14:textId="493E4E7A" w:rsidR="00D1482F" w:rsidRDefault="00804990">
    <w:r>
      <w:rPr>
        <w:noProof/>
      </w:rPr>
      <w:pict w14:anchorId="22EBC0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333660" o:spid="_x0000_s1029"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2FB5F" w14:textId="0BC4F28E" w:rsidR="00804990" w:rsidRDefault="00804990">
    <w:pPr>
      <w:pStyle w:val="Header"/>
    </w:pPr>
    <w:r>
      <w:rPr>
        <w:noProof/>
      </w:rPr>
      <w:pict w14:anchorId="4396D0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333661" o:spid="_x0000_s1030"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5F957" w14:textId="640739F1" w:rsidR="00804990" w:rsidRDefault="00804990">
    <w:pPr>
      <w:pStyle w:val="Header"/>
    </w:pPr>
    <w:r>
      <w:rPr>
        <w:noProof/>
      </w:rPr>
      <w:pict w14:anchorId="3156A5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333659" o:spid="_x0000_s1028"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7345274"/>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2790" w:firstLine="0"/>
      </w:pPr>
      <w:rPr>
        <w:rFonts w:ascii="Arial" w:hAnsi="Arial" w:hint="default"/>
        <w:b w:val="0"/>
        <w:i w:val="0"/>
        <w:sz w:val="22"/>
        <w:szCs w:val="22"/>
        <w:vertAlign w:val="baseline"/>
      </w:rPr>
    </w:lvl>
    <w:lvl w:ilvl="3">
      <w:start w:val="1"/>
      <w:numFmt w:val="decimal"/>
      <w:pStyle w:val="Heading4"/>
      <w:lvlText w:val="%1.%2.%3.%4"/>
      <w:lvlJc w:val="left"/>
      <w:pPr>
        <w:ind w:left="0" w:firstLine="0"/>
      </w:pPr>
      <w:rPr>
        <w:rFonts w:hint="default"/>
        <w:b w:val="0"/>
        <w:sz w:val="22"/>
        <w:vertAlign w:val="baseline"/>
      </w:rPr>
    </w:lvl>
    <w:lvl w:ilvl="4">
      <w:start w:val="1"/>
      <w:numFmt w:val="decimal"/>
      <w:pStyle w:val="Heading5"/>
      <w:lvlText w:val="%1.%2.%3.%4.%5"/>
      <w:lvlJc w:val="left"/>
      <w:pPr>
        <w:ind w:left="0" w:firstLine="0"/>
      </w:pPr>
      <w:rPr>
        <w:rFonts w:hint="default"/>
        <w:sz w:val="22"/>
        <w:vertAlign w:val="baseline"/>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4CE7B11"/>
    <w:multiLevelType w:val="hybridMultilevel"/>
    <w:tmpl w:val="0E505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D5B4C"/>
    <w:multiLevelType w:val="hybridMultilevel"/>
    <w:tmpl w:val="8EBA0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5"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6" w15:restartNumberingAfterBreak="0">
    <w:nsid w:val="0F586687"/>
    <w:multiLevelType w:val="hybridMultilevel"/>
    <w:tmpl w:val="8FFC5E5C"/>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7" w15:restartNumberingAfterBreak="0">
    <w:nsid w:val="112B4E21"/>
    <w:multiLevelType w:val="hybridMultilevel"/>
    <w:tmpl w:val="3E300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33641"/>
    <w:multiLevelType w:val="hybridMultilevel"/>
    <w:tmpl w:val="3C9CA170"/>
    <w:lvl w:ilvl="0" w:tplc="0409000F">
      <w:start w:val="1"/>
      <w:numFmt w:val="decimal"/>
      <w:lvlText w:val="%1."/>
      <w:lvlJc w:val="left"/>
      <w:pPr>
        <w:ind w:left="800" w:hanging="360"/>
      </w:p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0"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1" w15:restartNumberingAfterBreak="0">
    <w:nsid w:val="2965318E"/>
    <w:multiLevelType w:val="hybridMultilevel"/>
    <w:tmpl w:val="BBC61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CD003B"/>
    <w:multiLevelType w:val="hybridMultilevel"/>
    <w:tmpl w:val="FB3CE7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D15C2D"/>
    <w:multiLevelType w:val="hybridMultilevel"/>
    <w:tmpl w:val="FCC6F988"/>
    <w:lvl w:ilvl="0" w:tplc="845A08FC">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4" w15:restartNumberingAfterBreak="0">
    <w:nsid w:val="3F793C72"/>
    <w:multiLevelType w:val="hybridMultilevel"/>
    <w:tmpl w:val="61461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081FA3"/>
    <w:multiLevelType w:val="hybridMultilevel"/>
    <w:tmpl w:val="8EBA0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3C3793"/>
    <w:multiLevelType w:val="hybridMultilevel"/>
    <w:tmpl w:val="021E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8" w15:restartNumberingAfterBreak="0">
    <w:nsid w:val="5BD669BE"/>
    <w:multiLevelType w:val="hybridMultilevel"/>
    <w:tmpl w:val="1D0A70C0"/>
    <w:lvl w:ilvl="0" w:tplc="F52E6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101DAF"/>
    <w:multiLevelType w:val="hybridMultilevel"/>
    <w:tmpl w:val="1D0A70C0"/>
    <w:lvl w:ilvl="0" w:tplc="F52E6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392295"/>
    <w:multiLevelType w:val="hybridMultilevel"/>
    <w:tmpl w:val="FA26132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1" w15:restartNumberingAfterBreak="0">
    <w:nsid w:val="69BF20D6"/>
    <w:multiLevelType w:val="hybridMultilevel"/>
    <w:tmpl w:val="0E2AA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086BA6"/>
    <w:multiLevelType w:val="hybridMultilevel"/>
    <w:tmpl w:val="8EBA0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4321E4"/>
    <w:multiLevelType w:val="hybridMultilevel"/>
    <w:tmpl w:val="1D0A70C0"/>
    <w:lvl w:ilvl="0" w:tplc="F52E6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620FD9"/>
    <w:multiLevelType w:val="hybridMultilevel"/>
    <w:tmpl w:val="A6967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26" w15:restartNumberingAfterBreak="0">
    <w:nsid w:val="7B391ADC"/>
    <w:multiLevelType w:val="hybridMultilevel"/>
    <w:tmpl w:val="B3C624AA"/>
    <w:lvl w:ilvl="0" w:tplc="9EF6B08E">
      <w:start w:val="1"/>
      <w:numFmt w:val="bullet"/>
      <w:pStyle w:val="Bullet1HR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4"/>
  </w:num>
  <w:num w:numId="4">
    <w:abstractNumId w:val="8"/>
  </w:num>
  <w:num w:numId="5">
    <w:abstractNumId w:val="17"/>
  </w:num>
  <w:num w:numId="6">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7">
    <w:abstractNumId w:val="25"/>
  </w:num>
  <w:num w:numId="8">
    <w:abstractNumId w:val="5"/>
  </w:num>
  <w:num w:numId="9">
    <w:abstractNumId w:val="26"/>
  </w:num>
  <w:num w:numId="10">
    <w:abstractNumId w:val="11"/>
  </w:num>
  <w:num w:numId="11">
    <w:abstractNumId w:val="6"/>
  </w:num>
  <w:num w:numId="12">
    <w:abstractNumId w:val="12"/>
  </w:num>
  <w:num w:numId="13">
    <w:abstractNumId w:val="20"/>
  </w:num>
  <w:num w:numId="14">
    <w:abstractNumId w:val="9"/>
  </w:num>
  <w:num w:numId="15">
    <w:abstractNumId w:val="18"/>
  </w:num>
  <w:num w:numId="16">
    <w:abstractNumId w:val="23"/>
  </w:num>
  <w:num w:numId="17">
    <w:abstractNumId w:val="19"/>
  </w:num>
  <w:num w:numId="18">
    <w:abstractNumId w:val="22"/>
  </w:num>
  <w:num w:numId="19">
    <w:abstractNumId w:val="3"/>
  </w:num>
  <w:num w:numId="20">
    <w:abstractNumId w:val="15"/>
  </w:num>
  <w:num w:numId="21">
    <w:abstractNumId w:val="16"/>
  </w:num>
  <w:num w:numId="22">
    <w:abstractNumId w:val="24"/>
  </w:num>
  <w:num w:numId="23">
    <w:abstractNumId w:val="14"/>
  </w:num>
  <w:num w:numId="24">
    <w:abstractNumId w:val="7"/>
  </w:num>
  <w:num w:numId="25">
    <w:abstractNumId w:val="2"/>
  </w:num>
  <w:num w:numId="26">
    <w:abstractNumId w:val="21"/>
  </w:num>
  <w:num w:numId="27">
    <w:abstractNumId w:val="0"/>
  </w:num>
  <w:num w:numId="28">
    <w:abstractNumId w:val="0"/>
  </w:num>
  <w:num w:numId="29">
    <w:abstractNumId w:val="0"/>
  </w:num>
  <w:num w:numId="30">
    <w:abstractNumId w:val="0"/>
  </w:num>
  <w:num w:numId="31">
    <w:abstractNumId w:val="0"/>
  </w:num>
  <w:num w:numId="32">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chor">
    <w15:presenceInfo w15:providerId="None" w15:userId="Ciubal, Melc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AU" w:vendorID="64" w:dllVersion="131078"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2136"/>
    <o:shapelayout v:ext="edit">
      <o:idmap v:ext="edit" data="1"/>
    </o:shapelayout>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990BE9"/>
    <w:rsid w:val="0000005A"/>
    <w:rsid w:val="000014F6"/>
    <w:rsid w:val="0000177D"/>
    <w:rsid w:val="00001D7C"/>
    <w:rsid w:val="00002314"/>
    <w:rsid w:val="0000267C"/>
    <w:rsid w:val="00002AFE"/>
    <w:rsid w:val="00002E95"/>
    <w:rsid w:val="0000330E"/>
    <w:rsid w:val="00003567"/>
    <w:rsid w:val="000035BF"/>
    <w:rsid w:val="00003A6C"/>
    <w:rsid w:val="00003AC6"/>
    <w:rsid w:val="000043DD"/>
    <w:rsid w:val="000054F8"/>
    <w:rsid w:val="000064EE"/>
    <w:rsid w:val="000105B2"/>
    <w:rsid w:val="00010D01"/>
    <w:rsid w:val="00011713"/>
    <w:rsid w:val="00011972"/>
    <w:rsid w:val="00013548"/>
    <w:rsid w:val="00014EE6"/>
    <w:rsid w:val="0001507F"/>
    <w:rsid w:val="00015142"/>
    <w:rsid w:val="00015209"/>
    <w:rsid w:val="000161A4"/>
    <w:rsid w:val="00016379"/>
    <w:rsid w:val="000169C9"/>
    <w:rsid w:val="000221EB"/>
    <w:rsid w:val="000242F4"/>
    <w:rsid w:val="000253BD"/>
    <w:rsid w:val="0002781C"/>
    <w:rsid w:val="00027C46"/>
    <w:rsid w:val="00027C86"/>
    <w:rsid w:val="0003004A"/>
    <w:rsid w:val="00031776"/>
    <w:rsid w:val="00033460"/>
    <w:rsid w:val="00033687"/>
    <w:rsid w:val="00033DA9"/>
    <w:rsid w:val="0003404D"/>
    <w:rsid w:val="00035D8A"/>
    <w:rsid w:val="00035F43"/>
    <w:rsid w:val="00040D66"/>
    <w:rsid w:val="00042129"/>
    <w:rsid w:val="000424E6"/>
    <w:rsid w:val="00042973"/>
    <w:rsid w:val="000431FC"/>
    <w:rsid w:val="00043CE3"/>
    <w:rsid w:val="00044F45"/>
    <w:rsid w:val="00047555"/>
    <w:rsid w:val="00052D5D"/>
    <w:rsid w:val="0005311F"/>
    <w:rsid w:val="00053379"/>
    <w:rsid w:val="00053FB4"/>
    <w:rsid w:val="00055BEC"/>
    <w:rsid w:val="00057B1F"/>
    <w:rsid w:val="00057C45"/>
    <w:rsid w:val="000627CF"/>
    <w:rsid w:val="00063E27"/>
    <w:rsid w:val="000645C5"/>
    <w:rsid w:val="000646AE"/>
    <w:rsid w:val="00065270"/>
    <w:rsid w:val="0006599D"/>
    <w:rsid w:val="00067190"/>
    <w:rsid w:val="00067A4F"/>
    <w:rsid w:val="00070251"/>
    <w:rsid w:val="00072CA1"/>
    <w:rsid w:val="00072E24"/>
    <w:rsid w:val="00073388"/>
    <w:rsid w:val="00074389"/>
    <w:rsid w:val="00074BC0"/>
    <w:rsid w:val="000776E9"/>
    <w:rsid w:val="00077DB7"/>
    <w:rsid w:val="00081B23"/>
    <w:rsid w:val="00082273"/>
    <w:rsid w:val="00082D41"/>
    <w:rsid w:val="0008329B"/>
    <w:rsid w:val="00083918"/>
    <w:rsid w:val="000851D5"/>
    <w:rsid w:val="00086A2C"/>
    <w:rsid w:val="000870FA"/>
    <w:rsid w:val="00087307"/>
    <w:rsid w:val="00087D8B"/>
    <w:rsid w:val="00090A0F"/>
    <w:rsid w:val="00090DDC"/>
    <w:rsid w:val="0009199F"/>
    <w:rsid w:val="00091AA6"/>
    <w:rsid w:val="00091F37"/>
    <w:rsid w:val="000923B5"/>
    <w:rsid w:val="00092C44"/>
    <w:rsid w:val="00093939"/>
    <w:rsid w:val="000969EE"/>
    <w:rsid w:val="00097874"/>
    <w:rsid w:val="00097B76"/>
    <w:rsid w:val="000A0D1A"/>
    <w:rsid w:val="000A1411"/>
    <w:rsid w:val="000A1A53"/>
    <w:rsid w:val="000A310A"/>
    <w:rsid w:val="000A311D"/>
    <w:rsid w:val="000A3BFB"/>
    <w:rsid w:val="000A411A"/>
    <w:rsid w:val="000A52E1"/>
    <w:rsid w:val="000A5A5B"/>
    <w:rsid w:val="000A6D00"/>
    <w:rsid w:val="000A6F37"/>
    <w:rsid w:val="000A7AAB"/>
    <w:rsid w:val="000A7F2A"/>
    <w:rsid w:val="000B019A"/>
    <w:rsid w:val="000B03C7"/>
    <w:rsid w:val="000B06D5"/>
    <w:rsid w:val="000B48F8"/>
    <w:rsid w:val="000B6078"/>
    <w:rsid w:val="000B6E50"/>
    <w:rsid w:val="000B7325"/>
    <w:rsid w:val="000B7676"/>
    <w:rsid w:val="000C02EB"/>
    <w:rsid w:val="000C03F1"/>
    <w:rsid w:val="000C0D45"/>
    <w:rsid w:val="000C1CEB"/>
    <w:rsid w:val="000C1E86"/>
    <w:rsid w:val="000C1ECB"/>
    <w:rsid w:val="000C36EC"/>
    <w:rsid w:val="000C3A71"/>
    <w:rsid w:val="000C50A8"/>
    <w:rsid w:val="000C58B6"/>
    <w:rsid w:val="000C5AD8"/>
    <w:rsid w:val="000C5E91"/>
    <w:rsid w:val="000C6ADA"/>
    <w:rsid w:val="000C70C4"/>
    <w:rsid w:val="000C7A2A"/>
    <w:rsid w:val="000C7AF6"/>
    <w:rsid w:val="000D0E14"/>
    <w:rsid w:val="000D1AC8"/>
    <w:rsid w:val="000D24CD"/>
    <w:rsid w:val="000D3233"/>
    <w:rsid w:val="000D342E"/>
    <w:rsid w:val="000D3857"/>
    <w:rsid w:val="000D4029"/>
    <w:rsid w:val="000D4678"/>
    <w:rsid w:val="000D54FB"/>
    <w:rsid w:val="000D639D"/>
    <w:rsid w:val="000D681C"/>
    <w:rsid w:val="000E028E"/>
    <w:rsid w:val="000E2800"/>
    <w:rsid w:val="000E3057"/>
    <w:rsid w:val="000E42B8"/>
    <w:rsid w:val="000E4DB0"/>
    <w:rsid w:val="000E7042"/>
    <w:rsid w:val="000E7138"/>
    <w:rsid w:val="000E7BDB"/>
    <w:rsid w:val="000F077C"/>
    <w:rsid w:val="000F13E6"/>
    <w:rsid w:val="000F190A"/>
    <w:rsid w:val="000F2243"/>
    <w:rsid w:val="000F24E6"/>
    <w:rsid w:val="000F5D2C"/>
    <w:rsid w:val="0010118B"/>
    <w:rsid w:val="0010130F"/>
    <w:rsid w:val="00101A4C"/>
    <w:rsid w:val="00102D42"/>
    <w:rsid w:val="00103903"/>
    <w:rsid w:val="0010413D"/>
    <w:rsid w:val="00106421"/>
    <w:rsid w:val="00107800"/>
    <w:rsid w:val="001078B8"/>
    <w:rsid w:val="001106B3"/>
    <w:rsid w:val="00110E87"/>
    <w:rsid w:val="00111EA5"/>
    <w:rsid w:val="00111F07"/>
    <w:rsid w:val="00112B13"/>
    <w:rsid w:val="00112EC9"/>
    <w:rsid w:val="001145CF"/>
    <w:rsid w:val="001163D5"/>
    <w:rsid w:val="00117143"/>
    <w:rsid w:val="0011716A"/>
    <w:rsid w:val="00117F9F"/>
    <w:rsid w:val="0012154B"/>
    <w:rsid w:val="00121AD4"/>
    <w:rsid w:val="00121DD2"/>
    <w:rsid w:val="00121F47"/>
    <w:rsid w:val="001231F8"/>
    <w:rsid w:val="001242C2"/>
    <w:rsid w:val="00124528"/>
    <w:rsid w:val="0012510B"/>
    <w:rsid w:val="00125917"/>
    <w:rsid w:val="00125E43"/>
    <w:rsid w:val="00127EDB"/>
    <w:rsid w:val="00130E7F"/>
    <w:rsid w:val="001333EA"/>
    <w:rsid w:val="00133BF9"/>
    <w:rsid w:val="00133EF5"/>
    <w:rsid w:val="001343DE"/>
    <w:rsid w:val="00134680"/>
    <w:rsid w:val="00134A69"/>
    <w:rsid w:val="00136E06"/>
    <w:rsid w:val="001374E1"/>
    <w:rsid w:val="00137EF7"/>
    <w:rsid w:val="00140B78"/>
    <w:rsid w:val="001436EC"/>
    <w:rsid w:val="0014401B"/>
    <w:rsid w:val="00144C70"/>
    <w:rsid w:val="0014646B"/>
    <w:rsid w:val="0014659B"/>
    <w:rsid w:val="001472CF"/>
    <w:rsid w:val="00147B47"/>
    <w:rsid w:val="0015185B"/>
    <w:rsid w:val="001519DB"/>
    <w:rsid w:val="00151FD8"/>
    <w:rsid w:val="0015280C"/>
    <w:rsid w:val="0015318B"/>
    <w:rsid w:val="00154403"/>
    <w:rsid w:val="00154774"/>
    <w:rsid w:val="00155FC0"/>
    <w:rsid w:val="001567ED"/>
    <w:rsid w:val="00157A44"/>
    <w:rsid w:val="0016018D"/>
    <w:rsid w:val="00160635"/>
    <w:rsid w:val="00160649"/>
    <w:rsid w:val="00160F8D"/>
    <w:rsid w:val="00161C14"/>
    <w:rsid w:val="00161F1E"/>
    <w:rsid w:val="00162365"/>
    <w:rsid w:val="0016383B"/>
    <w:rsid w:val="00165965"/>
    <w:rsid w:val="001659FF"/>
    <w:rsid w:val="00166159"/>
    <w:rsid w:val="00166276"/>
    <w:rsid w:val="00166708"/>
    <w:rsid w:val="0017323D"/>
    <w:rsid w:val="0017485D"/>
    <w:rsid w:val="00175C0C"/>
    <w:rsid w:val="00175C40"/>
    <w:rsid w:val="00177CE6"/>
    <w:rsid w:val="00180FE2"/>
    <w:rsid w:val="00181764"/>
    <w:rsid w:val="00181AAE"/>
    <w:rsid w:val="001824DC"/>
    <w:rsid w:val="0018380B"/>
    <w:rsid w:val="00185184"/>
    <w:rsid w:val="00185354"/>
    <w:rsid w:val="0018608C"/>
    <w:rsid w:val="001862C0"/>
    <w:rsid w:val="00187258"/>
    <w:rsid w:val="0018729F"/>
    <w:rsid w:val="00187752"/>
    <w:rsid w:val="00190040"/>
    <w:rsid w:val="00194D02"/>
    <w:rsid w:val="001957B2"/>
    <w:rsid w:val="00195B51"/>
    <w:rsid w:val="00196995"/>
    <w:rsid w:val="00197E5A"/>
    <w:rsid w:val="001A1473"/>
    <w:rsid w:val="001A166C"/>
    <w:rsid w:val="001A1A06"/>
    <w:rsid w:val="001A1E9F"/>
    <w:rsid w:val="001A2357"/>
    <w:rsid w:val="001A49B0"/>
    <w:rsid w:val="001A507A"/>
    <w:rsid w:val="001A5EAE"/>
    <w:rsid w:val="001A6C84"/>
    <w:rsid w:val="001A6D8C"/>
    <w:rsid w:val="001A7D20"/>
    <w:rsid w:val="001A7EBB"/>
    <w:rsid w:val="001B146F"/>
    <w:rsid w:val="001B1861"/>
    <w:rsid w:val="001B2328"/>
    <w:rsid w:val="001B5BD5"/>
    <w:rsid w:val="001B5EA0"/>
    <w:rsid w:val="001B65DC"/>
    <w:rsid w:val="001B6AF4"/>
    <w:rsid w:val="001B77DF"/>
    <w:rsid w:val="001C0D0F"/>
    <w:rsid w:val="001C1F5F"/>
    <w:rsid w:val="001C2A46"/>
    <w:rsid w:val="001C2FB2"/>
    <w:rsid w:val="001C3A17"/>
    <w:rsid w:val="001C455F"/>
    <w:rsid w:val="001C47C7"/>
    <w:rsid w:val="001C4BE3"/>
    <w:rsid w:val="001C56C6"/>
    <w:rsid w:val="001C61D2"/>
    <w:rsid w:val="001C71C4"/>
    <w:rsid w:val="001C7435"/>
    <w:rsid w:val="001C7D1F"/>
    <w:rsid w:val="001D0715"/>
    <w:rsid w:val="001D1250"/>
    <w:rsid w:val="001D2575"/>
    <w:rsid w:val="001D3202"/>
    <w:rsid w:val="001D32D6"/>
    <w:rsid w:val="001D36D5"/>
    <w:rsid w:val="001D4EC4"/>
    <w:rsid w:val="001D51B5"/>
    <w:rsid w:val="001D70C3"/>
    <w:rsid w:val="001D75FE"/>
    <w:rsid w:val="001E15D7"/>
    <w:rsid w:val="001E16BA"/>
    <w:rsid w:val="001E1906"/>
    <w:rsid w:val="001E21EB"/>
    <w:rsid w:val="001E2733"/>
    <w:rsid w:val="001E2F59"/>
    <w:rsid w:val="001E3B42"/>
    <w:rsid w:val="001E43C6"/>
    <w:rsid w:val="001E6F96"/>
    <w:rsid w:val="001E75A6"/>
    <w:rsid w:val="001F056F"/>
    <w:rsid w:val="001F1B57"/>
    <w:rsid w:val="001F1E86"/>
    <w:rsid w:val="001F29D5"/>
    <w:rsid w:val="001F2A3C"/>
    <w:rsid w:val="001F471E"/>
    <w:rsid w:val="001F6499"/>
    <w:rsid w:val="001F6C4F"/>
    <w:rsid w:val="001F70FE"/>
    <w:rsid w:val="001F740E"/>
    <w:rsid w:val="001F7DC9"/>
    <w:rsid w:val="00200C92"/>
    <w:rsid w:val="00201958"/>
    <w:rsid w:val="00201E8B"/>
    <w:rsid w:val="00202367"/>
    <w:rsid w:val="00202788"/>
    <w:rsid w:val="00203910"/>
    <w:rsid w:val="002039D8"/>
    <w:rsid w:val="002039D9"/>
    <w:rsid w:val="00203A62"/>
    <w:rsid w:val="00204FDB"/>
    <w:rsid w:val="002052E1"/>
    <w:rsid w:val="0021210E"/>
    <w:rsid w:val="00213277"/>
    <w:rsid w:val="0021349A"/>
    <w:rsid w:val="00213671"/>
    <w:rsid w:val="00216A6C"/>
    <w:rsid w:val="00216ECD"/>
    <w:rsid w:val="00217847"/>
    <w:rsid w:val="002220DE"/>
    <w:rsid w:val="00222F52"/>
    <w:rsid w:val="0022399F"/>
    <w:rsid w:val="002277F4"/>
    <w:rsid w:val="00227F43"/>
    <w:rsid w:val="00230109"/>
    <w:rsid w:val="002341C9"/>
    <w:rsid w:val="00234C96"/>
    <w:rsid w:val="0023524B"/>
    <w:rsid w:val="002359E0"/>
    <w:rsid w:val="00235A22"/>
    <w:rsid w:val="00236005"/>
    <w:rsid w:val="0024105E"/>
    <w:rsid w:val="00241648"/>
    <w:rsid w:val="002416D9"/>
    <w:rsid w:val="0024186F"/>
    <w:rsid w:val="00241DB9"/>
    <w:rsid w:val="0024343E"/>
    <w:rsid w:val="00243738"/>
    <w:rsid w:val="00243E2B"/>
    <w:rsid w:val="00243E37"/>
    <w:rsid w:val="0025048B"/>
    <w:rsid w:val="00250CE5"/>
    <w:rsid w:val="00252E9A"/>
    <w:rsid w:val="0025380F"/>
    <w:rsid w:val="00254F87"/>
    <w:rsid w:val="0026010E"/>
    <w:rsid w:val="0026091A"/>
    <w:rsid w:val="0026182D"/>
    <w:rsid w:val="00262E97"/>
    <w:rsid w:val="0026316A"/>
    <w:rsid w:val="0026390F"/>
    <w:rsid w:val="00263E99"/>
    <w:rsid w:val="002655DC"/>
    <w:rsid w:val="00266CB0"/>
    <w:rsid w:val="002670EB"/>
    <w:rsid w:val="00267142"/>
    <w:rsid w:val="00267229"/>
    <w:rsid w:val="00271739"/>
    <w:rsid w:val="00272138"/>
    <w:rsid w:val="002725C1"/>
    <w:rsid w:val="00275AC5"/>
    <w:rsid w:val="0027772D"/>
    <w:rsid w:val="00280F8B"/>
    <w:rsid w:val="00281AB4"/>
    <w:rsid w:val="00281BB2"/>
    <w:rsid w:val="00282086"/>
    <w:rsid w:val="002836CE"/>
    <w:rsid w:val="00283C69"/>
    <w:rsid w:val="0028521B"/>
    <w:rsid w:val="00285862"/>
    <w:rsid w:val="002858C2"/>
    <w:rsid w:val="00285C38"/>
    <w:rsid w:val="00286B05"/>
    <w:rsid w:val="00290916"/>
    <w:rsid w:val="00290AB5"/>
    <w:rsid w:val="0029121A"/>
    <w:rsid w:val="002929DF"/>
    <w:rsid w:val="00293588"/>
    <w:rsid w:val="0029379D"/>
    <w:rsid w:val="0029497A"/>
    <w:rsid w:val="00295CD9"/>
    <w:rsid w:val="00295EDA"/>
    <w:rsid w:val="00297AE4"/>
    <w:rsid w:val="002A109E"/>
    <w:rsid w:val="002A1FA2"/>
    <w:rsid w:val="002A2ADD"/>
    <w:rsid w:val="002A3D66"/>
    <w:rsid w:val="002A49D7"/>
    <w:rsid w:val="002A5622"/>
    <w:rsid w:val="002A5806"/>
    <w:rsid w:val="002A5860"/>
    <w:rsid w:val="002A5B7D"/>
    <w:rsid w:val="002B0635"/>
    <w:rsid w:val="002B1E9F"/>
    <w:rsid w:val="002B225D"/>
    <w:rsid w:val="002B47DB"/>
    <w:rsid w:val="002B4AED"/>
    <w:rsid w:val="002B5BCD"/>
    <w:rsid w:val="002B6906"/>
    <w:rsid w:val="002B6980"/>
    <w:rsid w:val="002C061B"/>
    <w:rsid w:val="002C09AC"/>
    <w:rsid w:val="002C2E09"/>
    <w:rsid w:val="002C39D1"/>
    <w:rsid w:val="002C46CB"/>
    <w:rsid w:val="002C5BE0"/>
    <w:rsid w:val="002C6104"/>
    <w:rsid w:val="002C78DC"/>
    <w:rsid w:val="002D002F"/>
    <w:rsid w:val="002D114E"/>
    <w:rsid w:val="002D1663"/>
    <w:rsid w:val="002D1F3A"/>
    <w:rsid w:val="002D220A"/>
    <w:rsid w:val="002D2E84"/>
    <w:rsid w:val="002D4B4B"/>
    <w:rsid w:val="002D4C24"/>
    <w:rsid w:val="002D4DA3"/>
    <w:rsid w:val="002D4F96"/>
    <w:rsid w:val="002D5918"/>
    <w:rsid w:val="002D5CC9"/>
    <w:rsid w:val="002D6AF6"/>
    <w:rsid w:val="002E0808"/>
    <w:rsid w:val="002E0DB6"/>
    <w:rsid w:val="002E1B44"/>
    <w:rsid w:val="002E3681"/>
    <w:rsid w:val="002E46A3"/>
    <w:rsid w:val="002E5E09"/>
    <w:rsid w:val="002F1BA1"/>
    <w:rsid w:val="002F23DD"/>
    <w:rsid w:val="002F2545"/>
    <w:rsid w:val="002F2E5F"/>
    <w:rsid w:val="002F3208"/>
    <w:rsid w:val="002F3BE7"/>
    <w:rsid w:val="002F3CBF"/>
    <w:rsid w:val="002F452E"/>
    <w:rsid w:val="002F515C"/>
    <w:rsid w:val="002F5E20"/>
    <w:rsid w:val="002F70D3"/>
    <w:rsid w:val="002F7872"/>
    <w:rsid w:val="00301DEB"/>
    <w:rsid w:val="003028CA"/>
    <w:rsid w:val="00302E67"/>
    <w:rsid w:val="00304F62"/>
    <w:rsid w:val="003051DF"/>
    <w:rsid w:val="0030596E"/>
    <w:rsid w:val="003060A6"/>
    <w:rsid w:val="00313CEE"/>
    <w:rsid w:val="00315FD0"/>
    <w:rsid w:val="00320602"/>
    <w:rsid w:val="003218C9"/>
    <w:rsid w:val="003237D9"/>
    <w:rsid w:val="00325A83"/>
    <w:rsid w:val="00326214"/>
    <w:rsid w:val="00326495"/>
    <w:rsid w:val="003268A9"/>
    <w:rsid w:val="00331F0D"/>
    <w:rsid w:val="00332407"/>
    <w:rsid w:val="0033264F"/>
    <w:rsid w:val="00332E89"/>
    <w:rsid w:val="00332F7E"/>
    <w:rsid w:val="00333FED"/>
    <w:rsid w:val="0033643C"/>
    <w:rsid w:val="003364C2"/>
    <w:rsid w:val="00336E27"/>
    <w:rsid w:val="00337A12"/>
    <w:rsid w:val="00340B0F"/>
    <w:rsid w:val="00342A98"/>
    <w:rsid w:val="003437D1"/>
    <w:rsid w:val="00345C35"/>
    <w:rsid w:val="003460D2"/>
    <w:rsid w:val="003462C7"/>
    <w:rsid w:val="0034640A"/>
    <w:rsid w:val="00346683"/>
    <w:rsid w:val="0034673E"/>
    <w:rsid w:val="003477E5"/>
    <w:rsid w:val="0034796E"/>
    <w:rsid w:val="00347A95"/>
    <w:rsid w:val="0035042B"/>
    <w:rsid w:val="00350523"/>
    <w:rsid w:val="00350C6F"/>
    <w:rsid w:val="003530EA"/>
    <w:rsid w:val="00354104"/>
    <w:rsid w:val="003545F8"/>
    <w:rsid w:val="003553F7"/>
    <w:rsid w:val="0035616D"/>
    <w:rsid w:val="00356291"/>
    <w:rsid w:val="003565C3"/>
    <w:rsid w:val="00357AD3"/>
    <w:rsid w:val="00357B9B"/>
    <w:rsid w:val="00360157"/>
    <w:rsid w:val="00361A66"/>
    <w:rsid w:val="00363C9C"/>
    <w:rsid w:val="0036523A"/>
    <w:rsid w:val="00365404"/>
    <w:rsid w:val="003656B9"/>
    <w:rsid w:val="003666A5"/>
    <w:rsid w:val="00366816"/>
    <w:rsid w:val="00366D45"/>
    <w:rsid w:val="00367869"/>
    <w:rsid w:val="0037356E"/>
    <w:rsid w:val="003735A1"/>
    <w:rsid w:val="00373A74"/>
    <w:rsid w:val="0037477B"/>
    <w:rsid w:val="003769F3"/>
    <w:rsid w:val="0037789C"/>
    <w:rsid w:val="0038020F"/>
    <w:rsid w:val="003838EC"/>
    <w:rsid w:val="00384CF5"/>
    <w:rsid w:val="00385684"/>
    <w:rsid w:val="003856D8"/>
    <w:rsid w:val="0038588A"/>
    <w:rsid w:val="00385F9C"/>
    <w:rsid w:val="00386042"/>
    <w:rsid w:val="00386B86"/>
    <w:rsid w:val="00386DD5"/>
    <w:rsid w:val="00387107"/>
    <w:rsid w:val="00387567"/>
    <w:rsid w:val="00390B80"/>
    <w:rsid w:val="00391D38"/>
    <w:rsid w:val="003920AF"/>
    <w:rsid w:val="00392A16"/>
    <w:rsid w:val="00392AE1"/>
    <w:rsid w:val="00393B04"/>
    <w:rsid w:val="00393C6E"/>
    <w:rsid w:val="00394207"/>
    <w:rsid w:val="0039682A"/>
    <w:rsid w:val="003970D1"/>
    <w:rsid w:val="00397A22"/>
    <w:rsid w:val="00397B11"/>
    <w:rsid w:val="003A09F6"/>
    <w:rsid w:val="003A1B28"/>
    <w:rsid w:val="003A2A36"/>
    <w:rsid w:val="003A4673"/>
    <w:rsid w:val="003A688E"/>
    <w:rsid w:val="003A7EC1"/>
    <w:rsid w:val="003B0480"/>
    <w:rsid w:val="003B079C"/>
    <w:rsid w:val="003B1E2B"/>
    <w:rsid w:val="003B2789"/>
    <w:rsid w:val="003B30A7"/>
    <w:rsid w:val="003B505D"/>
    <w:rsid w:val="003B5A0A"/>
    <w:rsid w:val="003B7012"/>
    <w:rsid w:val="003B7262"/>
    <w:rsid w:val="003B7EB3"/>
    <w:rsid w:val="003C12DA"/>
    <w:rsid w:val="003C19D4"/>
    <w:rsid w:val="003C2324"/>
    <w:rsid w:val="003C32F4"/>
    <w:rsid w:val="003C36B5"/>
    <w:rsid w:val="003C3A4C"/>
    <w:rsid w:val="003C3C74"/>
    <w:rsid w:val="003C7C28"/>
    <w:rsid w:val="003D0DDA"/>
    <w:rsid w:val="003D2969"/>
    <w:rsid w:val="003D32EB"/>
    <w:rsid w:val="003D4247"/>
    <w:rsid w:val="003D42E1"/>
    <w:rsid w:val="003D4F2F"/>
    <w:rsid w:val="003D5CE7"/>
    <w:rsid w:val="003D5EA4"/>
    <w:rsid w:val="003D5F56"/>
    <w:rsid w:val="003E2396"/>
    <w:rsid w:val="003E5049"/>
    <w:rsid w:val="003E6ED9"/>
    <w:rsid w:val="003E7EC8"/>
    <w:rsid w:val="003F024E"/>
    <w:rsid w:val="003F1B6E"/>
    <w:rsid w:val="003F2577"/>
    <w:rsid w:val="003F280D"/>
    <w:rsid w:val="003F2BC5"/>
    <w:rsid w:val="003F2EC4"/>
    <w:rsid w:val="003F2EFF"/>
    <w:rsid w:val="003F4A19"/>
    <w:rsid w:val="003F4EB8"/>
    <w:rsid w:val="003F5076"/>
    <w:rsid w:val="003F65D4"/>
    <w:rsid w:val="003F687D"/>
    <w:rsid w:val="003F6951"/>
    <w:rsid w:val="003F6B2A"/>
    <w:rsid w:val="003F736F"/>
    <w:rsid w:val="003F78BC"/>
    <w:rsid w:val="003F7B21"/>
    <w:rsid w:val="004011B8"/>
    <w:rsid w:val="0040128F"/>
    <w:rsid w:val="004038BD"/>
    <w:rsid w:val="00403923"/>
    <w:rsid w:val="004041A3"/>
    <w:rsid w:val="00405E69"/>
    <w:rsid w:val="004070DA"/>
    <w:rsid w:val="00407D0A"/>
    <w:rsid w:val="00410853"/>
    <w:rsid w:val="004120B6"/>
    <w:rsid w:val="00412F28"/>
    <w:rsid w:val="0041316A"/>
    <w:rsid w:val="00414689"/>
    <w:rsid w:val="0041617D"/>
    <w:rsid w:val="0041619A"/>
    <w:rsid w:val="0041635A"/>
    <w:rsid w:val="00416E02"/>
    <w:rsid w:val="00417688"/>
    <w:rsid w:val="0042170B"/>
    <w:rsid w:val="00422000"/>
    <w:rsid w:val="00425C91"/>
    <w:rsid w:val="00426397"/>
    <w:rsid w:val="0042672D"/>
    <w:rsid w:val="00430300"/>
    <w:rsid w:val="00430FE4"/>
    <w:rsid w:val="004314C4"/>
    <w:rsid w:val="00431ED5"/>
    <w:rsid w:val="0043321B"/>
    <w:rsid w:val="00433C1F"/>
    <w:rsid w:val="0043508B"/>
    <w:rsid w:val="00443832"/>
    <w:rsid w:val="0044566F"/>
    <w:rsid w:val="00445DB3"/>
    <w:rsid w:val="00445E05"/>
    <w:rsid w:val="00446ED7"/>
    <w:rsid w:val="00447C32"/>
    <w:rsid w:val="0045048A"/>
    <w:rsid w:val="00451A95"/>
    <w:rsid w:val="0045224E"/>
    <w:rsid w:val="00452BA7"/>
    <w:rsid w:val="00453A0B"/>
    <w:rsid w:val="00453DFC"/>
    <w:rsid w:val="004547B0"/>
    <w:rsid w:val="00455934"/>
    <w:rsid w:val="00455CC9"/>
    <w:rsid w:val="004565B1"/>
    <w:rsid w:val="004573B9"/>
    <w:rsid w:val="00457586"/>
    <w:rsid w:val="004613B5"/>
    <w:rsid w:val="0046370F"/>
    <w:rsid w:val="004640ED"/>
    <w:rsid w:val="0046426C"/>
    <w:rsid w:val="00464825"/>
    <w:rsid w:val="00465A1B"/>
    <w:rsid w:val="00466410"/>
    <w:rsid w:val="004668F3"/>
    <w:rsid w:val="00466BB8"/>
    <w:rsid w:val="00467E89"/>
    <w:rsid w:val="00470487"/>
    <w:rsid w:val="00470B4F"/>
    <w:rsid w:val="004711A2"/>
    <w:rsid w:val="00471CA9"/>
    <w:rsid w:val="00473216"/>
    <w:rsid w:val="004752A6"/>
    <w:rsid w:val="004752B8"/>
    <w:rsid w:val="0047627F"/>
    <w:rsid w:val="004767F9"/>
    <w:rsid w:val="004770FA"/>
    <w:rsid w:val="00477D7A"/>
    <w:rsid w:val="00477E55"/>
    <w:rsid w:val="00480112"/>
    <w:rsid w:val="00480521"/>
    <w:rsid w:val="00480B96"/>
    <w:rsid w:val="0048122F"/>
    <w:rsid w:val="0048177A"/>
    <w:rsid w:val="00481945"/>
    <w:rsid w:val="004824AE"/>
    <w:rsid w:val="00482887"/>
    <w:rsid w:val="0048298A"/>
    <w:rsid w:val="00483BF7"/>
    <w:rsid w:val="004851AE"/>
    <w:rsid w:val="00486F4F"/>
    <w:rsid w:val="00486FC0"/>
    <w:rsid w:val="004876CC"/>
    <w:rsid w:val="0049077B"/>
    <w:rsid w:val="00490960"/>
    <w:rsid w:val="00491A20"/>
    <w:rsid w:val="00491B1C"/>
    <w:rsid w:val="00492371"/>
    <w:rsid w:val="00492B0A"/>
    <w:rsid w:val="00492E6C"/>
    <w:rsid w:val="00493B1F"/>
    <w:rsid w:val="0049408B"/>
    <w:rsid w:val="00495224"/>
    <w:rsid w:val="00496A6B"/>
    <w:rsid w:val="004A0288"/>
    <w:rsid w:val="004A0434"/>
    <w:rsid w:val="004A0764"/>
    <w:rsid w:val="004A212E"/>
    <w:rsid w:val="004A253C"/>
    <w:rsid w:val="004A2892"/>
    <w:rsid w:val="004A2EE5"/>
    <w:rsid w:val="004A3273"/>
    <w:rsid w:val="004A47C3"/>
    <w:rsid w:val="004A4EBD"/>
    <w:rsid w:val="004A608D"/>
    <w:rsid w:val="004A7C95"/>
    <w:rsid w:val="004B0206"/>
    <w:rsid w:val="004B0C3D"/>
    <w:rsid w:val="004B33F3"/>
    <w:rsid w:val="004B3D42"/>
    <w:rsid w:val="004B4103"/>
    <w:rsid w:val="004B5D63"/>
    <w:rsid w:val="004C0515"/>
    <w:rsid w:val="004C12E6"/>
    <w:rsid w:val="004C1539"/>
    <w:rsid w:val="004C21D0"/>
    <w:rsid w:val="004C291D"/>
    <w:rsid w:val="004C2EAB"/>
    <w:rsid w:val="004C338A"/>
    <w:rsid w:val="004C6B4C"/>
    <w:rsid w:val="004C6B95"/>
    <w:rsid w:val="004D0D74"/>
    <w:rsid w:val="004D11D5"/>
    <w:rsid w:val="004D11E9"/>
    <w:rsid w:val="004D12BF"/>
    <w:rsid w:val="004D17AE"/>
    <w:rsid w:val="004D38A6"/>
    <w:rsid w:val="004D3C68"/>
    <w:rsid w:val="004D3F3D"/>
    <w:rsid w:val="004D44A5"/>
    <w:rsid w:val="004D4F02"/>
    <w:rsid w:val="004D5365"/>
    <w:rsid w:val="004D5A6B"/>
    <w:rsid w:val="004D5EC6"/>
    <w:rsid w:val="004D5F3D"/>
    <w:rsid w:val="004D606D"/>
    <w:rsid w:val="004D6A23"/>
    <w:rsid w:val="004D6DFE"/>
    <w:rsid w:val="004D7017"/>
    <w:rsid w:val="004E0E95"/>
    <w:rsid w:val="004E22C8"/>
    <w:rsid w:val="004E276D"/>
    <w:rsid w:val="004E2AD6"/>
    <w:rsid w:val="004E2D2A"/>
    <w:rsid w:val="004E3187"/>
    <w:rsid w:val="004E3379"/>
    <w:rsid w:val="004E357C"/>
    <w:rsid w:val="004E4F33"/>
    <w:rsid w:val="004E4F59"/>
    <w:rsid w:val="004E6B93"/>
    <w:rsid w:val="004F090C"/>
    <w:rsid w:val="004F1986"/>
    <w:rsid w:val="004F5184"/>
    <w:rsid w:val="004F5C0E"/>
    <w:rsid w:val="004F71C9"/>
    <w:rsid w:val="004F79D7"/>
    <w:rsid w:val="00501800"/>
    <w:rsid w:val="00501B02"/>
    <w:rsid w:val="005023E6"/>
    <w:rsid w:val="0050250A"/>
    <w:rsid w:val="0050303A"/>
    <w:rsid w:val="00503D74"/>
    <w:rsid w:val="00505188"/>
    <w:rsid w:val="005055C1"/>
    <w:rsid w:val="00505A18"/>
    <w:rsid w:val="00506852"/>
    <w:rsid w:val="00506A29"/>
    <w:rsid w:val="00506CA1"/>
    <w:rsid w:val="00507A12"/>
    <w:rsid w:val="00510BEF"/>
    <w:rsid w:val="005110E9"/>
    <w:rsid w:val="00511980"/>
    <w:rsid w:val="00511A3E"/>
    <w:rsid w:val="005121D7"/>
    <w:rsid w:val="00512636"/>
    <w:rsid w:val="005138BB"/>
    <w:rsid w:val="00513BA7"/>
    <w:rsid w:val="00514FB4"/>
    <w:rsid w:val="0051549D"/>
    <w:rsid w:val="0051617C"/>
    <w:rsid w:val="00520308"/>
    <w:rsid w:val="00520B99"/>
    <w:rsid w:val="0052172A"/>
    <w:rsid w:val="00523101"/>
    <w:rsid w:val="00523A55"/>
    <w:rsid w:val="00523EB3"/>
    <w:rsid w:val="005247F0"/>
    <w:rsid w:val="0052564C"/>
    <w:rsid w:val="00525C42"/>
    <w:rsid w:val="00526302"/>
    <w:rsid w:val="005265C4"/>
    <w:rsid w:val="0052693C"/>
    <w:rsid w:val="00527124"/>
    <w:rsid w:val="00527A09"/>
    <w:rsid w:val="00530544"/>
    <w:rsid w:val="00530F5C"/>
    <w:rsid w:val="00530F9C"/>
    <w:rsid w:val="00531707"/>
    <w:rsid w:val="00531E0A"/>
    <w:rsid w:val="005339B1"/>
    <w:rsid w:val="00533A7C"/>
    <w:rsid w:val="00536E89"/>
    <w:rsid w:val="0054080D"/>
    <w:rsid w:val="00541FD3"/>
    <w:rsid w:val="00543125"/>
    <w:rsid w:val="005431BD"/>
    <w:rsid w:val="00544972"/>
    <w:rsid w:val="00545017"/>
    <w:rsid w:val="005454ED"/>
    <w:rsid w:val="00546150"/>
    <w:rsid w:val="00546429"/>
    <w:rsid w:val="00546985"/>
    <w:rsid w:val="005474CB"/>
    <w:rsid w:val="00552A91"/>
    <w:rsid w:val="00552BC3"/>
    <w:rsid w:val="00553864"/>
    <w:rsid w:val="00555084"/>
    <w:rsid w:val="00556DB0"/>
    <w:rsid w:val="0055712E"/>
    <w:rsid w:val="0055745E"/>
    <w:rsid w:val="00557B73"/>
    <w:rsid w:val="00560178"/>
    <w:rsid w:val="0056118B"/>
    <w:rsid w:val="005617F1"/>
    <w:rsid w:val="00561C13"/>
    <w:rsid w:val="00563842"/>
    <w:rsid w:val="00563BDD"/>
    <w:rsid w:val="00564498"/>
    <w:rsid w:val="0056482C"/>
    <w:rsid w:val="0056518F"/>
    <w:rsid w:val="00565C50"/>
    <w:rsid w:val="0056703F"/>
    <w:rsid w:val="00567063"/>
    <w:rsid w:val="00567449"/>
    <w:rsid w:val="0057163C"/>
    <w:rsid w:val="00571F21"/>
    <w:rsid w:val="005735D4"/>
    <w:rsid w:val="00573731"/>
    <w:rsid w:val="00573CB3"/>
    <w:rsid w:val="005743AB"/>
    <w:rsid w:val="0057493D"/>
    <w:rsid w:val="0057522E"/>
    <w:rsid w:val="00575AA6"/>
    <w:rsid w:val="00575CAB"/>
    <w:rsid w:val="00575CB2"/>
    <w:rsid w:val="00576438"/>
    <w:rsid w:val="0057652C"/>
    <w:rsid w:val="0057741C"/>
    <w:rsid w:val="00577ACF"/>
    <w:rsid w:val="005807D3"/>
    <w:rsid w:val="005808D7"/>
    <w:rsid w:val="00581AAF"/>
    <w:rsid w:val="00583BDA"/>
    <w:rsid w:val="00583C19"/>
    <w:rsid w:val="00585CBA"/>
    <w:rsid w:val="00586E4E"/>
    <w:rsid w:val="00586EC8"/>
    <w:rsid w:val="00591A4B"/>
    <w:rsid w:val="00592DB3"/>
    <w:rsid w:val="00593C3C"/>
    <w:rsid w:val="00593CF9"/>
    <w:rsid w:val="00596430"/>
    <w:rsid w:val="00596562"/>
    <w:rsid w:val="005973B0"/>
    <w:rsid w:val="005A1155"/>
    <w:rsid w:val="005A120A"/>
    <w:rsid w:val="005A1ED5"/>
    <w:rsid w:val="005A2CF1"/>
    <w:rsid w:val="005A304B"/>
    <w:rsid w:val="005A31EC"/>
    <w:rsid w:val="005A4128"/>
    <w:rsid w:val="005A451E"/>
    <w:rsid w:val="005A4D86"/>
    <w:rsid w:val="005A583E"/>
    <w:rsid w:val="005A5F98"/>
    <w:rsid w:val="005A6B5C"/>
    <w:rsid w:val="005A7198"/>
    <w:rsid w:val="005A7F68"/>
    <w:rsid w:val="005B074F"/>
    <w:rsid w:val="005B0DD0"/>
    <w:rsid w:val="005B1D9D"/>
    <w:rsid w:val="005B1E72"/>
    <w:rsid w:val="005B4458"/>
    <w:rsid w:val="005B475B"/>
    <w:rsid w:val="005B6181"/>
    <w:rsid w:val="005B61AE"/>
    <w:rsid w:val="005B7A87"/>
    <w:rsid w:val="005B7AA5"/>
    <w:rsid w:val="005C06CC"/>
    <w:rsid w:val="005C0CA1"/>
    <w:rsid w:val="005C0F0C"/>
    <w:rsid w:val="005C2AAB"/>
    <w:rsid w:val="005C38E3"/>
    <w:rsid w:val="005C588E"/>
    <w:rsid w:val="005C5A94"/>
    <w:rsid w:val="005C5ACF"/>
    <w:rsid w:val="005C6FEB"/>
    <w:rsid w:val="005D0976"/>
    <w:rsid w:val="005D0D90"/>
    <w:rsid w:val="005D0DEA"/>
    <w:rsid w:val="005D0E87"/>
    <w:rsid w:val="005D3079"/>
    <w:rsid w:val="005D6444"/>
    <w:rsid w:val="005D6976"/>
    <w:rsid w:val="005D6A71"/>
    <w:rsid w:val="005D7055"/>
    <w:rsid w:val="005D7287"/>
    <w:rsid w:val="005D730F"/>
    <w:rsid w:val="005E1EFD"/>
    <w:rsid w:val="005E253F"/>
    <w:rsid w:val="005E30FA"/>
    <w:rsid w:val="005E36FC"/>
    <w:rsid w:val="005E3940"/>
    <w:rsid w:val="005E45CC"/>
    <w:rsid w:val="005E4A70"/>
    <w:rsid w:val="005E4CBF"/>
    <w:rsid w:val="005E6FBE"/>
    <w:rsid w:val="005E7A2B"/>
    <w:rsid w:val="005E7F1B"/>
    <w:rsid w:val="005F0065"/>
    <w:rsid w:val="005F0DB5"/>
    <w:rsid w:val="005F1279"/>
    <w:rsid w:val="005F1379"/>
    <w:rsid w:val="005F2846"/>
    <w:rsid w:val="005F2987"/>
    <w:rsid w:val="005F3127"/>
    <w:rsid w:val="005F3319"/>
    <w:rsid w:val="005F35E7"/>
    <w:rsid w:val="005F3DE7"/>
    <w:rsid w:val="005F417E"/>
    <w:rsid w:val="005F471F"/>
    <w:rsid w:val="005F57D8"/>
    <w:rsid w:val="005F58E3"/>
    <w:rsid w:val="005F61A2"/>
    <w:rsid w:val="005F726E"/>
    <w:rsid w:val="005F7925"/>
    <w:rsid w:val="00601004"/>
    <w:rsid w:val="00601EC5"/>
    <w:rsid w:val="00602ECB"/>
    <w:rsid w:val="00604EF3"/>
    <w:rsid w:val="0060633E"/>
    <w:rsid w:val="006100C2"/>
    <w:rsid w:val="0061023C"/>
    <w:rsid w:val="006109F3"/>
    <w:rsid w:val="0061118F"/>
    <w:rsid w:val="00611A33"/>
    <w:rsid w:val="0061292D"/>
    <w:rsid w:val="00612EC0"/>
    <w:rsid w:val="00613396"/>
    <w:rsid w:val="00613606"/>
    <w:rsid w:val="0061530E"/>
    <w:rsid w:val="006156D0"/>
    <w:rsid w:val="006168DA"/>
    <w:rsid w:val="00617656"/>
    <w:rsid w:val="00617ACE"/>
    <w:rsid w:val="00617E65"/>
    <w:rsid w:val="00617E83"/>
    <w:rsid w:val="00620061"/>
    <w:rsid w:val="006206D7"/>
    <w:rsid w:val="0062077E"/>
    <w:rsid w:val="00621B44"/>
    <w:rsid w:val="0062326B"/>
    <w:rsid w:val="00623C76"/>
    <w:rsid w:val="006244F6"/>
    <w:rsid w:val="00624C37"/>
    <w:rsid w:val="00625AF1"/>
    <w:rsid w:val="00625D30"/>
    <w:rsid w:val="00625EAD"/>
    <w:rsid w:val="0062621C"/>
    <w:rsid w:val="00627B7A"/>
    <w:rsid w:val="006321B0"/>
    <w:rsid w:val="00633128"/>
    <w:rsid w:val="0063357A"/>
    <w:rsid w:val="00634FE2"/>
    <w:rsid w:val="00635EED"/>
    <w:rsid w:val="006364EB"/>
    <w:rsid w:val="00636DD0"/>
    <w:rsid w:val="0064048B"/>
    <w:rsid w:val="00641D67"/>
    <w:rsid w:val="00642287"/>
    <w:rsid w:val="006431B6"/>
    <w:rsid w:val="006436D3"/>
    <w:rsid w:val="0064450F"/>
    <w:rsid w:val="00645D0C"/>
    <w:rsid w:val="0064614F"/>
    <w:rsid w:val="006469D5"/>
    <w:rsid w:val="006477F5"/>
    <w:rsid w:val="00650433"/>
    <w:rsid w:val="00650CB3"/>
    <w:rsid w:val="00651D19"/>
    <w:rsid w:val="00652BA2"/>
    <w:rsid w:val="00652C83"/>
    <w:rsid w:val="00653844"/>
    <w:rsid w:val="006547EB"/>
    <w:rsid w:val="00655605"/>
    <w:rsid w:val="00655813"/>
    <w:rsid w:val="00656033"/>
    <w:rsid w:val="0065691C"/>
    <w:rsid w:val="00657D08"/>
    <w:rsid w:val="00661D90"/>
    <w:rsid w:val="00661ED3"/>
    <w:rsid w:val="006630C8"/>
    <w:rsid w:val="0066336B"/>
    <w:rsid w:val="0066396D"/>
    <w:rsid w:val="0066515D"/>
    <w:rsid w:val="00665514"/>
    <w:rsid w:val="00665BEA"/>
    <w:rsid w:val="0066608E"/>
    <w:rsid w:val="006706CF"/>
    <w:rsid w:val="006709C0"/>
    <w:rsid w:val="00670C75"/>
    <w:rsid w:val="006712B8"/>
    <w:rsid w:val="006718DD"/>
    <w:rsid w:val="00672AE7"/>
    <w:rsid w:val="00672E9C"/>
    <w:rsid w:val="006732C9"/>
    <w:rsid w:val="00676CF8"/>
    <w:rsid w:val="006776E5"/>
    <w:rsid w:val="00680BC7"/>
    <w:rsid w:val="00680DBE"/>
    <w:rsid w:val="00681C73"/>
    <w:rsid w:val="00681CE8"/>
    <w:rsid w:val="006859C1"/>
    <w:rsid w:val="006859FB"/>
    <w:rsid w:val="00690FDE"/>
    <w:rsid w:val="006926D4"/>
    <w:rsid w:val="006927DD"/>
    <w:rsid w:val="00692A72"/>
    <w:rsid w:val="00693E37"/>
    <w:rsid w:val="0069627D"/>
    <w:rsid w:val="00696F6D"/>
    <w:rsid w:val="006A0241"/>
    <w:rsid w:val="006A1B67"/>
    <w:rsid w:val="006A1CB4"/>
    <w:rsid w:val="006A1F71"/>
    <w:rsid w:val="006A259E"/>
    <w:rsid w:val="006A2C89"/>
    <w:rsid w:val="006A316F"/>
    <w:rsid w:val="006A39EA"/>
    <w:rsid w:val="006A5CD2"/>
    <w:rsid w:val="006A5E00"/>
    <w:rsid w:val="006A5E8B"/>
    <w:rsid w:val="006A771C"/>
    <w:rsid w:val="006B0B87"/>
    <w:rsid w:val="006B10A7"/>
    <w:rsid w:val="006B2354"/>
    <w:rsid w:val="006B3D62"/>
    <w:rsid w:val="006B5133"/>
    <w:rsid w:val="006B65FB"/>
    <w:rsid w:val="006B67E7"/>
    <w:rsid w:val="006B6AA1"/>
    <w:rsid w:val="006B6F05"/>
    <w:rsid w:val="006B7E9E"/>
    <w:rsid w:val="006C08BF"/>
    <w:rsid w:val="006C1397"/>
    <w:rsid w:val="006C14AD"/>
    <w:rsid w:val="006C281F"/>
    <w:rsid w:val="006C3B9E"/>
    <w:rsid w:val="006C3BD6"/>
    <w:rsid w:val="006C449A"/>
    <w:rsid w:val="006C47AE"/>
    <w:rsid w:val="006C4E92"/>
    <w:rsid w:val="006C515F"/>
    <w:rsid w:val="006C6862"/>
    <w:rsid w:val="006C6A9D"/>
    <w:rsid w:val="006D09CB"/>
    <w:rsid w:val="006D1754"/>
    <w:rsid w:val="006D1AB3"/>
    <w:rsid w:val="006D1EDC"/>
    <w:rsid w:val="006D3CB6"/>
    <w:rsid w:val="006D44C6"/>
    <w:rsid w:val="006D44ED"/>
    <w:rsid w:val="006D603A"/>
    <w:rsid w:val="006D605C"/>
    <w:rsid w:val="006D6113"/>
    <w:rsid w:val="006D72CB"/>
    <w:rsid w:val="006D7BCE"/>
    <w:rsid w:val="006E09DE"/>
    <w:rsid w:val="006E1416"/>
    <w:rsid w:val="006E1876"/>
    <w:rsid w:val="006E246E"/>
    <w:rsid w:val="006E42B1"/>
    <w:rsid w:val="006E48DD"/>
    <w:rsid w:val="006E51DB"/>
    <w:rsid w:val="006E552D"/>
    <w:rsid w:val="006E565E"/>
    <w:rsid w:val="006E59AA"/>
    <w:rsid w:val="006E711C"/>
    <w:rsid w:val="006F0688"/>
    <w:rsid w:val="006F0830"/>
    <w:rsid w:val="006F0E4A"/>
    <w:rsid w:val="006F284C"/>
    <w:rsid w:val="006F2890"/>
    <w:rsid w:val="006F565B"/>
    <w:rsid w:val="006F5BAC"/>
    <w:rsid w:val="006F625D"/>
    <w:rsid w:val="006F66E5"/>
    <w:rsid w:val="006F6871"/>
    <w:rsid w:val="006F71B1"/>
    <w:rsid w:val="006F7470"/>
    <w:rsid w:val="0070125F"/>
    <w:rsid w:val="007038CA"/>
    <w:rsid w:val="0070427A"/>
    <w:rsid w:val="00706798"/>
    <w:rsid w:val="00706F6D"/>
    <w:rsid w:val="00707513"/>
    <w:rsid w:val="00710751"/>
    <w:rsid w:val="00710D26"/>
    <w:rsid w:val="00710D9E"/>
    <w:rsid w:val="0071100B"/>
    <w:rsid w:val="00711455"/>
    <w:rsid w:val="00711755"/>
    <w:rsid w:val="00711BC8"/>
    <w:rsid w:val="0071247F"/>
    <w:rsid w:val="00712FDF"/>
    <w:rsid w:val="007133F1"/>
    <w:rsid w:val="007148BE"/>
    <w:rsid w:val="00714E3D"/>
    <w:rsid w:val="007155A0"/>
    <w:rsid w:val="00715CE8"/>
    <w:rsid w:val="007169A2"/>
    <w:rsid w:val="00716BFA"/>
    <w:rsid w:val="00717465"/>
    <w:rsid w:val="007175D8"/>
    <w:rsid w:val="007212BA"/>
    <w:rsid w:val="00721892"/>
    <w:rsid w:val="00722538"/>
    <w:rsid w:val="00722E6E"/>
    <w:rsid w:val="007257F3"/>
    <w:rsid w:val="007262C8"/>
    <w:rsid w:val="00727594"/>
    <w:rsid w:val="0072768C"/>
    <w:rsid w:val="00727763"/>
    <w:rsid w:val="007307F7"/>
    <w:rsid w:val="00730B8C"/>
    <w:rsid w:val="007316D4"/>
    <w:rsid w:val="00731B54"/>
    <w:rsid w:val="007329FE"/>
    <w:rsid w:val="00733182"/>
    <w:rsid w:val="00736303"/>
    <w:rsid w:val="00736C55"/>
    <w:rsid w:val="00737508"/>
    <w:rsid w:val="0074026E"/>
    <w:rsid w:val="007403FB"/>
    <w:rsid w:val="00740760"/>
    <w:rsid w:val="00742B32"/>
    <w:rsid w:val="00743F12"/>
    <w:rsid w:val="007455D6"/>
    <w:rsid w:val="00746E3E"/>
    <w:rsid w:val="00747E2B"/>
    <w:rsid w:val="00750281"/>
    <w:rsid w:val="0075252D"/>
    <w:rsid w:val="00752B36"/>
    <w:rsid w:val="007534B7"/>
    <w:rsid w:val="00754905"/>
    <w:rsid w:val="00755842"/>
    <w:rsid w:val="00756454"/>
    <w:rsid w:val="00757203"/>
    <w:rsid w:val="0076246D"/>
    <w:rsid w:val="00763A81"/>
    <w:rsid w:val="00763F53"/>
    <w:rsid w:val="00766996"/>
    <w:rsid w:val="00766E09"/>
    <w:rsid w:val="0076724E"/>
    <w:rsid w:val="0077025F"/>
    <w:rsid w:val="0077038F"/>
    <w:rsid w:val="00770D28"/>
    <w:rsid w:val="00771627"/>
    <w:rsid w:val="007719CC"/>
    <w:rsid w:val="007727B6"/>
    <w:rsid w:val="00773651"/>
    <w:rsid w:val="00774981"/>
    <w:rsid w:val="00774CD5"/>
    <w:rsid w:val="0077547E"/>
    <w:rsid w:val="00775997"/>
    <w:rsid w:val="00776B46"/>
    <w:rsid w:val="0078068E"/>
    <w:rsid w:val="00780B52"/>
    <w:rsid w:val="00780C12"/>
    <w:rsid w:val="00781CEA"/>
    <w:rsid w:val="007821B1"/>
    <w:rsid w:val="007823EE"/>
    <w:rsid w:val="00782708"/>
    <w:rsid w:val="0078283A"/>
    <w:rsid w:val="00782B71"/>
    <w:rsid w:val="00782C5E"/>
    <w:rsid w:val="00783B50"/>
    <w:rsid w:val="0078430A"/>
    <w:rsid w:val="00784323"/>
    <w:rsid w:val="00785426"/>
    <w:rsid w:val="00787107"/>
    <w:rsid w:val="00791B54"/>
    <w:rsid w:val="007923B3"/>
    <w:rsid w:val="007923E8"/>
    <w:rsid w:val="0079274B"/>
    <w:rsid w:val="007944DC"/>
    <w:rsid w:val="00796492"/>
    <w:rsid w:val="00797EB9"/>
    <w:rsid w:val="007A0AA6"/>
    <w:rsid w:val="007A0EBB"/>
    <w:rsid w:val="007A113D"/>
    <w:rsid w:val="007A1C65"/>
    <w:rsid w:val="007A1D08"/>
    <w:rsid w:val="007A203D"/>
    <w:rsid w:val="007A2310"/>
    <w:rsid w:val="007A2E2D"/>
    <w:rsid w:val="007A5A34"/>
    <w:rsid w:val="007A5AFB"/>
    <w:rsid w:val="007A5DE3"/>
    <w:rsid w:val="007A5F9D"/>
    <w:rsid w:val="007A6A46"/>
    <w:rsid w:val="007A7302"/>
    <w:rsid w:val="007A7D0C"/>
    <w:rsid w:val="007B09D3"/>
    <w:rsid w:val="007B13F3"/>
    <w:rsid w:val="007B17C8"/>
    <w:rsid w:val="007B1A25"/>
    <w:rsid w:val="007B2148"/>
    <w:rsid w:val="007B2B35"/>
    <w:rsid w:val="007B2EEB"/>
    <w:rsid w:val="007B38AF"/>
    <w:rsid w:val="007B3AEC"/>
    <w:rsid w:val="007B41C1"/>
    <w:rsid w:val="007B4B56"/>
    <w:rsid w:val="007B4B78"/>
    <w:rsid w:val="007B636D"/>
    <w:rsid w:val="007B65AC"/>
    <w:rsid w:val="007B68A0"/>
    <w:rsid w:val="007B71A3"/>
    <w:rsid w:val="007C0308"/>
    <w:rsid w:val="007C334C"/>
    <w:rsid w:val="007C37FB"/>
    <w:rsid w:val="007C38F0"/>
    <w:rsid w:val="007C4F9D"/>
    <w:rsid w:val="007C5E6D"/>
    <w:rsid w:val="007C5FA5"/>
    <w:rsid w:val="007D3593"/>
    <w:rsid w:val="007D3704"/>
    <w:rsid w:val="007D3A51"/>
    <w:rsid w:val="007D42AF"/>
    <w:rsid w:val="007D4408"/>
    <w:rsid w:val="007D4EC3"/>
    <w:rsid w:val="007D55B2"/>
    <w:rsid w:val="007D6775"/>
    <w:rsid w:val="007D689A"/>
    <w:rsid w:val="007D6AB7"/>
    <w:rsid w:val="007D6EA3"/>
    <w:rsid w:val="007D7467"/>
    <w:rsid w:val="007D7848"/>
    <w:rsid w:val="007D7C52"/>
    <w:rsid w:val="007E05EA"/>
    <w:rsid w:val="007E0DA6"/>
    <w:rsid w:val="007E0DDD"/>
    <w:rsid w:val="007E10F3"/>
    <w:rsid w:val="007E1358"/>
    <w:rsid w:val="007E1A6A"/>
    <w:rsid w:val="007E518B"/>
    <w:rsid w:val="007E577C"/>
    <w:rsid w:val="007E5C93"/>
    <w:rsid w:val="007E6176"/>
    <w:rsid w:val="007E628C"/>
    <w:rsid w:val="007E74B9"/>
    <w:rsid w:val="007E7553"/>
    <w:rsid w:val="007F02D6"/>
    <w:rsid w:val="007F082C"/>
    <w:rsid w:val="007F0DAF"/>
    <w:rsid w:val="007F1565"/>
    <w:rsid w:val="007F1CBC"/>
    <w:rsid w:val="007F1F4C"/>
    <w:rsid w:val="007F2B23"/>
    <w:rsid w:val="007F3126"/>
    <w:rsid w:val="007F3816"/>
    <w:rsid w:val="007F3ADD"/>
    <w:rsid w:val="007F503C"/>
    <w:rsid w:val="007F7D54"/>
    <w:rsid w:val="00802B12"/>
    <w:rsid w:val="008035B5"/>
    <w:rsid w:val="00803A41"/>
    <w:rsid w:val="00804379"/>
    <w:rsid w:val="008048DF"/>
    <w:rsid w:val="00804990"/>
    <w:rsid w:val="00806647"/>
    <w:rsid w:val="00806F56"/>
    <w:rsid w:val="00811444"/>
    <w:rsid w:val="00811635"/>
    <w:rsid w:val="008119F0"/>
    <w:rsid w:val="0081205F"/>
    <w:rsid w:val="00814F42"/>
    <w:rsid w:val="0081622B"/>
    <w:rsid w:val="00816F13"/>
    <w:rsid w:val="00817FD5"/>
    <w:rsid w:val="00820120"/>
    <w:rsid w:val="0082017B"/>
    <w:rsid w:val="00820B58"/>
    <w:rsid w:val="008212D2"/>
    <w:rsid w:val="00821840"/>
    <w:rsid w:val="0082295F"/>
    <w:rsid w:val="008235CE"/>
    <w:rsid w:val="008236BF"/>
    <w:rsid w:val="0082465F"/>
    <w:rsid w:val="0082545B"/>
    <w:rsid w:val="00825C29"/>
    <w:rsid w:val="008261C5"/>
    <w:rsid w:val="00826201"/>
    <w:rsid w:val="008267B4"/>
    <w:rsid w:val="008304EB"/>
    <w:rsid w:val="008306E5"/>
    <w:rsid w:val="00831B46"/>
    <w:rsid w:val="008326AD"/>
    <w:rsid w:val="00833395"/>
    <w:rsid w:val="00833B1F"/>
    <w:rsid w:val="00834A28"/>
    <w:rsid w:val="00835381"/>
    <w:rsid w:val="008362A9"/>
    <w:rsid w:val="00836CE4"/>
    <w:rsid w:val="0083716A"/>
    <w:rsid w:val="008375A5"/>
    <w:rsid w:val="00840682"/>
    <w:rsid w:val="0084106A"/>
    <w:rsid w:val="00841888"/>
    <w:rsid w:val="00843547"/>
    <w:rsid w:val="008450E1"/>
    <w:rsid w:val="00845255"/>
    <w:rsid w:val="008459F0"/>
    <w:rsid w:val="00847741"/>
    <w:rsid w:val="00851F0D"/>
    <w:rsid w:val="00853A13"/>
    <w:rsid w:val="00853FAB"/>
    <w:rsid w:val="00854E7C"/>
    <w:rsid w:val="00854EAC"/>
    <w:rsid w:val="00856538"/>
    <w:rsid w:val="00857294"/>
    <w:rsid w:val="00860910"/>
    <w:rsid w:val="00862832"/>
    <w:rsid w:val="008649D8"/>
    <w:rsid w:val="00864CD3"/>
    <w:rsid w:val="008652AA"/>
    <w:rsid w:val="00866098"/>
    <w:rsid w:val="008662B3"/>
    <w:rsid w:val="00866F5C"/>
    <w:rsid w:val="00867113"/>
    <w:rsid w:val="00870E49"/>
    <w:rsid w:val="0087194C"/>
    <w:rsid w:val="0087455A"/>
    <w:rsid w:val="00874BD6"/>
    <w:rsid w:val="008755AE"/>
    <w:rsid w:val="00877FA9"/>
    <w:rsid w:val="00881D30"/>
    <w:rsid w:val="00881F65"/>
    <w:rsid w:val="00882114"/>
    <w:rsid w:val="0088617B"/>
    <w:rsid w:val="00886E06"/>
    <w:rsid w:val="00890E7F"/>
    <w:rsid w:val="00891620"/>
    <w:rsid w:val="008926BD"/>
    <w:rsid w:val="008930E8"/>
    <w:rsid w:val="00893176"/>
    <w:rsid w:val="0089391C"/>
    <w:rsid w:val="0089395A"/>
    <w:rsid w:val="00894397"/>
    <w:rsid w:val="00895F8D"/>
    <w:rsid w:val="00896528"/>
    <w:rsid w:val="00896B03"/>
    <w:rsid w:val="0089716C"/>
    <w:rsid w:val="00897221"/>
    <w:rsid w:val="00897394"/>
    <w:rsid w:val="0089760A"/>
    <w:rsid w:val="0089788B"/>
    <w:rsid w:val="00897E0D"/>
    <w:rsid w:val="008A077C"/>
    <w:rsid w:val="008A1652"/>
    <w:rsid w:val="008A1E61"/>
    <w:rsid w:val="008A36D0"/>
    <w:rsid w:val="008A4107"/>
    <w:rsid w:val="008A42AA"/>
    <w:rsid w:val="008A49F4"/>
    <w:rsid w:val="008A4A47"/>
    <w:rsid w:val="008A53BD"/>
    <w:rsid w:val="008A7C8E"/>
    <w:rsid w:val="008B0E27"/>
    <w:rsid w:val="008B25E0"/>
    <w:rsid w:val="008B2859"/>
    <w:rsid w:val="008B2F00"/>
    <w:rsid w:val="008B579F"/>
    <w:rsid w:val="008B6FB7"/>
    <w:rsid w:val="008B7261"/>
    <w:rsid w:val="008B7398"/>
    <w:rsid w:val="008C04EC"/>
    <w:rsid w:val="008C0BB7"/>
    <w:rsid w:val="008C198E"/>
    <w:rsid w:val="008C2393"/>
    <w:rsid w:val="008C451B"/>
    <w:rsid w:val="008C45D9"/>
    <w:rsid w:val="008C4D94"/>
    <w:rsid w:val="008C5028"/>
    <w:rsid w:val="008C5573"/>
    <w:rsid w:val="008C55D2"/>
    <w:rsid w:val="008C5DFC"/>
    <w:rsid w:val="008C6162"/>
    <w:rsid w:val="008C6344"/>
    <w:rsid w:val="008C6CDC"/>
    <w:rsid w:val="008C6F5A"/>
    <w:rsid w:val="008C7F9D"/>
    <w:rsid w:val="008D06CF"/>
    <w:rsid w:val="008D2B1D"/>
    <w:rsid w:val="008D7FD1"/>
    <w:rsid w:val="008E024F"/>
    <w:rsid w:val="008E1118"/>
    <w:rsid w:val="008E11B5"/>
    <w:rsid w:val="008E1805"/>
    <w:rsid w:val="008E2063"/>
    <w:rsid w:val="008E2202"/>
    <w:rsid w:val="008E2272"/>
    <w:rsid w:val="008E3A7D"/>
    <w:rsid w:val="008E3BBA"/>
    <w:rsid w:val="008E4A04"/>
    <w:rsid w:val="008E522A"/>
    <w:rsid w:val="008E5284"/>
    <w:rsid w:val="008E5684"/>
    <w:rsid w:val="008E62A5"/>
    <w:rsid w:val="008E6F65"/>
    <w:rsid w:val="008E763F"/>
    <w:rsid w:val="008E7D37"/>
    <w:rsid w:val="008F09F0"/>
    <w:rsid w:val="008F118C"/>
    <w:rsid w:val="008F13C3"/>
    <w:rsid w:val="008F200B"/>
    <w:rsid w:val="008F3D08"/>
    <w:rsid w:val="008F456D"/>
    <w:rsid w:val="008F4E2C"/>
    <w:rsid w:val="008F4E82"/>
    <w:rsid w:val="008F6462"/>
    <w:rsid w:val="008F718F"/>
    <w:rsid w:val="009010B1"/>
    <w:rsid w:val="00901F4E"/>
    <w:rsid w:val="0090256E"/>
    <w:rsid w:val="009025B2"/>
    <w:rsid w:val="00903008"/>
    <w:rsid w:val="00903E4F"/>
    <w:rsid w:val="00903F86"/>
    <w:rsid w:val="00904BF4"/>
    <w:rsid w:val="009104F7"/>
    <w:rsid w:val="0091082F"/>
    <w:rsid w:val="009122D0"/>
    <w:rsid w:val="00913387"/>
    <w:rsid w:val="009134DF"/>
    <w:rsid w:val="00914237"/>
    <w:rsid w:val="00914DAE"/>
    <w:rsid w:val="00915C3C"/>
    <w:rsid w:val="00917917"/>
    <w:rsid w:val="00920595"/>
    <w:rsid w:val="00920904"/>
    <w:rsid w:val="00920C32"/>
    <w:rsid w:val="00920D00"/>
    <w:rsid w:val="00921479"/>
    <w:rsid w:val="00921CF6"/>
    <w:rsid w:val="00923AC3"/>
    <w:rsid w:val="00923E8B"/>
    <w:rsid w:val="00923ECA"/>
    <w:rsid w:val="00924E02"/>
    <w:rsid w:val="00925D89"/>
    <w:rsid w:val="00925EBD"/>
    <w:rsid w:val="00927351"/>
    <w:rsid w:val="009276A8"/>
    <w:rsid w:val="0092777B"/>
    <w:rsid w:val="00930F2A"/>
    <w:rsid w:val="009311A0"/>
    <w:rsid w:val="00931CDF"/>
    <w:rsid w:val="00931D4F"/>
    <w:rsid w:val="009320D2"/>
    <w:rsid w:val="00932A18"/>
    <w:rsid w:val="00933E06"/>
    <w:rsid w:val="00933FAB"/>
    <w:rsid w:val="00934435"/>
    <w:rsid w:val="0093544B"/>
    <w:rsid w:val="00936DEB"/>
    <w:rsid w:val="00937290"/>
    <w:rsid w:val="0093765B"/>
    <w:rsid w:val="00940573"/>
    <w:rsid w:val="009413F9"/>
    <w:rsid w:val="00943DDE"/>
    <w:rsid w:val="009446AA"/>
    <w:rsid w:val="009468A5"/>
    <w:rsid w:val="009471E0"/>
    <w:rsid w:val="00947275"/>
    <w:rsid w:val="00947CC5"/>
    <w:rsid w:val="00947D28"/>
    <w:rsid w:val="00950B64"/>
    <w:rsid w:val="00950CCD"/>
    <w:rsid w:val="00951A9C"/>
    <w:rsid w:val="009527AA"/>
    <w:rsid w:val="00952B23"/>
    <w:rsid w:val="00952D83"/>
    <w:rsid w:val="00953322"/>
    <w:rsid w:val="00953F21"/>
    <w:rsid w:val="009546C7"/>
    <w:rsid w:val="00955937"/>
    <w:rsid w:val="00956627"/>
    <w:rsid w:val="00956D92"/>
    <w:rsid w:val="00956E13"/>
    <w:rsid w:val="00957FCA"/>
    <w:rsid w:val="0096187C"/>
    <w:rsid w:val="0096314E"/>
    <w:rsid w:val="00963EF1"/>
    <w:rsid w:val="00964377"/>
    <w:rsid w:val="009650A3"/>
    <w:rsid w:val="0096520D"/>
    <w:rsid w:val="00966222"/>
    <w:rsid w:val="00967161"/>
    <w:rsid w:val="009708A7"/>
    <w:rsid w:val="00970ADB"/>
    <w:rsid w:val="00970B3D"/>
    <w:rsid w:val="00971BFE"/>
    <w:rsid w:val="009732A9"/>
    <w:rsid w:val="0097370E"/>
    <w:rsid w:val="00973B17"/>
    <w:rsid w:val="00973D49"/>
    <w:rsid w:val="00973F92"/>
    <w:rsid w:val="00974206"/>
    <w:rsid w:val="00974212"/>
    <w:rsid w:val="00975510"/>
    <w:rsid w:val="00975709"/>
    <w:rsid w:val="00975B65"/>
    <w:rsid w:val="00976252"/>
    <w:rsid w:val="00977D39"/>
    <w:rsid w:val="00977F0B"/>
    <w:rsid w:val="00980260"/>
    <w:rsid w:val="00981080"/>
    <w:rsid w:val="00981089"/>
    <w:rsid w:val="0098120C"/>
    <w:rsid w:val="00981F92"/>
    <w:rsid w:val="009823A5"/>
    <w:rsid w:val="00982BFE"/>
    <w:rsid w:val="00982FE4"/>
    <w:rsid w:val="00983FAE"/>
    <w:rsid w:val="00984536"/>
    <w:rsid w:val="00984553"/>
    <w:rsid w:val="0098458E"/>
    <w:rsid w:val="00984A19"/>
    <w:rsid w:val="0098567D"/>
    <w:rsid w:val="00986311"/>
    <w:rsid w:val="00990BE9"/>
    <w:rsid w:val="00990C2C"/>
    <w:rsid w:val="00992353"/>
    <w:rsid w:val="009926C1"/>
    <w:rsid w:val="00993CDB"/>
    <w:rsid w:val="0099488F"/>
    <w:rsid w:val="00995784"/>
    <w:rsid w:val="00995D7E"/>
    <w:rsid w:val="00996529"/>
    <w:rsid w:val="00996D40"/>
    <w:rsid w:val="00997C9D"/>
    <w:rsid w:val="009A03DE"/>
    <w:rsid w:val="009A181F"/>
    <w:rsid w:val="009A2D3E"/>
    <w:rsid w:val="009A37CC"/>
    <w:rsid w:val="009A4258"/>
    <w:rsid w:val="009A479F"/>
    <w:rsid w:val="009A533C"/>
    <w:rsid w:val="009A57F0"/>
    <w:rsid w:val="009A5B79"/>
    <w:rsid w:val="009A6AAB"/>
    <w:rsid w:val="009A78E8"/>
    <w:rsid w:val="009B1CF1"/>
    <w:rsid w:val="009B20F8"/>
    <w:rsid w:val="009B2548"/>
    <w:rsid w:val="009B5094"/>
    <w:rsid w:val="009B6031"/>
    <w:rsid w:val="009B66BA"/>
    <w:rsid w:val="009B6B9F"/>
    <w:rsid w:val="009B70DC"/>
    <w:rsid w:val="009C0E07"/>
    <w:rsid w:val="009C163E"/>
    <w:rsid w:val="009C1FD7"/>
    <w:rsid w:val="009C36DB"/>
    <w:rsid w:val="009C37AE"/>
    <w:rsid w:val="009C4989"/>
    <w:rsid w:val="009C5AB2"/>
    <w:rsid w:val="009C6095"/>
    <w:rsid w:val="009C6222"/>
    <w:rsid w:val="009D0BA9"/>
    <w:rsid w:val="009D1182"/>
    <w:rsid w:val="009D21BF"/>
    <w:rsid w:val="009D3130"/>
    <w:rsid w:val="009D4009"/>
    <w:rsid w:val="009D68A8"/>
    <w:rsid w:val="009D6B60"/>
    <w:rsid w:val="009D6E88"/>
    <w:rsid w:val="009D75BF"/>
    <w:rsid w:val="009D770D"/>
    <w:rsid w:val="009D77EC"/>
    <w:rsid w:val="009D7811"/>
    <w:rsid w:val="009E03A5"/>
    <w:rsid w:val="009E070C"/>
    <w:rsid w:val="009E1ED3"/>
    <w:rsid w:val="009E2256"/>
    <w:rsid w:val="009E38F6"/>
    <w:rsid w:val="009E4B00"/>
    <w:rsid w:val="009E4B9B"/>
    <w:rsid w:val="009E60E7"/>
    <w:rsid w:val="009E6AC1"/>
    <w:rsid w:val="009E7435"/>
    <w:rsid w:val="009E7F0D"/>
    <w:rsid w:val="009F036C"/>
    <w:rsid w:val="009F164C"/>
    <w:rsid w:val="009F1DA4"/>
    <w:rsid w:val="009F2C22"/>
    <w:rsid w:val="009F2FBB"/>
    <w:rsid w:val="009F3834"/>
    <w:rsid w:val="009F422F"/>
    <w:rsid w:val="009F4ED7"/>
    <w:rsid w:val="009F6432"/>
    <w:rsid w:val="009F7503"/>
    <w:rsid w:val="00A000DE"/>
    <w:rsid w:val="00A0076E"/>
    <w:rsid w:val="00A01A48"/>
    <w:rsid w:val="00A03456"/>
    <w:rsid w:val="00A0360E"/>
    <w:rsid w:val="00A03659"/>
    <w:rsid w:val="00A03DD7"/>
    <w:rsid w:val="00A04926"/>
    <w:rsid w:val="00A049FC"/>
    <w:rsid w:val="00A051D5"/>
    <w:rsid w:val="00A055CC"/>
    <w:rsid w:val="00A05B1B"/>
    <w:rsid w:val="00A05E30"/>
    <w:rsid w:val="00A06B92"/>
    <w:rsid w:val="00A10C37"/>
    <w:rsid w:val="00A12184"/>
    <w:rsid w:val="00A134A3"/>
    <w:rsid w:val="00A13565"/>
    <w:rsid w:val="00A14F0C"/>
    <w:rsid w:val="00A15202"/>
    <w:rsid w:val="00A15470"/>
    <w:rsid w:val="00A1579C"/>
    <w:rsid w:val="00A159F4"/>
    <w:rsid w:val="00A162B2"/>
    <w:rsid w:val="00A16F0D"/>
    <w:rsid w:val="00A17679"/>
    <w:rsid w:val="00A17786"/>
    <w:rsid w:val="00A17E72"/>
    <w:rsid w:val="00A20F61"/>
    <w:rsid w:val="00A21A7D"/>
    <w:rsid w:val="00A22BB6"/>
    <w:rsid w:val="00A22FE8"/>
    <w:rsid w:val="00A23334"/>
    <w:rsid w:val="00A23DDC"/>
    <w:rsid w:val="00A24261"/>
    <w:rsid w:val="00A2433B"/>
    <w:rsid w:val="00A24E26"/>
    <w:rsid w:val="00A266E1"/>
    <w:rsid w:val="00A3070B"/>
    <w:rsid w:val="00A32B87"/>
    <w:rsid w:val="00A33154"/>
    <w:rsid w:val="00A342A7"/>
    <w:rsid w:val="00A347A6"/>
    <w:rsid w:val="00A36C73"/>
    <w:rsid w:val="00A40688"/>
    <w:rsid w:val="00A410A3"/>
    <w:rsid w:val="00A41683"/>
    <w:rsid w:val="00A41C1C"/>
    <w:rsid w:val="00A42AAE"/>
    <w:rsid w:val="00A4337A"/>
    <w:rsid w:val="00A43738"/>
    <w:rsid w:val="00A4410A"/>
    <w:rsid w:val="00A443F9"/>
    <w:rsid w:val="00A44629"/>
    <w:rsid w:val="00A45989"/>
    <w:rsid w:val="00A46924"/>
    <w:rsid w:val="00A4794A"/>
    <w:rsid w:val="00A50972"/>
    <w:rsid w:val="00A53442"/>
    <w:rsid w:val="00A53E17"/>
    <w:rsid w:val="00A53E9B"/>
    <w:rsid w:val="00A53EFA"/>
    <w:rsid w:val="00A54181"/>
    <w:rsid w:val="00A55036"/>
    <w:rsid w:val="00A554C7"/>
    <w:rsid w:val="00A555B3"/>
    <w:rsid w:val="00A567C1"/>
    <w:rsid w:val="00A56EF3"/>
    <w:rsid w:val="00A57DC4"/>
    <w:rsid w:val="00A60A85"/>
    <w:rsid w:val="00A63986"/>
    <w:rsid w:val="00A64865"/>
    <w:rsid w:val="00A65999"/>
    <w:rsid w:val="00A6674A"/>
    <w:rsid w:val="00A668C8"/>
    <w:rsid w:val="00A6752A"/>
    <w:rsid w:val="00A7101D"/>
    <w:rsid w:val="00A715DE"/>
    <w:rsid w:val="00A72268"/>
    <w:rsid w:val="00A7243D"/>
    <w:rsid w:val="00A73C1F"/>
    <w:rsid w:val="00A73D8B"/>
    <w:rsid w:val="00A7426B"/>
    <w:rsid w:val="00A75BC0"/>
    <w:rsid w:val="00A76EB4"/>
    <w:rsid w:val="00A772F1"/>
    <w:rsid w:val="00A779CB"/>
    <w:rsid w:val="00A800C5"/>
    <w:rsid w:val="00A8058E"/>
    <w:rsid w:val="00A81E0C"/>
    <w:rsid w:val="00A8253F"/>
    <w:rsid w:val="00A830B8"/>
    <w:rsid w:val="00A83F89"/>
    <w:rsid w:val="00A85073"/>
    <w:rsid w:val="00A86974"/>
    <w:rsid w:val="00A86A68"/>
    <w:rsid w:val="00A87459"/>
    <w:rsid w:val="00A87CF2"/>
    <w:rsid w:val="00A90826"/>
    <w:rsid w:val="00A92715"/>
    <w:rsid w:val="00A92CC4"/>
    <w:rsid w:val="00A93435"/>
    <w:rsid w:val="00A9353A"/>
    <w:rsid w:val="00A93BFB"/>
    <w:rsid w:val="00A943EC"/>
    <w:rsid w:val="00A95266"/>
    <w:rsid w:val="00A9569A"/>
    <w:rsid w:val="00A95E48"/>
    <w:rsid w:val="00A96541"/>
    <w:rsid w:val="00A96D2A"/>
    <w:rsid w:val="00A97D02"/>
    <w:rsid w:val="00AA01A7"/>
    <w:rsid w:val="00AA1389"/>
    <w:rsid w:val="00AA29E6"/>
    <w:rsid w:val="00AA3A10"/>
    <w:rsid w:val="00AA3B58"/>
    <w:rsid w:val="00AA4081"/>
    <w:rsid w:val="00AA4DC1"/>
    <w:rsid w:val="00AA5004"/>
    <w:rsid w:val="00AA55F1"/>
    <w:rsid w:val="00AA5EB6"/>
    <w:rsid w:val="00AA601D"/>
    <w:rsid w:val="00AA62EE"/>
    <w:rsid w:val="00AA67D5"/>
    <w:rsid w:val="00AA6A14"/>
    <w:rsid w:val="00AA6EE8"/>
    <w:rsid w:val="00AA701E"/>
    <w:rsid w:val="00AA7365"/>
    <w:rsid w:val="00AA7DC4"/>
    <w:rsid w:val="00AB103A"/>
    <w:rsid w:val="00AB1552"/>
    <w:rsid w:val="00AB15B8"/>
    <w:rsid w:val="00AB19AE"/>
    <w:rsid w:val="00AB22A3"/>
    <w:rsid w:val="00AB4449"/>
    <w:rsid w:val="00AB4C0F"/>
    <w:rsid w:val="00AB4F9B"/>
    <w:rsid w:val="00AB50BE"/>
    <w:rsid w:val="00AB5DAB"/>
    <w:rsid w:val="00AB6CA9"/>
    <w:rsid w:val="00AB72DE"/>
    <w:rsid w:val="00AC17EB"/>
    <w:rsid w:val="00AC246C"/>
    <w:rsid w:val="00AC334B"/>
    <w:rsid w:val="00AC3758"/>
    <w:rsid w:val="00AC49AB"/>
    <w:rsid w:val="00AC4ACB"/>
    <w:rsid w:val="00AC4C9F"/>
    <w:rsid w:val="00AC574D"/>
    <w:rsid w:val="00AC585F"/>
    <w:rsid w:val="00AC7380"/>
    <w:rsid w:val="00AD2B9F"/>
    <w:rsid w:val="00AD3390"/>
    <w:rsid w:val="00AD3E41"/>
    <w:rsid w:val="00AD40CA"/>
    <w:rsid w:val="00AD4698"/>
    <w:rsid w:val="00AD5E95"/>
    <w:rsid w:val="00AE1641"/>
    <w:rsid w:val="00AE169C"/>
    <w:rsid w:val="00AE2B5C"/>
    <w:rsid w:val="00AE2C6E"/>
    <w:rsid w:val="00AE4439"/>
    <w:rsid w:val="00AE5BC9"/>
    <w:rsid w:val="00AE70D9"/>
    <w:rsid w:val="00AE73B8"/>
    <w:rsid w:val="00AF0E17"/>
    <w:rsid w:val="00AF11D4"/>
    <w:rsid w:val="00AF3AB7"/>
    <w:rsid w:val="00AF4B87"/>
    <w:rsid w:val="00AF4C84"/>
    <w:rsid w:val="00AF7838"/>
    <w:rsid w:val="00B01341"/>
    <w:rsid w:val="00B029A2"/>
    <w:rsid w:val="00B03BEC"/>
    <w:rsid w:val="00B0549E"/>
    <w:rsid w:val="00B06240"/>
    <w:rsid w:val="00B0667B"/>
    <w:rsid w:val="00B10538"/>
    <w:rsid w:val="00B1066F"/>
    <w:rsid w:val="00B11822"/>
    <w:rsid w:val="00B1189D"/>
    <w:rsid w:val="00B122EF"/>
    <w:rsid w:val="00B13A54"/>
    <w:rsid w:val="00B1476B"/>
    <w:rsid w:val="00B1491D"/>
    <w:rsid w:val="00B1618B"/>
    <w:rsid w:val="00B16407"/>
    <w:rsid w:val="00B1687B"/>
    <w:rsid w:val="00B16BC5"/>
    <w:rsid w:val="00B17718"/>
    <w:rsid w:val="00B17889"/>
    <w:rsid w:val="00B17A75"/>
    <w:rsid w:val="00B21CF5"/>
    <w:rsid w:val="00B2243A"/>
    <w:rsid w:val="00B24060"/>
    <w:rsid w:val="00B241EA"/>
    <w:rsid w:val="00B260F2"/>
    <w:rsid w:val="00B27177"/>
    <w:rsid w:val="00B27DB1"/>
    <w:rsid w:val="00B30194"/>
    <w:rsid w:val="00B316B2"/>
    <w:rsid w:val="00B31C29"/>
    <w:rsid w:val="00B32562"/>
    <w:rsid w:val="00B32995"/>
    <w:rsid w:val="00B32CCD"/>
    <w:rsid w:val="00B32E84"/>
    <w:rsid w:val="00B334EA"/>
    <w:rsid w:val="00B33D4D"/>
    <w:rsid w:val="00B3403E"/>
    <w:rsid w:val="00B3418E"/>
    <w:rsid w:val="00B343E2"/>
    <w:rsid w:val="00B34403"/>
    <w:rsid w:val="00B344F4"/>
    <w:rsid w:val="00B346B4"/>
    <w:rsid w:val="00B34CA9"/>
    <w:rsid w:val="00B3514F"/>
    <w:rsid w:val="00B357FA"/>
    <w:rsid w:val="00B35DE3"/>
    <w:rsid w:val="00B366DD"/>
    <w:rsid w:val="00B36A97"/>
    <w:rsid w:val="00B36F29"/>
    <w:rsid w:val="00B37087"/>
    <w:rsid w:val="00B4342D"/>
    <w:rsid w:val="00B4348C"/>
    <w:rsid w:val="00B445A2"/>
    <w:rsid w:val="00B45358"/>
    <w:rsid w:val="00B45A61"/>
    <w:rsid w:val="00B46390"/>
    <w:rsid w:val="00B466C0"/>
    <w:rsid w:val="00B46F54"/>
    <w:rsid w:val="00B50769"/>
    <w:rsid w:val="00B50D82"/>
    <w:rsid w:val="00B514D5"/>
    <w:rsid w:val="00B53FE4"/>
    <w:rsid w:val="00B547FB"/>
    <w:rsid w:val="00B554FE"/>
    <w:rsid w:val="00B55AB8"/>
    <w:rsid w:val="00B5643E"/>
    <w:rsid w:val="00B56534"/>
    <w:rsid w:val="00B572F7"/>
    <w:rsid w:val="00B6141B"/>
    <w:rsid w:val="00B62B15"/>
    <w:rsid w:val="00B63473"/>
    <w:rsid w:val="00B634D1"/>
    <w:rsid w:val="00B63DDC"/>
    <w:rsid w:val="00B64065"/>
    <w:rsid w:val="00B64CBD"/>
    <w:rsid w:val="00B65FCA"/>
    <w:rsid w:val="00B676E3"/>
    <w:rsid w:val="00B67A0A"/>
    <w:rsid w:val="00B710CA"/>
    <w:rsid w:val="00B72217"/>
    <w:rsid w:val="00B7420E"/>
    <w:rsid w:val="00B74BD1"/>
    <w:rsid w:val="00B74D2B"/>
    <w:rsid w:val="00B768BA"/>
    <w:rsid w:val="00B77130"/>
    <w:rsid w:val="00B77960"/>
    <w:rsid w:val="00B77F46"/>
    <w:rsid w:val="00B804ED"/>
    <w:rsid w:val="00B80AB6"/>
    <w:rsid w:val="00B81470"/>
    <w:rsid w:val="00B818EC"/>
    <w:rsid w:val="00B82257"/>
    <w:rsid w:val="00B82FBC"/>
    <w:rsid w:val="00B83A41"/>
    <w:rsid w:val="00B856F4"/>
    <w:rsid w:val="00B85D3E"/>
    <w:rsid w:val="00B8669F"/>
    <w:rsid w:val="00B90433"/>
    <w:rsid w:val="00B91C7F"/>
    <w:rsid w:val="00B91EE4"/>
    <w:rsid w:val="00B92E90"/>
    <w:rsid w:val="00B931DF"/>
    <w:rsid w:val="00B94F15"/>
    <w:rsid w:val="00B952B2"/>
    <w:rsid w:val="00BA151D"/>
    <w:rsid w:val="00BA1CC3"/>
    <w:rsid w:val="00BA2745"/>
    <w:rsid w:val="00BA27B9"/>
    <w:rsid w:val="00BA2D5A"/>
    <w:rsid w:val="00BA33CD"/>
    <w:rsid w:val="00BA35CD"/>
    <w:rsid w:val="00BA66B2"/>
    <w:rsid w:val="00BA7120"/>
    <w:rsid w:val="00BA76BD"/>
    <w:rsid w:val="00BA798B"/>
    <w:rsid w:val="00BA7B7E"/>
    <w:rsid w:val="00BA7BBD"/>
    <w:rsid w:val="00BB1B24"/>
    <w:rsid w:val="00BB1F9A"/>
    <w:rsid w:val="00BB21D7"/>
    <w:rsid w:val="00BB41F9"/>
    <w:rsid w:val="00BB49E5"/>
    <w:rsid w:val="00BB50FE"/>
    <w:rsid w:val="00BB514A"/>
    <w:rsid w:val="00BB5DB9"/>
    <w:rsid w:val="00BB6436"/>
    <w:rsid w:val="00BB644A"/>
    <w:rsid w:val="00BB73E6"/>
    <w:rsid w:val="00BC1C26"/>
    <w:rsid w:val="00BC260A"/>
    <w:rsid w:val="00BC28E7"/>
    <w:rsid w:val="00BC2D20"/>
    <w:rsid w:val="00BC3557"/>
    <w:rsid w:val="00BC37BC"/>
    <w:rsid w:val="00BC3DD6"/>
    <w:rsid w:val="00BC52B4"/>
    <w:rsid w:val="00BC7A29"/>
    <w:rsid w:val="00BC7F28"/>
    <w:rsid w:val="00BD06F3"/>
    <w:rsid w:val="00BD139D"/>
    <w:rsid w:val="00BD17F7"/>
    <w:rsid w:val="00BD1DC1"/>
    <w:rsid w:val="00BD1DCE"/>
    <w:rsid w:val="00BD253A"/>
    <w:rsid w:val="00BD2C81"/>
    <w:rsid w:val="00BD33DE"/>
    <w:rsid w:val="00BD50DD"/>
    <w:rsid w:val="00BD6A2B"/>
    <w:rsid w:val="00BE0AFE"/>
    <w:rsid w:val="00BE12FD"/>
    <w:rsid w:val="00BE21FC"/>
    <w:rsid w:val="00BE3747"/>
    <w:rsid w:val="00BE7961"/>
    <w:rsid w:val="00BF0862"/>
    <w:rsid w:val="00BF0870"/>
    <w:rsid w:val="00BF122D"/>
    <w:rsid w:val="00BF2B7A"/>
    <w:rsid w:val="00BF341E"/>
    <w:rsid w:val="00BF35C7"/>
    <w:rsid w:val="00BF3867"/>
    <w:rsid w:val="00BF3CF9"/>
    <w:rsid w:val="00BF44BD"/>
    <w:rsid w:val="00BF469E"/>
    <w:rsid w:val="00C0127F"/>
    <w:rsid w:val="00C0192A"/>
    <w:rsid w:val="00C01AEA"/>
    <w:rsid w:val="00C028C4"/>
    <w:rsid w:val="00C02BE1"/>
    <w:rsid w:val="00C052F5"/>
    <w:rsid w:val="00C05F5F"/>
    <w:rsid w:val="00C06C94"/>
    <w:rsid w:val="00C072FF"/>
    <w:rsid w:val="00C07E90"/>
    <w:rsid w:val="00C07ECC"/>
    <w:rsid w:val="00C10D41"/>
    <w:rsid w:val="00C121A0"/>
    <w:rsid w:val="00C12B3C"/>
    <w:rsid w:val="00C14501"/>
    <w:rsid w:val="00C14FDB"/>
    <w:rsid w:val="00C15C3E"/>
    <w:rsid w:val="00C166CB"/>
    <w:rsid w:val="00C17160"/>
    <w:rsid w:val="00C17AF3"/>
    <w:rsid w:val="00C17D39"/>
    <w:rsid w:val="00C207E9"/>
    <w:rsid w:val="00C2096B"/>
    <w:rsid w:val="00C21C10"/>
    <w:rsid w:val="00C21D8C"/>
    <w:rsid w:val="00C22562"/>
    <w:rsid w:val="00C22B2B"/>
    <w:rsid w:val="00C23032"/>
    <w:rsid w:val="00C230E0"/>
    <w:rsid w:val="00C2347C"/>
    <w:rsid w:val="00C23840"/>
    <w:rsid w:val="00C23FE9"/>
    <w:rsid w:val="00C24D4D"/>
    <w:rsid w:val="00C24ED8"/>
    <w:rsid w:val="00C26C33"/>
    <w:rsid w:val="00C26ECB"/>
    <w:rsid w:val="00C279CD"/>
    <w:rsid w:val="00C30A0A"/>
    <w:rsid w:val="00C331EC"/>
    <w:rsid w:val="00C35126"/>
    <w:rsid w:val="00C354C3"/>
    <w:rsid w:val="00C3636D"/>
    <w:rsid w:val="00C367C2"/>
    <w:rsid w:val="00C3699E"/>
    <w:rsid w:val="00C36D91"/>
    <w:rsid w:val="00C37179"/>
    <w:rsid w:val="00C403DC"/>
    <w:rsid w:val="00C40933"/>
    <w:rsid w:val="00C40A7E"/>
    <w:rsid w:val="00C414F4"/>
    <w:rsid w:val="00C4275E"/>
    <w:rsid w:val="00C4289C"/>
    <w:rsid w:val="00C4318F"/>
    <w:rsid w:val="00C4354F"/>
    <w:rsid w:val="00C44F37"/>
    <w:rsid w:val="00C4546A"/>
    <w:rsid w:val="00C464BC"/>
    <w:rsid w:val="00C47408"/>
    <w:rsid w:val="00C55864"/>
    <w:rsid w:val="00C559CD"/>
    <w:rsid w:val="00C56F13"/>
    <w:rsid w:val="00C56F8F"/>
    <w:rsid w:val="00C57EBB"/>
    <w:rsid w:val="00C6087D"/>
    <w:rsid w:val="00C61CC3"/>
    <w:rsid w:val="00C62E3E"/>
    <w:rsid w:val="00C6344B"/>
    <w:rsid w:val="00C6562A"/>
    <w:rsid w:val="00C66194"/>
    <w:rsid w:val="00C706BA"/>
    <w:rsid w:val="00C71B34"/>
    <w:rsid w:val="00C7218D"/>
    <w:rsid w:val="00C730BA"/>
    <w:rsid w:val="00C73C8B"/>
    <w:rsid w:val="00C75A68"/>
    <w:rsid w:val="00C75FF9"/>
    <w:rsid w:val="00C80555"/>
    <w:rsid w:val="00C806AF"/>
    <w:rsid w:val="00C822D0"/>
    <w:rsid w:val="00C8286A"/>
    <w:rsid w:val="00C83A5E"/>
    <w:rsid w:val="00C85E0D"/>
    <w:rsid w:val="00C86457"/>
    <w:rsid w:val="00C875B9"/>
    <w:rsid w:val="00C879E3"/>
    <w:rsid w:val="00C90133"/>
    <w:rsid w:val="00C903B3"/>
    <w:rsid w:val="00C90F86"/>
    <w:rsid w:val="00C9114F"/>
    <w:rsid w:val="00C93FCE"/>
    <w:rsid w:val="00C94F3F"/>
    <w:rsid w:val="00C957B7"/>
    <w:rsid w:val="00C95CCE"/>
    <w:rsid w:val="00C96936"/>
    <w:rsid w:val="00C97032"/>
    <w:rsid w:val="00C97A44"/>
    <w:rsid w:val="00C97F91"/>
    <w:rsid w:val="00CA09D7"/>
    <w:rsid w:val="00CA12AF"/>
    <w:rsid w:val="00CA1EAA"/>
    <w:rsid w:val="00CA3025"/>
    <w:rsid w:val="00CA38EE"/>
    <w:rsid w:val="00CA5B75"/>
    <w:rsid w:val="00CA61F6"/>
    <w:rsid w:val="00CB08B9"/>
    <w:rsid w:val="00CB13B5"/>
    <w:rsid w:val="00CB1AC3"/>
    <w:rsid w:val="00CB42A9"/>
    <w:rsid w:val="00CB4B21"/>
    <w:rsid w:val="00CB4E2C"/>
    <w:rsid w:val="00CB5212"/>
    <w:rsid w:val="00CB6139"/>
    <w:rsid w:val="00CB66AA"/>
    <w:rsid w:val="00CB6929"/>
    <w:rsid w:val="00CB6CC8"/>
    <w:rsid w:val="00CB7C81"/>
    <w:rsid w:val="00CC1707"/>
    <w:rsid w:val="00CC1914"/>
    <w:rsid w:val="00CC374A"/>
    <w:rsid w:val="00CC4611"/>
    <w:rsid w:val="00CC6361"/>
    <w:rsid w:val="00CC7016"/>
    <w:rsid w:val="00CD069D"/>
    <w:rsid w:val="00CD0C04"/>
    <w:rsid w:val="00CD1079"/>
    <w:rsid w:val="00CD270C"/>
    <w:rsid w:val="00CD329F"/>
    <w:rsid w:val="00CD4469"/>
    <w:rsid w:val="00CD44A6"/>
    <w:rsid w:val="00CD5252"/>
    <w:rsid w:val="00CD5935"/>
    <w:rsid w:val="00CD5E52"/>
    <w:rsid w:val="00CD67D4"/>
    <w:rsid w:val="00CD6EBF"/>
    <w:rsid w:val="00CE0436"/>
    <w:rsid w:val="00CE27FE"/>
    <w:rsid w:val="00CE3453"/>
    <w:rsid w:val="00CE3A6F"/>
    <w:rsid w:val="00CE407C"/>
    <w:rsid w:val="00CE47B8"/>
    <w:rsid w:val="00CE597B"/>
    <w:rsid w:val="00CE5BD1"/>
    <w:rsid w:val="00CE5FC5"/>
    <w:rsid w:val="00CE64ED"/>
    <w:rsid w:val="00CE6CB1"/>
    <w:rsid w:val="00CF05E5"/>
    <w:rsid w:val="00CF0E4E"/>
    <w:rsid w:val="00CF21CE"/>
    <w:rsid w:val="00CF351C"/>
    <w:rsid w:val="00CF5100"/>
    <w:rsid w:val="00CF5773"/>
    <w:rsid w:val="00CF778A"/>
    <w:rsid w:val="00CF790D"/>
    <w:rsid w:val="00D0003A"/>
    <w:rsid w:val="00D000B6"/>
    <w:rsid w:val="00D009F6"/>
    <w:rsid w:val="00D00C06"/>
    <w:rsid w:val="00D016F6"/>
    <w:rsid w:val="00D01B90"/>
    <w:rsid w:val="00D02201"/>
    <w:rsid w:val="00D046B5"/>
    <w:rsid w:val="00D04B1E"/>
    <w:rsid w:val="00D06791"/>
    <w:rsid w:val="00D06D63"/>
    <w:rsid w:val="00D0711E"/>
    <w:rsid w:val="00D0745F"/>
    <w:rsid w:val="00D07844"/>
    <w:rsid w:val="00D078B7"/>
    <w:rsid w:val="00D07E3A"/>
    <w:rsid w:val="00D103A1"/>
    <w:rsid w:val="00D1056F"/>
    <w:rsid w:val="00D10C85"/>
    <w:rsid w:val="00D10F31"/>
    <w:rsid w:val="00D12754"/>
    <w:rsid w:val="00D1321E"/>
    <w:rsid w:val="00D1331C"/>
    <w:rsid w:val="00D134C6"/>
    <w:rsid w:val="00D137AD"/>
    <w:rsid w:val="00D1482F"/>
    <w:rsid w:val="00D16620"/>
    <w:rsid w:val="00D17374"/>
    <w:rsid w:val="00D17B3A"/>
    <w:rsid w:val="00D17D23"/>
    <w:rsid w:val="00D20663"/>
    <w:rsid w:val="00D20727"/>
    <w:rsid w:val="00D2099E"/>
    <w:rsid w:val="00D21013"/>
    <w:rsid w:val="00D21835"/>
    <w:rsid w:val="00D21FD3"/>
    <w:rsid w:val="00D220E2"/>
    <w:rsid w:val="00D2226E"/>
    <w:rsid w:val="00D224AB"/>
    <w:rsid w:val="00D22AC2"/>
    <w:rsid w:val="00D22B4C"/>
    <w:rsid w:val="00D22D1C"/>
    <w:rsid w:val="00D22E5D"/>
    <w:rsid w:val="00D23C5C"/>
    <w:rsid w:val="00D23E66"/>
    <w:rsid w:val="00D24587"/>
    <w:rsid w:val="00D247F1"/>
    <w:rsid w:val="00D25B78"/>
    <w:rsid w:val="00D2647C"/>
    <w:rsid w:val="00D26A25"/>
    <w:rsid w:val="00D26FB5"/>
    <w:rsid w:val="00D32DDF"/>
    <w:rsid w:val="00D34328"/>
    <w:rsid w:val="00D345B0"/>
    <w:rsid w:val="00D34709"/>
    <w:rsid w:val="00D34AC1"/>
    <w:rsid w:val="00D3612F"/>
    <w:rsid w:val="00D3715D"/>
    <w:rsid w:val="00D3776E"/>
    <w:rsid w:val="00D378ED"/>
    <w:rsid w:val="00D40183"/>
    <w:rsid w:val="00D404FB"/>
    <w:rsid w:val="00D4179D"/>
    <w:rsid w:val="00D42082"/>
    <w:rsid w:val="00D4423A"/>
    <w:rsid w:val="00D4423F"/>
    <w:rsid w:val="00D442CA"/>
    <w:rsid w:val="00D44566"/>
    <w:rsid w:val="00D44736"/>
    <w:rsid w:val="00D44867"/>
    <w:rsid w:val="00D457E8"/>
    <w:rsid w:val="00D45B97"/>
    <w:rsid w:val="00D45CBE"/>
    <w:rsid w:val="00D46FD0"/>
    <w:rsid w:val="00D5049F"/>
    <w:rsid w:val="00D51593"/>
    <w:rsid w:val="00D51BBB"/>
    <w:rsid w:val="00D52376"/>
    <w:rsid w:val="00D525F6"/>
    <w:rsid w:val="00D54418"/>
    <w:rsid w:val="00D54BA5"/>
    <w:rsid w:val="00D55793"/>
    <w:rsid w:val="00D55AA5"/>
    <w:rsid w:val="00D56B7B"/>
    <w:rsid w:val="00D56B8B"/>
    <w:rsid w:val="00D57334"/>
    <w:rsid w:val="00D57591"/>
    <w:rsid w:val="00D57B51"/>
    <w:rsid w:val="00D6121F"/>
    <w:rsid w:val="00D61DE8"/>
    <w:rsid w:val="00D62891"/>
    <w:rsid w:val="00D63781"/>
    <w:rsid w:val="00D6387B"/>
    <w:rsid w:val="00D650CA"/>
    <w:rsid w:val="00D65440"/>
    <w:rsid w:val="00D65FFB"/>
    <w:rsid w:val="00D6782C"/>
    <w:rsid w:val="00D70971"/>
    <w:rsid w:val="00D70AF2"/>
    <w:rsid w:val="00D72D42"/>
    <w:rsid w:val="00D72E5E"/>
    <w:rsid w:val="00D730EC"/>
    <w:rsid w:val="00D73302"/>
    <w:rsid w:val="00D82F6B"/>
    <w:rsid w:val="00D83688"/>
    <w:rsid w:val="00D836B1"/>
    <w:rsid w:val="00D84188"/>
    <w:rsid w:val="00D8674E"/>
    <w:rsid w:val="00D86EFF"/>
    <w:rsid w:val="00D872A9"/>
    <w:rsid w:val="00D87767"/>
    <w:rsid w:val="00D878F2"/>
    <w:rsid w:val="00D87C5E"/>
    <w:rsid w:val="00D912C8"/>
    <w:rsid w:val="00D9152D"/>
    <w:rsid w:val="00D91F2C"/>
    <w:rsid w:val="00D92697"/>
    <w:rsid w:val="00D92E92"/>
    <w:rsid w:val="00D94931"/>
    <w:rsid w:val="00D95525"/>
    <w:rsid w:val="00D9797B"/>
    <w:rsid w:val="00DA0A14"/>
    <w:rsid w:val="00DA1214"/>
    <w:rsid w:val="00DA2C94"/>
    <w:rsid w:val="00DA5EB1"/>
    <w:rsid w:val="00DA6685"/>
    <w:rsid w:val="00DB070F"/>
    <w:rsid w:val="00DB0A2D"/>
    <w:rsid w:val="00DB1CA9"/>
    <w:rsid w:val="00DB3FDD"/>
    <w:rsid w:val="00DB49AE"/>
    <w:rsid w:val="00DB6773"/>
    <w:rsid w:val="00DB6CBB"/>
    <w:rsid w:val="00DC084E"/>
    <w:rsid w:val="00DC0DCB"/>
    <w:rsid w:val="00DC22CA"/>
    <w:rsid w:val="00DC283D"/>
    <w:rsid w:val="00DC43BD"/>
    <w:rsid w:val="00DD0FD4"/>
    <w:rsid w:val="00DD1846"/>
    <w:rsid w:val="00DD19AD"/>
    <w:rsid w:val="00DD25E2"/>
    <w:rsid w:val="00DD264B"/>
    <w:rsid w:val="00DD2DBD"/>
    <w:rsid w:val="00DD3B3F"/>
    <w:rsid w:val="00DD466F"/>
    <w:rsid w:val="00DD589E"/>
    <w:rsid w:val="00DD5CCE"/>
    <w:rsid w:val="00DD5D3C"/>
    <w:rsid w:val="00DD5E97"/>
    <w:rsid w:val="00DD601B"/>
    <w:rsid w:val="00DD6145"/>
    <w:rsid w:val="00DD625C"/>
    <w:rsid w:val="00DE00D1"/>
    <w:rsid w:val="00DE1229"/>
    <w:rsid w:val="00DE19FE"/>
    <w:rsid w:val="00DE4948"/>
    <w:rsid w:val="00DE76FA"/>
    <w:rsid w:val="00DF04D1"/>
    <w:rsid w:val="00DF15A0"/>
    <w:rsid w:val="00DF3069"/>
    <w:rsid w:val="00DF3C89"/>
    <w:rsid w:val="00DF406F"/>
    <w:rsid w:val="00DF4B85"/>
    <w:rsid w:val="00DF5EA2"/>
    <w:rsid w:val="00DF6121"/>
    <w:rsid w:val="00DF6D07"/>
    <w:rsid w:val="00DF7EFE"/>
    <w:rsid w:val="00DF7FD7"/>
    <w:rsid w:val="00DF7FE5"/>
    <w:rsid w:val="00E01027"/>
    <w:rsid w:val="00E02B8F"/>
    <w:rsid w:val="00E02CEA"/>
    <w:rsid w:val="00E02CF0"/>
    <w:rsid w:val="00E02DDB"/>
    <w:rsid w:val="00E03E26"/>
    <w:rsid w:val="00E03E64"/>
    <w:rsid w:val="00E04A00"/>
    <w:rsid w:val="00E04A10"/>
    <w:rsid w:val="00E05543"/>
    <w:rsid w:val="00E05DB9"/>
    <w:rsid w:val="00E1039D"/>
    <w:rsid w:val="00E10F02"/>
    <w:rsid w:val="00E12FF2"/>
    <w:rsid w:val="00E1458D"/>
    <w:rsid w:val="00E14EDE"/>
    <w:rsid w:val="00E15196"/>
    <w:rsid w:val="00E159CB"/>
    <w:rsid w:val="00E17344"/>
    <w:rsid w:val="00E17DD2"/>
    <w:rsid w:val="00E201C8"/>
    <w:rsid w:val="00E202B2"/>
    <w:rsid w:val="00E22BA3"/>
    <w:rsid w:val="00E22DF3"/>
    <w:rsid w:val="00E2313F"/>
    <w:rsid w:val="00E231B6"/>
    <w:rsid w:val="00E23E7C"/>
    <w:rsid w:val="00E23F8B"/>
    <w:rsid w:val="00E24025"/>
    <w:rsid w:val="00E24708"/>
    <w:rsid w:val="00E251A5"/>
    <w:rsid w:val="00E255FF"/>
    <w:rsid w:val="00E25B2E"/>
    <w:rsid w:val="00E2680A"/>
    <w:rsid w:val="00E26E4C"/>
    <w:rsid w:val="00E27BBD"/>
    <w:rsid w:val="00E31032"/>
    <w:rsid w:val="00E3331A"/>
    <w:rsid w:val="00E337DE"/>
    <w:rsid w:val="00E35682"/>
    <w:rsid w:val="00E36420"/>
    <w:rsid w:val="00E36A35"/>
    <w:rsid w:val="00E37356"/>
    <w:rsid w:val="00E374FE"/>
    <w:rsid w:val="00E37790"/>
    <w:rsid w:val="00E4080A"/>
    <w:rsid w:val="00E40CEF"/>
    <w:rsid w:val="00E4107A"/>
    <w:rsid w:val="00E413B9"/>
    <w:rsid w:val="00E415A9"/>
    <w:rsid w:val="00E418AF"/>
    <w:rsid w:val="00E42066"/>
    <w:rsid w:val="00E42562"/>
    <w:rsid w:val="00E42707"/>
    <w:rsid w:val="00E42E69"/>
    <w:rsid w:val="00E45226"/>
    <w:rsid w:val="00E45A12"/>
    <w:rsid w:val="00E46D14"/>
    <w:rsid w:val="00E50A04"/>
    <w:rsid w:val="00E51C1C"/>
    <w:rsid w:val="00E52C62"/>
    <w:rsid w:val="00E5573E"/>
    <w:rsid w:val="00E57351"/>
    <w:rsid w:val="00E60026"/>
    <w:rsid w:val="00E608F0"/>
    <w:rsid w:val="00E615B9"/>
    <w:rsid w:val="00E62DAC"/>
    <w:rsid w:val="00E63F67"/>
    <w:rsid w:val="00E64D7D"/>
    <w:rsid w:val="00E65053"/>
    <w:rsid w:val="00E65155"/>
    <w:rsid w:val="00E65602"/>
    <w:rsid w:val="00E66894"/>
    <w:rsid w:val="00E67262"/>
    <w:rsid w:val="00E67E8E"/>
    <w:rsid w:val="00E70A2A"/>
    <w:rsid w:val="00E72038"/>
    <w:rsid w:val="00E72D57"/>
    <w:rsid w:val="00E74466"/>
    <w:rsid w:val="00E77901"/>
    <w:rsid w:val="00E811B5"/>
    <w:rsid w:val="00E815D2"/>
    <w:rsid w:val="00E82940"/>
    <w:rsid w:val="00E82BDE"/>
    <w:rsid w:val="00E832CC"/>
    <w:rsid w:val="00E8339E"/>
    <w:rsid w:val="00E848A2"/>
    <w:rsid w:val="00E8492F"/>
    <w:rsid w:val="00E84C6B"/>
    <w:rsid w:val="00E859FF"/>
    <w:rsid w:val="00E85C92"/>
    <w:rsid w:val="00E8779B"/>
    <w:rsid w:val="00E90AAA"/>
    <w:rsid w:val="00E91351"/>
    <w:rsid w:val="00E924F1"/>
    <w:rsid w:val="00E92B51"/>
    <w:rsid w:val="00E9345A"/>
    <w:rsid w:val="00E93D69"/>
    <w:rsid w:val="00E93D88"/>
    <w:rsid w:val="00E93EBB"/>
    <w:rsid w:val="00E95A07"/>
    <w:rsid w:val="00E9767F"/>
    <w:rsid w:val="00EA06EC"/>
    <w:rsid w:val="00EA407B"/>
    <w:rsid w:val="00EA411C"/>
    <w:rsid w:val="00EA4177"/>
    <w:rsid w:val="00EA4389"/>
    <w:rsid w:val="00EA50B5"/>
    <w:rsid w:val="00EA69F4"/>
    <w:rsid w:val="00EB015B"/>
    <w:rsid w:val="00EB0BAE"/>
    <w:rsid w:val="00EB10CF"/>
    <w:rsid w:val="00EB12C2"/>
    <w:rsid w:val="00EB132A"/>
    <w:rsid w:val="00EB1CDB"/>
    <w:rsid w:val="00EB22D7"/>
    <w:rsid w:val="00EB372A"/>
    <w:rsid w:val="00EB3819"/>
    <w:rsid w:val="00EB3A01"/>
    <w:rsid w:val="00EB4435"/>
    <w:rsid w:val="00EB44A4"/>
    <w:rsid w:val="00EB4DF3"/>
    <w:rsid w:val="00EB5958"/>
    <w:rsid w:val="00EB7517"/>
    <w:rsid w:val="00EC2069"/>
    <w:rsid w:val="00EC2D95"/>
    <w:rsid w:val="00EC3971"/>
    <w:rsid w:val="00EC3A4D"/>
    <w:rsid w:val="00EC462E"/>
    <w:rsid w:val="00EC6FF6"/>
    <w:rsid w:val="00EC70D1"/>
    <w:rsid w:val="00EC7DB6"/>
    <w:rsid w:val="00ED030F"/>
    <w:rsid w:val="00ED09BA"/>
    <w:rsid w:val="00ED13D6"/>
    <w:rsid w:val="00ED3BA9"/>
    <w:rsid w:val="00ED4298"/>
    <w:rsid w:val="00ED4AFC"/>
    <w:rsid w:val="00ED5812"/>
    <w:rsid w:val="00ED7AF9"/>
    <w:rsid w:val="00EE1075"/>
    <w:rsid w:val="00EE137D"/>
    <w:rsid w:val="00EE1399"/>
    <w:rsid w:val="00EE1591"/>
    <w:rsid w:val="00EE1D43"/>
    <w:rsid w:val="00EE1E03"/>
    <w:rsid w:val="00EE1E0B"/>
    <w:rsid w:val="00EE21B2"/>
    <w:rsid w:val="00EE26C4"/>
    <w:rsid w:val="00EE2744"/>
    <w:rsid w:val="00EE3E10"/>
    <w:rsid w:val="00EE5147"/>
    <w:rsid w:val="00EF02C5"/>
    <w:rsid w:val="00EF1309"/>
    <w:rsid w:val="00EF13AE"/>
    <w:rsid w:val="00EF1AF9"/>
    <w:rsid w:val="00EF3D80"/>
    <w:rsid w:val="00EF550F"/>
    <w:rsid w:val="00EF55E0"/>
    <w:rsid w:val="00EF67E5"/>
    <w:rsid w:val="00EF6D30"/>
    <w:rsid w:val="00EF6F1C"/>
    <w:rsid w:val="00EF7B1A"/>
    <w:rsid w:val="00EF7E90"/>
    <w:rsid w:val="00EF7EC5"/>
    <w:rsid w:val="00F015DB"/>
    <w:rsid w:val="00F02470"/>
    <w:rsid w:val="00F029D8"/>
    <w:rsid w:val="00F02F87"/>
    <w:rsid w:val="00F03A33"/>
    <w:rsid w:val="00F03A8E"/>
    <w:rsid w:val="00F03D91"/>
    <w:rsid w:val="00F055C7"/>
    <w:rsid w:val="00F06129"/>
    <w:rsid w:val="00F065E9"/>
    <w:rsid w:val="00F06BEB"/>
    <w:rsid w:val="00F06D0D"/>
    <w:rsid w:val="00F07A8D"/>
    <w:rsid w:val="00F07BD2"/>
    <w:rsid w:val="00F1131F"/>
    <w:rsid w:val="00F119A0"/>
    <w:rsid w:val="00F11ED2"/>
    <w:rsid w:val="00F126F9"/>
    <w:rsid w:val="00F12B9B"/>
    <w:rsid w:val="00F12E92"/>
    <w:rsid w:val="00F1393A"/>
    <w:rsid w:val="00F13DD1"/>
    <w:rsid w:val="00F1479A"/>
    <w:rsid w:val="00F14D01"/>
    <w:rsid w:val="00F14E95"/>
    <w:rsid w:val="00F163FE"/>
    <w:rsid w:val="00F2043F"/>
    <w:rsid w:val="00F21F2C"/>
    <w:rsid w:val="00F22A1C"/>
    <w:rsid w:val="00F23341"/>
    <w:rsid w:val="00F236A4"/>
    <w:rsid w:val="00F23A51"/>
    <w:rsid w:val="00F257DA"/>
    <w:rsid w:val="00F25AB8"/>
    <w:rsid w:val="00F25D70"/>
    <w:rsid w:val="00F25E86"/>
    <w:rsid w:val="00F268D1"/>
    <w:rsid w:val="00F26F5F"/>
    <w:rsid w:val="00F274A4"/>
    <w:rsid w:val="00F318F6"/>
    <w:rsid w:val="00F33270"/>
    <w:rsid w:val="00F33B57"/>
    <w:rsid w:val="00F34787"/>
    <w:rsid w:val="00F3648D"/>
    <w:rsid w:val="00F3683D"/>
    <w:rsid w:val="00F368E0"/>
    <w:rsid w:val="00F36E28"/>
    <w:rsid w:val="00F40C8A"/>
    <w:rsid w:val="00F40FBA"/>
    <w:rsid w:val="00F4163C"/>
    <w:rsid w:val="00F42BAB"/>
    <w:rsid w:val="00F43452"/>
    <w:rsid w:val="00F436E1"/>
    <w:rsid w:val="00F43EB1"/>
    <w:rsid w:val="00F4455D"/>
    <w:rsid w:val="00F45029"/>
    <w:rsid w:val="00F4597B"/>
    <w:rsid w:val="00F46089"/>
    <w:rsid w:val="00F4691E"/>
    <w:rsid w:val="00F46E04"/>
    <w:rsid w:val="00F5017A"/>
    <w:rsid w:val="00F505C2"/>
    <w:rsid w:val="00F516B5"/>
    <w:rsid w:val="00F51AE1"/>
    <w:rsid w:val="00F5335C"/>
    <w:rsid w:val="00F5342F"/>
    <w:rsid w:val="00F5349D"/>
    <w:rsid w:val="00F5412B"/>
    <w:rsid w:val="00F54500"/>
    <w:rsid w:val="00F5490E"/>
    <w:rsid w:val="00F55506"/>
    <w:rsid w:val="00F558B7"/>
    <w:rsid w:val="00F5619A"/>
    <w:rsid w:val="00F565CF"/>
    <w:rsid w:val="00F575A0"/>
    <w:rsid w:val="00F61B5A"/>
    <w:rsid w:val="00F62365"/>
    <w:rsid w:val="00F63447"/>
    <w:rsid w:val="00F63F0A"/>
    <w:rsid w:val="00F646D9"/>
    <w:rsid w:val="00F64C96"/>
    <w:rsid w:val="00F67DF7"/>
    <w:rsid w:val="00F70348"/>
    <w:rsid w:val="00F70B6C"/>
    <w:rsid w:val="00F710CE"/>
    <w:rsid w:val="00F71B6D"/>
    <w:rsid w:val="00F7349A"/>
    <w:rsid w:val="00F739A6"/>
    <w:rsid w:val="00F73D72"/>
    <w:rsid w:val="00F76283"/>
    <w:rsid w:val="00F76DA6"/>
    <w:rsid w:val="00F76F13"/>
    <w:rsid w:val="00F804E1"/>
    <w:rsid w:val="00F80D04"/>
    <w:rsid w:val="00F80F62"/>
    <w:rsid w:val="00F81937"/>
    <w:rsid w:val="00F82146"/>
    <w:rsid w:val="00F82359"/>
    <w:rsid w:val="00F832CA"/>
    <w:rsid w:val="00F83461"/>
    <w:rsid w:val="00F836E1"/>
    <w:rsid w:val="00F837F8"/>
    <w:rsid w:val="00F83B72"/>
    <w:rsid w:val="00F8406A"/>
    <w:rsid w:val="00F840C5"/>
    <w:rsid w:val="00F84189"/>
    <w:rsid w:val="00F851D2"/>
    <w:rsid w:val="00F858A7"/>
    <w:rsid w:val="00F865E4"/>
    <w:rsid w:val="00F86F1A"/>
    <w:rsid w:val="00F91DFA"/>
    <w:rsid w:val="00F920C5"/>
    <w:rsid w:val="00F9265A"/>
    <w:rsid w:val="00F92AA8"/>
    <w:rsid w:val="00F94E0F"/>
    <w:rsid w:val="00FA0715"/>
    <w:rsid w:val="00FA2AC9"/>
    <w:rsid w:val="00FA30AA"/>
    <w:rsid w:val="00FA347E"/>
    <w:rsid w:val="00FA50CE"/>
    <w:rsid w:val="00FA602A"/>
    <w:rsid w:val="00FA6315"/>
    <w:rsid w:val="00FA691A"/>
    <w:rsid w:val="00FA79D3"/>
    <w:rsid w:val="00FB063A"/>
    <w:rsid w:val="00FB2A44"/>
    <w:rsid w:val="00FB32B9"/>
    <w:rsid w:val="00FB3CE3"/>
    <w:rsid w:val="00FB3D61"/>
    <w:rsid w:val="00FB4167"/>
    <w:rsid w:val="00FB48EB"/>
    <w:rsid w:val="00FB4963"/>
    <w:rsid w:val="00FB4C88"/>
    <w:rsid w:val="00FB66BF"/>
    <w:rsid w:val="00FB6EBA"/>
    <w:rsid w:val="00FB721D"/>
    <w:rsid w:val="00FB7267"/>
    <w:rsid w:val="00FB7E14"/>
    <w:rsid w:val="00FC068D"/>
    <w:rsid w:val="00FC0AC7"/>
    <w:rsid w:val="00FC264B"/>
    <w:rsid w:val="00FC2AB9"/>
    <w:rsid w:val="00FC32F9"/>
    <w:rsid w:val="00FC378C"/>
    <w:rsid w:val="00FC480B"/>
    <w:rsid w:val="00FC4997"/>
    <w:rsid w:val="00FC4E32"/>
    <w:rsid w:val="00FC6184"/>
    <w:rsid w:val="00FC6875"/>
    <w:rsid w:val="00FD0180"/>
    <w:rsid w:val="00FD07AC"/>
    <w:rsid w:val="00FD0EB1"/>
    <w:rsid w:val="00FD0F80"/>
    <w:rsid w:val="00FD148F"/>
    <w:rsid w:val="00FD194C"/>
    <w:rsid w:val="00FD1E87"/>
    <w:rsid w:val="00FD4B5A"/>
    <w:rsid w:val="00FD4D56"/>
    <w:rsid w:val="00FD5585"/>
    <w:rsid w:val="00FD55D1"/>
    <w:rsid w:val="00FD5B91"/>
    <w:rsid w:val="00FD7AD5"/>
    <w:rsid w:val="00FE1535"/>
    <w:rsid w:val="00FE1ADB"/>
    <w:rsid w:val="00FE205E"/>
    <w:rsid w:val="00FE27D3"/>
    <w:rsid w:val="00FE42E4"/>
    <w:rsid w:val="00FE77FA"/>
    <w:rsid w:val="00FE7C43"/>
    <w:rsid w:val="00FE7C49"/>
    <w:rsid w:val="00FF0023"/>
    <w:rsid w:val="00FF055E"/>
    <w:rsid w:val="00FF2248"/>
    <w:rsid w:val="00FF305C"/>
    <w:rsid w:val="00FF35FD"/>
    <w:rsid w:val="00FF3D7B"/>
    <w:rsid w:val="00FF3EA7"/>
    <w:rsid w:val="00FF3EE0"/>
    <w:rsid w:val="00FF559A"/>
    <w:rsid w:val="00FF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6"/>
    <o:shapelayout v:ext="edit">
      <o:idmap v:ext="edit" data="2"/>
    </o:shapelayout>
  </w:shapeDefaults>
  <w:decimalSymbol w:val="."/>
  <w:listSeparator w:val=","/>
  <w14:docId w14:val="01D9EF7C"/>
  <w15:chartTrackingRefBased/>
  <w15:docId w15:val="{2BBCD809-0034-42AD-A6F3-92360EE9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F15"/>
    <w:pPr>
      <w:widowControl w:val="0"/>
      <w:spacing w:line="240" w:lineRule="atLeast"/>
    </w:pPr>
    <w:rPr>
      <w:rFonts w:ascii="Arial" w:hAnsi="Arial"/>
      <w:sz w:val="22"/>
    </w:rPr>
  </w:style>
  <w:style w:type="paragraph" w:styleId="Heading1">
    <w:name w:val="heading 1"/>
    <w:aliases w:val="h1"/>
    <w:basedOn w:val="Normal"/>
    <w:next w:val="Normal"/>
    <w:link w:val="Heading1Char"/>
    <w:qFormat/>
    <w:pPr>
      <w:keepNext/>
      <w:numPr>
        <w:numId w:val="1"/>
      </w:numPr>
      <w:spacing w:before="120" w:after="60"/>
      <w:outlineLvl w:val="0"/>
    </w:pPr>
    <w:rPr>
      <w:b/>
      <w:sz w:val="24"/>
    </w:rPr>
  </w:style>
  <w:style w:type="paragraph" w:styleId="Heading2">
    <w:name w:val="heading 2"/>
    <w:aliases w:val="Heading 2 Char Char,h2"/>
    <w:basedOn w:val="Heading1"/>
    <w:next w:val="Normal"/>
    <w:qFormat/>
    <w:rsid w:val="00D20727"/>
    <w:pPr>
      <w:numPr>
        <w:ilvl w:val="1"/>
      </w:numPr>
      <w:outlineLvl w:val="1"/>
    </w:pPr>
    <w:rPr>
      <w:sz w:val="22"/>
    </w:rPr>
  </w:style>
  <w:style w:type="paragraph" w:styleId="Heading3">
    <w:name w:val="heading 3"/>
    <w:aliases w:val="Heading 3 Char1,h3 Char Char,Heading 3 Char Char,h3 Char,h3"/>
    <w:basedOn w:val="Heading1"/>
    <w:next w:val="Normal"/>
    <w:link w:val="Heading3Char"/>
    <w:qFormat/>
    <w:rsid w:val="00BC52B4"/>
    <w:pPr>
      <w:keepNext w:val="0"/>
      <w:numPr>
        <w:ilvl w:val="2"/>
      </w:numPr>
      <w:ind w:left="1008" w:hanging="1008"/>
      <w:outlineLvl w:val="2"/>
    </w:pPr>
    <w:rPr>
      <w:rFonts w:cs="Arial"/>
      <w:color w:val="000000"/>
      <w:sz w:val="22"/>
      <w:szCs w:val="22"/>
      <w:u w:val="single"/>
    </w:rPr>
  </w:style>
  <w:style w:type="paragraph" w:styleId="Heading4">
    <w:name w:val="heading 4"/>
    <w:basedOn w:val="Heading1"/>
    <w:next w:val="Normal"/>
    <w:link w:val="Heading4Char"/>
    <w:qFormat/>
    <w:rsid w:val="00975510"/>
    <w:pPr>
      <w:numPr>
        <w:ilvl w:val="3"/>
      </w:numPr>
      <w:outlineLvl w:val="3"/>
    </w:pPr>
    <w:rPr>
      <w:b w:val="0"/>
      <w:sz w:val="22"/>
    </w:rPr>
  </w:style>
  <w:style w:type="paragraph" w:styleId="Heading5">
    <w:name w:val="heading 5"/>
    <w:aliases w:val="h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4D4F02"/>
    <w:pPr>
      <w:tabs>
        <w:tab w:val="right" w:pos="9360"/>
      </w:tabs>
      <w:spacing w:before="240" w:after="60"/>
      <w:ind w:right="720"/>
    </w:pPr>
  </w:style>
  <w:style w:type="paragraph" w:styleId="TOC2">
    <w:name w:val="toc 2"/>
    <w:basedOn w:val="Normal"/>
    <w:next w:val="Normal"/>
    <w:uiPriority w:val="39"/>
    <w:rsid w:val="004D4F02"/>
    <w:pPr>
      <w:tabs>
        <w:tab w:val="right" w:pos="9360"/>
      </w:tabs>
      <w:ind w:left="432" w:right="720"/>
    </w:pPr>
  </w:style>
  <w:style w:type="paragraph" w:styleId="TOC3">
    <w:name w:val="toc 3"/>
    <w:basedOn w:val="Normal"/>
    <w:next w:val="Normal"/>
    <w:uiPriority w:val="39"/>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uiPriority w:val="39"/>
    <w:pPr>
      <w:ind w:left="600"/>
    </w:pPr>
  </w:style>
  <w:style w:type="paragraph" w:styleId="TOC5">
    <w:name w:val="toc 5"/>
    <w:basedOn w:val="Normal"/>
    <w:next w:val="Normal"/>
    <w:uiPriority w:val="39"/>
    <w:pPr>
      <w:ind w:left="800"/>
    </w:pPr>
  </w:style>
  <w:style w:type="paragraph" w:styleId="TOC6">
    <w:name w:val="toc 6"/>
    <w:basedOn w:val="Normal"/>
    <w:next w:val="Normal"/>
    <w:uiPriority w:val="39"/>
    <w:pPr>
      <w:ind w:left="1000"/>
    </w:pPr>
  </w:style>
  <w:style w:type="paragraph" w:styleId="TOC7">
    <w:name w:val="toc 7"/>
    <w:basedOn w:val="Normal"/>
    <w:next w:val="Normal"/>
    <w:uiPriority w:val="39"/>
    <w:pPr>
      <w:ind w:left="1200"/>
    </w:pPr>
  </w:style>
  <w:style w:type="paragraph" w:styleId="TOC8">
    <w:name w:val="toc 8"/>
    <w:basedOn w:val="Normal"/>
    <w:next w:val="Normal"/>
    <w:uiPriority w:val="39"/>
    <w:pPr>
      <w:ind w:left="1400"/>
    </w:pPr>
  </w:style>
  <w:style w:type="paragraph" w:styleId="TOC9">
    <w:name w:val="toc 9"/>
    <w:basedOn w:val="Normal"/>
    <w:next w:val="Normal"/>
    <w:uiPriority w:val="39"/>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sid w:val="00624C37"/>
    <w:pPr>
      <w:ind w:left="1080"/>
    </w:pPr>
    <w:rPr>
      <w:rFonts w:cs="Arial"/>
      <w:szCs w:val="22"/>
    </w:rPr>
  </w:style>
  <w:style w:type="paragraph" w:styleId="BodyTextIndent">
    <w:name w:val="Body Text Indent"/>
    <w:basedOn w:val="Normal"/>
    <w:rsid w:val="00624C37"/>
    <w:pPr>
      <w:ind w:left="720"/>
    </w:pPr>
    <w:rPr>
      <w:rFonts w:cs="Arial"/>
      <w:szCs w:val="22"/>
    </w:rPr>
  </w:style>
  <w:style w:type="paragraph" w:customStyle="1" w:styleId="Body">
    <w:name w:val="Body"/>
    <w:basedOn w:val="Normal"/>
    <w:rsid w:val="00057B1F"/>
  </w:style>
  <w:style w:type="paragraph" w:customStyle="1" w:styleId="Bullet">
    <w:name w:val="Bullet"/>
    <w:basedOn w:val="Normal"/>
    <w:pPr>
      <w:widowControl/>
      <w:tabs>
        <w:tab w:val="left" w:pos="720"/>
        <w:tab w:val="num" w:pos="1800"/>
      </w:tabs>
      <w:spacing w:before="120" w:line="240" w:lineRule="auto"/>
      <w:ind w:left="720" w:right="360" w:hanging="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rsid w:val="00FB063A"/>
    <w:pPr>
      <w:keepLines/>
      <w:widowControl/>
      <w:spacing w:before="60" w:after="60" w:line="240" w:lineRule="auto"/>
      <w:ind w:left="80"/>
    </w:pPr>
    <w:rPr>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3"/>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2"/>
      </w:numPr>
      <w:spacing w:after="140" w:line="280" w:lineRule="atLeast"/>
    </w:pPr>
    <w:rPr>
      <w:rFonts w:cs="Arial"/>
    </w:rPr>
  </w:style>
  <w:style w:type="paragraph" w:customStyle="1" w:styleId="TableList">
    <w:name w:val="Table List"/>
    <w:basedOn w:val="ListBullet2"/>
    <w:pPr>
      <w:numPr>
        <w:numId w:val="4"/>
      </w:numPr>
      <w:tabs>
        <w:tab w:val="clear" w:pos="567"/>
        <w:tab w:val="left" w:pos="360"/>
      </w:tabs>
      <w:spacing w:before="40" w:after="40"/>
      <w:ind w:left="360" w:hanging="360"/>
    </w:pPr>
  </w:style>
  <w:style w:type="paragraph" w:customStyle="1" w:styleId="numberedlist">
    <w:name w:val="numbered list"/>
    <w:basedOn w:val="Normal"/>
    <w:pPr>
      <w:widowControl/>
      <w:numPr>
        <w:numId w:val="5"/>
      </w:numPr>
      <w:spacing w:after="280" w:line="280" w:lineRule="atLeast"/>
    </w:pPr>
    <w:rPr>
      <w:lang w:val="en-AU"/>
    </w:rPr>
  </w:style>
  <w:style w:type="paragraph" w:customStyle="1" w:styleId="ListBullets">
    <w:name w:val="List Bullets"/>
    <w:basedOn w:val="Normal"/>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7"/>
      </w:numPr>
      <w:tabs>
        <w:tab w:val="clear" w:pos="360"/>
        <w:tab w:val="num" w:pos="1437"/>
      </w:tabs>
      <w:ind w:left="1437"/>
    </w:pPr>
    <w:rPr>
      <w:rFonts w:ascii="Arial" w:hAnsi="Arial" w:cs="Arial"/>
    </w:rPr>
  </w:style>
  <w:style w:type="paragraph" w:customStyle="1" w:styleId="BulletSecondLevel">
    <w:name w:val="Bullet Second Level"/>
    <w:autoRedefine/>
    <w:pPr>
      <w:numPr>
        <w:numId w:val="8"/>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autoRedefine/>
    <w:pPr>
      <w:numPr>
        <w:ilvl w:val="0"/>
        <w:numId w:val="0"/>
      </w:numPr>
    </w:pPr>
    <w:rPr>
      <w:i/>
    </w:rPr>
  </w:style>
  <w:style w:type="paragraph" w:customStyle="1" w:styleId="Config2">
    <w:name w:val="Config 2"/>
    <w:basedOn w:val="Heading4"/>
    <w:pPr>
      <w:spacing w:after="120"/>
      <w:ind w:left="720"/>
    </w:pPr>
    <w:rPr>
      <w:i/>
    </w:rPr>
  </w:style>
  <w:style w:type="paragraph" w:customStyle="1" w:styleId="Config3">
    <w:name w:val="Config 3"/>
    <w:basedOn w:val="Heading5"/>
    <w:pPr>
      <w:spacing w:before="120" w:after="120"/>
      <w:ind w:left="1080"/>
    </w:pPr>
    <w:rPr>
      <w:i/>
    </w:rPr>
  </w:style>
  <w:style w:type="paragraph" w:customStyle="1" w:styleId="Config4">
    <w:name w:val="Config 4"/>
    <w:basedOn w:val="Heading6"/>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Tip1">
    <w:name w:val="Tip1"/>
    <w:basedOn w:val="Normal"/>
    <w:autoRedefine/>
    <w:pPr>
      <w:keepNext/>
      <w:widowControl/>
      <w:pBdr>
        <w:top w:val="single" w:sz="6" w:space="3" w:color="FF0000"/>
        <w:left w:val="single" w:sz="6" w:space="3" w:color="FF0000"/>
        <w:bottom w:val="single" w:sz="6" w:space="3" w:color="FF0000"/>
        <w:right w:val="single" w:sz="6" w:space="3" w:color="FF0000"/>
      </w:pBdr>
      <w:shd w:val="solid" w:color="FF0000" w:fill="auto"/>
      <w:spacing w:before="360" w:line="260" w:lineRule="atLeast"/>
      <w:ind w:left="1080" w:right="4"/>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3" w:color="FF0000"/>
        <w:bottom w:val="single" w:sz="6" w:space="3" w:color="FF0000"/>
        <w:right w:val="single" w:sz="6" w:space="3" w:color="FF0000"/>
      </w:pBdr>
      <w:spacing w:after="70" w:line="260" w:lineRule="atLeast"/>
      <w:ind w:left="1077" w:right="6"/>
    </w:pPr>
    <w:rPr>
      <w:rFonts w:ascii="Century Schoolbook" w:hAnsi="Century Schoolbook"/>
      <w:i/>
      <w:sz w:val="18"/>
      <w:lang w:val="en-AU"/>
    </w:rPr>
  </w:style>
  <w:style w:type="paragraph" w:customStyle="1" w:styleId="formula">
    <w:name w:val="formula"/>
    <w:basedOn w:val="Normal"/>
    <w:pPr>
      <w:widowControl/>
      <w:tabs>
        <w:tab w:val="left" w:pos="6030"/>
      </w:tabs>
      <w:spacing w:after="140" w:line="280" w:lineRule="atLeast"/>
      <w:ind w:left="1077"/>
    </w:pPr>
    <w:rPr>
      <w:b/>
      <w:bCs/>
      <w:i/>
      <w:iCs/>
    </w:rPr>
  </w:style>
  <w:style w:type="paragraph" w:customStyle="1" w:styleId="Fieldnameintable">
    <w:name w:val="Field name in table"/>
    <w:basedOn w:val="Normal"/>
    <w:autoRedefine/>
    <w:pPr>
      <w:widowControl/>
      <w:spacing w:after="140" w:line="280" w:lineRule="atLeast"/>
      <w:ind w:left="1440"/>
    </w:pPr>
    <w:rPr>
      <w:b/>
    </w:rPr>
  </w:style>
  <w:style w:type="paragraph" w:customStyle="1" w:styleId="debugbox">
    <w:name w:val="debugbox"/>
    <w:basedOn w:val="Normal"/>
    <w:pPr>
      <w:widowControl/>
      <w:shd w:val="clear" w:color="auto" w:fill="BBBBBB"/>
      <w:spacing w:before="100" w:beforeAutospacing="1" w:after="100" w:afterAutospacing="1" w:line="240" w:lineRule="auto"/>
      <w:jc w:val="center"/>
    </w:pPr>
    <w:rPr>
      <w:rFonts w:ascii="Verdana" w:eastAsia="Arial Unicode MS" w:hAnsi="Verdana" w:cs="Arial Unicode MS"/>
      <w:color w:val="000000"/>
      <w:sz w:val="15"/>
      <w:szCs w:val="15"/>
    </w:rPr>
  </w:style>
  <w:style w:type="paragraph" w:customStyle="1" w:styleId="admin">
    <w:name w:val="admin"/>
    <w:basedOn w:val="Normal"/>
    <w:pPr>
      <w:widowControl/>
      <w:spacing w:before="100" w:beforeAutospacing="1" w:after="100" w:afterAutospacing="1" w:line="240" w:lineRule="auto"/>
    </w:pPr>
    <w:rPr>
      <w:rFonts w:ascii="Verdana" w:eastAsia="Arial Unicode MS" w:hAnsi="Verdana" w:cs="Arial"/>
      <w:sz w:val="17"/>
      <w:szCs w:val="17"/>
    </w:rPr>
  </w:style>
  <w:style w:type="paragraph" w:customStyle="1" w:styleId="body0">
    <w:name w:val="body"/>
    <w:basedOn w:val="Normal"/>
    <w:pPr>
      <w:widowControl/>
      <w:spacing w:before="100" w:beforeAutospacing="1" w:after="100" w:afterAutospacing="1" w:line="240" w:lineRule="auto"/>
    </w:pPr>
    <w:rPr>
      <w:rFonts w:ascii="Verdana" w:eastAsia="Arial Unicode MS" w:hAnsi="Verdana" w:cs="Arial Unicode MS"/>
      <w:color w:val="000000"/>
      <w:sz w:val="17"/>
      <w:szCs w:val="17"/>
    </w:rPr>
  </w:style>
  <w:style w:type="paragraph" w:customStyle="1" w:styleId="errortext">
    <w:name w:val="errortext"/>
    <w:basedOn w:val="Normal"/>
    <w:pPr>
      <w:widowControl/>
      <w:spacing w:before="100" w:beforeAutospacing="1" w:after="100" w:afterAutospacing="1" w:line="240" w:lineRule="auto"/>
    </w:pPr>
    <w:rPr>
      <w:rFonts w:ascii="Verdana" w:eastAsia="Arial Unicode MS" w:hAnsi="Verdana" w:cs="Arial"/>
      <w:b/>
      <w:bCs/>
      <w:color w:val="FF0000"/>
      <w:sz w:val="17"/>
      <w:szCs w:val="17"/>
    </w:rPr>
  </w:style>
  <w:style w:type="paragraph" w:customStyle="1" w:styleId="smalltext">
    <w:name w:val="smalltext"/>
    <w:basedOn w:val="Normal"/>
    <w:pPr>
      <w:widowControl/>
      <w:spacing w:before="100" w:beforeAutospacing="1" w:after="100" w:afterAutospacing="1" w:line="240" w:lineRule="auto"/>
    </w:pPr>
    <w:rPr>
      <w:rFonts w:ascii="Verdana" w:eastAsia="Arial Unicode MS" w:hAnsi="Verdana" w:cs="Arial"/>
      <w:color w:val="000000"/>
      <w:sz w:val="15"/>
      <w:szCs w:val="15"/>
    </w:rPr>
  </w:style>
  <w:style w:type="paragraph" w:customStyle="1" w:styleId="tellussitedesign">
    <w:name w:val="tellussitedesign"/>
    <w:basedOn w:val="Normal"/>
    <w:pPr>
      <w:widowControl/>
      <w:spacing w:before="100" w:beforeAutospacing="1" w:after="100" w:afterAutospacing="1" w:line="240" w:lineRule="auto"/>
    </w:pPr>
    <w:rPr>
      <w:rFonts w:eastAsia="Arial Unicode MS" w:cs="Arial"/>
      <w:color w:val="10147E"/>
      <w:sz w:val="15"/>
      <w:szCs w:val="15"/>
    </w:rPr>
  </w:style>
  <w:style w:type="paragraph" w:customStyle="1" w:styleId="z2b1n">
    <w:name w:val="z2b1n"/>
    <w:basedOn w:val="Normal"/>
    <w:pPr>
      <w:widowControl/>
      <w:spacing w:before="100" w:beforeAutospacing="1" w:after="100" w:afterAutospacing="1" w:line="240" w:lineRule="auto"/>
    </w:pPr>
    <w:rPr>
      <w:rFonts w:eastAsia="Arial Unicode MS" w:cs="Arial"/>
      <w:color w:val="10147E"/>
      <w:sz w:val="15"/>
      <w:szCs w:val="15"/>
    </w:rPr>
  </w:style>
  <w:style w:type="paragraph" w:customStyle="1" w:styleId="z1a1b">
    <w:name w:val="z1a1b"/>
    <w:basedOn w:val="Normal"/>
    <w:pPr>
      <w:widowControl/>
      <w:spacing w:before="100" w:beforeAutospacing="1" w:after="100" w:afterAutospacing="1" w:line="270" w:lineRule="atLeast"/>
    </w:pPr>
    <w:rPr>
      <w:rFonts w:ascii="Verdana" w:eastAsia="Arial Unicode MS" w:hAnsi="Verdana" w:cs="Arial Unicode MS"/>
      <w:b/>
      <w:bCs/>
      <w:color w:val="000000"/>
      <w:sz w:val="15"/>
      <w:szCs w:val="15"/>
    </w:rPr>
  </w:style>
  <w:style w:type="paragraph" w:customStyle="1" w:styleId="z1b1b">
    <w:name w:val="z1b1b"/>
    <w:basedOn w:val="Normal"/>
    <w:pPr>
      <w:widowControl/>
      <w:spacing w:before="100" w:beforeAutospacing="1" w:after="100" w:afterAutospacing="1" w:line="240" w:lineRule="auto"/>
    </w:pPr>
    <w:rPr>
      <w:rFonts w:ascii="Verdana" w:eastAsia="Arial Unicode MS" w:hAnsi="Verdana" w:cs="Arial Unicode MS"/>
      <w:b/>
      <w:bCs/>
      <w:color w:val="10147E"/>
      <w:sz w:val="17"/>
      <w:szCs w:val="17"/>
    </w:rPr>
  </w:style>
  <w:style w:type="paragraph" w:customStyle="1" w:styleId="z1b1n">
    <w:name w:val="z1b1n"/>
    <w:basedOn w:val="Normal"/>
    <w:pPr>
      <w:widowControl/>
      <w:spacing w:before="100" w:beforeAutospacing="1" w:after="100" w:afterAutospacing="1" w:line="240" w:lineRule="auto"/>
    </w:pPr>
    <w:rPr>
      <w:rFonts w:ascii="Verdana" w:eastAsia="Arial Unicode MS" w:hAnsi="Verdana" w:cs="Arial Unicode MS"/>
      <w:color w:val="10147E"/>
      <w:sz w:val="17"/>
      <w:szCs w:val="17"/>
    </w:rPr>
  </w:style>
  <w:style w:type="paragraph" w:customStyle="1" w:styleId="z1b1us">
    <w:name w:val="z1b1us"/>
    <w:basedOn w:val="Normal"/>
    <w:pPr>
      <w:widowControl/>
      <w:spacing w:before="100" w:beforeAutospacing="1" w:after="100" w:afterAutospacing="1" w:line="240" w:lineRule="auto"/>
    </w:pPr>
    <w:rPr>
      <w:rFonts w:ascii="Verdana" w:eastAsia="Arial Unicode MS" w:hAnsi="Verdana" w:cs="Arial Unicode MS"/>
      <w:color w:val="10147E"/>
      <w:sz w:val="17"/>
      <w:szCs w:val="17"/>
      <w:u w:val="single"/>
    </w:rPr>
  </w:style>
  <w:style w:type="paragraph" w:customStyle="1" w:styleId="z1b1s">
    <w:name w:val="z1b1s"/>
    <w:basedOn w:val="Normal"/>
    <w:pPr>
      <w:widowControl/>
      <w:spacing w:before="100" w:beforeAutospacing="1" w:after="100" w:afterAutospacing="1" w:line="240" w:lineRule="auto"/>
    </w:pPr>
    <w:rPr>
      <w:rFonts w:eastAsia="Arial Unicode MS" w:cs="Arial"/>
      <w:color w:val="10147E"/>
      <w:sz w:val="15"/>
      <w:szCs w:val="15"/>
    </w:rPr>
  </w:style>
  <w:style w:type="paragraph" w:customStyle="1" w:styleId="z1b1bu">
    <w:name w:val="z1b1bu"/>
    <w:basedOn w:val="Normal"/>
    <w:pPr>
      <w:widowControl/>
      <w:spacing w:before="100" w:beforeAutospacing="1" w:after="100" w:afterAutospacing="1" w:line="240" w:lineRule="auto"/>
    </w:pPr>
    <w:rPr>
      <w:rFonts w:ascii="Verdana" w:eastAsia="Arial Unicode MS" w:hAnsi="Verdana" w:cs="Arial Unicode MS"/>
      <w:b/>
      <w:bCs/>
      <w:color w:val="10147E"/>
      <w:sz w:val="17"/>
      <w:szCs w:val="17"/>
      <w:u w:val="single"/>
    </w:rPr>
  </w:style>
  <w:style w:type="paragraph" w:customStyle="1" w:styleId="z1a2b">
    <w:name w:val="z1a2b"/>
    <w:basedOn w:val="Normal"/>
    <w:pPr>
      <w:widowControl/>
      <w:spacing w:before="100" w:beforeAutospacing="1" w:after="100" w:afterAutospacing="1" w:line="270" w:lineRule="atLeast"/>
    </w:pPr>
    <w:rPr>
      <w:rFonts w:ascii="Verdana" w:eastAsia="Arial Unicode MS" w:hAnsi="Verdana" w:cs="Arial Unicode MS"/>
      <w:b/>
      <w:bCs/>
      <w:color w:val="000000"/>
      <w:sz w:val="18"/>
      <w:szCs w:val="18"/>
    </w:rPr>
  </w:style>
  <w:style w:type="paragraph" w:customStyle="1" w:styleId="z1b2b">
    <w:name w:val="z1b2b"/>
    <w:basedOn w:val="Normal"/>
    <w:pPr>
      <w:widowControl/>
      <w:spacing w:before="100" w:beforeAutospacing="1" w:after="100" w:afterAutospacing="1" w:line="240" w:lineRule="auto"/>
    </w:pPr>
    <w:rPr>
      <w:rFonts w:ascii="Verdana" w:eastAsia="Arial Unicode MS" w:hAnsi="Verdana" w:cs="Arial Unicode MS"/>
      <w:b/>
      <w:bCs/>
      <w:color w:val="10147E"/>
      <w:sz w:val="17"/>
      <w:szCs w:val="17"/>
    </w:rPr>
  </w:style>
  <w:style w:type="paragraph" w:customStyle="1" w:styleId="z1b2bunder">
    <w:name w:val="z1b2b_under"/>
    <w:basedOn w:val="Normal"/>
    <w:pPr>
      <w:widowControl/>
      <w:spacing w:before="100" w:beforeAutospacing="1" w:after="100" w:afterAutospacing="1" w:line="240" w:lineRule="auto"/>
    </w:pPr>
    <w:rPr>
      <w:rFonts w:ascii="Verdana" w:eastAsia="Arial Unicode MS" w:hAnsi="Verdana" w:cs="Arial Unicode MS"/>
      <w:b/>
      <w:bCs/>
      <w:color w:val="10147E"/>
      <w:sz w:val="24"/>
      <w:szCs w:val="24"/>
      <w:u w:val="single"/>
    </w:rPr>
  </w:style>
  <w:style w:type="paragraph" w:customStyle="1" w:styleId="z1a4b">
    <w:name w:val="z1a4b"/>
    <w:basedOn w:val="Normal"/>
    <w:pPr>
      <w:widowControl/>
      <w:spacing w:before="100" w:beforeAutospacing="1" w:after="100" w:afterAutospacing="1" w:line="240" w:lineRule="auto"/>
    </w:pPr>
    <w:rPr>
      <w:rFonts w:ascii="Verdana" w:eastAsia="Arial Unicode MS" w:hAnsi="Verdana" w:cs="Arial Unicode MS"/>
      <w:b/>
      <w:bCs/>
      <w:color w:val="000000"/>
      <w:sz w:val="27"/>
      <w:szCs w:val="27"/>
    </w:rPr>
  </w:style>
  <w:style w:type="paragraph" w:customStyle="1" w:styleId="z1a1n">
    <w:name w:val="z1a1n"/>
    <w:basedOn w:val="Normal"/>
    <w:pPr>
      <w:widowControl/>
      <w:spacing w:before="100" w:beforeAutospacing="1" w:after="100" w:afterAutospacing="1" w:line="225" w:lineRule="atLeast"/>
    </w:pPr>
    <w:rPr>
      <w:rFonts w:ascii="Verdana" w:eastAsia="Arial Unicode MS" w:hAnsi="Verdana" w:cs="Arial Unicode MS"/>
      <w:color w:val="000000"/>
      <w:sz w:val="17"/>
      <w:szCs w:val="17"/>
    </w:rPr>
  </w:style>
  <w:style w:type="paragraph" w:customStyle="1" w:styleId="z1d1n">
    <w:name w:val="z1d1n"/>
    <w:basedOn w:val="Normal"/>
    <w:pPr>
      <w:widowControl/>
      <w:spacing w:before="100" w:beforeAutospacing="1" w:after="100" w:afterAutospacing="1" w:line="240" w:lineRule="auto"/>
    </w:pPr>
    <w:rPr>
      <w:rFonts w:ascii="Verdana" w:eastAsia="Arial Unicode MS" w:hAnsi="Verdana" w:cs="Arial Unicode MS"/>
      <w:color w:val="666666"/>
      <w:sz w:val="17"/>
      <w:szCs w:val="17"/>
    </w:rPr>
  </w:style>
  <w:style w:type="paragraph" w:customStyle="1" w:styleId="z1f1b">
    <w:name w:val="z1f1b"/>
    <w:basedOn w:val="Normal"/>
    <w:pPr>
      <w:widowControl/>
      <w:spacing w:before="100" w:beforeAutospacing="1" w:after="100" w:afterAutospacing="1" w:line="240" w:lineRule="auto"/>
    </w:pPr>
    <w:rPr>
      <w:rFonts w:ascii="Verdana" w:eastAsia="Arial Unicode MS" w:hAnsi="Verdana" w:cs="Arial Unicode MS"/>
      <w:b/>
      <w:bCs/>
      <w:color w:val="FFFFFF"/>
      <w:sz w:val="15"/>
      <w:szCs w:val="15"/>
    </w:rPr>
  </w:style>
  <w:style w:type="paragraph" w:customStyle="1" w:styleId="z1f2b">
    <w:name w:val="z1f2b"/>
    <w:basedOn w:val="Normal"/>
    <w:pPr>
      <w:widowControl/>
      <w:spacing w:before="100" w:beforeAutospacing="1" w:after="100" w:afterAutospacing="1" w:line="240" w:lineRule="auto"/>
    </w:pPr>
    <w:rPr>
      <w:rFonts w:ascii="Verdana" w:eastAsia="Arial Unicode MS" w:hAnsi="Verdana" w:cs="Arial Unicode MS"/>
      <w:b/>
      <w:bCs/>
      <w:color w:val="FFFFFF"/>
      <w:sz w:val="24"/>
      <w:szCs w:val="24"/>
    </w:rPr>
  </w:style>
  <w:style w:type="paragraph" w:customStyle="1" w:styleId="z1a1u">
    <w:name w:val="z1a1u"/>
    <w:basedOn w:val="Normal"/>
    <w:pPr>
      <w:widowControl/>
      <w:spacing w:before="100" w:beforeAutospacing="1" w:after="100" w:afterAutospacing="1" w:line="240" w:lineRule="auto"/>
    </w:pPr>
    <w:rPr>
      <w:rFonts w:ascii="Verdana" w:eastAsia="Arial Unicode MS" w:hAnsi="Verdana" w:cs="Arial Unicode MS"/>
      <w:color w:val="000000"/>
      <w:sz w:val="17"/>
      <w:szCs w:val="17"/>
      <w:u w:val="single"/>
    </w:rPr>
  </w:style>
  <w:style w:type="paragraph" w:customStyle="1" w:styleId="z1a1bu">
    <w:name w:val="z1a1bu"/>
    <w:basedOn w:val="Normal"/>
    <w:pPr>
      <w:widowControl/>
      <w:spacing w:before="100" w:beforeAutospacing="1" w:after="100" w:afterAutospacing="1" w:line="240" w:lineRule="auto"/>
    </w:pPr>
    <w:rPr>
      <w:rFonts w:ascii="Verdana" w:eastAsia="Arial Unicode MS" w:hAnsi="Verdana" w:cs="Arial Unicode MS"/>
      <w:b/>
      <w:bCs/>
      <w:color w:val="000000"/>
      <w:sz w:val="17"/>
      <w:szCs w:val="17"/>
      <w:u w:val="single"/>
    </w:rPr>
  </w:style>
  <w:style w:type="paragraph" w:customStyle="1" w:styleId="z1e3b">
    <w:name w:val="z1e3b"/>
    <w:basedOn w:val="Normal"/>
    <w:pPr>
      <w:widowControl/>
      <w:spacing w:before="100" w:beforeAutospacing="1" w:after="100" w:afterAutospacing="1" w:line="240" w:lineRule="auto"/>
    </w:pPr>
    <w:rPr>
      <w:rFonts w:ascii="Verdana" w:eastAsia="Arial Unicode MS" w:hAnsi="Verdana" w:cs="Arial Unicode MS"/>
      <w:b/>
      <w:bCs/>
      <w:color w:val="B40000"/>
      <w:sz w:val="21"/>
      <w:szCs w:val="21"/>
    </w:rPr>
  </w:style>
  <w:style w:type="paragraph" w:customStyle="1" w:styleId="z1e1b">
    <w:name w:val="z1e1b"/>
    <w:basedOn w:val="Normal"/>
    <w:pPr>
      <w:widowControl/>
      <w:spacing w:before="100" w:beforeAutospacing="1" w:after="100" w:afterAutospacing="1" w:line="270" w:lineRule="atLeast"/>
    </w:pPr>
    <w:rPr>
      <w:rFonts w:ascii="Verdana" w:eastAsia="Arial Unicode MS" w:hAnsi="Verdana" w:cs="Arial Unicode MS"/>
      <w:b/>
      <w:bCs/>
      <w:color w:val="B40000"/>
      <w:sz w:val="17"/>
      <w:szCs w:val="17"/>
    </w:rPr>
  </w:style>
  <w:style w:type="paragraph" w:customStyle="1" w:styleId="z1g1b">
    <w:name w:val="z1g1b"/>
    <w:basedOn w:val="Normal"/>
    <w:pPr>
      <w:widowControl/>
      <w:spacing w:before="100" w:beforeAutospacing="1" w:after="100" w:afterAutospacing="1" w:line="240" w:lineRule="auto"/>
    </w:pPr>
    <w:rPr>
      <w:rFonts w:ascii="Verdana" w:eastAsia="Arial Unicode MS" w:hAnsi="Verdana" w:cs="Arial Unicode MS"/>
      <w:b/>
      <w:bCs/>
      <w:color w:val="DEB500"/>
      <w:sz w:val="17"/>
      <w:szCs w:val="17"/>
    </w:rPr>
  </w:style>
  <w:style w:type="paragraph" w:customStyle="1" w:styleId="z1c3b">
    <w:name w:val="z1c3b"/>
    <w:basedOn w:val="Normal"/>
    <w:pPr>
      <w:widowControl/>
      <w:spacing w:before="100" w:beforeAutospacing="1" w:after="100" w:afterAutospacing="1" w:line="240" w:lineRule="auto"/>
    </w:pPr>
    <w:rPr>
      <w:rFonts w:ascii="Verdana" w:eastAsia="Arial Unicode MS" w:hAnsi="Verdana" w:cs="Arial Unicode MS"/>
      <w:b/>
      <w:bCs/>
      <w:color w:val="100644"/>
      <w:sz w:val="24"/>
      <w:szCs w:val="24"/>
    </w:rPr>
  </w:style>
  <w:style w:type="paragraph" w:customStyle="1" w:styleId="z1c2b">
    <w:name w:val="z1c2b"/>
    <w:basedOn w:val="Normal"/>
    <w:pPr>
      <w:widowControl/>
      <w:spacing w:before="100" w:beforeAutospacing="1" w:after="100" w:afterAutospacing="1" w:line="240" w:lineRule="auto"/>
    </w:pPr>
    <w:rPr>
      <w:rFonts w:ascii="Verdana" w:eastAsia="Arial Unicode MS" w:hAnsi="Verdana" w:cs="Arial Unicode MS"/>
      <w:b/>
      <w:bCs/>
      <w:color w:val="100644"/>
    </w:rPr>
  </w:style>
  <w:style w:type="paragraph" w:customStyle="1" w:styleId="z2b1ns">
    <w:name w:val="z2b1ns"/>
    <w:basedOn w:val="Normal"/>
    <w:pPr>
      <w:widowControl/>
      <w:spacing w:before="100" w:beforeAutospacing="1" w:after="100" w:afterAutospacing="1" w:line="240" w:lineRule="auto"/>
    </w:pPr>
    <w:rPr>
      <w:rFonts w:eastAsia="Arial Unicode MS" w:cs="Arial"/>
      <w:color w:val="10147E"/>
      <w:sz w:val="15"/>
      <w:szCs w:val="15"/>
    </w:rPr>
  </w:style>
  <w:style w:type="paragraph" w:customStyle="1" w:styleId="z2b1bs">
    <w:name w:val="z2b1bs"/>
    <w:basedOn w:val="Normal"/>
    <w:pPr>
      <w:widowControl/>
      <w:spacing w:before="100" w:beforeAutospacing="1" w:after="100" w:afterAutospacing="1" w:line="240" w:lineRule="auto"/>
    </w:pPr>
    <w:rPr>
      <w:rFonts w:eastAsia="Arial Unicode MS" w:cs="Arial"/>
      <w:b/>
      <w:bCs/>
      <w:color w:val="DEB500"/>
      <w:sz w:val="15"/>
      <w:szCs w:val="15"/>
    </w:rPr>
  </w:style>
  <w:style w:type="paragraph" w:customStyle="1" w:styleId="z1h1b">
    <w:name w:val="z1h1b"/>
    <w:basedOn w:val="Normal"/>
    <w:pPr>
      <w:widowControl/>
      <w:spacing w:before="100" w:beforeAutospacing="1" w:after="100" w:afterAutospacing="1" w:line="240" w:lineRule="auto"/>
    </w:pPr>
    <w:rPr>
      <w:rFonts w:ascii="Verdana" w:eastAsia="Arial Unicode MS" w:hAnsi="Verdana" w:cs="Arial Unicode MS"/>
      <w:b/>
      <w:bCs/>
      <w:color w:val="705C00"/>
      <w:sz w:val="17"/>
      <w:szCs w:val="17"/>
    </w:rPr>
  </w:style>
  <w:style w:type="paragraph" w:customStyle="1" w:styleId="affcopy">
    <w:name w:val="affcopy"/>
    <w:basedOn w:val="Normal"/>
    <w:pPr>
      <w:widowControl/>
      <w:spacing w:before="100" w:beforeAutospacing="1" w:after="100" w:afterAutospacing="1" w:line="240" w:lineRule="auto"/>
      <w:ind w:left="75" w:right="75"/>
    </w:pPr>
    <w:rPr>
      <w:rFonts w:ascii="Geneva" w:eastAsia="Arial Unicode MS" w:hAnsi="Geneva" w:cs="Arial Unicode MS"/>
      <w:color w:val="000000"/>
      <w:sz w:val="15"/>
      <w:szCs w:val="15"/>
    </w:rPr>
  </w:style>
  <w:style w:type="paragraph" w:customStyle="1" w:styleId="affsubheads">
    <w:name w:val="affsubheads"/>
    <w:basedOn w:val="Normal"/>
    <w:pPr>
      <w:widowControl/>
      <w:spacing w:before="100" w:beforeAutospacing="1" w:after="100" w:afterAutospacing="1" w:line="240" w:lineRule="auto"/>
      <w:ind w:left="75" w:right="75"/>
    </w:pPr>
    <w:rPr>
      <w:rFonts w:ascii="Geneva" w:eastAsia="Arial Unicode MS" w:hAnsi="Geneva" w:cs="Arial Unicode MS"/>
      <w:b/>
      <w:bCs/>
      <w:color w:val="550414"/>
      <w:sz w:val="18"/>
      <w:szCs w:val="18"/>
    </w:rPr>
  </w:style>
  <w:style w:type="paragraph" w:customStyle="1" w:styleId="fineprint">
    <w:name w:val="fineprint"/>
    <w:basedOn w:val="Normal"/>
    <w:pPr>
      <w:widowControl/>
      <w:spacing w:before="100" w:beforeAutospacing="1" w:after="100" w:afterAutospacing="1" w:line="240" w:lineRule="auto"/>
    </w:pPr>
    <w:rPr>
      <w:rFonts w:ascii="Verdana" w:eastAsia="Arial Unicode MS" w:hAnsi="Verdana" w:cs="Arial Unicode MS"/>
      <w:color w:val="999999"/>
      <w:sz w:val="14"/>
      <w:szCs w:val="14"/>
    </w:rPr>
  </w:style>
  <w:style w:type="paragraph" w:customStyle="1" w:styleId="fineprintlink">
    <w:name w:val="fineprintlink"/>
    <w:basedOn w:val="Normal"/>
    <w:pPr>
      <w:widowControl/>
      <w:spacing w:before="100" w:beforeAutospacing="1" w:after="100" w:afterAutospacing="1" w:line="240" w:lineRule="auto"/>
    </w:pPr>
    <w:rPr>
      <w:rFonts w:ascii="Verdana" w:eastAsia="Arial Unicode MS" w:hAnsi="Verdana" w:cs="Arial Unicode MS"/>
      <w:color w:val="999999"/>
      <w:sz w:val="14"/>
      <w:szCs w:val="14"/>
      <w:u w:val="single"/>
    </w:rPr>
  </w:style>
  <w:style w:type="paragraph" w:customStyle="1" w:styleId="z1a1ngray">
    <w:name w:val="z1a1ngray"/>
    <w:basedOn w:val="Normal"/>
    <w:pPr>
      <w:widowControl/>
      <w:spacing w:before="100" w:beforeAutospacing="1" w:after="100" w:afterAutospacing="1" w:line="225" w:lineRule="atLeast"/>
    </w:pPr>
    <w:rPr>
      <w:rFonts w:ascii="Verdana" w:eastAsia="Arial Unicode MS" w:hAnsi="Verdana" w:cs="Arial Unicode MS"/>
      <w:color w:val="999999"/>
      <w:sz w:val="17"/>
      <w:szCs w:val="17"/>
    </w:rPr>
  </w:style>
  <w:style w:type="paragraph" w:customStyle="1" w:styleId="z1e1b2">
    <w:name w:val="z1e1b2"/>
    <w:basedOn w:val="Normal"/>
    <w:pPr>
      <w:widowControl/>
      <w:spacing w:before="100" w:beforeAutospacing="1" w:after="100" w:afterAutospacing="1" w:line="270" w:lineRule="atLeast"/>
    </w:pPr>
    <w:rPr>
      <w:rFonts w:ascii="Verdana" w:eastAsia="Arial Unicode MS" w:hAnsi="Verdana" w:cs="Arial Unicode MS"/>
      <w:color w:val="B40000"/>
      <w:sz w:val="17"/>
      <w:szCs w:val="17"/>
    </w:rPr>
  </w:style>
  <w:style w:type="paragraph" w:customStyle="1" w:styleId="z1e1b3">
    <w:name w:val="z1e1b3"/>
    <w:basedOn w:val="Normal"/>
    <w:pPr>
      <w:widowControl/>
      <w:spacing w:before="100" w:beforeAutospacing="1" w:after="100" w:afterAutospacing="1" w:line="270" w:lineRule="atLeast"/>
    </w:pPr>
    <w:rPr>
      <w:rFonts w:ascii="Verdana" w:eastAsia="Arial Unicode MS" w:hAnsi="Verdana" w:cs="Arial Unicode MS"/>
      <w:b/>
      <w:bCs/>
      <w:color w:val="B40000"/>
      <w:sz w:val="17"/>
      <w:szCs w:val="17"/>
    </w:rPr>
  </w:style>
  <w:style w:type="paragraph" w:customStyle="1" w:styleId="white">
    <w:name w:val="white"/>
    <w:basedOn w:val="Normal"/>
    <w:pPr>
      <w:widowControl/>
      <w:spacing w:before="100" w:beforeAutospacing="1" w:after="100" w:afterAutospacing="1" w:line="240" w:lineRule="auto"/>
    </w:pPr>
    <w:rPr>
      <w:rFonts w:ascii="Verdana" w:eastAsia="Arial Unicode MS" w:hAnsi="Verdana" w:cs="Arial Unicode MS"/>
      <w:b/>
      <w:bCs/>
      <w:color w:val="FFFFFF"/>
      <w:sz w:val="18"/>
      <w:szCs w:val="18"/>
    </w:rPr>
  </w:style>
  <w:style w:type="paragraph" w:customStyle="1" w:styleId="z1a1c">
    <w:name w:val="z1a1c"/>
    <w:basedOn w:val="Normal"/>
    <w:pPr>
      <w:widowControl/>
      <w:spacing w:before="100" w:beforeAutospacing="1" w:after="100" w:afterAutospacing="1" w:line="270" w:lineRule="atLeast"/>
    </w:pPr>
    <w:rPr>
      <w:rFonts w:ascii="Verdana" w:eastAsia="Arial Unicode MS" w:hAnsi="Verdana" w:cs="Arial Unicode MS"/>
      <w:b/>
      <w:bCs/>
      <w:color w:val="3F6FCE"/>
      <w:sz w:val="15"/>
      <w:szCs w:val="15"/>
    </w:rPr>
  </w:style>
  <w:style w:type="paragraph" w:customStyle="1" w:styleId="z1a1d">
    <w:name w:val="z1a1d"/>
    <w:basedOn w:val="Normal"/>
    <w:pPr>
      <w:widowControl/>
      <w:spacing w:before="100" w:beforeAutospacing="1" w:after="100" w:afterAutospacing="1" w:line="270" w:lineRule="atLeast"/>
    </w:pPr>
    <w:rPr>
      <w:rFonts w:ascii="Verdana" w:eastAsia="Arial Unicode MS" w:hAnsi="Verdana" w:cs="Arial Unicode MS"/>
      <w:b/>
      <w:bCs/>
      <w:color w:val="000000"/>
      <w:sz w:val="15"/>
      <w:szCs w:val="15"/>
    </w:rPr>
  </w:style>
  <w:style w:type="paragraph" w:customStyle="1" w:styleId="headerbuttons">
    <w:name w:val="headerbuttons"/>
    <w:basedOn w:val="Normal"/>
    <w:pPr>
      <w:widowControl/>
      <w:spacing w:before="100" w:beforeAutospacing="1" w:after="100" w:afterAutospacing="1" w:line="270" w:lineRule="atLeast"/>
    </w:pPr>
    <w:rPr>
      <w:rFonts w:ascii="Verdana" w:eastAsia="Arial Unicode MS" w:hAnsi="Verdana" w:cs="Arial Unicode MS"/>
      <w:b/>
      <w:bCs/>
      <w:color w:val="000000"/>
      <w:sz w:val="14"/>
      <w:szCs w:val="14"/>
    </w:rPr>
  </w:style>
  <w:style w:type="paragraph" w:customStyle="1" w:styleId="headerbrands">
    <w:name w:val="headerbrands"/>
    <w:basedOn w:val="Normal"/>
    <w:pPr>
      <w:widowControl/>
      <w:spacing w:before="100" w:beforeAutospacing="1" w:after="100" w:afterAutospacing="1" w:line="180" w:lineRule="atLeast"/>
    </w:pPr>
    <w:rPr>
      <w:rFonts w:ascii="Verdana" w:eastAsia="Arial Unicode MS" w:hAnsi="Verdana" w:cs="Arial Unicode MS"/>
      <w:b/>
      <w:bCs/>
      <w:color w:val="999999"/>
      <w:sz w:val="14"/>
      <w:szCs w:val="14"/>
    </w:rPr>
  </w:style>
  <w:style w:type="paragraph" w:customStyle="1" w:styleId="headerphone">
    <w:name w:val="headerphone"/>
    <w:basedOn w:val="Normal"/>
    <w:pPr>
      <w:widowControl/>
      <w:spacing w:before="100" w:beforeAutospacing="1" w:after="100" w:afterAutospacing="1" w:line="150" w:lineRule="atLeast"/>
    </w:pPr>
    <w:rPr>
      <w:rFonts w:ascii="Verdana" w:eastAsia="Arial Unicode MS" w:hAnsi="Verdana" w:cs="Arial Unicode MS"/>
      <w:b/>
      <w:bCs/>
      <w:color w:val="000000"/>
      <w:sz w:val="15"/>
      <w:szCs w:val="15"/>
    </w:rPr>
  </w:style>
  <w:style w:type="paragraph" w:customStyle="1" w:styleId="privacy">
    <w:name w:val="privacy"/>
    <w:basedOn w:val="Normal"/>
    <w:pPr>
      <w:widowControl/>
      <w:spacing w:before="100" w:beforeAutospacing="1" w:after="100" w:afterAutospacing="1" w:line="150" w:lineRule="atLeast"/>
    </w:pPr>
    <w:rPr>
      <w:rFonts w:ascii="Verdana" w:eastAsia="Arial Unicode MS" w:hAnsi="Verdana" w:cs="Arial Unicode MS"/>
      <w:b/>
      <w:bCs/>
      <w:color w:val="000000"/>
      <w:sz w:val="15"/>
      <w:szCs w:val="15"/>
      <w:u w:val="single"/>
    </w:rPr>
  </w:style>
  <w:style w:type="paragraph" w:customStyle="1" w:styleId="headerphone2">
    <w:name w:val="headerphone2"/>
    <w:basedOn w:val="Normal"/>
    <w:pPr>
      <w:widowControl/>
      <w:spacing w:before="100" w:beforeAutospacing="1" w:after="100" w:afterAutospacing="1" w:line="150" w:lineRule="atLeast"/>
    </w:pPr>
    <w:rPr>
      <w:rFonts w:ascii="Verdana" w:eastAsia="Arial Unicode MS" w:hAnsi="Verdana" w:cs="Arial Unicode MS"/>
      <w:b/>
      <w:bCs/>
      <w:color w:val="10147E"/>
      <w:sz w:val="21"/>
      <w:szCs w:val="21"/>
    </w:rPr>
  </w:style>
  <w:style w:type="paragraph" w:customStyle="1" w:styleId="headercode">
    <w:name w:val="headercode"/>
    <w:basedOn w:val="Normal"/>
    <w:pPr>
      <w:widowControl/>
      <w:spacing w:before="100" w:beforeAutospacing="1" w:after="100" w:afterAutospacing="1" w:line="150" w:lineRule="atLeast"/>
    </w:pPr>
    <w:rPr>
      <w:rFonts w:ascii="Verdana" w:eastAsia="Arial Unicode MS" w:hAnsi="Verdana" w:cs="Arial Unicode MS"/>
      <w:b/>
      <w:bCs/>
      <w:color w:val="3F6FCE"/>
      <w:sz w:val="15"/>
      <w:szCs w:val="15"/>
    </w:rPr>
  </w:style>
  <w:style w:type="paragraph" w:customStyle="1" w:styleId="headerbrandsall">
    <w:name w:val="headerbrandsall"/>
    <w:basedOn w:val="Normal"/>
    <w:pPr>
      <w:widowControl/>
      <w:spacing w:before="100" w:beforeAutospacing="1" w:after="100" w:afterAutospacing="1" w:line="180" w:lineRule="atLeast"/>
    </w:pPr>
    <w:rPr>
      <w:rFonts w:ascii="Verdana" w:eastAsia="Arial Unicode MS" w:hAnsi="Verdana" w:cs="Arial Unicode MS"/>
      <w:b/>
      <w:bCs/>
      <w:color w:val="10147E"/>
      <w:sz w:val="14"/>
      <w:szCs w:val="14"/>
    </w:rPr>
  </w:style>
  <w:style w:type="paragraph" w:customStyle="1" w:styleId="subcat">
    <w:name w:val="subcat"/>
    <w:basedOn w:val="Normal"/>
    <w:pPr>
      <w:widowControl/>
      <w:spacing w:before="100" w:beforeAutospacing="1" w:after="100" w:afterAutospacing="1" w:line="240" w:lineRule="auto"/>
    </w:pPr>
    <w:rPr>
      <w:rFonts w:ascii="Verdana" w:eastAsia="Arial Unicode MS" w:hAnsi="Verdana" w:cs="Arial Unicode MS"/>
      <w:color w:val="606060"/>
      <w:sz w:val="17"/>
      <w:szCs w:val="17"/>
    </w:rPr>
  </w:style>
  <w:style w:type="paragraph" w:customStyle="1" w:styleId="sublinks">
    <w:name w:val="sublinks"/>
    <w:basedOn w:val="Normal"/>
    <w:pPr>
      <w:widowControl/>
      <w:spacing w:before="100" w:beforeAutospacing="1" w:after="100" w:afterAutospacing="1" w:line="240" w:lineRule="auto"/>
    </w:pPr>
    <w:rPr>
      <w:rFonts w:ascii="Verdana" w:eastAsia="Arial Unicode MS" w:hAnsi="Verdana" w:cs="Arial Unicode MS"/>
      <w:color w:val="669933"/>
      <w:sz w:val="15"/>
      <w:szCs w:val="15"/>
    </w:rPr>
  </w:style>
  <w:style w:type="paragraph" w:customStyle="1" w:styleId="maincats">
    <w:name w:val="maincats"/>
    <w:basedOn w:val="Normal"/>
    <w:pPr>
      <w:widowControl/>
      <w:spacing w:before="100" w:beforeAutospacing="1" w:after="100" w:afterAutospacing="1" w:line="240" w:lineRule="auto"/>
      <w:ind w:firstLine="165"/>
    </w:pPr>
    <w:rPr>
      <w:rFonts w:ascii="Verdana" w:eastAsia="Arial Unicode MS" w:hAnsi="Verdana" w:cs="Arial Unicode MS"/>
      <w:b/>
      <w:bCs/>
      <w:sz w:val="17"/>
      <w:szCs w:val="17"/>
      <w:vertAlign w:val="superscript"/>
    </w:rPr>
  </w:style>
  <w:style w:type="paragraph" w:customStyle="1" w:styleId="topcats">
    <w:name w:val="topcats"/>
    <w:basedOn w:val="Normal"/>
    <w:pPr>
      <w:widowControl/>
      <w:spacing w:before="100" w:beforeAutospacing="1" w:after="100" w:afterAutospacing="1" w:line="240" w:lineRule="auto"/>
    </w:pPr>
    <w:rPr>
      <w:rFonts w:ascii="Verdana" w:eastAsia="Arial Unicode MS" w:hAnsi="Verdana" w:cs="Arial Unicode MS"/>
      <w:b/>
      <w:bCs/>
      <w:color w:val="000066"/>
      <w:sz w:val="17"/>
      <w:szCs w:val="17"/>
    </w:rPr>
  </w:style>
  <w:style w:type="paragraph" w:customStyle="1" w:styleId="horizspace">
    <w:name w:val="horizspace"/>
    <w:basedOn w:val="Normal"/>
    <w:pPr>
      <w:widowControl/>
      <w:pBdr>
        <w:top w:val="dotted" w:sz="24" w:space="0" w:color="FFFFFF"/>
        <w:left w:val="dotted" w:sz="24" w:space="0" w:color="FFFFFF"/>
        <w:bottom w:val="dotted" w:sz="24" w:space="0" w:color="FFFFFF"/>
        <w:right w:val="dotted" w:sz="24" w:space="0" w:color="FFFFFF"/>
      </w:pBdr>
      <w:spacing w:before="100" w:beforeAutospacing="1" w:after="100" w:afterAutospacing="1" w:line="240" w:lineRule="auto"/>
      <w:textAlignment w:val="center"/>
    </w:pPr>
    <w:rPr>
      <w:rFonts w:ascii="Arial Unicode MS" w:eastAsia="Arial Unicode MS" w:hAnsi="Arial Unicode MS" w:cs="Arial Unicode MS"/>
      <w:spacing w:val="12000"/>
      <w:sz w:val="24"/>
      <w:szCs w:val="24"/>
    </w:rPr>
  </w:style>
  <w:style w:type="paragraph" w:customStyle="1" w:styleId="dash">
    <w:name w:val="dash"/>
    <w:basedOn w:val="Normal"/>
    <w:pPr>
      <w:widowControl/>
      <w:pBdr>
        <w:bottom w:val="dashed" w:sz="6" w:space="0" w:color="CCCCCC"/>
      </w:pBdr>
      <w:spacing w:before="100" w:beforeAutospacing="1" w:after="75" w:line="240" w:lineRule="auto"/>
    </w:pPr>
    <w:rPr>
      <w:rFonts w:ascii="Arial Unicode MS" w:eastAsia="Arial Unicode MS" w:hAnsi="Arial Unicode MS" w:cs="Arial Unicode MS"/>
      <w:sz w:val="24"/>
      <w:szCs w:val="24"/>
    </w:rPr>
  </w:style>
  <w:style w:type="paragraph" w:customStyle="1" w:styleId="seeall">
    <w:name w:val="seeall"/>
    <w:basedOn w:val="Normal"/>
    <w:pPr>
      <w:widowControl/>
      <w:shd w:val="clear" w:color="auto" w:fill="2D2B81"/>
      <w:spacing w:before="100" w:beforeAutospacing="1" w:after="100" w:afterAutospacing="1" w:line="240" w:lineRule="auto"/>
      <w:ind w:right="90"/>
    </w:pPr>
    <w:rPr>
      <w:rFonts w:eastAsia="Arial Unicode MS" w:cs="Arial"/>
      <w:b/>
      <w:bCs/>
      <w:color w:val="FFFFFF"/>
      <w:sz w:val="14"/>
      <w:szCs w:val="14"/>
    </w:rPr>
  </w:style>
  <w:style w:type="paragraph" w:customStyle="1" w:styleId="sublinksblue">
    <w:name w:val="sublinksblue"/>
    <w:basedOn w:val="Normal"/>
    <w:pPr>
      <w:widowControl/>
      <w:spacing w:before="100" w:beforeAutospacing="1" w:after="150" w:line="240" w:lineRule="auto"/>
    </w:pPr>
    <w:rPr>
      <w:rFonts w:ascii="Verdana" w:eastAsia="Arial Unicode MS" w:hAnsi="Verdana" w:cs="Arial Unicode MS"/>
      <w:color w:val="2D2B81"/>
      <w:sz w:val="15"/>
      <w:szCs w:val="15"/>
    </w:rPr>
  </w:style>
  <w:style w:type="paragraph" w:customStyle="1" w:styleId="catxpressimagebord">
    <w:name w:val="catxpressimagebord"/>
    <w:basedOn w:val="Normal"/>
    <w:pPr>
      <w:widowControl/>
      <w:pBdr>
        <w:top w:val="single" w:sz="24" w:space="0" w:color="FFCC00"/>
        <w:left w:val="single" w:sz="24" w:space="0" w:color="FFCC00"/>
        <w:bottom w:val="single" w:sz="24" w:space="0" w:color="FFCC00"/>
        <w:right w:val="single" w:sz="24" w:space="0" w:color="FFCC00"/>
      </w:pBdr>
      <w:spacing w:before="45" w:after="45" w:line="240" w:lineRule="auto"/>
    </w:pPr>
    <w:rPr>
      <w:rFonts w:ascii="Arial Unicode MS" w:eastAsia="Arial Unicode MS" w:hAnsi="Arial Unicode MS" w:cs="Arial Unicode MS"/>
      <w:sz w:val="24"/>
      <w:szCs w:val="24"/>
    </w:rPr>
  </w:style>
  <w:style w:type="paragraph" w:customStyle="1" w:styleId="catxpressborder">
    <w:name w:val="catxpressborder"/>
    <w:basedOn w:val="Normal"/>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cartadd2">
    <w:name w:val="cartadd2"/>
    <w:basedOn w:val="Normal"/>
    <w:pPr>
      <w:widowControl/>
      <w:spacing w:before="100" w:beforeAutospacing="1" w:after="100" w:afterAutospacing="1" w:line="240" w:lineRule="auto"/>
    </w:pPr>
    <w:rPr>
      <w:rFonts w:ascii="Verdana" w:eastAsia="Arial Unicode MS" w:hAnsi="Verdana" w:cs="Arial Unicode MS"/>
      <w:b/>
      <w:bCs/>
      <w:color w:val="009933"/>
      <w:sz w:val="15"/>
      <w:szCs w:val="15"/>
    </w:rPr>
  </w:style>
  <w:style w:type="paragraph" w:customStyle="1" w:styleId="cartin">
    <w:name w:val="cartin"/>
    <w:basedOn w:val="Normal"/>
    <w:pPr>
      <w:widowControl/>
      <w:spacing w:before="100" w:beforeAutospacing="1" w:after="100" w:afterAutospacing="1" w:line="240" w:lineRule="auto"/>
    </w:pPr>
    <w:rPr>
      <w:rFonts w:ascii="Verdana" w:eastAsia="Arial Unicode MS" w:hAnsi="Verdana" w:cs="Arial Unicode MS"/>
      <w:color w:val="009900"/>
      <w:sz w:val="14"/>
      <w:szCs w:val="14"/>
    </w:rPr>
  </w:style>
  <w:style w:type="paragraph" w:customStyle="1" w:styleId="notincart">
    <w:name w:val="notincart"/>
    <w:basedOn w:val="Normal"/>
    <w:pPr>
      <w:widowControl/>
      <w:spacing w:before="100" w:beforeAutospacing="1" w:after="100" w:afterAutospacing="1" w:line="240" w:lineRule="auto"/>
    </w:pPr>
    <w:rPr>
      <w:rFonts w:ascii="Verdana" w:eastAsia="Arial Unicode MS" w:hAnsi="Verdana" w:cs="Arial Unicode MS"/>
      <w:color w:val="999999"/>
      <w:sz w:val="14"/>
      <w:szCs w:val="14"/>
    </w:rPr>
  </w:style>
  <w:style w:type="paragraph" w:customStyle="1" w:styleId="blowoutsproductnames">
    <w:name w:val="blowouts_product_names"/>
    <w:basedOn w:val="Normal"/>
    <w:pPr>
      <w:widowControl/>
      <w:spacing w:before="100" w:beforeAutospacing="1" w:after="100" w:afterAutospacing="1" w:line="240" w:lineRule="auto"/>
    </w:pPr>
    <w:rPr>
      <w:rFonts w:ascii="Verdana" w:eastAsia="Arial Unicode MS" w:hAnsi="Verdana" w:cs="Arial Unicode MS"/>
      <w:b/>
      <w:bCs/>
      <w:color w:val="000066"/>
      <w:sz w:val="15"/>
      <w:szCs w:val="15"/>
    </w:rPr>
  </w:style>
  <w:style w:type="paragraph" w:customStyle="1" w:styleId="blowoutsprices">
    <w:name w:val="blowouts_prices"/>
    <w:basedOn w:val="Normal"/>
    <w:pPr>
      <w:widowControl/>
      <w:spacing w:before="100" w:beforeAutospacing="1" w:after="100" w:afterAutospacing="1" w:line="240" w:lineRule="auto"/>
    </w:pPr>
    <w:rPr>
      <w:rFonts w:ascii="Verdana" w:eastAsia="Arial Unicode MS" w:hAnsi="Verdana" w:cs="Arial Unicode MS"/>
      <w:b/>
      <w:bCs/>
      <w:color w:val="990000"/>
      <w:sz w:val="15"/>
      <w:szCs w:val="15"/>
    </w:rPr>
  </w:style>
  <w:style w:type="paragraph" w:customStyle="1" w:styleId="blowoutscopy">
    <w:name w:val="blowouts_copy"/>
    <w:basedOn w:val="Normal"/>
    <w:pPr>
      <w:widowControl/>
      <w:spacing w:before="100" w:beforeAutospacing="1" w:after="100" w:afterAutospacing="1" w:line="240" w:lineRule="auto"/>
    </w:pPr>
    <w:rPr>
      <w:rFonts w:ascii="Verdana" w:eastAsia="Arial Unicode MS" w:hAnsi="Verdana" w:cs="Arial Unicode MS"/>
      <w:color w:val="333333"/>
      <w:sz w:val="15"/>
      <w:szCs w:val="15"/>
    </w:rPr>
  </w:style>
  <w:style w:type="paragraph" w:customStyle="1" w:styleId="blowoutscopylinks">
    <w:name w:val="blowouts_copy_links"/>
    <w:basedOn w:val="Normal"/>
    <w:pPr>
      <w:widowControl/>
      <w:spacing w:before="100" w:beforeAutospacing="1" w:after="100" w:afterAutospacing="1" w:line="240" w:lineRule="auto"/>
    </w:pPr>
    <w:rPr>
      <w:rFonts w:ascii="Verdana" w:eastAsia="Arial Unicode MS" w:hAnsi="Verdana" w:cs="Arial Unicode MS"/>
      <w:color w:val="990000"/>
      <w:sz w:val="15"/>
      <w:szCs w:val="15"/>
    </w:rPr>
  </w:style>
  <w:style w:type="character" w:customStyle="1" w:styleId="z1a1n1">
    <w:name w:val="z1a1n1"/>
    <w:rPr>
      <w:rFonts w:ascii="Verdana" w:hAnsi="Verdana" w:hint="default"/>
      <w:strike w:val="0"/>
      <w:dstrike w:val="0"/>
      <w:color w:val="000000"/>
      <w:sz w:val="17"/>
      <w:szCs w:val="17"/>
      <w:u w:val="none"/>
      <w:effect w:val="none"/>
    </w:rPr>
  </w:style>
  <w:style w:type="character" w:customStyle="1" w:styleId="body1">
    <w:name w:val="body1"/>
    <w:rPr>
      <w:rFonts w:ascii="Verdana" w:hAnsi="Verdana" w:hint="default"/>
      <w:color w:val="000000"/>
      <w:sz w:val="17"/>
      <w:szCs w:val="17"/>
    </w:rPr>
  </w:style>
  <w:style w:type="character" w:customStyle="1" w:styleId="z1a1b1">
    <w:name w:val="z1a1b1"/>
    <w:rPr>
      <w:rFonts w:ascii="Verdana" w:hAnsi="Verdana" w:hint="default"/>
      <w:b/>
      <w:bCs/>
      <w:strike w:val="0"/>
      <w:dstrike w:val="0"/>
      <w:color w:val="000000"/>
      <w:sz w:val="15"/>
      <w:szCs w:val="15"/>
      <w:u w:val="none"/>
      <w:effect w:val="none"/>
    </w:rPr>
  </w:style>
  <w:style w:type="paragraph" w:customStyle="1" w:styleId="Title1">
    <w:name w:val="Title 1"/>
    <w:pPr>
      <w:pBdr>
        <w:top w:val="single" w:sz="4" w:space="1" w:color="auto"/>
        <w:left w:val="single" w:sz="4" w:space="4" w:color="auto"/>
        <w:bottom w:val="single" w:sz="4" w:space="1" w:color="auto"/>
        <w:right w:val="single" w:sz="4" w:space="4" w:color="auto"/>
      </w:pBdr>
      <w:shd w:val="pct35" w:color="auto" w:fill="FFFFFF"/>
      <w:ind w:left="1440" w:right="1440"/>
      <w:jc w:val="center"/>
    </w:pPr>
    <w:rPr>
      <w:rFonts w:ascii="Arial" w:hAnsi="Arial"/>
      <w:b/>
      <w:noProof/>
      <w:sz w:val="36"/>
    </w:rPr>
  </w:style>
  <w:style w:type="paragraph" w:customStyle="1" w:styleId="ParaText">
    <w:name w:val="ParaText"/>
    <w:basedOn w:val="Normal"/>
    <w:pPr>
      <w:widowControl/>
      <w:spacing w:after="240" w:line="300" w:lineRule="auto"/>
      <w:jc w:val="both"/>
    </w:pPr>
  </w:style>
  <w:style w:type="paragraph" w:customStyle="1" w:styleId="Bullet1HRt">
    <w:name w:val="Bullet1[HRt]"/>
    <w:basedOn w:val="Normal"/>
    <w:pPr>
      <w:widowControl/>
      <w:numPr>
        <w:numId w:val="9"/>
      </w:numPr>
      <w:spacing w:after="240" w:line="300" w:lineRule="auto"/>
      <w:jc w:val="both"/>
    </w:pPr>
  </w:style>
  <w:style w:type="paragraph" w:customStyle="1" w:styleId="StyleHeading6Arial">
    <w:name w:val="Style Heading 6 + Arial"/>
    <w:basedOn w:val="Heading6"/>
    <w:rsid w:val="00E52C62"/>
    <w:rPr>
      <w:rFonts w:cs="Arial"/>
      <w:i w:val="0"/>
    </w:rPr>
  </w:style>
  <w:style w:type="paragraph" w:customStyle="1" w:styleId="StyleHeading3Heading3Char1h3CharCharHeading3CharCharh3">
    <w:name w:val="Style Heading 3Heading 3 Char1h3 Char CharHeading 3 Char Charh3..."/>
    <w:basedOn w:val="Heading3"/>
    <w:link w:val="StyleHeading3Heading3Char1h3CharCharHeading3CharCharh3Char"/>
    <w:rsid w:val="00E52C62"/>
    <w:rPr>
      <w:i/>
    </w:rPr>
  </w:style>
  <w:style w:type="character" w:customStyle="1" w:styleId="Heading1Char">
    <w:name w:val="Heading 1 Char"/>
    <w:aliases w:val="h1 Char"/>
    <w:link w:val="Heading1"/>
    <w:rsid w:val="00E52C62"/>
    <w:rPr>
      <w:rFonts w:ascii="Arial" w:hAnsi="Arial"/>
      <w:b/>
      <w:sz w:val="24"/>
    </w:rPr>
  </w:style>
  <w:style w:type="character" w:customStyle="1" w:styleId="Heading3Char">
    <w:name w:val="Heading 3 Char"/>
    <w:aliases w:val="Heading 3 Char1 Char,h3 Char Char Char,Heading 3 Char Char Char,h3 Char Char1,h3 Char1"/>
    <w:link w:val="Heading3"/>
    <w:rsid w:val="00BC52B4"/>
    <w:rPr>
      <w:rFonts w:ascii="Arial" w:hAnsi="Arial" w:cs="Arial"/>
      <w:b/>
      <w:color w:val="000000"/>
      <w:sz w:val="22"/>
      <w:szCs w:val="22"/>
      <w:u w:val="single"/>
    </w:rPr>
  </w:style>
  <w:style w:type="character" w:customStyle="1" w:styleId="StyleHeading3Heading3Char1h3CharCharHeading3CharCharh3Char">
    <w:name w:val="Style Heading 3Heading 3 Char1h3 Char CharHeading 3 Char Charh3... Char"/>
    <w:link w:val="StyleHeading3Heading3Char1h3CharCharHeading3CharCharh3"/>
    <w:rsid w:val="00E52C62"/>
    <w:rPr>
      <w:rFonts w:ascii="Arial" w:hAnsi="Arial" w:cs="Arial"/>
      <w:b/>
      <w:i/>
      <w:color w:val="000000"/>
      <w:sz w:val="22"/>
      <w:szCs w:val="22"/>
      <w:u w:val="single"/>
    </w:rPr>
  </w:style>
  <w:style w:type="paragraph" w:styleId="BalloonText">
    <w:name w:val="Balloon Text"/>
    <w:basedOn w:val="Normal"/>
    <w:semiHidden/>
    <w:rsid w:val="00D04B1E"/>
    <w:rPr>
      <w:rFonts w:ascii="Tahoma" w:hAnsi="Tahoma" w:cs="Tahoma"/>
      <w:sz w:val="16"/>
      <w:szCs w:val="16"/>
    </w:rPr>
  </w:style>
  <w:style w:type="paragraph" w:customStyle="1" w:styleId="StyleArial12ptLeft05">
    <w:name w:val="Style Arial 12 pt Left:  0.5&quot;"/>
    <w:basedOn w:val="Normal"/>
    <w:rsid w:val="004D4F02"/>
    <w:pPr>
      <w:ind w:left="720"/>
    </w:pPr>
  </w:style>
  <w:style w:type="paragraph" w:customStyle="1" w:styleId="StyleTableTextCentered">
    <w:name w:val="Style Table Text + Centered"/>
    <w:basedOn w:val="TableText0"/>
    <w:rsid w:val="004D4F02"/>
    <w:pPr>
      <w:jc w:val="center"/>
    </w:pPr>
    <w:rPr>
      <w:szCs w:val="20"/>
    </w:rPr>
  </w:style>
  <w:style w:type="paragraph" w:customStyle="1" w:styleId="Config7">
    <w:name w:val="Config 7"/>
    <w:basedOn w:val="Heading9"/>
    <w:rsid w:val="00074389"/>
    <w:pPr>
      <w:numPr>
        <w:ilvl w:val="0"/>
        <w:numId w:val="0"/>
      </w:numPr>
      <w:tabs>
        <w:tab w:val="left" w:pos="2700"/>
      </w:tabs>
      <w:spacing w:before="120"/>
      <w:ind w:left="1080"/>
    </w:pPr>
    <w:rPr>
      <w:rFonts w:cs="Arial"/>
      <w:b w:val="0"/>
      <w:bCs/>
      <w:i w:val="0"/>
      <w:iCs/>
      <w:sz w:val="20"/>
    </w:rPr>
  </w:style>
  <w:style w:type="paragraph" w:customStyle="1" w:styleId="StyleBodyTextBodyTextChar1BodyTextCharCharbBodyTextCha">
    <w:name w:val="Style Body TextBody Text Char1Body Text Char CharbBody Text Cha..."/>
    <w:basedOn w:val="BodyText"/>
    <w:rsid w:val="00074389"/>
  </w:style>
  <w:style w:type="character" w:customStyle="1" w:styleId="ConfigurationSubscript">
    <w:name w:val="Configuration Subscript"/>
    <w:qFormat/>
    <w:rsid w:val="00BD17F7"/>
    <w:rPr>
      <w:rFonts w:ascii="Arial" w:hAnsi="Arial" w:cs="Arial"/>
      <w:bCs/>
      <w:sz w:val="28"/>
      <w:szCs w:val="28"/>
      <w:vertAlign w:val="subscript"/>
    </w:rPr>
  </w:style>
  <w:style w:type="paragraph" w:customStyle="1" w:styleId="StyleTableBoldCharCharCharCharChar1CharLeft0Right">
    <w:name w:val="Style Table Bold Char Char Char Char Char1 Char + Left:  0&quot; Right:..."/>
    <w:basedOn w:val="Normal"/>
    <w:rsid w:val="00E9767F"/>
    <w:pPr>
      <w:widowControl/>
      <w:spacing w:before="60" w:after="60" w:line="280" w:lineRule="atLeast"/>
      <w:ind w:right="4"/>
    </w:pPr>
    <w:rPr>
      <w:b/>
      <w:bCs/>
    </w:rPr>
  </w:style>
  <w:style w:type="paragraph" w:customStyle="1" w:styleId="Default">
    <w:name w:val="Default"/>
    <w:rsid w:val="005F2987"/>
    <w:pPr>
      <w:autoSpaceDE w:val="0"/>
      <w:autoSpaceDN w:val="0"/>
      <w:adjustRightInd w:val="0"/>
    </w:pPr>
    <w:rPr>
      <w:rFonts w:ascii="Arial" w:hAnsi="Arial" w:cs="Arial"/>
      <w:color w:val="000000"/>
      <w:sz w:val="24"/>
      <w:szCs w:val="24"/>
    </w:rPr>
  </w:style>
  <w:style w:type="character" w:customStyle="1" w:styleId="TableTextChar">
    <w:name w:val="Table Text Char"/>
    <w:link w:val="TableText0"/>
    <w:rsid w:val="00FB063A"/>
    <w:rPr>
      <w:rFonts w:ascii="Arial" w:hAnsi="Arial"/>
      <w:sz w:val="22"/>
      <w:szCs w:val="18"/>
    </w:rPr>
  </w:style>
  <w:style w:type="character" w:customStyle="1" w:styleId="Heading4Char">
    <w:name w:val="Heading 4 Char"/>
    <w:link w:val="Heading4"/>
    <w:rsid w:val="00975510"/>
    <w:rPr>
      <w:rFonts w:ascii="Arial" w:hAnsi="Arial"/>
      <w:sz w:val="22"/>
    </w:rPr>
  </w:style>
  <w:style w:type="paragraph" w:styleId="Revision">
    <w:name w:val="Revision"/>
    <w:hidden/>
    <w:uiPriority w:val="99"/>
    <w:semiHidden/>
    <w:rsid w:val="00903E4F"/>
  </w:style>
  <w:style w:type="character" w:customStyle="1" w:styleId="TableTextCharChar">
    <w:name w:val="Table Text Char Char"/>
    <w:locked/>
    <w:rsid w:val="006E711C"/>
    <w:rPr>
      <w:rFonts w:ascii="Arial" w:hAnsi="Arial"/>
      <w:sz w:val="16"/>
      <w:szCs w:val="18"/>
    </w:rPr>
  </w:style>
  <w:style w:type="paragraph" w:styleId="CommentSubject">
    <w:name w:val="annotation subject"/>
    <w:basedOn w:val="CommentText"/>
    <w:next w:val="CommentText"/>
    <w:link w:val="CommentSubjectChar"/>
    <w:rsid w:val="006100C2"/>
    <w:rPr>
      <w:b/>
      <w:bCs/>
      <w:sz w:val="20"/>
    </w:rPr>
  </w:style>
  <w:style w:type="character" w:customStyle="1" w:styleId="CommentTextChar">
    <w:name w:val="Comment Text Char"/>
    <w:link w:val="CommentText"/>
    <w:semiHidden/>
    <w:rsid w:val="006100C2"/>
    <w:rPr>
      <w:rFonts w:ascii="Arial" w:hAnsi="Arial"/>
      <w:sz w:val="22"/>
    </w:rPr>
  </w:style>
  <w:style w:type="character" w:customStyle="1" w:styleId="CommentSubjectChar">
    <w:name w:val="Comment Subject Char"/>
    <w:link w:val="CommentSubject"/>
    <w:rsid w:val="006100C2"/>
    <w:rPr>
      <w:rFonts w:ascii="Arial" w:hAnsi="Arial"/>
      <w:b/>
      <w:bCs/>
      <w:sz w:val="22"/>
    </w:rPr>
  </w:style>
  <w:style w:type="character" w:customStyle="1" w:styleId="SubscriptConfigurationText">
    <w:name w:val="Subscript Configuration Text"/>
    <w:rsid w:val="00BC2D20"/>
    <w:rPr>
      <w:sz w:val="28"/>
      <w:szCs w:val="22"/>
      <w:vertAlign w:val="subscript"/>
    </w:rPr>
  </w:style>
  <w:style w:type="paragraph" w:customStyle="1" w:styleId="BodyText10">
    <w:name w:val="Body Text 1"/>
    <w:basedOn w:val="Body"/>
    <w:rsid w:val="005D0D90"/>
    <w:pPr>
      <w:widowControl/>
      <w:spacing w:before="120" w:line="240" w:lineRule="auto"/>
    </w:pPr>
    <w:rPr>
      <w:rFonts w:cs="Arial"/>
      <w:sz w:val="20"/>
    </w:rPr>
  </w:style>
  <w:style w:type="character" w:customStyle="1" w:styleId="ConfigurationTableSubscript">
    <w:name w:val="Configuration Table Subscript"/>
    <w:rsid w:val="00650433"/>
    <w:rPr>
      <w:rFonts w:ascii="Calibri" w:hAnsi="Calibri"/>
      <w:sz w:val="24"/>
      <w:szCs w:val="24"/>
      <w:vertAlign w:val="subscript"/>
    </w:rPr>
  </w:style>
  <w:style w:type="character" w:customStyle="1" w:styleId="StyleBodyArialChar">
    <w:name w:val="Style Body + Arial Char"/>
    <w:rsid w:val="003A4673"/>
    <w:rPr>
      <w:rFonts w:ascii="Arial" w:hAnsi="Arial"/>
      <w:sz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2646">
      <w:bodyDiv w:val="1"/>
      <w:marLeft w:val="0"/>
      <w:marRight w:val="0"/>
      <w:marTop w:val="0"/>
      <w:marBottom w:val="0"/>
      <w:divBdr>
        <w:top w:val="none" w:sz="0" w:space="0" w:color="auto"/>
        <w:left w:val="none" w:sz="0" w:space="0" w:color="auto"/>
        <w:bottom w:val="none" w:sz="0" w:space="0" w:color="auto"/>
        <w:right w:val="none" w:sz="0" w:space="0" w:color="auto"/>
      </w:divBdr>
    </w:div>
    <w:div w:id="170336005">
      <w:bodyDiv w:val="1"/>
      <w:marLeft w:val="0"/>
      <w:marRight w:val="0"/>
      <w:marTop w:val="0"/>
      <w:marBottom w:val="0"/>
      <w:divBdr>
        <w:top w:val="none" w:sz="0" w:space="0" w:color="auto"/>
        <w:left w:val="none" w:sz="0" w:space="0" w:color="auto"/>
        <w:bottom w:val="none" w:sz="0" w:space="0" w:color="auto"/>
        <w:right w:val="none" w:sz="0" w:space="0" w:color="auto"/>
      </w:divBdr>
    </w:div>
    <w:div w:id="208037382">
      <w:bodyDiv w:val="1"/>
      <w:marLeft w:val="0"/>
      <w:marRight w:val="0"/>
      <w:marTop w:val="0"/>
      <w:marBottom w:val="0"/>
      <w:divBdr>
        <w:top w:val="none" w:sz="0" w:space="0" w:color="auto"/>
        <w:left w:val="none" w:sz="0" w:space="0" w:color="auto"/>
        <w:bottom w:val="none" w:sz="0" w:space="0" w:color="auto"/>
        <w:right w:val="none" w:sz="0" w:space="0" w:color="auto"/>
      </w:divBdr>
    </w:div>
    <w:div w:id="332874933">
      <w:bodyDiv w:val="1"/>
      <w:marLeft w:val="0"/>
      <w:marRight w:val="0"/>
      <w:marTop w:val="0"/>
      <w:marBottom w:val="0"/>
      <w:divBdr>
        <w:top w:val="none" w:sz="0" w:space="0" w:color="auto"/>
        <w:left w:val="none" w:sz="0" w:space="0" w:color="auto"/>
        <w:bottom w:val="none" w:sz="0" w:space="0" w:color="auto"/>
        <w:right w:val="none" w:sz="0" w:space="0" w:color="auto"/>
      </w:divBdr>
    </w:div>
    <w:div w:id="645204226">
      <w:bodyDiv w:val="1"/>
      <w:marLeft w:val="0"/>
      <w:marRight w:val="0"/>
      <w:marTop w:val="0"/>
      <w:marBottom w:val="0"/>
      <w:divBdr>
        <w:top w:val="none" w:sz="0" w:space="0" w:color="auto"/>
        <w:left w:val="none" w:sz="0" w:space="0" w:color="auto"/>
        <w:bottom w:val="none" w:sz="0" w:space="0" w:color="auto"/>
        <w:right w:val="none" w:sz="0" w:space="0" w:color="auto"/>
      </w:divBdr>
    </w:div>
    <w:div w:id="752319847">
      <w:bodyDiv w:val="1"/>
      <w:marLeft w:val="0"/>
      <w:marRight w:val="0"/>
      <w:marTop w:val="0"/>
      <w:marBottom w:val="0"/>
      <w:divBdr>
        <w:top w:val="none" w:sz="0" w:space="0" w:color="auto"/>
        <w:left w:val="none" w:sz="0" w:space="0" w:color="auto"/>
        <w:bottom w:val="none" w:sz="0" w:space="0" w:color="auto"/>
        <w:right w:val="none" w:sz="0" w:space="0" w:color="auto"/>
      </w:divBdr>
    </w:div>
    <w:div w:id="778455259">
      <w:bodyDiv w:val="1"/>
      <w:marLeft w:val="0"/>
      <w:marRight w:val="0"/>
      <w:marTop w:val="0"/>
      <w:marBottom w:val="0"/>
      <w:divBdr>
        <w:top w:val="none" w:sz="0" w:space="0" w:color="auto"/>
        <w:left w:val="none" w:sz="0" w:space="0" w:color="auto"/>
        <w:bottom w:val="none" w:sz="0" w:space="0" w:color="auto"/>
        <w:right w:val="none" w:sz="0" w:space="0" w:color="auto"/>
      </w:divBdr>
    </w:div>
    <w:div w:id="846870121">
      <w:bodyDiv w:val="1"/>
      <w:marLeft w:val="0"/>
      <w:marRight w:val="0"/>
      <w:marTop w:val="0"/>
      <w:marBottom w:val="0"/>
      <w:divBdr>
        <w:top w:val="none" w:sz="0" w:space="0" w:color="auto"/>
        <w:left w:val="none" w:sz="0" w:space="0" w:color="auto"/>
        <w:bottom w:val="none" w:sz="0" w:space="0" w:color="auto"/>
        <w:right w:val="none" w:sz="0" w:space="0" w:color="auto"/>
      </w:divBdr>
    </w:div>
    <w:div w:id="911506892">
      <w:bodyDiv w:val="1"/>
      <w:marLeft w:val="0"/>
      <w:marRight w:val="0"/>
      <w:marTop w:val="0"/>
      <w:marBottom w:val="0"/>
      <w:divBdr>
        <w:top w:val="none" w:sz="0" w:space="0" w:color="auto"/>
        <w:left w:val="none" w:sz="0" w:space="0" w:color="auto"/>
        <w:bottom w:val="none" w:sz="0" w:space="0" w:color="auto"/>
        <w:right w:val="none" w:sz="0" w:space="0" w:color="auto"/>
      </w:divBdr>
    </w:div>
    <w:div w:id="1161196026">
      <w:bodyDiv w:val="1"/>
      <w:marLeft w:val="0"/>
      <w:marRight w:val="0"/>
      <w:marTop w:val="0"/>
      <w:marBottom w:val="0"/>
      <w:divBdr>
        <w:top w:val="none" w:sz="0" w:space="0" w:color="auto"/>
        <w:left w:val="none" w:sz="0" w:space="0" w:color="auto"/>
        <w:bottom w:val="none" w:sz="0" w:space="0" w:color="auto"/>
        <w:right w:val="none" w:sz="0" w:space="0" w:color="auto"/>
      </w:divBdr>
    </w:div>
    <w:div w:id="1161505741">
      <w:bodyDiv w:val="1"/>
      <w:marLeft w:val="0"/>
      <w:marRight w:val="0"/>
      <w:marTop w:val="0"/>
      <w:marBottom w:val="0"/>
      <w:divBdr>
        <w:top w:val="none" w:sz="0" w:space="0" w:color="auto"/>
        <w:left w:val="none" w:sz="0" w:space="0" w:color="auto"/>
        <w:bottom w:val="none" w:sz="0" w:space="0" w:color="auto"/>
        <w:right w:val="none" w:sz="0" w:space="0" w:color="auto"/>
      </w:divBdr>
    </w:div>
    <w:div w:id="1209144371">
      <w:bodyDiv w:val="1"/>
      <w:marLeft w:val="0"/>
      <w:marRight w:val="0"/>
      <w:marTop w:val="0"/>
      <w:marBottom w:val="0"/>
      <w:divBdr>
        <w:top w:val="none" w:sz="0" w:space="0" w:color="auto"/>
        <w:left w:val="none" w:sz="0" w:space="0" w:color="auto"/>
        <w:bottom w:val="none" w:sz="0" w:space="0" w:color="auto"/>
        <w:right w:val="none" w:sz="0" w:space="0" w:color="auto"/>
      </w:divBdr>
    </w:div>
    <w:div w:id="1381780740">
      <w:bodyDiv w:val="1"/>
      <w:marLeft w:val="0"/>
      <w:marRight w:val="0"/>
      <w:marTop w:val="0"/>
      <w:marBottom w:val="0"/>
      <w:divBdr>
        <w:top w:val="none" w:sz="0" w:space="0" w:color="auto"/>
        <w:left w:val="none" w:sz="0" w:space="0" w:color="auto"/>
        <w:bottom w:val="none" w:sz="0" w:space="0" w:color="auto"/>
        <w:right w:val="none" w:sz="0" w:space="0" w:color="auto"/>
      </w:divBdr>
    </w:div>
    <w:div w:id="1504474597">
      <w:bodyDiv w:val="1"/>
      <w:marLeft w:val="0"/>
      <w:marRight w:val="0"/>
      <w:marTop w:val="0"/>
      <w:marBottom w:val="0"/>
      <w:divBdr>
        <w:top w:val="none" w:sz="0" w:space="0" w:color="auto"/>
        <w:left w:val="none" w:sz="0" w:space="0" w:color="auto"/>
        <w:bottom w:val="none" w:sz="0" w:space="0" w:color="auto"/>
        <w:right w:val="none" w:sz="0" w:space="0" w:color="auto"/>
      </w:divBdr>
    </w:div>
    <w:div w:id="1527258218">
      <w:bodyDiv w:val="1"/>
      <w:marLeft w:val="0"/>
      <w:marRight w:val="0"/>
      <w:marTop w:val="0"/>
      <w:marBottom w:val="0"/>
      <w:divBdr>
        <w:top w:val="none" w:sz="0" w:space="0" w:color="auto"/>
        <w:left w:val="none" w:sz="0" w:space="0" w:color="auto"/>
        <w:bottom w:val="none" w:sz="0" w:space="0" w:color="auto"/>
        <w:right w:val="none" w:sz="0" w:space="0" w:color="auto"/>
      </w:divBdr>
    </w:div>
    <w:div w:id="1651710008">
      <w:bodyDiv w:val="1"/>
      <w:marLeft w:val="0"/>
      <w:marRight w:val="0"/>
      <w:marTop w:val="0"/>
      <w:marBottom w:val="0"/>
      <w:divBdr>
        <w:top w:val="none" w:sz="0" w:space="0" w:color="auto"/>
        <w:left w:val="none" w:sz="0" w:space="0" w:color="auto"/>
        <w:bottom w:val="none" w:sz="0" w:space="0" w:color="auto"/>
        <w:right w:val="none" w:sz="0" w:space="0" w:color="auto"/>
      </w:divBdr>
    </w:div>
    <w:div w:id="1763799790">
      <w:bodyDiv w:val="1"/>
      <w:marLeft w:val="0"/>
      <w:marRight w:val="0"/>
      <w:marTop w:val="0"/>
      <w:marBottom w:val="0"/>
      <w:divBdr>
        <w:top w:val="none" w:sz="0" w:space="0" w:color="auto"/>
        <w:left w:val="none" w:sz="0" w:space="0" w:color="auto"/>
        <w:bottom w:val="none" w:sz="0" w:space="0" w:color="auto"/>
        <w:right w:val="none" w:sz="0" w:space="0" w:color="auto"/>
      </w:divBdr>
    </w:div>
    <w:div w:id="1764573882">
      <w:bodyDiv w:val="1"/>
      <w:marLeft w:val="0"/>
      <w:marRight w:val="0"/>
      <w:marTop w:val="0"/>
      <w:marBottom w:val="0"/>
      <w:divBdr>
        <w:top w:val="none" w:sz="0" w:space="0" w:color="auto"/>
        <w:left w:val="none" w:sz="0" w:space="0" w:color="auto"/>
        <w:bottom w:val="none" w:sz="0" w:space="0" w:color="auto"/>
        <w:right w:val="none" w:sz="0" w:space="0" w:color="auto"/>
      </w:divBdr>
    </w:div>
    <w:div w:id="2032947500">
      <w:bodyDiv w:val="1"/>
      <w:marLeft w:val="0"/>
      <w:marRight w:val="0"/>
      <w:marTop w:val="0"/>
      <w:marBottom w:val="0"/>
      <w:divBdr>
        <w:top w:val="none" w:sz="0" w:space="0" w:color="auto"/>
        <w:left w:val="none" w:sz="0" w:space="0" w:color="auto"/>
        <w:bottom w:val="none" w:sz="0" w:space="0" w:color="auto"/>
        <w:right w:val="none" w:sz="0" w:space="0" w:color="auto"/>
      </w:divBdr>
    </w:div>
    <w:div w:id="2039501649">
      <w:bodyDiv w:val="1"/>
      <w:marLeft w:val="0"/>
      <w:marRight w:val="0"/>
      <w:marTop w:val="0"/>
      <w:marBottom w:val="0"/>
      <w:divBdr>
        <w:top w:val="none" w:sz="0" w:space="0" w:color="auto"/>
        <w:left w:val="none" w:sz="0" w:space="0" w:color="auto"/>
        <w:bottom w:val="none" w:sz="0" w:space="0" w:color="auto"/>
        <w:right w:val="none" w:sz="0" w:space="0" w:color="auto"/>
      </w:divBdr>
    </w:div>
    <w:div w:id="2042514061">
      <w:bodyDiv w:val="1"/>
      <w:marLeft w:val="0"/>
      <w:marRight w:val="0"/>
      <w:marTop w:val="0"/>
      <w:marBottom w:val="0"/>
      <w:divBdr>
        <w:top w:val="none" w:sz="0" w:space="0" w:color="auto"/>
        <w:left w:val="none" w:sz="0" w:space="0" w:color="auto"/>
        <w:bottom w:val="none" w:sz="0" w:space="0" w:color="auto"/>
        <w:right w:val="none" w:sz="0" w:space="0" w:color="auto"/>
      </w:divBdr>
    </w:div>
    <w:div w:id="2068609062">
      <w:bodyDiv w:val="1"/>
      <w:marLeft w:val="0"/>
      <w:marRight w:val="0"/>
      <w:marTop w:val="0"/>
      <w:marBottom w:val="0"/>
      <w:divBdr>
        <w:top w:val="none" w:sz="0" w:space="0" w:color="auto"/>
        <w:left w:val="none" w:sz="0" w:space="0" w:color="auto"/>
        <w:bottom w:val="none" w:sz="0" w:space="0" w:color="auto"/>
        <w:right w:val="none" w:sz="0" w:space="0" w:color="auto"/>
      </w:divBdr>
    </w:div>
    <w:div w:id="2070419682">
      <w:bodyDiv w:val="1"/>
      <w:marLeft w:val="0"/>
      <w:marRight w:val="0"/>
      <w:marTop w:val="0"/>
      <w:marBottom w:val="0"/>
      <w:divBdr>
        <w:top w:val="none" w:sz="0" w:space="0" w:color="auto"/>
        <w:left w:val="none" w:sz="0" w:space="0" w:color="auto"/>
        <w:bottom w:val="none" w:sz="0" w:space="0" w:color="auto"/>
        <w:right w:val="none" w:sz="0" w:space="0" w:color="auto"/>
      </w:divBdr>
    </w:div>
    <w:div w:id="213000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customXml" Target="../customXml/item21.xml"/><Relationship Id="rId42" Type="http://schemas.openxmlformats.org/officeDocument/2006/relationships/oleObject" Target="embeddings/oleObject8.bin"/><Relationship Id="rId63" Type="http://schemas.openxmlformats.org/officeDocument/2006/relationships/oleObject" Target="embeddings/oleObject25.bin"/><Relationship Id="rId84" Type="http://schemas.openxmlformats.org/officeDocument/2006/relationships/oleObject" Target="embeddings/oleObject40.bin"/><Relationship Id="rId138" Type="http://schemas.openxmlformats.org/officeDocument/2006/relationships/oleObject" Target="embeddings/oleObject79.bin"/><Relationship Id="rId107" Type="http://schemas.openxmlformats.org/officeDocument/2006/relationships/oleObject" Target="embeddings/oleObject53.bin"/><Relationship Id="rId11" Type="http://schemas.openxmlformats.org/officeDocument/2006/relationships/customXml" Target="../customXml/item11.xml"/><Relationship Id="rId32" Type="http://schemas.openxmlformats.org/officeDocument/2006/relationships/footer" Target="footer1.xml"/><Relationship Id="rId53" Type="http://schemas.openxmlformats.org/officeDocument/2006/relationships/oleObject" Target="embeddings/oleObject17.bin"/><Relationship Id="rId74" Type="http://schemas.openxmlformats.org/officeDocument/2006/relationships/oleObject" Target="embeddings/oleObject32.bin"/><Relationship Id="rId128" Type="http://schemas.openxmlformats.org/officeDocument/2006/relationships/oleObject" Target="embeddings/oleObject72.bin"/><Relationship Id="rId149" Type="http://schemas.openxmlformats.org/officeDocument/2006/relationships/header" Target="header4.xml"/><Relationship Id="rId5" Type="http://schemas.openxmlformats.org/officeDocument/2006/relationships/customXml" Target="../customXml/item5.xml"/><Relationship Id="rId95" Type="http://schemas.openxmlformats.org/officeDocument/2006/relationships/image" Target="media/image17.wmf"/><Relationship Id="rId22" Type="http://schemas.openxmlformats.org/officeDocument/2006/relationships/customXml" Target="../customXml/item22.xml"/><Relationship Id="rId27" Type="http://schemas.openxmlformats.org/officeDocument/2006/relationships/webSettings" Target="webSettings.xml"/><Relationship Id="rId43" Type="http://schemas.openxmlformats.org/officeDocument/2006/relationships/image" Target="media/image3.wmf"/><Relationship Id="rId48" Type="http://schemas.openxmlformats.org/officeDocument/2006/relationships/oleObject" Target="embeddings/oleObject13.bin"/><Relationship Id="rId64" Type="http://schemas.openxmlformats.org/officeDocument/2006/relationships/oleObject" Target="embeddings/oleObject26.bin"/><Relationship Id="rId69" Type="http://schemas.openxmlformats.org/officeDocument/2006/relationships/image" Target="media/image8.wmf"/><Relationship Id="rId113" Type="http://schemas.openxmlformats.org/officeDocument/2006/relationships/oleObject" Target="embeddings/oleObject59.bin"/><Relationship Id="rId118" Type="http://schemas.openxmlformats.org/officeDocument/2006/relationships/oleObject" Target="embeddings/oleObject63.bin"/><Relationship Id="rId134" Type="http://schemas.openxmlformats.org/officeDocument/2006/relationships/oleObject" Target="embeddings/oleObject77.bin"/><Relationship Id="rId139" Type="http://schemas.openxmlformats.org/officeDocument/2006/relationships/image" Target="media/image28.wmf"/><Relationship Id="rId80" Type="http://schemas.openxmlformats.org/officeDocument/2006/relationships/oleObject" Target="embeddings/oleObject38.bin"/><Relationship Id="rId85" Type="http://schemas.openxmlformats.org/officeDocument/2006/relationships/image" Target="media/image13.wmf"/><Relationship Id="rId150" Type="http://schemas.openxmlformats.org/officeDocument/2006/relationships/header" Target="header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header" Target="header3.xml"/><Relationship Id="rId38" Type="http://schemas.openxmlformats.org/officeDocument/2006/relationships/oleObject" Target="embeddings/oleObject4.bin"/><Relationship Id="rId59" Type="http://schemas.openxmlformats.org/officeDocument/2006/relationships/image" Target="media/image6.wmf"/><Relationship Id="rId103" Type="http://schemas.openxmlformats.org/officeDocument/2006/relationships/image" Target="media/image21.wmf"/><Relationship Id="rId108" Type="http://schemas.openxmlformats.org/officeDocument/2006/relationships/oleObject" Target="embeddings/oleObject54.bin"/><Relationship Id="rId124" Type="http://schemas.openxmlformats.org/officeDocument/2006/relationships/oleObject" Target="embeddings/oleObject68.bin"/><Relationship Id="rId129" Type="http://schemas.openxmlformats.org/officeDocument/2006/relationships/oleObject" Target="embeddings/oleObject73.bin"/><Relationship Id="rId54" Type="http://schemas.openxmlformats.org/officeDocument/2006/relationships/oleObject" Target="embeddings/oleObject18.bin"/><Relationship Id="rId70" Type="http://schemas.openxmlformats.org/officeDocument/2006/relationships/oleObject" Target="embeddings/oleObject30.bin"/><Relationship Id="rId75" Type="http://schemas.openxmlformats.org/officeDocument/2006/relationships/oleObject" Target="embeddings/oleObject33.bin"/><Relationship Id="rId91" Type="http://schemas.openxmlformats.org/officeDocument/2006/relationships/image" Target="media/image15.wmf"/><Relationship Id="rId96" Type="http://schemas.openxmlformats.org/officeDocument/2006/relationships/oleObject" Target="embeddings/oleObject47.bin"/><Relationship Id="rId140" Type="http://schemas.openxmlformats.org/officeDocument/2006/relationships/oleObject" Target="embeddings/oleObject80.bin"/><Relationship Id="rId145" Type="http://schemas.openxmlformats.org/officeDocument/2006/relationships/image" Target="media/image29.wmf"/><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footnotes" Target="footnotes.xml"/><Relationship Id="rId49" Type="http://schemas.openxmlformats.org/officeDocument/2006/relationships/image" Target="media/image4.wmf"/><Relationship Id="rId114" Type="http://schemas.openxmlformats.org/officeDocument/2006/relationships/oleObject" Target="embeddings/oleObject60.bin"/><Relationship Id="rId119" Type="http://schemas.openxmlformats.org/officeDocument/2006/relationships/oleObject" Target="embeddings/oleObject64.bin"/><Relationship Id="rId44" Type="http://schemas.openxmlformats.org/officeDocument/2006/relationships/oleObject" Target="embeddings/oleObject9.bin"/><Relationship Id="rId60" Type="http://schemas.openxmlformats.org/officeDocument/2006/relationships/oleObject" Target="embeddings/oleObject22.bin"/><Relationship Id="rId65" Type="http://schemas.openxmlformats.org/officeDocument/2006/relationships/oleObject" Target="embeddings/oleObject27.bin"/><Relationship Id="rId81" Type="http://schemas.openxmlformats.org/officeDocument/2006/relationships/image" Target="media/image11.wmf"/><Relationship Id="rId86" Type="http://schemas.openxmlformats.org/officeDocument/2006/relationships/oleObject" Target="embeddings/oleObject41.bin"/><Relationship Id="rId130" Type="http://schemas.openxmlformats.org/officeDocument/2006/relationships/oleObject" Target="embeddings/oleObject74.bin"/><Relationship Id="rId135" Type="http://schemas.openxmlformats.org/officeDocument/2006/relationships/image" Target="media/image26.wmf"/><Relationship Id="rId151" Type="http://schemas.openxmlformats.org/officeDocument/2006/relationships/header" Target="header6.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oleObject" Target="embeddings/oleObject5.bin"/><Relationship Id="rId109" Type="http://schemas.openxmlformats.org/officeDocument/2006/relationships/oleObject" Target="embeddings/oleObject55.bin"/><Relationship Id="rId34" Type="http://schemas.openxmlformats.org/officeDocument/2006/relationships/image" Target="media/image2.wmf"/><Relationship Id="rId50" Type="http://schemas.openxmlformats.org/officeDocument/2006/relationships/oleObject" Target="embeddings/oleObject14.bin"/><Relationship Id="rId55" Type="http://schemas.openxmlformats.org/officeDocument/2006/relationships/oleObject" Target="embeddings/oleObject19.bin"/><Relationship Id="rId76" Type="http://schemas.openxmlformats.org/officeDocument/2006/relationships/oleObject" Target="embeddings/oleObject34.bin"/><Relationship Id="rId97" Type="http://schemas.openxmlformats.org/officeDocument/2006/relationships/image" Target="media/image18.wmf"/><Relationship Id="rId104" Type="http://schemas.openxmlformats.org/officeDocument/2006/relationships/oleObject" Target="embeddings/oleObject51.bin"/><Relationship Id="rId120" Type="http://schemas.openxmlformats.org/officeDocument/2006/relationships/oleObject" Target="embeddings/oleObject65.bin"/><Relationship Id="rId125" Type="http://schemas.openxmlformats.org/officeDocument/2006/relationships/oleObject" Target="embeddings/oleObject69.bin"/><Relationship Id="rId141" Type="http://schemas.openxmlformats.org/officeDocument/2006/relationships/oleObject" Target="embeddings/oleObject81.bin"/><Relationship Id="rId146" Type="http://schemas.openxmlformats.org/officeDocument/2006/relationships/oleObject" Target="embeddings/oleObject85.bin"/><Relationship Id="rId7" Type="http://schemas.openxmlformats.org/officeDocument/2006/relationships/customXml" Target="../customXml/item7.xml"/><Relationship Id="rId71" Type="http://schemas.openxmlformats.org/officeDocument/2006/relationships/image" Target="media/image9.wmf"/><Relationship Id="rId92" Type="http://schemas.openxmlformats.org/officeDocument/2006/relationships/oleObject" Target="embeddings/oleObject45.bin"/><Relationship Id="rId2" Type="http://schemas.openxmlformats.org/officeDocument/2006/relationships/customXml" Target="../customXml/item2.xml"/><Relationship Id="rId29" Type="http://schemas.openxmlformats.org/officeDocument/2006/relationships/endnotes" Target="endnotes.xml"/><Relationship Id="rId24" Type="http://schemas.openxmlformats.org/officeDocument/2006/relationships/numbering" Target="numbering.xml"/><Relationship Id="rId40" Type="http://schemas.openxmlformats.org/officeDocument/2006/relationships/oleObject" Target="embeddings/oleObject6.bin"/><Relationship Id="rId45" Type="http://schemas.openxmlformats.org/officeDocument/2006/relationships/oleObject" Target="embeddings/oleObject10.bin"/><Relationship Id="rId66" Type="http://schemas.openxmlformats.org/officeDocument/2006/relationships/oleObject" Target="embeddings/oleObject28.bin"/><Relationship Id="rId87" Type="http://schemas.openxmlformats.org/officeDocument/2006/relationships/image" Target="media/image14.wmf"/><Relationship Id="rId110" Type="http://schemas.openxmlformats.org/officeDocument/2006/relationships/oleObject" Target="embeddings/oleObject56.bin"/><Relationship Id="rId115" Type="http://schemas.openxmlformats.org/officeDocument/2006/relationships/image" Target="media/image23.wmf"/><Relationship Id="rId131" Type="http://schemas.openxmlformats.org/officeDocument/2006/relationships/oleObject" Target="embeddings/oleObject75.bin"/><Relationship Id="rId136" Type="http://schemas.openxmlformats.org/officeDocument/2006/relationships/oleObject" Target="embeddings/oleObject78.bin"/><Relationship Id="rId61" Type="http://schemas.openxmlformats.org/officeDocument/2006/relationships/oleObject" Target="embeddings/oleObject23.bin"/><Relationship Id="rId82" Type="http://schemas.openxmlformats.org/officeDocument/2006/relationships/oleObject" Target="embeddings/oleObject39.bin"/><Relationship Id="rId152" Type="http://schemas.openxmlformats.org/officeDocument/2006/relationships/fontTable" Target="fontTable.xml"/><Relationship Id="rId147" Type="http://schemas.openxmlformats.org/officeDocument/2006/relationships/image" Target="media/image30.wmf"/><Relationship Id="rId30" Type="http://schemas.openxmlformats.org/officeDocument/2006/relationships/header" Target="header1.xml"/><Relationship Id="rId35" Type="http://schemas.openxmlformats.org/officeDocument/2006/relationships/oleObject" Target="embeddings/oleObject1.bin"/><Relationship Id="rId56" Type="http://schemas.openxmlformats.org/officeDocument/2006/relationships/oleObject" Target="embeddings/oleObject20.bin"/><Relationship Id="rId77" Type="http://schemas.openxmlformats.org/officeDocument/2006/relationships/oleObject" Target="embeddings/oleObject35.bin"/><Relationship Id="rId100" Type="http://schemas.openxmlformats.org/officeDocument/2006/relationships/oleObject" Target="embeddings/oleObject49.bin"/><Relationship Id="rId105" Type="http://schemas.openxmlformats.org/officeDocument/2006/relationships/image" Target="media/image22.wmf"/><Relationship Id="rId126" Type="http://schemas.openxmlformats.org/officeDocument/2006/relationships/oleObject" Target="embeddings/oleObject70.bin"/><Relationship Id="rId142" Type="http://schemas.openxmlformats.org/officeDocument/2006/relationships/oleObject" Target="embeddings/oleObject82.bin"/><Relationship Id="rId51" Type="http://schemas.openxmlformats.org/officeDocument/2006/relationships/oleObject" Target="embeddings/oleObject15.bin"/><Relationship Id="rId72" Type="http://schemas.openxmlformats.org/officeDocument/2006/relationships/oleObject" Target="embeddings/oleObject31.bin"/><Relationship Id="rId93" Type="http://schemas.openxmlformats.org/officeDocument/2006/relationships/image" Target="media/image16.wmf"/><Relationship Id="rId98" Type="http://schemas.openxmlformats.org/officeDocument/2006/relationships/oleObject" Target="embeddings/oleObject48.bin"/><Relationship Id="rId121" Type="http://schemas.openxmlformats.org/officeDocument/2006/relationships/oleObject" Target="embeddings/oleObject66.bin"/><Relationship Id="rId25" Type="http://schemas.openxmlformats.org/officeDocument/2006/relationships/styles" Target="styles.xml"/><Relationship Id="rId46" Type="http://schemas.openxmlformats.org/officeDocument/2006/relationships/oleObject" Target="embeddings/oleObject11.bin"/><Relationship Id="rId67" Type="http://schemas.openxmlformats.org/officeDocument/2006/relationships/image" Target="media/image7.wmf"/><Relationship Id="rId116" Type="http://schemas.openxmlformats.org/officeDocument/2006/relationships/oleObject" Target="embeddings/oleObject61.bin"/><Relationship Id="rId137" Type="http://schemas.openxmlformats.org/officeDocument/2006/relationships/image" Target="media/image27.wmf"/><Relationship Id="rId153" Type="http://schemas.microsoft.com/office/2011/relationships/people" Target="people.xml"/><Relationship Id="rId41" Type="http://schemas.openxmlformats.org/officeDocument/2006/relationships/oleObject" Target="embeddings/oleObject7.bin"/><Relationship Id="rId62" Type="http://schemas.openxmlformats.org/officeDocument/2006/relationships/oleObject" Target="embeddings/oleObject24.bin"/><Relationship Id="rId83" Type="http://schemas.openxmlformats.org/officeDocument/2006/relationships/image" Target="media/image12.wmf"/><Relationship Id="rId88" Type="http://schemas.openxmlformats.org/officeDocument/2006/relationships/oleObject" Target="embeddings/oleObject42.bin"/><Relationship Id="rId111" Type="http://schemas.openxmlformats.org/officeDocument/2006/relationships/oleObject" Target="embeddings/oleObject57.bin"/><Relationship Id="rId132" Type="http://schemas.openxmlformats.org/officeDocument/2006/relationships/oleObject" Target="embeddings/oleObject76.bin"/><Relationship Id="rId127" Type="http://schemas.openxmlformats.org/officeDocument/2006/relationships/oleObject" Target="embeddings/oleObject71.bin"/><Relationship Id="rId36" Type="http://schemas.openxmlformats.org/officeDocument/2006/relationships/oleObject" Target="embeddings/oleObject2.bin"/><Relationship Id="rId57" Type="http://schemas.openxmlformats.org/officeDocument/2006/relationships/image" Target="media/image5.wmf"/><Relationship Id="rId106" Type="http://schemas.openxmlformats.org/officeDocument/2006/relationships/oleObject" Target="embeddings/oleObject52.bin"/><Relationship Id="rId148" Type="http://schemas.openxmlformats.org/officeDocument/2006/relationships/oleObject" Target="embeddings/oleObject86.bin"/><Relationship Id="rId31" Type="http://schemas.openxmlformats.org/officeDocument/2006/relationships/header" Target="header2.xml"/><Relationship Id="rId52" Type="http://schemas.openxmlformats.org/officeDocument/2006/relationships/oleObject" Target="embeddings/oleObject16.bin"/><Relationship Id="rId73" Type="http://schemas.openxmlformats.org/officeDocument/2006/relationships/image" Target="media/image10.wmf"/><Relationship Id="rId78" Type="http://schemas.openxmlformats.org/officeDocument/2006/relationships/oleObject" Target="embeddings/oleObject36.bin"/><Relationship Id="rId94" Type="http://schemas.openxmlformats.org/officeDocument/2006/relationships/oleObject" Target="embeddings/oleObject46.bin"/><Relationship Id="rId99" Type="http://schemas.openxmlformats.org/officeDocument/2006/relationships/image" Target="media/image19.wmf"/><Relationship Id="rId101" Type="http://schemas.openxmlformats.org/officeDocument/2006/relationships/image" Target="media/image20.wmf"/><Relationship Id="rId122" Type="http://schemas.openxmlformats.org/officeDocument/2006/relationships/oleObject" Target="embeddings/oleObject67.bin"/><Relationship Id="rId143" Type="http://schemas.openxmlformats.org/officeDocument/2006/relationships/oleObject" Target="embeddings/oleObject83.bin"/><Relationship Id="rId26" Type="http://schemas.openxmlformats.org/officeDocument/2006/relationships/settings" Target="settings.xml"/><Relationship Id="rId47" Type="http://schemas.openxmlformats.org/officeDocument/2006/relationships/oleObject" Target="embeddings/oleObject12.bin"/><Relationship Id="rId68" Type="http://schemas.openxmlformats.org/officeDocument/2006/relationships/oleObject" Target="embeddings/oleObject29.bin"/><Relationship Id="rId89" Type="http://schemas.openxmlformats.org/officeDocument/2006/relationships/oleObject" Target="embeddings/oleObject43.bin"/><Relationship Id="rId112" Type="http://schemas.openxmlformats.org/officeDocument/2006/relationships/oleObject" Target="embeddings/oleObject58.bin"/><Relationship Id="rId133" Type="http://schemas.openxmlformats.org/officeDocument/2006/relationships/image" Target="media/image25.wmf"/><Relationship Id="rId154" Type="http://schemas.openxmlformats.org/officeDocument/2006/relationships/theme" Target="theme/theme1.xml"/><Relationship Id="rId37" Type="http://schemas.openxmlformats.org/officeDocument/2006/relationships/oleObject" Target="embeddings/oleObject3.bin"/><Relationship Id="rId58" Type="http://schemas.openxmlformats.org/officeDocument/2006/relationships/oleObject" Target="embeddings/oleObject21.bin"/><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image" Target="media/image24.wmf"/><Relationship Id="rId144" Type="http://schemas.openxmlformats.org/officeDocument/2006/relationships/oleObject" Target="embeddings/oleObject84.bin"/><Relationship Id="rId90" Type="http://schemas.openxmlformats.org/officeDocument/2006/relationships/oleObject" Target="embeddings/oleObject44.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LongProp xmlns="" name="CSMeta2010Field"><![CDATA[3177bc82-721d-42df-8fab-d494f69eb772;2020-08-27 00:25:42;AUTOCLASSIFIED;Automatically Updated Record Series:2020-08-27 00:25:42|False||AUTOCLASSIFIED|2020-08-27 00:25:42|UNDEFINED|b096d808-b59a-41b7-a526-eb1052d792f3;Automatically Updated Document Type:2020-08-27 00:25:42|False||AUTOCLASSIFIED|2020-08-27 00:25:42|UNDEFINED|ac604266-3e65-44a5-b5f6-c47baa21cbec;Automatically Updated Topic:2020-08-27 00:25:42|False||AUTOCLASSIFIED|2020-08-27 00:25:42|UNDEFINED|6b7a63be-9612-4100-8d72-8fcf8db72869;False]]></LongProp>
  <LongProp xmlns="" name="TaxCatchAll"><![CDATA[47;#Configuration Guide|a41968e1-e37c-4327-9964-bc60cd471b3b;#109;#Operations:OPR13-240 - Market Settlement and Billing Records|805676d0-7db8-4e8b-bfef-f6a55f745f48;#3;#Tariff|cc4c938c-feeb-4c7a-a862-f9df7d868b49;#113;#Change Management|ee72b368-1864-4927-84ff-09e7baa07307;#4;#Market Services|a8a6aff3-fd7d-495b-a01e-6d728ab6438f]]></LongProp>
</Long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LongProperties xmlns="http://schemas.microsoft.com/office/2006/metadata/longProperties">
  <LongProp xmlns="" name="CSMeta2010Field"><![CDATA[157a8ddb-4c35-4a7f-abe4-57761730a05a;2022-04-07 10:04:45;FULLYMANUALCLASSIFIED;Automatically Updated Record Series:2020-08-27 00:25:42|False|2022-04-07 10:04:34|MANUALCLASSIFIED|2022-04-07 10:04:34|UNDEFINED|00000000-0000-0000-0000-000000000000;Automatically Updated Document Type:2022-03-18 14:49:49|False|2022-04-07 10:04:34|MANUALCLASSIFIED|2022-04-07 10:04:34|UNDEFINED|00000000-0000-0000-0000-000000000000;Automatically Updated Topic:2022-03-18 14:49:49|False|2022-04-07 10:04:34|MANUALCLASSIFIED|2022-04-07 10:04:34|UNDEFINED|00000000-0000-0000-0000-000000000000;False]]></LongProp>
  <LongProp xmlns="" name="TaxCatchAll"><![CDATA[47;#Configuration Guide|a41968e1-e37c-4327-9964-bc60cd471b3b;#4;#Market Services|a8a6aff3-fd7d-495b-a01e-6d728ab6438f;#3;#Tariff|cc4c938c-feeb-4c7a-a862-f9df7d868b49;#169;#Operations:OPR13-240 - Market Settlement and Billing Records|805676d0-7db8-4e8b-bfef-f6a55f745f48;#113;#Change Management|ee72b368-1864-4927-84ff-09e7baa07307]]></LongProp>
</LongProperties>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mso-contentType ?>
<customXsn xmlns="http://schemas.microsoft.com/office/2006/metadata/customXsn">
  <xsnLocation/>
  <cached>True</cached>
  <openByDefault>True</openByDefault>
  <xsnScope/>
</customXsn>
</file>

<file path=customXml/item17.xml><?xml version="1.0" encoding="utf-8"?>
<p:properties xmlns:p="http://schemas.microsoft.com/office/2006/metadata/properties" xmlns:xsi="http://www.w3.org/2001/XMLSchema-instance" xmlns:pc="http://schemas.microsoft.com/office/infopath/2007/PartnerControls">
  <documentManagement/>
</p:properties>
</file>

<file path=customXml/item18.xml><?xml version="1.0" encoding="utf-8"?>
<?mso-contentType ?>
<FormTemplates xmlns="http://schemas.microsoft.com/sharepoint/v3/contenttype/forms">
  <Display>DocumentLibraryForm</Display>
  <Edit>DocumentLibraryForm</Edit>
  <New>DocumentLibraryForm</New>
</FormTemplates>
</file>

<file path=customXml/item19.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0.xml><?xml version="1.0" encoding="utf-8"?>
<?mso-contentType ?>
<FormTemplates xmlns="http://schemas.microsoft.com/sharepoint/v3/contenttype/forms">
  <Display>DocumentLibraryForm</Display>
  <Edit>DocumentLibraryForm</Edit>
  <New>DocumentLibraryForm</New>
</FormTemplates>
</file>

<file path=customXml/item21.xml><?xml version="1.0" encoding="utf-8"?>
<LongProperties xmlns="http://schemas.microsoft.com/office/2006/metadata/longProperties">
  <LongProp xmlns="" name="TaxCatchAll"><![CDATA[47;#Configuration Guide|a41968e1-e37c-4327-9964-bc60cd471b3b;#109;#Operations:OPR13-240 - Market Settlement and Billing Records|805676d0-7db8-4e8b-bfef-f6a55f745f48;#3;#Tariff|cc4c938c-feeb-4c7a-a862-f9df7d868b49;#113;#Change Management|ee72b368-1864-4927-84ff-09e7baa07307;#4;#Market Services|a8a6aff3-fd7d-495b-a01e-6d728ab6438f]]></LongProp>
  <LongProp xmlns="" name="CSMeta2010Field"><![CDATA[3177bc82-721d-42df-8fab-d494f69eb772;2020-09-22 18:01:10;FULLYMANUALCLASSIFIED;Automatically Updated Record Series:2020-08-27 00:25:42|False|2020-09-22 18:01:10|MANUALCLASSIFIED|2020-09-22 18:01:10|UNDEFINED|00000000-0000-0000-0000-000000000000;Automatically Updated Document Type:2020-08-27 00:25:42|False|2020-09-22 18:01:10|MANUALCLASSIFIED|2020-09-22 18:01:10|UNDEFINED|00000000-0000-0000-0000-000000000000;Automatically Updated Topic:2020-08-27 00:25:42|False|2020-09-22 18:01:10|MANUALCLASSIFIED|2020-09-22 18:01:10|UNDEFINED|00000000-0000-0000-0000-000000000000;False]]></LongProp>
</LongProperties>
</file>

<file path=customXml/item22.xml><?xml version="1.0" encoding="utf-8"?>
<LongProperties xmlns="http://schemas.microsoft.com/office/2006/metadata/longProperties">
  <LongProp xmlns="" name="CSMeta2010Field"><![CDATA[6b2e5b98-351f-4363-8c29-b7643bad9a21;2018-05-03 15:40:38;PARTIALMANUALCLASSIFIED;Automatically Updated Record Series:2017-03-30 16:01:51|False|2017-04-04 09:44:03|MANUALCLASSIFIED|2017-04-04 09:44:03|UNDEFINED|00000000-0000-0000-0000-000000000000;Automatically Updated Document Type:2018-05-03 15:40:38|False||AUTOCLASSIFIED|2018-05-03 15:40:38|UNDEFINED|ac604266-3e65-44a5-b5f6-c47baa21cbec;Automatically Updated Topic:2018-05-03 15:40:38|False||AUTOCLASSIFIED|2018-05-03 15:40:38|UNDEFINED|6b7a63be-9612-4100-8d72-8fcf8db72869;False]]></LongProp>
  <LongProp xmlns="" name="TaxCatchAll"><![CDATA[47;#Configuration Guide|a41968e1-e37c-4327-9964-bc60cd471b3b;#109;#Operations:OPR13-240 - Market Settlement and Billing Records|805676d0-7db8-4e8b-bfef-f6a55f745f48;#3;#Tariff|cc4c938c-feeb-4c7a-a862-f9df7d868b49;#113;#Change Management|ee72b368-1864-4927-84ff-09e7baa07307;#4;#Market Services|a8a6aff3-fd7d-495b-a01e-6d728ab6438f]]></LongProp>
</LongProperties>
</file>

<file path=customXml/item23.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LongProp xmlns="" name="CSMeta2010Field"><![CDATA[157a8ddb-4c35-4a7f-abe4-57761730a05a;2022-04-07 10:04:45;FULLYMANUALCLASSIFIED;Automatically Updated Record Series:2020-08-27 00:25:42|False|2022-04-07 10:04:34|MANUALCLASSIFIED|2022-04-07 10:04:34|UNDEFINED|00000000-0000-0000-0000-000000000000;Automatically Updated Document Type:2022-03-18 14:49:49|False|2022-04-07 10:04:34|MANUALCLASSIFIED|2022-04-07 10:04:34|UNDEFINED|00000000-0000-0000-0000-000000000000;Automatically Updated Topic:2022-03-18 14:49:49|False|2022-04-07 10:04:34|MANUALCLASSIFIED|2022-04-07 10:04:34|UNDEFINED|00000000-0000-0000-0000-000000000000;False]]></LongProp>
  <LongProp xmlns="" name="TaxCatchAll"><![CDATA[47;#Configuration Guide|a41968e1-e37c-4327-9964-bc60cd471b3b;#4;#Market Services|a8a6aff3-fd7d-495b-a01e-6d728ab6438f;#3;#Tariff|cc4c938c-feeb-4c7a-a862-f9df7d868b49;#169;#Operations:OPR13-240 - Market Settlement and Billing Records|805676d0-7db8-4e8b-bfef-f6a55f745f48;#113;#Change Management|ee72b368-1864-4927-84ff-09e7baa07307]]></LongProp>
</LongProperties>
</file>

<file path=customXml/item7.xml><?xml version="1.0" encoding="utf-8"?>
<LongProperties xmlns="http://schemas.microsoft.com/office/2006/metadata/longProperties">
  <LongProp xmlns="" name="TaxCatchAll"><![CDATA[47;#Configuration Guide|a41968e1-e37c-4327-9964-bc60cd471b3b;#109;#Operations:OPR13-240 - Market Settlement and Billing Records|805676d0-7db8-4e8b-bfef-f6a55f745f48;#3;#Tariff|cc4c938c-feeb-4c7a-a862-f9df7d868b49;#113;#Change Management|ee72b368-1864-4927-84ff-09e7baa07307;#4;#Market Services|a8a6aff3-fd7d-495b-a01e-6d728ab6438f]]></LongProp>
  <LongProp xmlns="" name="CSMeta2010Field"><![CDATA[28e6854d-28a5-41c8-9abc-98127429979b;2019-05-31 09:46:54;AUTOCLASSIFIED;Automatically Updated Record Series:2019-05-31 09:46:54|False||AUTOCLASSIFIED|2019-05-31 09:46:54|UNDEFINED|00000000-0000-0000-0000-000000000000;Automatically Updated Document Type:2019-05-31 09:46:54|False||AUTOCLASSIFIED|2019-05-31 09:46:54|UNDEFINED|00000000-0000-0000-0000-000000000000;Automatically Updated Topic:2019-05-31 09:46:54|False||AUTOCLASSIFIED|2019-05-31 09:46:54|UNDEFINED|00000000-0000-0000-0000-000000000000;False]]></LongProp>
</Long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9.xml><?xml version="1.0" encoding="utf-8"?>
<LongProperties xmlns="http://schemas.microsoft.com/office/2006/metadata/longProperties">
  <LongProp xmlns="" name="TaxCatchAll"><![CDATA[47;#Configuration Guide|a41968e1-e37c-4327-9964-bc60cd471b3b;#109;#Operations:OPR13-240 - Market Settlement and Billing Records|805676d0-7db8-4e8b-bfef-f6a55f745f48;#3;#Tariff|cc4c938c-feeb-4c7a-a862-f9df7d868b49;#113;#Change Management|ee72b368-1864-4927-84ff-09e7baa07307;#4;#Market Services|a8a6aff3-fd7d-495b-a01e-6d728ab6438f]]></LongProp>
  <LongProp xmlns="" name="CSMeta2010Field"><![CDATA[28e6854d-28a5-41c8-9abc-98127429979b;2019-05-31 09:46:54;AUTOCLASSIFIED;Automatically Updated Record Series:2019-05-31 09:46:54|False||AUTOCLASSIFIED|2019-05-31 09:46:54|UNDEFINED|00000000-0000-0000-0000-000000000000;Automatically Updated Document Type:2019-05-31 09:46:54|False||AUTOCLASSIFIED|2019-05-31 09:46:54|UNDEFINED|00000000-0000-0000-0000-000000000000;Automatically Updated Topic:2019-05-31 09:46:54|False||AUTOCLASSIFIED|2019-05-31 09:46:54|UNDEFINED|00000000-0000-0000-0000-000000000000;False]]></LongProp>
</LongProperties>
</file>

<file path=customXml/itemProps1.xml><?xml version="1.0" encoding="utf-8"?>
<ds:datastoreItem xmlns:ds="http://schemas.openxmlformats.org/officeDocument/2006/customXml" ds:itemID="{5CE2B3DA-E13D-4334-8B8C-02A63441AA7B}"/>
</file>

<file path=customXml/itemProps10.xml><?xml version="1.0" encoding="utf-8"?>
<ds:datastoreItem xmlns:ds="http://schemas.openxmlformats.org/officeDocument/2006/customXml" ds:itemID="{A514233B-12E4-431A-91C5-45DE587D9316}"/>
</file>

<file path=customXml/itemProps11.xml><?xml version="1.0" encoding="utf-8"?>
<ds:datastoreItem xmlns:ds="http://schemas.openxmlformats.org/officeDocument/2006/customXml" ds:itemID="{F41DF68A-3546-447C-A0A8-6131F74BBA02}"/>
</file>

<file path=customXml/itemProps12.xml><?xml version="1.0" encoding="utf-8"?>
<ds:datastoreItem xmlns:ds="http://schemas.openxmlformats.org/officeDocument/2006/customXml" ds:itemID="{DC809A14-8FD3-462D-91DB-7A46F60CD7DD}"/>
</file>

<file path=customXml/itemProps13.xml><?xml version="1.0" encoding="utf-8"?>
<ds:datastoreItem xmlns:ds="http://schemas.openxmlformats.org/officeDocument/2006/customXml" ds:itemID="{52FF7A5E-4602-4D7D-AB83-4DFE1C46CB77}"/>
</file>

<file path=customXml/itemProps14.xml><?xml version="1.0" encoding="utf-8"?>
<ds:datastoreItem xmlns:ds="http://schemas.openxmlformats.org/officeDocument/2006/customXml" ds:itemID="{8FB8F939-AE50-4641-A33C-93808357516E}"/>
</file>

<file path=customXml/itemProps15.xml><?xml version="1.0" encoding="utf-8"?>
<ds:datastoreItem xmlns:ds="http://schemas.openxmlformats.org/officeDocument/2006/customXml" ds:itemID="{52FF7A5E-4602-4D7D-AB83-4DFE1C46CB77}"/>
</file>

<file path=customXml/itemProps16.xml><?xml version="1.0" encoding="utf-8"?>
<ds:datastoreItem xmlns:ds="http://schemas.openxmlformats.org/officeDocument/2006/customXml" ds:itemID="{9FD2151F-3FE8-46DA-9DCB-8C8E10059AF9}"/>
</file>

<file path=customXml/itemProps17.xml><?xml version="1.0" encoding="utf-8"?>
<ds:datastoreItem xmlns:ds="http://schemas.openxmlformats.org/officeDocument/2006/customXml" ds:itemID="{445546DE-1DE1-4DBE-997E-E4BD45E4C9FD}"/>
</file>

<file path=customXml/itemProps18.xml><?xml version="1.0" encoding="utf-8"?>
<ds:datastoreItem xmlns:ds="http://schemas.openxmlformats.org/officeDocument/2006/customXml" ds:itemID="{A514233B-12E4-431A-91C5-45DE587D9316}"/>
</file>

<file path=customXml/itemProps19.xml><?xml version="1.0" encoding="utf-8"?>
<ds:datastoreItem xmlns:ds="http://schemas.openxmlformats.org/officeDocument/2006/customXml" ds:itemID="{8CE5B6ED-C36A-4B3D-B5FF-2963549A5266}"/>
</file>

<file path=customXml/itemProps2.xml><?xml version="1.0" encoding="utf-8"?>
<ds:datastoreItem xmlns:ds="http://schemas.openxmlformats.org/officeDocument/2006/customXml" ds:itemID="{3057CE61-A9B9-42CA-9A22-9703A93473A1}"/>
</file>

<file path=customXml/itemProps20.xml><?xml version="1.0" encoding="utf-8"?>
<ds:datastoreItem xmlns:ds="http://schemas.openxmlformats.org/officeDocument/2006/customXml" ds:itemID="{9AB4D899-5253-4ECC-8BEF-6A5E09051072}"/>
</file>

<file path=customXml/itemProps21.xml><?xml version="1.0" encoding="utf-8"?>
<ds:datastoreItem xmlns:ds="http://schemas.openxmlformats.org/officeDocument/2006/customXml" ds:itemID="{3F762A82-C481-45B6-AA79-973743005E38}"/>
</file>

<file path=customXml/itemProps22.xml><?xml version="1.0" encoding="utf-8"?>
<ds:datastoreItem xmlns:ds="http://schemas.openxmlformats.org/officeDocument/2006/customXml" ds:itemID="{CAC67B1F-31F1-4DA6-8C7E-1606C9448502}"/>
</file>

<file path=customXml/itemProps23.xml><?xml version="1.0" encoding="utf-8"?>
<ds:datastoreItem xmlns:ds="http://schemas.openxmlformats.org/officeDocument/2006/customXml" ds:itemID="{9AB4D899-5253-4ECC-8BEF-6A5E09051072}"/>
</file>

<file path=customXml/itemProps3.xml><?xml version="1.0" encoding="utf-8"?>
<ds:datastoreItem xmlns:ds="http://schemas.openxmlformats.org/officeDocument/2006/customXml" ds:itemID="{05C35329-CD00-4416-8CA1-DAB9722B6315}"/>
</file>

<file path=customXml/itemProps4.xml><?xml version="1.0" encoding="utf-8"?>
<ds:datastoreItem xmlns:ds="http://schemas.openxmlformats.org/officeDocument/2006/customXml" ds:itemID="{8B2FED7E-333C-4D8D-96F8-54E4B322A3BC}"/>
</file>

<file path=customXml/itemProps5.xml><?xml version="1.0" encoding="utf-8"?>
<ds:datastoreItem xmlns:ds="http://schemas.openxmlformats.org/officeDocument/2006/customXml" ds:itemID="{C95F3137-3176-48FA-BEB2-848416949F40}"/>
</file>

<file path=customXml/itemProps6.xml><?xml version="1.0" encoding="utf-8"?>
<ds:datastoreItem xmlns:ds="http://schemas.openxmlformats.org/officeDocument/2006/customXml" ds:itemID="{8FB8F939-AE50-4641-A33C-93808357516E}"/>
</file>

<file path=customXml/itemProps7.xml><?xml version="1.0" encoding="utf-8"?>
<ds:datastoreItem xmlns:ds="http://schemas.openxmlformats.org/officeDocument/2006/customXml" ds:itemID="{D64648C3-18FD-4AA6-B460-97FB237310A9}"/>
</file>

<file path=customXml/itemProps8.xml><?xml version="1.0" encoding="utf-8"?>
<ds:datastoreItem xmlns:ds="http://schemas.openxmlformats.org/officeDocument/2006/customXml" ds:itemID="{D6D1DF16-E3B6-4E8C-A681-7EF5782C1D3C}"/>
</file>

<file path=customXml/itemProps9.xml><?xml version="1.0" encoding="utf-8"?>
<ds:datastoreItem xmlns:ds="http://schemas.openxmlformats.org/officeDocument/2006/customXml" ds:itemID="{D64648C3-18FD-4AA6-B460-97FB237310A9}"/>
</file>

<file path=docProps/app.xml><?xml version="1.0" encoding="utf-8"?>
<Properties xmlns="http://schemas.openxmlformats.org/officeDocument/2006/extended-properties" xmlns:vt="http://schemas.openxmlformats.org/officeDocument/2006/docPropsVTypes">
  <Template>rup_ucspec</Template>
  <TotalTime>25</TotalTime>
  <Pages>67</Pages>
  <Words>14863</Words>
  <Characters>84723</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BPM - CG PC RA Availability Incentive Mechanism</vt:lpstr>
    </vt:vector>
  </TitlesOfParts>
  <Company/>
  <LinksUpToDate>false</LinksUpToDate>
  <CharactersWithSpaces>99388</CharactersWithSpaces>
  <SharedDoc>false</SharedDoc>
  <HLinks>
    <vt:vector size="6" baseType="variant">
      <vt:variant>
        <vt:i4>3342402</vt:i4>
      </vt:variant>
      <vt:variant>
        <vt:i4>321</vt:i4>
      </vt:variant>
      <vt:variant>
        <vt:i4>0</vt:i4>
      </vt:variant>
      <vt:variant>
        <vt:i4>5</vt:i4>
      </vt:variant>
      <vt:variant>
        <vt:lpwstr>\\CSIFIAPP612\..\..\Forms\AllItems.aspx?RootFolder=\sites\ops\MS\MSDC\Records\Settlements System\Standing Test Cases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PC RA Availability Incentive Mechanism</dc:title>
  <dc:subject/>
  <dc:creator/>
  <cp:keywords/>
  <dc:description/>
  <cp:lastModifiedBy>Ahmadi, Massih</cp:lastModifiedBy>
  <cp:revision>7</cp:revision>
  <cp:lastPrinted>2018-01-30T23:21:00Z</cp:lastPrinted>
  <dcterms:created xsi:type="dcterms:W3CDTF">2025-01-11T00:56:00Z</dcterms:created>
  <dcterms:modified xsi:type="dcterms:W3CDTF">2025-01-30T00:34:00Z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0x010100776092249CC62C48AA17033F357BFB4B</vt:lpwstr>
  </property>
  <property fmtid="{D5CDD505-2E9C-101B-9397-08002B2CF9AE}" pid="3" name="_dlc_DocId">
    <vt:lpwstr>FGD5EMQPXRTV-138-26744</vt:lpwstr>
  </property>
  <property fmtid="{D5CDD505-2E9C-101B-9397-08002B2CF9AE}" pid="4" name="_dlc_DocIdItemGuid">
    <vt:lpwstr>dd084879-0197-423c-8c9c-cc7d25926cae</vt:lpwstr>
  </property>
  <property fmtid="{D5CDD505-2E9C-101B-9397-08002B2CF9AE}" pid="5" name="_dlc_DocIdUrl">
    <vt:lpwstr>https://records.oa.caiso.com/sites/ops/MS/MSDC/_layouts/15/DocIdRedir.aspx?ID=FGD5EMQPXRTV-138-26744, FGD5EMQPXRTV-138-26744</vt:lpwstr>
  </property>
  <property fmtid="{D5CDD505-2E9C-101B-9397-08002B2CF9AE}" pid="6" name="display_urn:schemas-microsoft-com:office:office#Doc_x0020_Owner">
    <vt:lpwstr>Ciubal, Melchor</vt:lpwstr>
  </property>
  <property fmtid="{D5CDD505-2E9C-101B-9397-08002B2CF9AE}" pid="7" name="Order">
    <vt:lpwstr>605700.000000000</vt:lpwstr>
  </property>
  <property fmtid="{D5CDD505-2E9C-101B-9397-08002B2CF9AE}" pid="8" name="AutoClassRecordSeries">
    <vt:lpwstr>109;#Operations:OPR13-240 - Market Settlement and Billing Records|805676d0-7db8-4e8b-bfef-f6a55f745f48</vt:lpwstr>
  </property>
  <property fmtid="{D5CDD505-2E9C-101B-9397-08002B2CF9AE}" pid="9" name="AutoClassDocumentType">
    <vt:lpwstr>47;#Configuration Guide|a41968e1-e37c-4327-9964-bc60cd471b3b</vt:lpwstr>
  </property>
  <property fmtid="{D5CDD505-2E9C-101B-9397-08002B2CF9AE}" pid="10" name="AutoClassTopic">
    <vt:lpwstr>3;#Tariff|cc4c938c-feeb-4c7a-a862-f9df7d868b49;#113;#Change Management|ee72b368-1864-4927-84ff-09e7baa07307;#4;#Market Services|a8a6aff3-fd7d-495b-a01e-6d728ab6438f</vt:lpwstr>
  </property>
  <property fmtid="{D5CDD505-2E9C-101B-9397-08002B2CF9AE}" pid="11" name="MAIL_MSG_ID1">
    <vt:lpwstr>UFAAkxpNJwTxbIDv1FuE7IOQpXnyNxwDvApDQgpOrioD9fBT8QNWvsPQ7BPKrA+3shKnSlhBUAHZ7BUC_x000d_
r7GU8YkaF+EQeOVeOIIoEYdRE5ubyWaBDwruVi0UaPFrgEUH01R4mu/B5BmQCVPRMiL9+rsLKane_x000d_
cf0Np9aTdyyMGvlC3JFlcq+vOzEadpmMJsvIhCghUTMVh6UGrg8+7ft980poDyW0Fg4vHMfYFjq5_x000d_
bv6gesNr7Rn9YGaDN</vt:lpwstr>
  </property>
  <property fmtid="{D5CDD505-2E9C-101B-9397-08002B2CF9AE}" pid="12" name="MAIL_MSG_ID2">
    <vt:lpwstr>nw7Q98zTv9U//ReNnt0KNcQcshaB5F06TXPNfBk4TtXhrCZN90Dhbbh9GPa_x000d_
4AJUMS2vi+CG+TK4P3Pft5FsoJk=</vt:lpwstr>
  </property>
  <property fmtid="{D5CDD505-2E9C-101B-9397-08002B2CF9AE}" pid="13" name="RESPONSE_SENDER_NAME">
    <vt:lpwstr>gAAAJ+PfKkF/6hhpZKEOYgdweEijcyjKOSB5</vt:lpwstr>
  </property>
  <property fmtid="{D5CDD505-2E9C-101B-9397-08002B2CF9AE}" pid="14" name="EMAIL_OWNER_ADDRESS">
    <vt:lpwstr>4AAAyjQjm0EOGgL8YqpWtv6kKgHq+/uPdfKD8muISV0mgvyHWQKwtfu4ww==</vt:lpwstr>
  </property>
  <property fmtid="{D5CDD505-2E9C-101B-9397-08002B2CF9AE}" pid="15" name="display_urn:schemas-microsoft-com:office:office#SharedWithUsers">
    <vt:lpwstr>Zlotlow, David</vt:lpwstr>
  </property>
  <property fmtid="{D5CDD505-2E9C-101B-9397-08002B2CF9AE}" pid="16" name="SharedWithUsers">
    <vt:lpwstr>172;#Zlotlow, David</vt:lpwstr>
  </property>
</Properties>
</file>