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3D49" w14:textId="77777777" w:rsidR="0082040B" w:rsidRDefault="0082040B">
      <w:pPr>
        <w:pStyle w:val="Title"/>
        <w:jc w:val="right"/>
        <w:rPr>
          <w:b w:val="0"/>
        </w:rPr>
      </w:pPr>
    </w:p>
    <w:p w14:paraId="359DEE6A" w14:textId="77777777" w:rsidR="00BF5498" w:rsidRPr="003F50E4" w:rsidRDefault="00BF5498" w:rsidP="009E30DA"/>
    <w:p w14:paraId="06D02AA2" w14:textId="77777777" w:rsidR="0082040B" w:rsidRDefault="0082040B"/>
    <w:p w14:paraId="7B003F52" w14:textId="77777777" w:rsidR="0082040B" w:rsidRDefault="0082040B"/>
    <w:p w14:paraId="538A2F03" w14:textId="77777777" w:rsidR="0082040B" w:rsidRDefault="0082040B"/>
    <w:p w14:paraId="773A7A9A" w14:textId="77777777" w:rsidR="0082040B" w:rsidRDefault="0082040B"/>
    <w:p w14:paraId="197E5118" w14:textId="77777777" w:rsidR="0082040B" w:rsidRDefault="0082040B"/>
    <w:p w14:paraId="1DF9D5F8" w14:textId="77777777" w:rsidR="0082040B" w:rsidRDefault="0082040B"/>
    <w:p w14:paraId="1492532E" w14:textId="77777777" w:rsidR="0082040B" w:rsidRDefault="0082040B"/>
    <w:p w14:paraId="4C8DB525" w14:textId="77777777" w:rsidR="0082040B" w:rsidRDefault="0082040B">
      <w:pPr>
        <w:rPr>
          <w:sz w:val="36"/>
          <w:szCs w:val="36"/>
        </w:rPr>
      </w:pPr>
    </w:p>
    <w:p w14:paraId="736B3770" w14:textId="77777777" w:rsidR="0082040B" w:rsidRDefault="0082040B">
      <w:pPr>
        <w:rPr>
          <w:sz w:val="36"/>
          <w:szCs w:val="36"/>
        </w:rPr>
      </w:pPr>
    </w:p>
    <w:p w14:paraId="733AAC36" w14:textId="77777777" w:rsidR="0082040B" w:rsidRPr="005F71E7" w:rsidRDefault="00360BE1">
      <w:pPr>
        <w:pStyle w:val="Title"/>
        <w:jc w:val="right"/>
        <w:rPr>
          <w:szCs w:val="36"/>
        </w:rPr>
      </w:pPr>
      <w:r w:rsidRPr="005F71E7">
        <w:rPr>
          <w:szCs w:val="36"/>
        </w:rPr>
        <w:t>Settlements and Billing</w:t>
      </w:r>
    </w:p>
    <w:p w14:paraId="2CED7C72" w14:textId="77777777" w:rsidR="0082040B" w:rsidRPr="005F71E7" w:rsidRDefault="0082040B">
      <w:pPr>
        <w:rPr>
          <w:sz w:val="36"/>
          <w:szCs w:val="36"/>
        </w:rPr>
      </w:pPr>
    </w:p>
    <w:p w14:paraId="2DCBD963" w14:textId="77777777" w:rsidR="0082040B" w:rsidRPr="005F71E7" w:rsidRDefault="0082040B">
      <w:pPr>
        <w:rPr>
          <w:sz w:val="36"/>
          <w:szCs w:val="36"/>
        </w:rPr>
      </w:pPr>
    </w:p>
    <w:p w14:paraId="005F78BF" w14:textId="1F62AAB3" w:rsidR="0082040B" w:rsidRPr="005F71E7" w:rsidRDefault="0082040B">
      <w:pPr>
        <w:pStyle w:val="Title"/>
        <w:ind w:firstLine="720"/>
        <w:jc w:val="right"/>
        <w:rPr>
          <w:szCs w:val="36"/>
        </w:rPr>
      </w:pPr>
      <w:r w:rsidRPr="005F71E7">
        <w:rPr>
          <w:szCs w:val="36"/>
        </w:rPr>
        <w:fldChar w:fldCharType="begin"/>
      </w:r>
      <w:r w:rsidRPr="005F71E7">
        <w:rPr>
          <w:szCs w:val="36"/>
        </w:rPr>
        <w:instrText xml:space="preserve"> DOCPROPERTY  Category  \* MERGEFORMAT </w:instrText>
      </w:r>
      <w:r w:rsidRPr="005F71E7">
        <w:rPr>
          <w:szCs w:val="36"/>
        </w:rPr>
        <w:fldChar w:fldCharType="separate"/>
      </w:r>
      <w:r w:rsidRPr="005F71E7">
        <w:rPr>
          <w:szCs w:val="36"/>
        </w:rPr>
        <w:t xml:space="preserve">Configuration Guide: </w:t>
      </w:r>
      <w:r w:rsidRPr="005F71E7">
        <w:rPr>
          <w:szCs w:val="36"/>
        </w:rPr>
        <w:fldChar w:fldCharType="end"/>
      </w:r>
      <w:r w:rsidRPr="005F71E7">
        <w:rPr>
          <w:szCs w:val="36"/>
        </w:rPr>
        <w:t xml:space="preserve"> </w:t>
      </w:r>
      <w:r w:rsidRPr="005F71E7">
        <w:rPr>
          <w:szCs w:val="36"/>
        </w:rPr>
        <w:fldChar w:fldCharType="begin"/>
      </w:r>
      <w:r w:rsidRPr="005F71E7">
        <w:rPr>
          <w:szCs w:val="36"/>
        </w:rPr>
        <w:instrText xml:space="preserve"> TITLE   \* MERGEFORMAT </w:instrText>
      </w:r>
      <w:r w:rsidRPr="005F71E7">
        <w:rPr>
          <w:szCs w:val="36"/>
        </w:rPr>
        <w:fldChar w:fldCharType="separate"/>
      </w:r>
      <w:r w:rsidRPr="005F71E7">
        <w:rPr>
          <w:szCs w:val="36"/>
        </w:rPr>
        <w:t>Real Time Price</w:t>
      </w:r>
      <w:r w:rsidRPr="005F71E7">
        <w:rPr>
          <w:szCs w:val="36"/>
        </w:rPr>
        <w:fldChar w:fldCharType="end"/>
      </w:r>
    </w:p>
    <w:p w14:paraId="69A7D954" w14:textId="77777777" w:rsidR="0082040B" w:rsidRPr="005F71E7" w:rsidRDefault="0082040B">
      <w:pPr>
        <w:pStyle w:val="Title"/>
        <w:ind w:firstLine="720"/>
        <w:jc w:val="right"/>
        <w:rPr>
          <w:szCs w:val="36"/>
        </w:rPr>
      </w:pPr>
    </w:p>
    <w:p w14:paraId="67495038" w14:textId="77777777" w:rsidR="0082040B" w:rsidRPr="005F71E7" w:rsidRDefault="0082040B">
      <w:pPr>
        <w:pStyle w:val="Title"/>
        <w:ind w:firstLine="720"/>
        <w:jc w:val="right"/>
        <w:rPr>
          <w:szCs w:val="36"/>
        </w:rPr>
      </w:pPr>
      <w:r w:rsidRPr="005F71E7">
        <w:rPr>
          <w:szCs w:val="36"/>
        </w:rPr>
        <w:fldChar w:fldCharType="begin"/>
      </w:r>
      <w:r w:rsidRPr="005F71E7">
        <w:rPr>
          <w:szCs w:val="36"/>
        </w:rPr>
        <w:instrText xml:space="preserve"> COMMENTS   \* MERGEFORMAT </w:instrText>
      </w:r>
      <w:r w:rsidRPr="005F71E7">
        <w:rPr>
          <w:szCs w:val="36"/>
        </w:rPr>
        <w:fldChar w:fldCharType="separate"/>
      </w:r>
      <w:r w:rsidRPr="005F71E7">
        <w:rPr>
          <w:szCs w:val="36"/>
        </w:rPr>
        <w:t>Pre-calculation</w:t>
      </w:r>
      <w:r w:rsidRPr="005F71E7">
        <w:rPr>
          <w:szCs w:val="36"/>
        </w:rPr>
        <w:fldChar w:fldCharType="end"/>
      </w:r>
    </w:p>
    <w:p w14:paraId="0297615E" w14:textId="77777777" w:rsidR="0082040B" w:rsidRPr="005F71E7" w:rsidRDefault="0082040B">
      <w:pPr>
        <w:pStyle w:val="Title"/>
        <w:jc w:val="right"/>
        <w:rPr>
          <w:szCs w:val="36"/>
        </w:rPr>
      </w:pPr>
    </w:p>
    <w:p w14:paraId="047F11A5" w14:textId="20FB472A" w:rsidR="0082040B" w:rsidRPr="005F71E7" w:rsidRDefault="0082040B">
      <w:pPr>
        <w:pStyle w:val="Title"/>
        <w:jc w:val="right"/>
        <w:rPr>
          <w:szCs w:val="36"/>
        </w:rPr>
      </w:pPr>
      <w:r w:rsidRPr="005F71E7">
        <w:rPr>
          <w:szCs w:val="36"/>
        </w:rPr>
        <w:t xml:space="preserve"> Version </w:t>
      </w:r>
      <w:r w:rsidR="00B47BA2" w:rsidRPr="005F71E7">
        <w:rPr>
          <w:szCs w:val="36"/>
        </w:rPr>
        <w:t>6.0</w:t>
      </w:r>
      <w:ins w:id="0" w:author="Dubeshter, Tyler" w:date="2026-02-11T09:34:00Z" w16du:dateUtc="2026-02-11T17:34:00Z">
        <w:r w:rsidR="005F71E7" w:rsidRPr="005F71E7">
          <w:rPr>
            <w:szCs w:val="36"/>
            <w:highlight w:val="yellow"/>
          </w:rPr>
          <w:t>.1</w:t>
        </w:r>
      </w:ins>
    </w:p>
    <w:p w14:paraId="19D486CA" w14:textId="77777777" w:rsidR="0082040B" w:rsidRPr="005F71E7" w:rsidRDefault="0082040B">
      <w:pPr>
        <w:pStyle w:val="Title"/>
        <w:jc w:val="right"/>
        <w:rPr>
          <w:szCs w:val="36"/>
        </w:rPr>
      </w:pPr>
    </w:p>
    <w:p w14:paraId="0943C56C" w14:textId="77777777" w:rsidR="0082040B" w:rsidRPr="005F71E7" w:rsidRDefault="0082040B">
      <w:pPr>
        <w:pStyle w:val="Title"/>
        <w:jc w:val="right"/>
        <w:rPr>
          <w:color w:val="FF0000"/>
          <w:szCs w:val="36"/>
        </w:rPr>
      </w:pPr>
    </w:p>
    <w:p w14:paraId="07F986DC" w14:textId="77777777" w:rsidR="0082040B" w:rsidRPr="005F71E7" w:rsidRDefault="001F1961">
      <w:pPr>
        <w:rPr>
          <w:sz w:val="36"/>
          <w:szCs w:val="36"/>
        </w:rPr>
      </w:pPr>
      <w:r w:rsidRPr="005F71E7">
        <w:rPr>
          <w:sz w:val="36"/>
          <w:szCs w:val="36"/>
        </w:rPr>
        <w:br w:type="page"/>
      </w:r>
    </w:p>
    <w:p w14:paraId="0AB74DC0" w14:textId="77777777" w:rsidR="0082040B" w:rsidRPr="005F71E7" w:rsidRDefault="0082040B">
      <w:pPr>
        <w:pStyle w:val="Title"/>
        <w:tabs>
          <w:tab w:val="left" w:pos="3960"/>
        </w:tabs>
      </w:pPr>
      <w:r w:rsidRPr="005F71E7">
        <w:t>Table of Contents</w:t>
      </w:r>
    </w:p>
    <w:p w14:paraId="4BCB5753" w14:textId="7430073F" w:rsidR="00851E80" w:rsidRDefault="0082040B">
      <w:pPr>
        <w:pStyle w:val="TOC1"/>
        <w:tabs>
          <w:tab w:val="left" w:pos="432"/>
        </w:tabs>
        <w:rPr>
          <w:rFonts w:asciiTheme="minorHAnsi" w:eastAsiaTheme="minorEastAsia" w:hAnsiTheme="minorHAnsi" w:cstheme="minorBidi"/>
          <w:noProof/>
          <w:kern w:val="2"/>
          <w:sz w:val="24"/>
          <w:szCs w:val="24"/>
          <w14:ligatures w14:val="standardContextual"/>
        </w:rPr>
      </w:pPr>
      <w:r w:rsidRPr="005F71E7">
        <w:rPr>
          <w:rFonts w:cs="Arial"/>
          <w:szCs w:val="22"/>
        </w:rPr>
        <w:fldChar w:fldCharType="begin"/>
      </w:r>
      <w:r w:rsidRPr="005F71E7">
        <w:rPr>
          <w:rFonts w:cs="Arial"/>
          <w:szCs w:val="22"/>
        </w:rPr>
        <w:instrText xml:space="preserve"> TOC \o "1-2" \h \z </w:instrText>
      </w:r>
      <w:r w:rsidRPr="005F71E7">
        <w:rPr>
          <w:rFonts w:cs="Arial"/>
          <w:szCs w:val="22"/>
        </w:rPr>
        <w:fldChar w:fldCharType="separate"/>
      </w:r>
      <w:hyperlink w:anchor="_Toc222323464" w:history="1">
        <w:r w:rsidR="00851E80" w:rsidRPr="007C19D6">
          <w:rPr>
            <w:rStyle w:val="Hyperlink"/>
            <w:noProof/>
          </w:rPr>
          <w:t>1.</w:t>
        </w:r>
        <w:r w:rsidR="00851E80">
          <w:rPr>
            <w:rFonts w:asciiTheme="minorHAnsi" w:eastAsiaTheme="minorEastAsia" w:hAnsiTheme="minorHAnsi" w:cstheme="minorBidi"/>
            <w:noProof/>
            <w:kern w:val="2"/>
            <w:sz w:val="24"/>
            <w:szCs w:val="24"/>
            <w14:ligatures w14:val="standardContextual"/>
          </w:rPr>
          <w:tab/>
        </w:r>
        <w:r w:rsidR="00851E80" w:rsidRPr="007C19D6">
          <w:rPr>
            <w:rStyle w:val="Hyperlink"/>
            <w:noProof/>
          </w:rPr>
          <w:t>Purpose of Document</w:t>
        </w:r>
        <w:r w:rsidR="00851E80">
          <w:rPr>
            <w:noProof/>
            <w:webHidden/>
          </w:rPr>
          <w:tab/>
        </w:r>
        <w:r w:rsidR="00851E80">
          <w:rPr>
            <w:noProof/>
            <w:webHidden/>
          </w:rPr>
          <w:fldChar w:fldCharType="begin"/>
        </w:r>
        <w:r w:rsidR="00851E80">
          <w:rPr>
            <w:noProof/>
            <w:webHidden/>
          </w:rPr>
          <w:instrText xml:space="preserve"> PAGEREF _Toc222323464 \h </w:instrText>
        </w:r>
        <w:r w:rsidR="00851E80">
          <w:rPr>
            <w:noProof/>
            <w:webHidden/>
          </w:rPr>
        </w:r>
        <w:r w:rsidR="00851E80">
          <w:rPr>
            <w:noProof/>
            <w:webHidden/>
          </w:rPr>
          <w:fldChar w:fldCharType="separate"/>
        </w:r>
        <w:r w:rsidR="00851E80">
          <w:rPr>
            <w:noProof/>
            <w:webHidden/>
          </w:rPr>
          <w:t>3</w:t>
        </w:r>
        <w:r w:rsidR="00851E80">
          <w:rPr>
            <w:noProof/>
            <w:webHidden/>
          </w:rPr>
          <w:fldChar w:fldCharType="end"/>
        </w:r>
      </w:hyperlink>
    </w:p>
    <w:p w14:paraId="52E1F4F3" w14:textId="2C992A3A" w:rsidR="00851E80" w:rsidRDefault="00851E80">
      <w:pPr>
        <w:pStyle w:val="TOC1"/>
        <w:tabs>
          <w:tab w:val="left" w:pos="432"/>
        </w:tabs>
        <w:rPr>
          <w:rFonts w:asciiTheme="minorHAnsi" w:eastAsiaTheme="minorEastAsia" w:hAnsiTheme="minorHAnsi" w:cstheme="minorBidi"/>
          <w:noProof/>
          <w:kern w:val="2"/>
          <w:sz w:val="24"/>
          <w:szCs w:val="24"/>
          <w14:ligatures w14:val="standardContextual"/>
        </w:rPr>
      </w:pPr>
      <w:hyperlink w:anchor="_Toc222323465" w:history="1">
        <w:r w:rsidRPr="007C19D6">
          <w:rPr>
            <w:rStyle w:val="Hyperlink"/>
            <w:noProof/>
          </w:rPr>
          <w:t>2.</w:t>
        </w:r>
        <w:r>
          <w:rPr>
            <w:rFonts w:asciiTheme="minorHAnsi" w:eastAsiaTheme="minorEastAsia" w:hAnsiTheme="minorHAnsi" w:cstheme="minorBidi"/>
            <w:noProof/>
            <w:kern w:val="2"/>
            <w:sz w:val="24"/>
            <w:szCs w:val="24"/>
            <w14:ligatures w14:val="standardContextual"/>
          </w:rPr>
          <w:tab/>
        </w:r>
        <w:r w:rsidRPr="007C19D6">
          <w:rPr>
            <w:rStyle w:val="Hyperlink"/>
            <w:noProof/>
          </w:rPr>
          <w:t>Introduction</w:t>
        </w:r>
        <w:r>
          <w:rPr>
            <w:noProof/>
            <w:webHidden/>
          </w:rPr>
          <w:tab/>
        </w:r>
        <w:r>
          <w:rPr>
            <w:noProof/>
            <w:webHidden/>
          </w:rPr>
          <w:fldChar w:fldCharType="begin"/>
        </w:r>
        <w:r>
          <w:rPr>
            <w:noProof/>
            <w:webHidden/>
          </w:rPr>
          <w:instrText xml:space="preserve"> PAGEREF _Toc222323465 \h </w:instrText>
        </w:r>
        <w:r>
          <w:rPr>
            <w:noProof/>
            <w:webHidden/>
          </w:rPr>
        </w:r>
        <w:r>
          <w:rPr>
            <w:noProof/>
            <w:webHidden/>
          </w:rPr>
          <w:fldChar w:fldCharType="separate"/>
        </w:r>
        <w:r>
          <w:rPr>
            <w:noProof/>
            <w:webHidden/>
          </w:rPr>
          <w:t>3</w:t>
        </w:r>
        <w:r>
          <w:rPr>
            <w:noProof/>
            <w:webHidden/>
          </w:rPr>
          <w:fldChar w:fldCharType="end"/>
        </w:r>
      </w:hyperlink>
    </w:p>
    <w:p w14:paraId="417EFA66" w14:textId="120520DB"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66" w:history="1">
        <w:r w:rsidRPr="007C19D6">
          <w:rPr>
            <w:rStyle w:val="Hyperlink"/>
            <w:bCs/>
            <w:noProof/>
          </w:rPr>
          <w:t>2.1</w:t>
        </w:r>
        <w:r>
          <w:rPr>
            <w:rFonts w:asciiTheme="minorHAnsi" w:eastAsiaTheme="minorEastAsia" w:hAnsiTheme="minorHAnsi" w:cstheme="minorBidi"/>
            <w:noProof/>
            <w:kern w:val="2"/>
            <w:sz w:val="24"/>
            <w:szCs w:val="24"/>
            <w14:ligatures w14:val="standardContextual"/>
          </w:rPr>
          <w:tab/>
        </w:r>
        <w:r w:rsidRPr="007C19D6">
          <w:rPr>
            <w:rStyle w:val="Hyperlink"/>
            <w:bCs/>
            <w:noProof/>
          </w:rPr>
          <w:t>Background</w:t>
        </w:r>
        <w:r>
          <w:rPr>
            <w:noProof/>
            <w:webHidden/>
          </w:rPr>
          <w:tab/>
        </w:r>
        <w:r>
          <w:rPr>
            <w:noProof/>
            <w:webHidden/>
          </w:rPr>
          <w:fldChar w:fldCharType="begin"/>
        </w:r>
        <w:r>
          <w:rPr>
            <w:noProof/>
            <w:webHidden/>
          </w:rPr>
          <w:instrText xml:space="preserve"> PAGEREF _Toc222323466 \h </w:instrText>
        </w:r>
        <w:r>
          <w:rPr>
            <w:noProof/>
            <w:webHidden/>
          </w:rPr>
        </w:r>
        <w:r>
          <w:rPr>
            <w:noProof/>
            <w:webHidden/>
          </w:rPr>
          <w:fldChar w:fldCharType="separate"/>
        </w:r>
        <w:r>
          <w:rPr>
            <w:noProof/>
            <w:webHidden/>
          </w:rPr>
          <w:t>3</w:t>
        </w:r>
        <w:r>
          <w:rPr>
            <w:noProof/>
            <w:webHidden/>
          </w:rPr>
          <w:fldChar w:fldCharType="end"/>
        </w:r>
      </w:hyperlink>
    </w:p>
    <w:p w14:paraId="3F58F904" w14:textId="0B6E96C6"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67" w:history="1">
        <w:r w:rsidRPr="007C19D6">
          <w:rPr>
            <w:rStyle w:val="Hyperlink"/>
            <w:bCs/>
            <w:noProof/>
          </w:rPr>
          <w:t>2.2</w:t>
        </w:r>
        <w:r>
          <w:rPr>
            <w:rFonts w:asciiTheme="minorHAnsi" w:eastAsiaTheme="minorEastAsia" w:hAnsiTheme="minorHAnsi" w:cstheme="minorBidi"/>
            <w:noProof/>
            <w:kern w:val="2"/>
            <w:sz w:val="24"/>
            <w:szCs w:val="24"/>
            <w14:ligatures w14:val="standardContextual"/>
          </w:rPr>
          <w:tab/>
        </w:r>
        <w:r w:rsidRPr="007C19D6">
          <w:rPr>
            <w:rStyle w:val="Hyperlink"/>
            <w:bCs/>
            <w:noProof/>
          </w:rPr>
          <w:t>Description</w:t>
        </w:r>
        <w:r>
          <w:rPr>
            <w:noProof/>
            <w:webHidden/>
          </w:rPr>
          <w:tab/>
        </w:r>
        <w:r>
          <w:rPr>
            <w:noProof/>
            <w:webHidden/>
          </w:rPr>
          <w:fldChar w:fldCharType="begin"/>
        </w:r>
        <w:r>
          <w:rPr>
            <w:noProof/>
            <w:webHidden/>
          </w:rPr>
          <w:instrText xml:space="preserve"> PAGEREF _Toc222323467 \h </w:instrText>
        </w:r>
        <w:r>
          <w:rPr>
            <w:noProof/>
            <w:webHidden/>
          </w:rPr>
        </w:r>
        <w:r>
          <w:rPr>
            <w:noProof/>
            <w:webHidden/>
          </w:rPr>
          <w:fldChar w:fldCharType="separate"/>
        </w:r>
        <w:r>
          <w:rPr>
            <w:noProof/>
            <w:webHidden/>
          </w:rPr>
          <w:t>4</w:t>
        </w:r>
        <w:r>
          <w:rPr>
            <w:noProof/>
            <w:webHidden/>
          </w:rPr>
          <w:fldChar w:fldCharType="end"/>
        </w:r>
      </w:hyperlink>
    </w:p>
    <w:p w14:paraId="5355DFC0" w14:textId="4A6684E3" w:rsidR="00851E80" w:rsidRDefault="00851E80">
      <w:pPr>
        <w:pStyle w:val="TOC1"/>
        <w:tabs>
          <w:tab w:val="left" w:pos="432"/>
        </w:tabs>
        <w:rPr>
          <w:rFonts w:asciiTheme="minorHAnsi" w:eastAsiaTheme="minorEastAsia" w:hAnsiTheme="minorHAnsi" w:cstheme="minorBidi"/>
          <w:noProof/>
          <w:kern w:val="2"/>
          <w:sz w:val="24"/>
          <w:szCs w:val="24"/>
          <w14:ligatures w14:val="standardContextual"/>
        </w:rPr>
      </w:pPr>
      <w:hyperlink w:anchor="_Toc222323468" w:history="1">
        <w:r w:rsidRPr="007C19D6">
          <w:rPr>
            <w:rStyle w:val="Hyperlink"/>
            <w:noProof/>
          </w:rPr>
          <w:t>3.</w:t>
        </w:r>
        <w:r>
          <w:rPr>
            <w:rFonts w:asciiTheme="minorHAnsi" w:eastAsiaTheme="minorEastAsia" w:hAnsiTheme="minorHAnsi" w:cstheme="minorBidi"/>
            <w:noProof/>
            <w:kern w:val="2"/>
            <w:sz w:val="24"/>
            <w:szCs w:val="24"/>
            <w14:ligatures w14:val="standardContextual"/>
          </w:rPr>
          <w:tab/>
        </w:r>
        <w:r w:rsidRPr="007C19D6">
          <w:rPr>
            <w:rStyle w:val="Hyperlink"/>
            <w:noProof/>
          </w:rPr>
          <w:t>Charge Code Requirements</w:t>
        </w:r>
        <w:r>
          <w:rPr>
            <w:noProof/>
            <w:webHidden/>
          </w:rPr>
          <w:tab/>
        </w:r>
        <w:r>
          <w:rPr>
            <w:noProof/>
            <w:webHidden/>
          </w:rPr>
          <w:fldChar w:fldCharType="begin"/>
        </w:r>
        <w:r>
          <w:rPr>
            <w:noProof/>
            <w:webHidden/>
          </w:rPr>
          <w:instrText xml:space="preserve"> PAGEREF _Toc222323468 \h </w:instrText>
        </w:r>
        <w:r>
          <w:rPr>
            <w:noProof/>
            <w:webHidden/>
          </w:rPr>
        </w:r>
        <w:r>
          <w:rPr>
            <w:noProof/>
            <w:webHidden/>
          </w:rPr>
          <w:fldChar w:fldCharType="separate"/>
        </w:r>
        <w:r>
          <w:rPr>
            <w:noProof/>
            <w:webHidden/>
          </w:rPr>
          <w:t>6</w:t>
        </w:r>
        <w:r>
          <w:rPr>
            <w:noProof/>
            <w:webHidden/>
          </w:rPr>
          <w:fldChar w:fldCharType="end"/>
        </w:r>
      </w:hyperlink>
    </w:p>
    <w:p w14:paraId="2075A5AA" w14:textId="05CB4E99"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69" w:history="1">
        <w:r w:rsidRPr="007C19D6">
          <w:rPr>
            <w:rStyle w:val="Hyperlink"/>
            <w:bCs/>
            <w:noProof/>
          </w:rPr>
          <w:t>3.1</w:t>
        </w:r>
        <w:r>
          <w:rPr>
            <w:rFonts w:asciiTheme="minorHAnsi" w:eastAsiaTheme="minorEastAsia" w:hAnsiTheme="minorHAnsi" w:cstheme="minorBidi"/>
            <w:noProof/>
            <w:kern w:val="2"/>
            <w:sz w:val="24"/>
            <w:szCs w:val="24"/>
            <w14:ligatures w14:val="standardContextual"/>
          </w:rPr>
          <w:tab/>
        </w:r>
        <w:r w:rsidRPr="007C19D6">
          <w:rPr>
            <w:rStyle w:val="Hyperlink"/>
            <w:bCs/>
            <w:noProof/>
          </w:rPr>
          <w:t>Business Rules</w:t>
        </w:r>
        <w:r>
          <w:rPr>
            <w:noProof/>
            <w:webHidden/>
          </w:rPr>
          <w:tab/>
        </w:r>
        <w:r>
          <w:rPr>
            <w:noProof/>
            <w:webHidden/>
          </w:rPr>
          <w:fldChar w:fldCharType="begin"/>
        </w:r>
        <w:r>
          <w:rPr>
            <w:noProof/>
            <w:webHidden/>
          </w:rPr>
          <w:instrText xml:space="preserve"> PAGEREF _Toc222323469 \h </w:instrText>
        </w:r>
        <w:r>
          <w:rPr>
            <w:noProof/>
            <w:webHidden/>
          </w:rPr>
        </w:r>
        <w:r>
          <w:rPr>
            <w:noProof/>
            <w:webHidden/>
          </w:rPr>
          <w:fldChar w:fldCharType="separate"/>
        </w:r>
        <w:r>
          <w:rPr>
            <w:noProof/>
            <w:webHidden/>
          </w:rPr>
          <w:t>6</w:t>
        </w:r>
        <w:r>
          <w:rPr>
            <w:noProof/>
            <w:webHidden/>
          </w:rPr>
          <w:fldChar w:fldCharType="end"/>
        </w:r>
      </w:hyperlink>
    </w:p>
    <w:p w14:paraId="5C612739" w14:textId="18E60312"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70" w:history="1">
        <w:r w:rsidRPr="007C19D6">
          <w:rPr>
            <w:rStyle w:val="Hyperlink"/>
            <w:bCs/>
            <w:noProof/>
          </w:rPr>
          <w:t>3.2</w:t>
        </w:r>
        <w:r>
          <w:rPr>
            <w:rFonts w:asciiTheme="minorHAnsi" w:eastAsiaTheme="minorEastAsia" w:hAnsiTheme="minorHAnsi" w:cstheme="minorBidi"/>
            <w:noProof/>
            <w:kern w:val="2"/>
            <w:sz w:val="24"/>
            <w:szCs w:val="24"/>
            <w14:ligatures w14:val="standardContextual"/>
          </w:rPr>
          <w:tab/>
        </w:r>
        <w:r w:rsidRPr="007C19D6">
          <w:rPr>
            <w:rStyle w:val="Hyperlink"/>
            <w:bCs/>
            <w:noProof/>
          </w:rPr>
          <w:t>Predecessor Charge Codes</w:t>
        </w:r>
        <w:r>
          <w:rPr>
            <w:noProof/>
            <w:webHidden/>
          </w:rPr>
          <w:tab/>
        </w:r>
        <w:r>
          <w:rPr>
            <w:noProof/>
            <w:webHidden/>
          </w:rPr>
          <w:fldChar w:fldCharType="begin"/>
        </w:r>
        <w:r>
          <w:rPr>
            <w:noProof/>
            <w:webHidden/>
          </w:rPr>
          <w:instrText xml:space="preserve"> PAGEREF _Toc222323470 \h </w:instrText>
        </w:r>
        <w:r>
          <w:rPr>
            <w:noProof/>
            <w:webHidden/>
          </w:rPr>
        </w:r>
        <w:r>
          <w:rPr>
            <w:noProof/>
            <w:webHidden/>
          </w:rPr>
          <w:fldChar w:fldCharType="separate"/>
        </w:r>
        <w:r>
          <w:rPr>
            <w:noProof/>
            <w:webHidden/>
          </w:rPr>
          <w:t>9</w:t>
        </w:r>
        <w:r>
          <w:rPr>
            <w:noProof/>
            <w:webHidden/>
          </w:rPr>
          <w:fldChar w:fldCharType="end"/>
        </w:r>
      </w:hyperlink>
    </w:p>
    <w:p w14:paraId="162AA5F4" w14:textId="554AB516"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71" w:history="1">
        <w:r w:rsidRPr="007C19D6">
          <w:rPr>
            <w:rStyle w:val="Hyperlink"/>
            <w:bCs/>
            <w:noProof/>
          </w:rPr>
          <w:t>3.3</w:t>
        </w:r>
        <w:r>
          <w:rPr>
            <w:rFonts w:asciiTheme="minorHAnsi" w:eastAsiaTheme="minorEastAsia" w:hAnsiTheme="minorHAnsi" w:cstheme="minorBidi"/>
            <w:noProof/>
            <w:kern w:val="2"/>
            <w:sz w:val="24"/>
            <w:szCs w:val="24"/>
            <w14:ligatures w14:val="standardContextual"/>
          </w:rPr>
          <w:tab/>
        </w:r>
        <w:r w:rsidRPr="007C19D6">
          <w:rPr>
            <w:rStyle w:val="Hyperlink"/>
            <w:bCs/>
            <w:noProof/>
          </w:rPr>
          <w:t>Successor Charge Codes</w:t>
        </w:r>
        <w:r>
          <w:rPr>
            <w:noProof/>
            <w:webHidden/>
          </w:rPr>
          <w:tab/>
        </w:r>
        <w:r>
          <w:rPr>
            <w:noProof/>
            <w:webHidden/>
          </w:rPr>
          <w:fldChar w:fldCharType="begin"/>
        </w:r>
        <w:r>
          <w:rPr>
            <w:noProof/>
            <w:webHidden/>
          </w:rPr>
          <w:instrText xml:space="preserve"> PAGEREF _Toc222323471 \h </w:instrText>
        </w:r>
        <w:r>
          <w:rPr>
            <w:noProof/>
            <w:webHidden/>
          </w:rPr>
        </w:r>
        <w:r>
          <w:rPr>
            <w:noProof/>
            <w:webHidden/>
          </w:rPr>
          <w:fldChar w:fldCharType="separate"/>
        </w:r>
        <w:r>
          <w:rPr>
            <w:noProof/>
            <w:webHidden/>
          </w:rPr>
          <w:t>9</w:t>
        </w:r>
        <w:r>
          <w:rPr>
            <w:noProof/>
            <w:webHidden/>
          </w:rPr>
          <w:fldChar w:fldCharType="end"/>
        </w:r>
      </w:hyperlink>
    </w:p>
    <w:p w14:paraId="7D2D38DC" w14:textId="0101FD59"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72" w:history="1">
        <w:r w:rsidRPr="007C19D6">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7C19D6">
          <w:rPr>
            <w:rStyle w:val="Hyperlink"/>
            <w:rFonts w:cs="Arial"/>
            <w:noProof/>
          </w:rPr>
          <w:t>Inputs – External Systems</w:t>
        </w:r>
        <w:r>
          <w:rPr>
            <w:noProof/>
            <w:webHidden/>
          </w:rPr>
          <w:tab/>
        </w:r>
        <w:r>
          <w:rPr>
            <w:noProof/>
            <w:webHidden/>
          </w:rPr>
          <w:fldChar w:fldCharType="begin"/>
        </w:r>
        <w:r>
          <w:rPr>
            <w:noProof/>
            <w:webHidden/>
          </w:rPr>
          <w:instrText xml:space="preserve"> PAGEREF _Toc222323472 \h </w:instrText>
        </w:r>
        <w:r>
          <w:rPr>
            <w:noProof/>
            <w:webHidden/>
          </w:rPr>
        </w:r>
        <w:r>
          <w:rPr>
            <w:noProof/>
            <w:webHidden/>
          </w:rPr>
          <w:fldChar w:fldCharType="separate"/>
        </w:r>
        <w:r>
          <w:rPr>
            <w:noProof/>
            <w:webHidden/>
          </w:rPr>
          <w:t>11</w:t>
        </w:r>
        <w:r>
          <w:rPr>
            <w:noProof/>
            <w:webHidden/>
          </w:rPr>
          <w:fldChar w:fldCharType="end"/>
        </w:r>
      </w:hyperlink>
    </w:p>
    <w:p w14:paraId="4AEB4B1B" w14:textId="54055B41"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73" w:history="1">
        <w:r w:rsidRPr="007C19D6">
          <w:rPr>
            <w:rStyle w:val="Hyperlink"/>
            <w:bCs/>
            <w:noProof/>
          </w:rPr>
          <w:t>3.5</w:t>
        </w:r>
        <w:r>
          <w:rPr>
            <w:rFonts w:asciiTheme="minorHAnsi" w:eastAsiaTheme="minorEastAsia" w:hAnsiTheme="minorHAnsi" w:cstheme="minorBidi"/>
            <w:noProof/>
            <w:kern w:val="2"/>
            <w:sz w:val="24"/>
            <w:szCs w:val="24"/>
            <w14:ligatures w14:val="standardContextual"/>
          </w:rPr>
          <w:tab/>
        </w:r>
        <w:r w:rsidRPr="007C19D6">
          <w:rPr>
            <w:rStyle w:val="Hyperlink"/>
            <w:bCs/>
            <w:noProof/>
          </w:rPr>
          <w:t>Inputs - Predecessor Charge Codes or Pre-calculations</w:t>
        </w:r>
        <w:r>
          <w:rPr>
            <w:noProof/>
            <w:webHidden/>
          </w:rPr>
          <w:tab/>
        </w:r>
        <w:r>
          <w:rPr>
            <w:noProof/>
            <w:webHidden/>
          </w:rPr>
          <w:fldChar w:fldCharType="begin"/>
        </w:r>
        <w:r>
          <w:rPr>
            <w:noProof/>
            <w:webHidden/>
          </w:rPr>
          <w:instrText xml:space="preserve"> PAGEREF _Toc222323473 \h </w:instrText>
        </w:r>
        <w:r>
          <w:rPr>
            <w:noProof/>
            <w:webHidden/>
          </w:rPr>
        </w:r>
        <w:r>
          <w:rPr>
            <w:noProof/>
            <w:webHidden/>
          </w:rPr>
          <w:fldChar w:fldCharType="separate"/>
        </w:r>
        <w:r>
          <w:rPr>
            <w:noProof/>
            <w:webHidden/>
          </w:rPr>
          <w:t>16</w:t>
        </w:r>
        <w:r>
          <w:rPr>
            <w:noProof/>
            <w:webHidden/>
          </w:rPr>
          <w:fldChar w:fldCharType="end"/>
        </w:r>
      </w:hyperlink>
    </w:p>
    <w:p w14:paraId="3FAD15F6" w14:textId="1F48947F"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74" w:history="1">
        <w:r w:rsidRPr="007C19D6">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7C19D6">
          <w:rPr>
            <w:rStyle w:val="Hyperlink"/>
            <w:rFonts w:cs="Arial"/>
            <w:noProof/>
          </w:rPr>
          <w:t>CAISO Formula</w:t>
        </w:r>
        <w:r>
          <w:rPr>
            <w:noProof/>
            <w:webHidden/>
          </w:rPr>
          <w:tab/>
        </w:r>
        <w:r>
          <w:rPr>
            <w:noProof/>
            <w:webHidden/>
          </w:rPr>
          <w:fldChar w:fldCharType="begin"/>
        </w:r>
        <w:r>
          <w:rPr>
            <w:noProof/>
            <w:webHidden/>
          </w:rPr>
          <w:instrText xml:space="preserve"> PAGEREF _Toc222323474 \h </w:instrText>
        </w:r>
        <w:r>
          <w:rPr>
            <w:noProof/>
            <w:webHidden/>
          </w:rPr>
        </w:r>
        <w:r>
          <w:rPr>
            <w:noProof/>
            <w:webHidden/>
          </w:rPr>
          <w:fldChar w:fldCharType="separate"/>
        </w:r>
        <w:r>
          <w:rPr>
            <w:noProof/>
            <w:webHidden/>
          </w:rPr>
          <w:t>17</w:t>
        </w:r>
        <w:r>
          <w:rPr>
            <w:noProof/>
            <w:webHidden/>
          </w:rPr>
          <w:fldChar w:fldCharType="end"/>
        </w:r>
      </w:hyperlink>
    </w:p>
    <w:p w14:paraId="6E305F52" w14:textId="3C40409F" w:rsidR="00851E80" w:rsidRDefault="00851E80">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23475" w:history="1">
        <w:r w:rsidRPr="007C19D6">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7C19D6">
          <w:rPr>
            <w:rStyle w:val="Hyperlink"/>
            <w:rFonts w:cs="Arial"/>
            <w:noProof/>
          </w:rPr>
          <w:t>Outputs</w:t>
        </w:r>
        <w:r>
          <w:rPr>
            <w:noProof/>
            <w:webHidden/>
          </w:rPr>
          <w:tab/>
        </w:r>
        <w:r>
          <w:rPr>
            <w:noProof/>
            <w:webHidden/>
          </w:rPr>
          <w:fldChar w:fldCharType="begin"/>
        </w:r>
        <w:r>
          <w:rPr>
            <w:noProof/>
            <w:webHidden/>
          </w:rPr>
          <w:instrText xml:space="preserve"> PAGEREF _Toc222323475 \h </w:instrText>
        </w:r>
        <w:r>
          <w:rPr>
            <w:noProof/>
            <w:webHidden/>
          </w:rPr>
        </w:r>
        <w:r>
          <w:rPr>
            <w:noProof/>
            <w:webHidden/>
          </w:rPr>
          <w:fldChar w:fldCharType="separate"/>
        </w:r>
        <w:r>
          <w:rPr>
            <w:noProof/>
            <w:webHidden/>
          </w:rPr>
          <w:t>29</w:t>
        </w:r>
        <w:r>
          <w:rPr>
            <w:noProof/>
            <w:webHidden/>
          </w:rPr>
          <w:fldChar w:fldCharType="end"/>
        </w:r>
      </w:hyperlink>
    </w:p>
    <w:p w14:paraId="50C5CEA4" w14:textId="673E79F6" w:rsidR="00851E80" w:rsidRDefault="00851E80">
      <w:pPr>
        <w:pStyle w:val="TOC1"/>
        <w:tabs>
          <w:tab w:val="left" w:pos="432"/>
        </w:tabs>
        <w:rPr>
          <w:rFonts w:asciiTheme="minorHAnsi" w:eastAsiaTheme="minorEastAsia" w:hAnsiTheme="minorHAnsi" w:cstheme="minorBidi"/>
          <w:noProof/>
          <w:kern w:val="2"/>
          <w:sz w:val="24"/>
          <w:szCs w:val="24"/>
          <w14:ligatures w14:val="standardContextual"/>
        </w:rPr>
      </w:pPr>
      <w:hyperlink w:anchor="_Toc222323476" w:history="1">
        <w:r w:rsidRPr="007C19D6">
          <w:rPr>
            <w:rStyle w:val="Hyperlink"/>
            <w:noProof/>
          </w:rPr>
          <w:t>4.</w:t>
        </w:r>
        <w:r>
          <w:rPr>
            <w:rFonts w:asciiTheme="minorHAnsi" w:eastAsiaTheme="minorEastAsia" w:hAnsiTheme="minorHAnsi" w:cstheme="minorBidi"/>
            <w:noProof/>
            <w:kern w:val="2"/>
            <w:sz w:val="24"/>
            <w:szCs w:val="24"/>
            <w14:ligatures w14:val="standardContextual"/>
          </w:rPr>
          <w:tab/>
        </w:r>
        <w:r w:rsidRPr="007C19D6">
          <w:rPr>
            <w:rStyle w:val="Hyperlink"/>
            <w:noProof/>
          </w:rPr>
          <w:t>Charge Codes Effective Dates</w:t>
        </w:r>
        <w:r>
          <w:rPr>
            <w:noProof/>
            <w:webHidden/>
          </w:rPr>
          <w:tab/>
        </w:r>
        <w:r>
          <w:rPr>
            <w:noProof/>
            <w:webHidden/>
          </w:rPr>
          <w:fldChar w:fldCharType="begin"/>
        </w:r>
        <w:r>
          <w:rPr>
            <w:noProof/>
            <w:webHidden/>
          </w:rPr>
          <w:instrText xml:space="preserve"> PAGEREF _Toc222323476 \h </w:instrText>
        </w:r>
        <w:r>
          <w:rPr>
            <w:noProof/>
            <w:webHidden/>
          </w:rPr>
        </w:r>
        <w:r>
          <w:rPr>
            <w:noProof/>
            <w:webHidden/>
          </w:rPr>
          <w:fldChar w:fldCharType="separate"/>
        </w:r>
        <w:r>
          <w:rPr>
            <w:noProof/>
            <w:webHidden/>
          </w:rPr>
          <w:t>37</w:t>
        </w:r>
        <w:r>
          <w:rPr>
            <w:noProof/>
            <w:webHidden/>
          </w:rPr>
          <w:fldChar w:fldCharType="end"/>
        </w:r>
      </w:hyperlink>
    </w:p>
    <w:p w14:paraId="29242210" w14:textId="4F953B2D" w:rsidR="0082040B" w:rsidRPr="005F71E7" w:rsidRDefault="0082040B">
      <w:pPr>
        <w:pStyle w:val="Title"/>
        <w:jc w:val="left"/>
      </w:pPr>
      <w:r w:rsidRPr="005F71E7">
        <w:rPr>
          <w:rFonts w:cs="Arial"/>
          <w:szCs w:val="22"/>
        </w:rPr>
        <w:fldChar w:fldCharType="end"/>
      </w:r>
    </w:p>
    <w:p w14:paraId="6A3B86D8" w14:textId="77777777" w:rsidR="0082040B" w:rsidRPr="005F71E7" w:rsidRDefault="0082040B"/>
    <w:p w14:paraId="08B0EDCE" w14:textId="77777777" w:rsidR="0082040B" w:rsidRPr="005F71E7" w:rsidRDefault="0082040B"/>
    <w:p w14:paraId="069FA971" w14:textId="77777777" w:rsidR="0082040B" w:rsidRPr="005F71E7" w:rsidRDefault="0082040B"/>
    <w:p w14:paraId="363410F8" w14:textId="77777777" w:rsidR="0082040B" w:rsidRPr="005F71E7" w:rsidRDefault="0082040B"/>
    <w:p w14:paraId="067BC76C" w14:textId="77777777" w:rsidR="0082040B" w:rsidRPr="005F71E7" w:rsidRDefault="0082040B"/>
    <w:p w14:paraId="559E3F18" w14:textId="77777777" w:rsidR="0082040B" w:rsidRPr="005F71E7" w:rsidRDefault="0082040B"/>
    <w:p w14:paraId="32E752C9" w14:textId="77777777" w:rsidR="0082040B" w:rsidRPr="005F71E7" w:rsidRDefault="0082040B"/>
    <w:p w14:paraId="6F5FC567" w14:textId="77777777" w:rsidR="0082040B" w:rsidRPr="005F71E7" w:rsidRDefault="0082040B"/>
    <w:p w14:paraId="4824FF32" w14:textId="77777777" w:rsidR="0082040B" w:rsidRPr="005F71E7" w:rsidRDefault="0082040B">
      <w:pPr>
        <w:pStyle w:val="Title"/>
      </w:pPr>
    </w:p>
    <w:p w14:paraId="4E5F07E4" w14:textId="77777777" w:rsidR="0082040B" w:rsidRPr="005F71E7" w:rsidRDefault="0082040B">
      <w:pPr>
        <w:pStyle w:val="Title"/>
        <w:jc w:val="left"/>
      </w:pPr>
      <w:r w:rsidRPr="005F71E7">
        <w:br w:type="page"/>
      </w:r>
    </w:p>
    <w:p w14:paraId="2EBE90CB" w14:textId="77777777" w:rsidR="0082040B" w:rsidRPr="005F71E7" w:rsidRDefault="0082040B">
      <w:pPr>
        <w:pStyle w:val="Heading1"/>
      </w:pPr>
      <w:bookmarkStart w:id="1" w:name="_Toc187839546"/>
      <w:bookmarkStart w:id="2" w:name="_Toc423410238"/>
      <w:bookmarkStart w:id="3" w:name="_Toc425054504"/>
      <w:bookmarkStart w:id="4" w:name="_Toc222323464"/>
      <w:r w:rsidRPr="005F71E7">
        <w:t>Purpose of Document</w:t>
      </w:r>
      <w:bookmarkEnd w:id="1"/>
      <w:bookmarkEnd w:id="4"/>
    </w:p>
    <w:p w14:paraId="0B625C52" w14:textId="6E5AC41F" w:rsidR="008C7CAB" w:rsidRDefault="0082040B" w:rsidP="00851E80">
      <w:pPr>
        <w:pStyle w:val="Body"/>
      </w:pPr>
      <w:r w:rsidRPr="005F71E7">
        <w:t xml:space="preserve">The purpose of this document is to capture the business and functional requirements for the MRTU </w:t>
      </w:r>
      <w:r w:rsidR="00791E5F" w:rsidRPr="005F71E7">
        <w:t>Settlements and Billing</w:t>
      </w:r>
      <w:r w:rsidRPr="005F71E7">
        <w:t xml:space="preserve"> Real-Time Price Pre-calculation.</w:t>
      </w:r>
      <w:bookmarkStart w:id="5" w:name="_Toc187839548"/>
    </w:p>
    <w:p w14:paraId="7017DD57" w14:textId="77777777" w:rsidR="00851E80" w:rsidRPr="005F71E7" w:rsidRDefault="00851E80" w:rsidP="00851E80">
      <w:pPr>
        <w:pStyle w:val="Body"/>
      </w:pPr>
    </w:p>
    <w:p w14:paraId="577C61EC" w14:textId="77777777" w:rsidR="0082040B" w:rsidRPr="005F71E7" w:rsidRDefault="0082040B">
      <w:pPr>
        <w:pStyle w:val="Heading1"/>
      </w:pPr>
      <w:bookmarkStart w:id="6" w:name="_Toc222323465"/>
      <w:r w:rsidRPr="005F71E7">
        <w:t>Introduction</w:t>
      </w:r>
      <w:bookmarkEnd w:id="5"/>
      <w:bookmarkEnd w:id="6"/>
    </w:p>
    <w:p w14:paraId="59C5740C" w14:textId="77777777" w:rsidR="0082040B" w:rsidRPr="005F71E7" w:rsidRDefault="0082040B"/>
    <w:p w14:paraId="0701DDFC" w14:textId="77777777" w:rsidR="0082040B" w:rsidRPr="005F71E7" w:rsidRDefault="0082040B">
      <w:pPr>
        <w:pStyle w:val="Heading2"/>
        <w:rPr>
          <w:bCs/>
          <w:sz w:val="22"/>
        </w:rPr>
      </w:pPr>
      <w:bookmarkStart w:id="7" w:name="_Toc187839549"/>
      <w:bookmarkStart w:id="8" w:name="_Toc222323466"/>
      <w:r w:rsidRPr="005F71E7">
        <w:rPr>
          <w:bCs/>
          <w:sz w:val="22"/>
        </w:rPr>
        <w:t>Background</w:t>
      </w:r>
      <w:bookmarkEnd w:id="7"/>
      <w:bookmarkEnd w:id="8"/>
    </w:p>
    <w:p w14:paraId="6DADB60E" w14:textId="77777777" w:rsidR="0082040B" w:rsidRPr="005F71E7" w:rsidRDefault="0082040B" w:rsidP="00791E5F">
      <w:pPr>
        <w:pStyle w:val="Body"/>
      </w:pPr>
      <w:r w:rsidRPr="005F71E7">
        <w:t xml:space="preserve">Locational Marginal Prices will be used in principle to settle Energy transactions.  Price Locations and Aggregated Price Locations are defined on collections of network nodes.  A LMP will be calculated for each Price Location and each Aggregated Price Location.  </w:t>
      </w:r>
    </w:p>
    <w:p w14:paraId="3C2E290D" w14:textId="77777777" w:rsidR="0082040B" w:rsidRPr="005F71E7" w:rsidRDefault="0082040B" w:rsidP="00791E5F">
      <w:pPr>
        <w:pStyle w:val="Body"/>
      </w:pPr>
      <w:r w:rsidRPr="005F71E7">
        <w:t xml:space="preserve">The CAISO calculates and accounts for Imbalance Energy for each Dispatch Interval and settles Imbalance Energy for each Settlement Interval for each resource within the </w:t>
      </w:r>
      <w:r w:rsidR="00791E5F" w:rsidRPr="005F71E7">
        <w:t>Energy Imbalance Market Control</w:t>
      </w:r>
      <w:r w:rsidRPr="005F71E7">
        <w:t xml:space="preserve"> Area and all System Resources Dispatched in Real-Time.  </w:t>
      </w:r>
    </w:p>
    <w:p w14:paraId="51E9BC33" w14:textId="77777777" w:rsidR="00791E5F" w:rsidRPr="005F71E7" w:rsidRDefault="00791E5F" w:rsidP="003E1195">
      <w:pPr>
        <w:pStyle w:val="Body"/>
        <w:numPr>
          <w:ilvl w:val="0"/>
          <w:numId w:val="12"/>
        </w:numPr>
      </w:pPr>
      <w:r w:rsidRPr="005F71E7">
        <w:t xml:space="preserve">IIE </w:t>
      </w:r>
      <w:proofErr w:type="gramStart"/>
      <w:r w:rsidRPr="005F71E7">
        <w:t>–  instructed</w:t>
      </w:r>
      <w:proofErr w:type="gramEnd"/>
      <w:r w:rsidRPr="005F71E7">
        <w:t xml:space="preserve"> imbalance energy</w:t>
      </w:r>
    </w:p>
    <w:p w14:paraId="0EE5E0A0" w14:textId="77777777" w:rsidR="00791E5F" w:rsidRPr="005F71E7" w:rsidRDefault="00791E5F" w:rsidP="003E1195">
      <w:pPr>
        <w:pStyle w:val="Body"/>
        <w:numPr>
          <w:ilvl w:val="1"/>
          <w:numId w:val="12"/>
        </w:numPr>
      </w:pPr>
      <w:r w:rsidRPr="005F71E7">
        <w:t>FMM Instructed Imbalance Energy Settlement (CC 6460)</w:t>
      </w:r>
    </w:p>
    <w:p w14:paraId="23E7036A" w14:textId="77777777" w:rsidR="00791E5F" w:rsidRPr="005F71E7" w:rsidRDefault="00791E5F" w:rsidP="003E1195">
      <w:pPr>
        <w:pStyle w:val="Body"/>
        <w:numPr>
          <w:ilvl w:val="1"/>
          <w:numId w:val="12"/>
        </w:numPr>
      </w:pPr>
      <w:r w:rsidRPr="005F71E7">
        <w:t>EIM BAA FMM Instructed Imbalance Energy Settlement (CC 64600)</w:t>
      </w:r>
    </w:p>
    <w:p w14:paraId="707AB034" w14:textId="77777777" w:rsidR="00791E5F" w:rsidRPr="005F71E7" w:rsidRDefault="00791E5F" w:rsidP="003E1195">
      <w:pPr>
        <w:pStyle w:val="Body"/>
        <w:numPr>
          <w:ilvl w:val="1"/>
          <w:numId w:val="12"/>
        </w:numPr>
      </w:pPr>
      <w:r w:rsidRPr="005F71E7">
        <w:t>RTD Instructed Imbalance Energy Settlement (CC 6470)</w:t>
      </w:r>
    </w:p>
    <w:p w14:paraId="2DC6ABA9" w14:textId="77777777" w:rsidR="00791E5F" w:rsidRPr="005F71E7" w:rsidRDefault="00791E5F" w:rsidP="003E1195">
      <w:pPr>
        <w:pStyle w:val="Body"/>
        <w:numPr>
          <w:ilvl w:val="1"/>
          <w:numId w:val="12"/>
        </w:numPr>
      </w:pPr>
      <w:r w:rsidRPr="005F71E7">
        <w:t xml:space="preserve">EIM BAA RTD Instructed Imbalance Energy Settlement (CC 64700)  </w:t>
      </w:r>
    </w:p>
    <w:p w14:paraId="39B4341B" w14:textId="77777777" w:rsidR="00791E5F" w:rsidRPr="005F71E7" w:rsidRDefault="00791E5F" w:rsidP="003E1195">
      <w:pPr>
        <w:pStyle w:val="Body"/>
        <w:numPr>
          <w:ilvl w:val="0"/>
          <w:numId w:val="12"/>
        </w:numPr>
      </w:pPr>
      <w:r w:rsidRPr="005F71E7">
        <w:t xml:space="preserve">UIE – Uninstructed Imbalance Energy </w:t>
      </w:r>
    </w:p>
    <w:p w14:paraId="513FD51C" w14:textId="77777777" w:rsidR="00791E5F" w:rsidRPr="005F71E7" w:rsidRDefault="00791E5F" w:rsidP="003E1195">
      <w:pPr>
        <w:pStyle w:val="Body"/>
        <w:numPr>
          <w:ilvl w:val="1"/>
          <w:numId w:val="12"/>
        </w:numPr>
      </w:pPr>
      <w:r w:rsidRPr="005F71E7">
        <w:t>Real Time Uninstructed Imbalance Energy Settlement (CC 6475)</w:t>
      </w:r>
    </w:p>
    <w:p w14:paraId="18DF8331" w14:textId="77777777" w:rsidR="00791E5F" w:rsidRPr="005F71E7" w:rsidRDefault="00791E5F" w:rsidP="003E1195">
      <w:pPr>
        <w:pStyle w:val="Body"/>
        <w:numPr>
          <w:ilvl w:val="1"/>
          <w:numId w:val="12"/>
        </w:numPr>
      </w:pPr>
      <w:r w:rsidRPr="005F71E7">
        <w:t xml:space="preserve">EIM BAA Real Time Uninstructed Imbalance Energy Settlement (CC 64750) </w:t>
      </w:r>
    </w:p>
    <w:p w14:paraId="51B8B77B" w14:textId="77777777" w:rsidR="00791E5F" w:rsidRPr="005F71E7" w:rsidRDefault="00791E5F" w:rsidP="003E1195">
      <w:pPr>
        <w:pStyle w:val="Body"/>
        <w:numPr>
          <w:ilvl w:val="0"/>
          <w:numId w:val="12"/>
        </w:numPr>
      </w:pPr>
      <w:r w:rsidRPr="005F71E7">
        <w:t>UFE – Unaccounted for Energy</w:t>
      </w:r>
    </w:p>
    <w:p w14:paraId="3663CADE" w14:textId="77777777" w:rsidR="00791E5F" w:rsidRPr="005F71E7" w:rsidRDefault="00791E5F" w:rsidP="003E1195">
      <w:pPr>
        <w:pStyle w:val="Body"/>
        <w:numPr>
          <w:ilvl w:val="1"/>
          <w:numId w:val="12"/>
        </w:numPr>
      </w:pPr>
      <w:proofErr w:type="gramStart"/>
      <w:r w:rsidRPr="005F71E7">
        <w:t>Real Time Unaccounted for</w:t>
      </w:r>
      <w:proofErr w:type="gramEnd"/>
      <w:r w:rsidRPr="005F71E7">
        <w:t xml:space="preserve"> Energy Settlement (CC 6474)</w:t>
      </w:r>
    </w:p>
    <w:p w14:paraId="2D6A70AE" w14:textId="77777777" w:rsidR="00791E5F" w:rsidRPr="005F71E7" w:rsidRDefault="00791E5F" w:rsidP="003E1195">
      <w:pPr>
        <w:pStyle w:val="Body"/>
        <w:numPr>
          <w:ilvl w:val="1"/>
          <w:numId w:val="12"/>
        </w:numPr>
      </w:pPr>
      <w:r w:rsidRPr="005F71E7">
        <w:t xml:space="preserve">EIM BAA </w:t>
      </w:r>
      <w:proofErr w:type="gramStart"/>
      <w:r w:rsidRPr="005F71E7">
        <w:t>Real Time Unaccounted for</w:t>
      </w:r>
      <w:proofErr w:type="gramEnd"/>
      <w:r w:rsidRPr="005F71E7">
        <w:t xml:space="preserve"> Energy Settlement (CC 64740)</w:t>
      </w:r>
    </w:p>
    <w:p w14:paraId="6771885E" w14:textId="77777777" w:rsidR="00791E5F" w:rsidRPr="005F71E7" w:rsidRDefault="00791E5F" w:rsidP="003E1195">
      <w:pPr>
        <w:pStyle w:val="Body"/>
        <w:numPr>
          <w:ilvl w:val="0"/>
          <w:numId w:val="12"/>
        </w:numPr>
      </w:pPr>
      <w:r w:rsidRPr="005F71E7">
        <w:t>GHG - Greenhouse Gas Emission Cost Revenue (CC 491)</w:t>
      </w:r>
    </w:p>
    <w:p w14:paraId="09897118" w14:textId="77777777" w:rsidR="0082040B" w:rsidRPr="005F71E7" w:rsidRDefault="0082040B" w:rsidP="00791E5F">
      <w:pPr>
        <w:pStyle w:val="Body"/>
      </w:pPr>
      <w:r w:rsidRPr="005F71E7">
        <w:t>To the extent that the sum of the Settlement Amounts for IIE, UIE, and UFE does not equal zero</w:t>
      </w:r>
      <w:r w:rsidR="00683BD2" w:rsidRPr="005F71E7">
        <w:t xml:space="preserve"> within the CAISO Balancing Authority Area</w:t>
      </w:r>
      <w:r w:rsidRPr="005F71E7">
        <w:t>, the CAISO will assess Charges or make Payments in Real Time Imbalance Energy Offset (CC 6477) for the resulting differences to all Scheduling Coordinators based on a pro rata share of their Measured Demand for the relevant Settlement Interval.</w:t>
      </w:r>
      <w:r w:rsidR="00683BD2" w:rsidRPr="005F71E7">
        <w:t xml:space="preserve"> To the extent that the sum of the Settlement Amounts for IIE, UIE, UFE, and GHG does not equal zero within the EIM Balancing Authority Area, the CAISO will assess Charges or make Payments in EIM BAA Real Time Imbalance Energy Offset (CC 6477</w:t>
      </w:r>
      <w:proofErr w:type="gramStart"/>
      <w:r w:rsidR="00683BD2" w:rsidRPr="005F71E7">
        <w:t>EIM)for</w:t>
      </w:r>
      <w:proofErr w:type="gramEnd"/>
      <w:r w:rsidR="00683BD2" w:rsidRPr="005F71E7">
        <w:t xml:space="preserve"> the resulting differences to EIM Entity Scheduling Coordinator ID, respectively.</w:t>
      </w:r>
      <w:r w:rsidRPr="005F71E7">
        <w:t xml:space="preserve">  </w:t>
      </w:r>
    </w:p>
    <w:p w14:paraId="78C44B41" w14:textId="77777777" w:rsidR="0082040B" w:rsidRPr="005F71E7" w:rsidRDefault="0082040B" w:rsidP="00791E5F">
      <w:pPr>
        <w:pStyle w:val="Body"/>
      </w:pPr>
      <w:r w:rsidRPr="005F71E7">
        <w:t xml:space="preserve">In the Real-Time Market, the negative and positive Congestion Charges </w:t>
      </w:r>
      <w:proofErr w:type="gramStart"/>
      <w:r w:rsidRPr="005F71E7">
        <w:t>associated</w:t>
      </w:r>
      <w:proofErr w:type="gramEnd"/>
      <w:r w:rsidRPr="005F71E7">
        <w:t xml:space="preserve"> with a valid post-Day-Ahead TOR and ETC schedule change (including changes submitted to the Hour-Ahead Scheduling Process and changes submitted closer to Real-Time </w:t>
      </w:r>
      <w:proofErr w:type="gramStart"/>
      <w:r w:rsidRPr="005F71E7">
        <w:t>where</w:t>
      </w:r>
      <w:proofErr w:type="gramEnd"/>
      <w:r w:rsidRPr="005F71E7">
        <w:t xml:space="preserve"> allowed by the contract) will be reversed in CC 6788 RTM Congestion Credit Settlement.  </w:t>
      </w:r>
      <w:r w:rsidR="00683BD2" w:rsidRPr="005F71E7">
        <w:t xml:space="preserve">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00683BD2" w:rsidRPr="005F71E7">
        <w:t>less</w:t>
      </w:r>
      <w:proofErr w:type="gramEnd"/>
      <w:r w:rsidR="00683BD2" w:rsidRPr="005F71E7">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EIM BAA Real Time Congestion Offset (CC 67740).</w:t>
      </w:r>
    </w:p>
    <w:p w14:paraId="1D87FCE5" w14:textId="77777777" w:rsidR="0082040B" w:rsidRPr="005F71E7" w:rsidRDefault="0082040B" w:rsidP="00791E5F">
      <w:pPr>
        <w:pStyle w:val="Body"/>
      </w:pPr>
    </w:p>
    <w:p w14:paraId="04FD8F79" w14:textId="77777777" w:rsidR="0082040B" w:rsidRPr="005F71E7" w:rsidRDefault="0082040B">
      <w:pPr>
        <w:pStyle w:val="Heading2"/>
        <w:rPr>
          <w:bCs/>
          <w:sz w:val="22"/>
        </w:rPr>
      </w:pPr>
      <w:bookmarkStart w:id="9" w:name="_Toc187839550"/>
      <w:bookmarkStart w:id="10" w:name="_Toc222323467"/>
      <w:r w:rsidRPr="005F71E7">
        <w:rPr>
          <w:bCs/>
          <w:sz w:val="22"/>
        </w:rPr>
        <w:t>Description</w:t>
      </w:r>
      <w:bookmarkEnd w:id="9"/>
      <w:bookmarkEnd w:id="10"/>
    </w:p>
    <w:p w14:paraId="0E75C3DE" w14:textId="77777777" w:rsidR="0082040B" w:rsidRPr="005F71E7" w:rsidRDefault="0082040B">
      <w:pPr>
        <w:pStyle w:val="BodyText3"/>
        <w:rPr>
          <w:rFonts w:cs="Arial"/>
          <w:sz w:val="22"/>
          <w:szCs w:val="22"/>
        </w:rPr>
      </w:pPr>
    </w:p>
    <w:p w14:paraId="56E7C3E2" w14:textId="77777777" w:rsidR="0082040B" w:rsidRPr="005F71E7" w:rsidRDefault="00683BD2" w:rsidP="00791E5F">
      <w:pPr>
        <w:pStyle w:val="Body"/>
      </w:pPr>
      <w:bookmarkStart w:id="11" w:name="_Toc71713291"/>
      <w:bookmarkStart w:id="12" w:name="_Toc72834803"/>
      <w:bookmarkStart w:id="13" w:name="_Toc72908700"/>
      <w:r w:rsidRPr="005F71E7">
        <w:t xml:space="preserve">The Real-Time Price </w:t>
      </w:r>
      <w:r w:rsidR="0082040B" w:rsidRPr="005F71E7">
        <w:t xml:space="preserve">Pre-calculation calculates the following Real-Time </w:t>
      </w:r>
      <w:r w:rsidR="00A90CD5" w:rsidRPr="005F71E7">
        <w:t xml:space="preserve">Market </w:t>
      </w:r>
      <w:r w:rsidR="0082040B" w:rsidRPr="005F71E7">
        <w:t>settlement prices:</w:t>
      </w:r>
    </w:p>
    <w:p w14:paraId="1452A3B3" w14:textId="77777777" w:rsidR="0082040B" w:rsidRPr="005F71E7" w:rsidRDefault="0082040B"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Settlement Interval Resource-Specific Real-Time LMP</w:t>
      </w:r>
      <w:r w:rsidR="00E02921" w:rsidRPr="005F71E7">
        <w:rPr>
          <w:rFonts w:cs="Arial"/>
          <w:sz w:val="22"/>
          <w:szCs w:val="22"/>
        </w:rPr>
        <w:t xml:space="preserve"> </w:t>
      </w:r>
    </w:p>
    <w:p w14:paraId="415EC166" w14:textId="77777777" w:rsidR="00F570FD" w:rsidRPr="005F71E7" w:rsidRDefault="0084712B"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 xml:space="preserve">Settlement </w:t>
      </w:r>
      <w:r w:rsidR="00DC28F9" w:rsidRPr="005F71E7">
        <w:rPr>
          <w:rFonts w:cs="Arial"/>
          <w:sz w:val="22"/>
          <w:szCs w:val="22"/>
        </w:rPr>
        <w:t xml:space="preserve">Interval Real Time </w:t>
      </w:r>
      <w:r w:rsidRPr="005F71E7">
        <w:rPr>
          <w:rFonts w:cs="Arial"/>
          <w:sz w:val="22"/>
          <w:szCs w:val="22"/>
        </w:rPr>
        <w:t>MSS Price</w:t>
      </w:r>
      <w:r w:rsidR="00683BD2" w:rsidRPr="005F71E7">
        <w:rPr>
          <w:rFonts w:cs="Arial"/>
          <w:sz w:val="22"/>
          <w:szCs w:val="22"/>
        </w:rPr>
        <w:t>, Settlement Interval Real Time MSS MCL,</w:t>
      </w:r>
      <w:r w:rsidR="00DC28F9" w:rsidRPr="005F71E7">
        <w:rPr>
          <w:rFonts w:cs="Arial"/>
          <w:sz w:val="22"/>
          <w:szCs w:val="22"/>
        </w:rPr>
        <w:t xml:space="preserve"> </w:t>
      </w:r>
      <w:r w:rsidR="00E02921" w:rsidRPr="005F71E7">
        <w:rPr>
          <w:rFonts w:cs="Arial"/>
          <w:sz w:val="22"/>
          <w:szCs w:val="22"/>
        </w:rPr>
        <w:t>and</w:t>
      </w:r>
      <w:r w:rsidR="00683BD2" w:rsidRPr="005F71E7">
        <w:rPr>
          <w:rFonts w:cs="Arial"/>
          <w:sz w:val="22"/>
          <w:szCs w:val="22"/>
        </w:rPr>
        <w:t xml:space="preserve"> Settlement Interval Real Time MSS MCC, for Net Settlement</w:t>
      </w:r>
      <w:r w:rsidR="00E02921" w:rsidRPr="005F71E7">
        <w:rPr>
          <w:rFonts w:cs="Arial"/>
          <w:sz w:val="22"/>
          <w:szCs w:val="22"/>
        </w:rPr>
        <w:t xml:space="preserve"> </w:t>
      </w:r>
    </w:p>
    <w:p w14:paraId="6B2E48CF" w14:textId="77777777" w:rsidR="0082040B" w:rsidRPr="005F71E7" w:rsidRDefault="0082040B"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Settlement Interval Penalty Location Real-Time LMP</w:t>
      </w:r>
    </w:p>
    <w:p w14:paraId="69AC1679" w14:textId="77777777" w:rsidR="00724889" w:rsidRPr="005F71E7" w:rsidRDefault="00374F76"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 xml:space="preserve">Hourly Real </w:t>
      </w:r>
      <w:r w:rsidR="00724889" w:rsidRPr="005F71E7">
        <w:rPr>
          <w:rFonts w:cs="Arial"/>
          <w:sz w:val="22"/>
          <w:szCs w:val="22"/>
        </w:rPr>
        <w:t xml:space="preserve">Time </w:t>
      </w:r>
      <w:proofErr w:type="spellStart"/>
      <w:r w:rsidR="00724889" w:rsidRPr="005F71E7">
        <w:rPr>
          <w:rFonts w:cs="Arial"/>
          <w:sz w:val="22"/>
          <w:szCs w:val="22"/>
        </w:rPr>
        <w:t>Pnode</w:t>
      </w:r>
      <w:proofErr w:type="spellEnd"/>
      <w:r w:rsidR="00724889" w:rsidRPr="005F71E7">
        <w:rPr>
          <w:rFonts w:cs="Arial"/>
          <w:sz w:val="22"/>
          <w:szCs w:val="22"/>
        </w:rPr>
        <w:t xml:space="preserve"> LMP</w:t>
      </w:r>
    </w:p>
    <w:p w14:paraId="09E701BE" w14:textId="77777777" w:rsidR="00724889" w:rsidRPr="005F71E7" w:rsidRDefault="00724889"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Settlement Interval Real</w:t>
      </w:r>
      <w:r w:rsidR="00374F76" w:rsidRPr="005F71E7">
        <w:rPr>
          <w:rFonts w:cs="Arial"/>
          <w:sz w:val="22"/>
          <w:szCs w:val="22"/>
        </w:rPr>
        <w:t xml:space="preserve"> </w:t>
      </w:r>
      <w:r w:rsidRPr="005F71E7">
        <w:rPr>
          <w:rFonts w:cs="Arial"/>
          <w:sz w:val="22"/>
          <w:szCs w:val="22"/>
        </w:rPr>
        <w:t xml:space="preserve">Time </w:t>
      </w:r>
      <w:proofErr w:type="spellStart"/>
      <w:r w:rsidRPr="005F71E7">
        <w:rPr>
          <w:rFonts w:cs="Arial"/>
          <w:sz w:val="22"/>
          <w:szCs w:val="22"/>
        </w:rPr>
        <w:t>Pnode</w:t>
      </w:r>
      <w:proofErr w:type="spellEnd"/>
      <w:r w:rsidRPr="005F71E7">
        <w:rPr>
          <w:rFonts w:cs="Arial"/>
          <w:sz w:val="22"/>
          <w:szCs w:val="22"/>
        </w:rPr>
        <w:t xml:space="preserve"> MCC</w:t>
      </w:r>
    </w:p>
    <w:p w14:paraId="7E3A8B12" w14:textId="77777777" w:rsidR="00DC780A" w:rsidRPr="005F71E7" w:rsidRDefault="00DC780A"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Hourly Real</w:t>
      </w:r>
      <w:r w:rsidR="0026563D" w:rsidRPr="005F71E7">
        <w:rPr>
          <w:rFonts w:cs="Arial"/>
          <w:sz w:val="22"/>
          <w:szCs w:val="22"/>
        </w:rPr>
        <w:t xml:space="preserve"> </w:t>
      </w:r>
      <w:r w:rsidRPr="005F71E7">
        <w:rPr>
          <w:rFonts w:cs="Arial"/>
          <w:sz w:val="22"/>
          <w:szCs w:val="22"/>
        </w:rPr>
        <w:t>Time UFE LMP and MCC</w:t>
      </w:r>
    </w:p>
    <w:p w14:paraId="26F62275" w14:textId="77777777" w:rsidR="003E4699" w:rsidRPr="005F71E7" w:rsidRDefault="003E4699"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MSS Penalty Settlement Interval Real Time LMP</w:t>
      </w:r>
    </w:p>
    <w:p w14:paraId="4B94B227" w14:textId="77777777" w:rsidR="003E4699" w:rsidRPr="005F71E7" w:rsidRDefault="00DC780A" w:rsidP="00693F03">
      <w:pPr>
        <w:pStyle w:val="ListBullet"/>
        <w:tabs>
          <w:tab w:val="clear" w:pos="1080"/>
          <w:tab w:val="num" w:pos="1350"/>
        </w:tabs>
        <w:spacing w:after="0" w:line="240" w:lineRule="auto"/>
        <w:ind w:left="1350"/>
        <w:rPr>
          <w:rFonts w:cs="Arial"/>
          <w:sz w:val="22"/>
          <w:szCs w:val="22"/>
        </w:rPr>
      </w:pPr>
      <w:r w:rsidRPr="005F71E7">
        <w:rPr>
          <w:rFonts w:cs="Arial"/>
          <w:sz w:val="22"/>
          <w:szCs w:val="22"/>
        </w:rPr>
        <w:t>FMM Interval MSS Price</w:t>
      </w:r>
      <w:r w:rsidR="00683BD2" w:rsidRPr="005F71E7">
        <w:rPr>
          <w:rFonts w:cs="Arial"/>
          <w:sz w:val="22"/>
          <w:szCs w:val="22"/>
        </w:rPr>
        <w:t>, FMM Interval MSS MCL Price,</w:t>
      </w:r>
      <w:r w:rsidRPr="005F71E7">
        <w:rPr>
          <w:rFonts w:cs="Arial"/>
          <w:sz w:val="22"/>
          <w:szCs w:val="22"/>
        </w:rPr>
        <w:t xml:space="preserve"> and FMM Interval MSS MCC for Net </w:t>
      </w:r>
      <w:r w:rsidR="00D54A83" w:rsidRPr="005F71E7">
        <w:rPr>
          <w:rFonts w:cs="Arial"/>
          <w:sz w:val="22"/>
          <w:szCs w:val="22"/>
        </w:rPr>
        <w:t>Settlement</w:t>
      </w:r>
    </w:p>
    <w:p w14:paraId="22835F3B" w14:textId="77777777" w:rsidR="0082040B" w:rsidRPr="005F71E7" w:rsidRDefault="0082040B" w:rsidP="00791E5F">
      <w:pPr>
        <w:pStyle w:val="Body"/>
      </w:pPr>
      <w:r w:rsidRPr="005F71E7">
        <w:t xml:space="preserve">The Settlement Interval Resource-Specific Real-Time LMP is used in Real Time Instructed Imbalance Energy Settlement </w:t>
      </w:r>
      <w:r w:rsidR="00AB6EDC" w:rsidRPr="005F71E7">
        <w:t>(</w:t>
      </w:r>
      <w:r w:rsidRPr="005F71E7">
        <w:t>CC 6470</w:t>
      </w:r>
      <w:r w:rsidR="00AB6EDC" w:rsidRPr="005F71E7">
        <w:t>),</w:t>
      </w:r>
      <w:r w:rsidR="00683BD2" w:rsidRPr="005F71E7">
        <w:t xml:space="preserve"> and EIM RTD Instructed Imbalance Energy Settlement (CC 64700)</w:t>
      </w:r>
      <w:r w:rsidRPr="005F71E7">
        <w:t>.</w:t>
      </w:r>
      <w:r w:rsidR="00E02921" w:rsidRPr="005F71E7">
        <w:t xml:space="preserve">  </w:t>
      </w:r>
    </w:p>
    <w:p w14:paraId="24E924D7" w14:textId="77777777" w:rsidR="0084712B" w:rsidRPr="005F71E7" w:rsidRDefault="0082040B" w:rsidP="00791E5F">
      <w:pPr>
        <w:pStyle w:val="Body"/>
      </w:pPr>
      <w:r w:rsidRPr="005F71E7">
        <w:t xml:space="preserve">.  </w:t>
      </w:r>
    </w:p>
    <w:p w14:paraId="1F370DBF" w14:textId="77777777" w:rsidR="00DC780A" w:rsidRPr="005F71E7" w:rsidRDefault="00DC780A" w:rsidP="00791E5F">
      <w:pPr>
        <w:pStyle w:val="Body"/>
      </w:pPr>
      <w:r w:rsidRPr="005F71E7">
        <w:t xml:space="preserve">The Hourly Real-Time LMP shall be calculated as the simple average of the Dispatch Interval </w:t>
      </w:r>
      <w:r w:rsidR="0031084E" w:rsidRPr="005F71E7">
        <w:t xml:space="preserve">RTD </w:t>
      </w:r>
      <w:proofErr w:type="spellStart"/>
      <w:r w:rsidR="0031084E" w:rsidRPr="005F71E7">
        <w:t>Pn</w:t>
      </w:r>
      <w:r w:rsidRPr="005F71E7">
        <w:t>ode</w:t>
      </w:r>
      <w:proofErr w:type="spellEnd"/>
      <w:r w:rsidRPr="005F71E7">
        <w:t xml:space="preserve"> LMPs of the applicable trading hour.  The Hourly Real-Time LMP is used to calculate the </w:t>
      </w:r>
      <w:r w:rsidR="0031084E" w:rsidRPr="005F71E7">
        <w:t xml:space="preserve">Load Uninstructed Imbalance Energy Neutrality Settlement Amount in CC 6475. </w:t>
      </w:r>
    </w:p>
    <w:p w14:paraId="1E17105C" w14:textId="77777777" w:rsidR="00DC780A" w:rsidRPr="005F71E7" w:rsidRDefault="00DC780A" w:rsidP="00791E5F">
      <w:pPr>
        <w:pStyle w:val="Body"/>
      </w:pPr>
      <w:r w:rsidRPr="005F71E7">
        <w:t xml:space="preserve">The Hourly UFE UDC LMP shall be calculated as the </w:t>
      </w:r>
      <w:proofErr w:type="gramStart"/>
      <w:r w:rsidRPr="005F71E7">
        <w:t>average of</w:t>
      </w:r>
      <w:proofErr w:type="gramEnd"/>
      <w:r w:rsidRPr="005F71E7">
        <w:t xml:space="preserve"> Hourly RTM LAP LMP Price of the Aggregated Pricing Nodes associated with a specific UDC.  The Hourly UFE UDC LMP shall be used in the settlement of Unaccounted for Energy </w:t>
      </w:r>
      <w:r w:rsidR="00AB6EDC" w:rsidRPr="005F71E7">
        <w:t>(</w:t>
      </w:r>
      <w:r w:rsidRPr="005F71E7">
        <w:t>CC 6474</w:t>
      </w:r>
      <w:r w:rsidR="00AB6EDC" w:rsidRPr="005F71E7">
        <w:t>) and Unaccounted for Energy EIM Settlement (CC 64740)</w:t>
      </w:r>
      <w:r w:rsidRPr="005F71E7">
        <w:t xml:space="preserve">. </w:t>
      </w:r>
    </w:p>
    <w:p w14:paraId="75DB6732" w14:textId="77777777" w:rsidR="00DC780A" w:rsidRPr="005F71E7" w:rsidRDefault="00DC780A" w:rsidP="00791E5F">
      <w:pPr>
        <w:pStyle w:val="Body"/>
      </w:pPr>
      <w:r w:rsidRPr="005F71E7">
        <w:t xml:space="preserve">The Hourly UFE UDC MCC shall be calculated as the average of Hourly RTM LAP MCC Price of the Aggregated Pricing Nodes associated with a specific UDC.  The Hourly UFE UDC MCC shall be used </w:t>
      </w:r>
      <w:r w:rsidR="00E727EA" w:rsidRPr="005F71E7">
        <w:t>to account for Unaccounted for Energy in the</w:t>
      </w:r>
      <w:r w:rsidRPr="005F71E7">
        <w:t xml:space="preserve"> </w:t>
      </w:r>
      <w:r w:rsidR="00E727EA" w:rsidRPr="005F71E7">
        <w:t xml:space="preserve">Real Time Congestion Offset </w:t>
      </w:r>
      <w:r w:rsidR="00AB6EDC" w:rsidRPr="005F71E7">
        <w:t>Pre-Calculation</w:t>
      </w:r>
      <w:r w:rsidRPr="005F71E7">
        <w:t xml:space="preserve">. </w:t>
      </w:r>
    </w:p>
    <w:p w14:paraId="7D12D7D4" w14:textId="77777777" w:rsidR="00AB6EDC" w:rsidRPr="005F71E7" w:rsidRDefault="00AB6EDC" w:rsidP="00AB6EDC">
      <w:pPr>
        <w:pStyle w:val="Body"/>
      </w:pPr>
    </w:p>
    <w:p w14:paraId="56EEEB28" w14:textId="77777777" w:rsidR="00E02921" w:rsidRPr="005F71E7" w:rsidRDefault="001524A1" w:rsidP="00791E5F">
      <w:pPr>
        <w:pStyle w:val="Body"/>
      </w:pPr>
      <w:r w:rsidRPr="005F71E7">
        <w:t>The Settlement Interval Real-Time MSS Price shall be calculated for those MSS Operators that have elected net settlement</w:t>
      </w:r>
      <w:r w:rsidR="00F67F9E" w:rsidRPr="005F71E7">
        <w:t xml:space="preserve">. If the MSS internal metered Demand exceeds the MSS internal </w:t>
      </w:r>
      <w:r w:rsidR="00DA63AB" w:rsidRPr="005F71E7">
        <w:t>metered</w:t>
      </w:r>
      <w:r w:rsidR="00F67F9E" w:rsidRPr="005F71E7">
        <w:t xml:space="preserve"> Generation, the Real-Time Settlement Interval MSS Price </w:t>
      </w:r>
      <w:r w:rsidR="00A0365A" w:rsidRPr="005F71E7">
        <w:t>is</w:t>
      </w:r>
      <w:r w:rsidR="00F67F9E" w:rsidRPr="005F71E7">
        <w:t xml:space="preserve"> the </w:t>
      </w:r>
      <w:r w:rsidR="00DC780A" w:rsidRPr="005F71E7">
        <w:t xml:space="preserve">Hourly Real-Time </w:t>
      </w:r>
      <w:r w:rsidR="00F67F9E" w:rsidRPr="005F71E7">
        <w:t xml:space="preserve">LAP </w:t>
      </w:r>
      <w:r w:rsidR="00DC780A" w:rsidRPr="005F71E7">
        <w:t>P</w:t>
      </w:r>
      <w:r w:rsidR="00F67F9E" w:rsidRPr="005F71E7">
        <w:t>rice for the MSS LAP</w:t>
      </w:r>
      <w:r w:rsidRPr="005F71E7">
        <w:t>.</w:t>
      </w:r>
      <w:r w:rsidR="00F67F9E" w:rsidRPr="005F71E7">
        <w:t xml:space="preserve">  However, if MSS internal </w:t>
      </w:r>
      <w:r w:rsidR="00D91E1F" w:rsidRPr="005F71E7">
        <w:t>metered</w:t>
      </w:r>
      <w:r w:rsidR="00F67F9E" w:rsidRPr="005F71E7">
        <w:t xml:space="preserve"> Generation exceeds MSS internal </w:t>
      </w:r>
      <w:r w:rsidR="00DA63AB" w:rsidRPr="005F71E7">
        <w:t>metered</w:t>
      </w:r>
      <w:r w:rsidR="00F67F9E" w:rsidRPr="005F71E7">
        <w:t xml:space="preserve"> Demand, the Settlement Interval </w:t>
      </w:r>
      <w:r w:rsidR="00A0365A" w:rsidRPr="005F71E7">
        <w:t xml:space="preserve">Real Time </w:t>
      </w:r>
      <w:r w:rsidR="00F67F9E" w:rsidRPr="005F71E7">
        <w:t>MSS Price</w:t>
      </w:r>
      <w:r w:rsidR="00A0365A" w:rsidRPr="005F71E7">
        <w:t xml:space="preserve"> is</w:t>
      </w:r>
      <w:r w:rsidR="00F67F9E" w:rsidRPr="005F71E7">
        <w:t xml:space="preserve"> the </w:t>
      </w:r>
      <w:r w:rsidR="00DA63AB" w:rsidRPr="005F71E7">
        <w:t xml:space="preserve">simple average of the </w:t>
      </w:r>
      <w:r w:rsidR="00A0365A" w:rsidRPr="005F71E7">
        <w:t xml:space="preserve">Dispatch Interval Net </w:t>
      </w:r>
      <w:r w:rsidR="00857599" w:rsidRPr="005F71E7">
        <w:t xml:space="preserve">Generation </w:t>
      </w:r>
      <w:r w:rsidR="00A0365A" w:rsidRPr="005F71E7">
        <w:t xml:space="preserve">MSS Price, which is a </w:t>
      </w:r>
      <w:r w:rsidR="00F67F9E" w:rsidRPr="005F71E7">
        <w:t xml:space="preserve">weighted average of the </w:t>
      </w:r>
      <w:r w:rsidR="00A0365A" w:rsidRPr="005F71E7">
        <w:t xml:space="preserve">Dispatch Interval </w:t>
      </w:r>
      <w:r w:rsidR="00F67F9E" w:rsidRPr="005F71E7">
        <w:t>Real-Time LMPs</w:t>
      </w:r>
      <w:r w:rsidR="0024247C" w:rsidRPr="005F71E7">
        <w:t xml:space="preserve"> </w:t>
      </w:r>
      <w:r w:rsidR="00F67F9E" w:rsidRPr="005F71E7">
        <w:t xml:space="preserve">for all applicable </w:t>
      </w:r>
      <w:proofErr w:type="spellStart"/>
      <w:r w:rsidR="00F67F9E" w:rsidRPr="005F71E7">
        <w:t>PNodes</w:t>
      </w:r>
      <w:proofErr w:type="spellEnd"/>
      <w:r w:rsidR="00F67F9E" w:rsidRPr="005F71E7">
        <w:t xml:space="preserve"> within the relevant </w:t>
      </w:r>
      <w:proofErr w:type="gramStart"/>
      <w:r w:rsidR="00F67F9E" w:rsidRPr="005F71E7">
        <w:t>MSS;</w:t>
      </w:r>
      <w:proofErr w:type="gramEnd"/>
      <w:r w:rsidR="00F67F9E" w:rsidRPr="005F71E7">
        <w:t xml:space="preserve"> where the weighting factors are the </w:t>
      </w:r>
      <w:r w:rsidR="00D91E1F" w:rsidRPr="005F71E7">
        <w:t>Metered</w:t>
      </w:r>
      <w:r w:rsidR="00F67F9E" w:rsidRPr="005F71E7">
        <w:t xml:space="preserve"> Energy of all Generation at the corresponding </w:t>
      </w:r>
      <w:proofErr w:type="spellStart"/>
      <w:r w:rsidR="00F67F9E" w:rsidRPr="005F71E7">
        <w:t>PNodes</w:t>
      </w:r>
      <w:proofErr w:type="spellEnd"/>
      <w:r w:rsidR="00F67F9E" w:rsidRPr="005F71E7">
        <w:t>.</w:t>
      </w:r>
      <w:r w:rsidRPr="005F71E7">
        <w:t xml:space="preserve">  </w:t>
      </w:r>
    </w:p>
    <w:p w14:paraId="26C04336" w14:textId="77777777" w:rsidR="0024247C" w:rsidRPr="005F71E7" w:rsidRDefault="0024247C" w:rsidP="00791E5F">
      <w:pPr>
        <w:pStyle w:val="Body"/>
      </w:pPr>
      <w:r w:rsidRPr="005F71E7">
        <w:t xml:space="preserve">The Settlement Interval Real-Time MSS MCC shall be calculated for those MSS Operators that have elected net settlement. If the MSS internal metered Demand exceeds the MSS internal metered Generation, the Real-Time Settlement Interval MSS MCC Price </w:t>
      </w:r>
      <w:r w:rsidR="00857599" w:rsidRPr="005F71E7">
        <w:t xml:space="preserve">is </w:t>
      </w:r>
      <w:r w:rsidR="00DC780A" w:rsidRPr="005F71E7">
        <w:t xml:space="preserve">Hourly Real-Time LAP MCC Price </w:t>
      </w:r>
      <w:r w:rsidRPr="005F71E7">
        <w:t xml:space="preserve">for the MSS LAP.  However, if MSS internal metered Generation exceeds MSS internal metered Demand, the Real-Time Settlement Interval MSS MCC Prices </w:t>
      </w:r>
      <w:r w:rsidR="00857599" w:rsidRPr="005F71E7">
        <w:t xml:space="preserve">is </w:t>
      </w:r>
      <w:r w:rsidRPr="005F71E7">
        <w:t xml:space="preserve">the simple average of the weighted average of the Real-Time LMPs for all applicable </w:t>
      </w:r>
      <w:proofErr w:type="spellStart"/>
      <w:r w:rsidRPr="005F71E7">
        <w:t>PNodes</w:t>
      </w:r>
      <w:proofErr w:type="spellEnd"/>
      <w:r w:rsidRPr="005F71E7">
        <w:t xml:space="preserve"> within the relevant </w:t>
      </w:r>
      <w:proofErr w:type="gramStart"/>
      <w:r w:rsidRPr="005F71E7">
        <w:t>MSS;</w:t>
      </w:r>
      <w:proofErr w:type="gramEnd"/>
      <w:r w:rsidRPr="005F71E7">
        <w:t xml:space="preserve"> where the weighting factors for computing the weighted average are the Metered Energy of all Generation at the corresponding </w:t>
      </w:r>
      <w:proofErr w:type="spellStart"/>
      <w:r w:rsidRPr="005F71E7">
        <w:t>PNodes</w:t>
      </w:r>
      <w:proofErr w:type="spellEnd"/>
    </w:p>
    <w:p w14:paraId="38DF34C0" w14:textId="77777777" w:rsidR="00AB6EDC" w:rsidRPr="005F71E7" w:rsidRDefault="00AB6EDC" w:rsidP="00AB6EDC">
      <w:pPr>
        <w:pStyle w:val="Body"/>
      </w:pPr>
      <w:r w:rsidRPr="005F71E7">
        <w:t xml:space="preserve">The Settlement Interval Real-Time MSS MCL shall be calculated for those MSS Operators that have elected net settlement. If the MSS internal metered Demand exceeds the MSS internal metered Generation, the Real-Time Settlement Interval MSS MCL Price is Hourly Real-Time LAP MCL Price for the MSS LAP.  However, if MSS internal metered Generation exceeds MSS internal metered Demand, the Real-Time Settlement Interval MSS MCL Prices is the simple average of the weighted average of the Real-Time MCLs for all applicable </w:t>
      </w:r>
      <w:proofErr w:type="spellStart"/>
      <w:r w:rsidRPr="005F71E7">
        <w:t>PNodes</w:t>
      </w:r>
      <w:proofErr w:type="spellEnd"/>
      <w:r w:rsidRPr="005F71E7">
        <w:t xml:space="preserve"> within the relevant </w:t>
      </w:r>
      <w:proofErr w:type="gramStart"/>
      <w:r w:rsidRPr="005F71E7">
        <w:t>MSS;</w:t>
      </w:r>
      <w:proofErr w:type="gramEnd"/>
      <w:r w:rsidRPr="005F71E7">
        <w:t xml:space="preserve"> where the weighting factors for computing the weighted average are the Metered Energy of all Generation at the corresponding </w:t>
      </w:r>
      <w:proofErr w:type="spellStart"/>
      <w:r w:rsidRPr="005F71E7">
        <w:t>PNodes</w:t>
      </w:r>
      <w:proofErr w:type="spellEnd"/>
      <w:r w:rsidRPr="005F71E7">
        <w:t>.</w:t>
      </w:r>
    </w:p>
    <w:p w14:paraId="65F78430" w14:textId="77777777" w:rsidR="00F67F9E" w:rsidRPr="005F71E7" w:rsidRDefault="00DC780A" w:rsidP="00791E5F">
      <w:pPr>
        <w:pStyle w:val="Body"/>
      </w:pPr>
      <w:r w:rsidRPr="005F71E7">
        <w:t>T</w:t>
      </w:r>
      <w:r w:rsidR="00F67F9E" w:rsidRPr="005F71E7">
        <w:t xml:space="preserve">he MSS Penalty Settlement Interval Real-Time LMP shall be calculated for each MSS resource that has elected gross or net settlement and load following.  </w:t>
      </w:r>
      <w:r w:rsidR="0030508B" w:rsidRPr="005F71E7">
        <w:t xml:space="preserve">The MSS Penalty Settlement Interval Real-Time LMP shall be calculated </w:t>
      </w:r>
      <w:r w:rsidR="00F67F9E" w:rsidRPr="005F71E7">
        <w:t xml:space="preserve">for each Settlement Interval that a Resource has an Instructed Imbalance Energy quantity as the specific-IIE </w:t>
      </w:r>
      <w:r w:rsidRPr="005F71E7">
        <w:t>simple</w:t>
      </w:r>
      <w:r w:rsidR="00F67F9E" w:rsidRPr="005F71E7">
        <w:t xml:space="preserve"> average of the individual Dispatch Intervals LMPs. </w:t>
      </w:r>
      <w:r w:rsidR="0030508B" w:rsidRPr="005F71E7">
        <w:t xml:space="preserve">The MSS Penalty Settlement Interval Real-Time LMP is used in the calculation of </w:t>
      </w:r>
      <w:r w:rsidR="00047A43" w:rsidRPr="005F71E7">
        <w:t>CC1407 MSS Positive Deviation Penalty.</w:t>
      </w:r>
    </w:p>
    <w:p w14:paraId="6397087E" w14:textId="77777777" w:rsidR="00047A43" w:rsidRPr="005F71E7" w:rsidRDefault="00047A43" w:rsidP="00791E5F">
      <w:pPr>
        <w:pStyle w:val="Body"/>
      </w:pPr>
      <w:r w:rsidRPr="005F71E7">
        <w:t xml:space="preserve">The Settlement Interval Real–Time LAP </w:t>
      </w:r>
      <w:r w:rsidR="00C46647" w:rsidRPr="005F71E7">
        <w:t xml:space="preserve">prices shall be calculated as the simple average of the Dispatch Interval LAP LMPs within the specific Default or Custom </w:t>
      </w:r>
      <w:proofErr w:type="gramStart"/>
      <w:r w:rsidR="00C46647" w:rsidRPr="005F71E7">
        <w:t xml:space="preserve">LAP.  </w:t>
      </w:r>
      <w:r w:rsidRPr="005F71E7">
        <w:t>.</w:t>
      </w:r>
      <w:proofErr w:type="gramEnd"/>
      <w:r w:rsidRPr="005F71E7">
        <w:t xml:space="preserve">  The Settlement Interval Real–Time LAP price is used in the calculation of CC 2407 MSS </w:t>
      </w:r>
      <w:r w:rsidR="00D91E1F" w:rsidRPr="005F71E7">
        <w:t>Negative</w:t>
      </w:r>
      <w:r w:rsidRPr="005F71E7">
        <w:t xml:space="preserve"> Deviation Penalty.</w:t>
      </w:r>
    </w:p>
    <w:p w14:paraId="342DA88F" w14:textId="77777777" w:rsidR="009C0A04" w:rsidRPr="005F71E7" w:rsidRDefault="009C0A04" w:rsidP="00791E5F">
      <w:pPr>
        <w:pStyle w:val="Body"/>
      </w:pPr>
      <w:r w:rsidRPr="005F71E7">
        <w:t>The Normalized Day Ahead Load Distribution Factor (LDF) will be calculated for each LAP based on System wide Day Ahead Load Distribution Factors.  The Normalized Real Time Load Distribution Factor will be calculated for each LAP based on System wide Real Time Load Distribution Factors.  These LDFs will be utilized in calculating the Neutrality Adjustment Amounts for Charge Code 6475 and Charge Code 6774.</w:t>
      </w:r>
    </w:p>
    <w:p w14:paraId="56A8472C" w14:textId="77777777" w:rsidR="00DC780A" w:rsidRPr="005F71E7" w:rsidRDefault="00DC780A" w:rsidP="00791E5F">
      <w:pPr>
        <w:pStyle w:val="Body"/>
      </w:pPr>
      <w:r w:rsidRPr="005F71E7">
        <w:t xml:space="preserve">The FMM Interval MSS Price shall be calculated for those MSS Operators that have elected net settlement. If the MSS internal metered Demand exceeds the MSS internal metered Generation, the FMM Interval MSS Price is the Hourly Real-Time Market LAP Price for the MSS LAP.  However, if MSS internal metered Generation exceeds MSS internal metered Demand, the FMM Interval MSS Price is the simple average of the FMM Interval Net Generation MSS Price, which is a weighted average of the FMM Interval Real-Time LMPs for all applicable </w:t>
      </w:r>
      <w:proofErr w:type="spellStart"/>
      <w:r w:rsidRPr="005F71E7">
        <w:t>PNodes</w:t>
      </w:r>
      <w:proofErr w:type="spellEnd"/>
      <w:r w:rsidRPr="005F71E7">
        <w:t xml:space="preserve"> within the relevant </w:t>
      </w:r>
      <w:proofErr w:type="gramStart"/>
      <w:r w:rsidRPr="005F71E7">
        <w:t>MSS;</w:t>
      </w:r>
      <w:proofErr w:type="gramEnd"/>
      <w:r w:rsidRPr="005F71E7">
        <w:t xml:space="preserve"> where the weighting factors are the Metered Energy of all Generation at the corresponding </w:t>
      </w:r>
      <w:proofErr w:type="spellStart"/>
      <w:r w:rsidRPr="005F71E7">
        <w:t>PNodes</w:t>
      </w:r>
      <w:proofErr w:type="spellEnd"/>
      <w:r w:rsidRPr="005F71E7">
        <w:t>.</w:t>
      </w:r>
    </w:p>
    <w:p w14:paraId="10BF38EE" w14:textId="77777777" w:rsidR="00DC780A" w:rsidRPr="005F71E7" w:rsidRDefault="00DC780A" w:rsidP="00791E5F">
      <w:pPr>
        <w:pStyle w:val="Body"/>
      </w:pPr>
      <w:r w:rsidRPr="005F71E7">
        <w:t xml:space="preserve">The FMM Interval MSS MCC Price shall be calculated for those MSS Operators that have elected net settlement. If the MSS internal metered Demand exceeds the MSS internal metered Generation, the FMM Interval MSS MCC Price is the Hourly Real-Time Market LAP MCC Price for the MSS LAP.  However, if MSS internal metered Generation exceeds MSS internal metered Demand, the FMM Interval MSS MCC Price is the simple average of the FMM Interval Net Generation MSS MCC Price, which is a weighted average of the FMM Interval Real-Time MCC LMPs for all applicable </w:t>
      </w:r>
      <w:proofErr w:type="spellStart"/>
      <w:r w:rsidRPr="005F71E7">
        <w:t>PNodes</w:t>
      </w:r>
      <w:proofErr w:type="spellEnd"/>
      <w:r w:rsidRPr="005F71E7">
        <w:t xml:space="preserve"> within the relevant </w:t>
      </w:r>
      <w:proofErr w:type="gramStart"/>
      <w:r w:rsidRPr="005F71E7">
        <w:t>MSS;</w:t>
      </w:r>
      <w:proofErr w:type="gramEnd"/>
      <w:r w:rsidRPr="005F71E7">
        <w:t xml:space="preserve"> where the weighting factors are the Metered Energy of all Generation at the corresponding </w:t>
      </w:r>
      <w:proofErr w:type="spellStart"/>
      <w:r w:rsidRPr="005F71E7">
        <w:t>PNodes</w:t>
      </w:r>
      <w:proofErr w:type="spellEnd"/>
      <w:r w:rsidRPr="005F71E7">
        <w:t>.</w:t>
      </w:r>
    </w:p>
    <w:p w14:paraId="12F7C30D" w14:textId="77777777" w:rsidR="00AB6EDC" w:rsidRPr="005F71E7" w:rsidRDefault="00AB6EDC" w:rsidP="00AB6EDC">
      <w:pPr>
        <w:pStyle w:val="Body"/>
      </w:pPr>
      <w:r w:rsidRPr="005F71E7">
        <w:t xml:space="preserve">The FMM Interval MSS MCL Price shall be calculated for those MSS Operators that have elected net settlement. If the MSS internal metered Demand exceeds the MSS internal metered Generation, the FMM Interval MSS MCL Price is the Hourly Real-Time Market LAP MCL Price for the MSS LAP.  However, if MSS internal metered Generation exceeds MSS internal metered Demand, the FMM Interval MSS MCL Price is the simple average of the FMM Interval Net Generation MSS MCL Price, which is a weighted average of the FMM Interval Real-Time MCL LMPs for all applicable </w:t>
      </w:r>
      <w:proofErr w:type="spellStart"/>
      <w:r w:rsidRPr="005F71E7">
        <w:t>PNodes</w:t>
      </w:r>
      <w:proofErr w:type="spellEnd"/>
      <w:r w:rsidRPr="005F71E7">
        <w:t xml:space="preserve"> within the relevant </w:t>
      </w:r>
      <w:proofErr w:type="gramStart"/>
      <w:r w:rsidRPr="005F71E7">
        <w:t>MSS;</w:t>
      </w:r>
      <w:proofErr w:type="gramEnd"/>
      <w:r w:rsidRPr="005F71E7">
        <w:t xml:space="preserve"> where the weighting factors are the Metered Energy of all Generation at the corresponding </w:t>
      </w:r>
      <w:proofErr w:type="spellStart"/>
      <w:r w:rsidRPr="005F71E7">
        <w:t>PNodes</w:t>
      </w:r>
      <w:proofErr w:type="spellEnd"/>
      <w:r w:rsidRPr="005F71E7">
        <w:t>.</w:t>
      </w:r>
    </w:p>
    <w:p w14:paraId="4602933A" w14:textId="77777777" w:rsidR="009C0A04" w:rsidRPr="005F71E7" w:rsidRDefault="009C0A04" w:rsidP="00791E5F">
      <w:pPr>
        <w:pStyle w:val="Body"/>
      </w:pPr>
    </w:p>
    <w:p w14:paraId="6BD6F92D" w14:textId="77777777" w:rsidR="0082040B" w:rsidRPr="005F71E7" w:rsidRDefault="0082040B">
      <w:pPr>
        <w:pStyle w:val="Heading1"/>
      </w:pPr>
      <w:bookmarkStart w:id="14" w:name="_Toc167350484"/>
      <w:bookmarkStart w:id="15" w:name="_Toc166643673"/>
      <w:bookmarkStart w:id="16" w:name="_Toc167350485"/>
      <w:bookmarkStart w:id="17" w:name="_Toc187839551"/>
      <w:bookmarkStart w:id="18" w:name="_Toc222323468"/>
      <w:bookmarkEnd w:id="14"/>
      <w:bookmarkEnd w:id="15"/>
      <w:bookmarkEnd w:id="16"/>
      <w:r w:rsidRPr="005F71E7">
        <w:t>Charge Code Requirements</w:t>
      </w:r>
      <w:bookmarkEnd w:id="17"/>
      <w:bookmarkEnd w:id="18"/>
    </w:p>
    <w:p w14:paraId="31221CC6" w14:textId="77777777" w:rsidR="0082040B" w:rsidRPr="005F71E7" w:rsidRDefault="0082040B">
      <w:pPr>
        <w:ind w:left="270"/>
      </w:pPr>
    </w:p>
    <w:p w14:paraId="04B6A14A" w14:textId="77777777" w:rsidR="0082040B" w:rsidRPr="005F71E7" w:rsidRDefault="0082040B">
      <w:pPr>
        <w:pStyle w:val="Heading2"/>
        <w:rPr>
          <w:bCs/>
          <w:sz w:val="22"/>
        </w:rPr>
      </w:pPr>
      <w:bookmarkStart w:id="19" w:name="_Toc118518299"/>
      <w:bookmarkStart w:id="20" w:name="_Toc187839552"/>
      <w:bookmarkStart w:id="21" w:name="_Toc222323469"/>
      <w:r w:rsidRPr="005F71E7">
        <w:rPr>
          <w:bCs/>
          <w:sz w:val="22"/>
        </w:rPr>
        <w:t>Business Rules</w:t>
      </w:r>
      <w:bookmarkEnd w:id="19"/>
      <w:bookmarkEnd w:id="20"/>
      <w:bookmarkEnd w:id="21"/>
    </w:p>
    <w:p w14:paraId="6D5640B0" w14:textId="77777777" w:rsidR="0082040B" w:rsidRPr="005F71E7" w:rsidRDefault="0082040B">
      <w:pPr>
        <w:rPr>
          <w:rFonts w:cs="Arial"/>
          <w:sz w:val="22"/>
          <w:szCs w:val="22"/>
        </w:rPr>
      </w:pPr>
    </w:p>
    <w:tbl>
      <w:tblPr>
        <w:tblW w:w="8640" w:type="dxa"/>
        <w:tblInd w:w="9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740"/>
      </w:tblGrid>
      <w:tr w:rsidR="0082040B" w:rsidRPr="005F71E7" w14:paraId="5BEB7E38" w14:textId="77777777">
        <w:trPr>
          <w:cantSplit/>
          <w:tblHeader/>
        </w:trPr>
        <w:tc>
          <w:tcPr>
            <w:tcW w:w="900" w:type="dxa"/>
            <w:tcBorders>
              <w:left w:val="single" w:sz="4" w:space="0" w:color="auto"/>
              <w:bottom w:val="single" w:sz="6" w:space="0" w:color="auto"/>
              <w:right w:val="single" w:sz="6" w:space="0" w:color="auto"/>
            </w:tcBorders>
            <w:shd w:val="clear" w:color="auto" w:fill="D9D9D9"/>
            <w:vAlign w:val="center"/>
          </w:tcPr>
          <w:p w14:paraId="20FC919B"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Bus Req ID</w:t>
            </w:r>
          </w:p>
        </w:tc>
        <w:tc>
          <w:tcPr>
            <w:tcW w:w="7740" w:type="dxa"/>
            <w:tcBorders>
              <w:top w:val="single" w:sz="6" w:space="0" w:color="auto"/>
              <w:left w:val="single" w:sz="6" w:space="0" w:color="auto"/>
              <w:right w:val="single" w:sz="6" w:space="0" w:color="auto"/>
            </w:tcBorders>
            <w:shd w:val="clear" w:color="auto" w:fill="D9D9D9"/>
            <w:vAlign w:val="center"/>
          </w:tcPr>
          <w:p w14:paraId="146AAFEB"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Business Rule</w:t>
            </w:r>
          </w:p>
        </w:tc>
      </w:tr>
      <w:tr w:rsidR="0082040B" w:rsidRPr="005F71E7" w14:paraId="1270CA01" w14:textId="77777777">
        <w:trPr>
          <w:cantSplit/>
          <w:trHeight w:val="1031"/>
        </w:trPr>
        <w:tc>
          <w:tcPr>
            <w:tcW w:w="900" w:type="dxa"/>
            <w:tcBorders>
              <w:top w:val="single" w:sz="6" w:space="0" w:color="auto"/>
              <w:left w:val="single" w:sz="4" w:space="0" w:color="auto"/>
              <w:bottom w:val="single" w:sz="6" w:space="0" w:color="auto"/>
              <w:right w:val="single" w:sz="6" w:space="0" w:color="auto"/>
            </w:tcBorders>
            <w:vAlign w:val="center"/>
          </w:tcPr>
          <w:p w14:paraId="74561EDB" w14:textId="77777777" w:rsidR="0082040B" w:rsidRPr="005F71E7" w:rsidRDefault="0082040B">
            <w:pPr>
              <w:pStyle w:val="TableText0"/>
              <w:jc w:val="center"/>
              <w:rPr>
                <w:rFonts w:cs="Arial"/>
                <w:sz w:val="22"/>
                <w:szCs w:val="22"/>
              </w:rPr>
            </w:pPr>
            <w:r w:rsidRPr="005F71E7">
              <w:rPr>
                <w:rFonts w:cs="Arial"/>
                <w:sz w:val="22"/>
                <w:szCs w:val="22"/>
              </w:rPr>
              <w:t>1.0</w:t>
            </w:r>
          </w:p>
        </w:tc>
        <w:tc>
          <w:tcPr>
            <w:tcW w:w="7740" w:type="dxa"/>
            <w:tcBorders>
              <w:left w:val="single" w:sz="6" w:space="0" w:color="auto"/>
              <w:right w:val="single" w:sz="6" w:space="0" w:color="auto"/>
            </w:tcBorders>
            <w:vAlign w:val="center"/>
          </w:tcPr>
          <w:p w14:paraId="26EAA2B5" w14:textId="77777777" w:rsidR="0082040B" w:rsidRPr="005F71E7" w:rsidRDefault="0082040B" w:rsidP="00AB6EDC">
            <w:pPr>
              <w:pStyle w:val="TableText0"/>
              <w:rPr>
                <w:rFonts w:cs="Arial"/>
                <w:sz w:val="22"/>
                <w:szCs w:val="22"/>
              </w:rPr>
            </w:pPr>
            <w:r w:rsidRPr="005F71E7">
              <w:rPr>
                <w:rFonts w:cs="Arial"/>
                <w:sz w:val="22"/>
                <w:szCs w:val="22"/>
              </w:rPr>
              <w:t>A Resource-Specific Settlement Interval LMP</w:t>
            </w:r>
            <w:r w:rsidRPr="005F71E7">
              <w:rPr>
                <w:rFonts w:cs="Arial"/>
                <w:bCs/>
                <w:sz w:val="22"/>
                <w:szCs w:val="22"/>
              </w:rPr>
              <w:t xml:space="preserve"> shall be calculated </w:t>
            </w:r>
            <w:r w:rsidRPr="005F71E7">
              <w:rPr>
                <w:rFonts w:cs="Arial"/>
                <w:sz w:val="22"/>
                <w:szCs w:val="22"/>
              </w:rPr>
              <w:t>for each resource in each Settlement Interval</w:t>
            </w:r>
            <w:r w:rsidR="00AB6EDC" w:rsidRPr="005F71E7">
              <w:rPr>
                <w:rFonts w:cs="Arial"/>
                <w:sz w:val="22"/>
                <w:szCs w:val="22"/>
              </w:rPr>
              <w:t>.</w:t>
            </w:r>
          </w:p>
        </w:tc>
      </w:tr>
      <w:tr w:rsidR="0082040B" w:rsidRPr="005F71E7" w14:paraId="02ED3C67" w14:textId="77777777">
        <w:trPr>
          <w:cantSplit/>
        </w:trPr>
        <w:tc>
          <w:tcPr>
            <w:tcW w:w="900" w:type="dxa"/>
            <w:tcBorders>
              <w:top w:val="single" w:sz="6" w:space="0" w:color="auto"/>
              <w:left w:val="single" w:sz="4" w:space="0" w:color="auto"/>
              <w:bottom w:val="single" w:sz="6" w:space="0" w:color="auto"/>
              <w:right w:val="single" w:sz="6" w:space="0" w:color="auto"/>
            </w:tcBorders>
            <w:vAlign w:val="center"/>
          </w:tcPr>
          <w:p w14:paraId="0C025073" w14:textId="77777777" w:rsidR="0082040B" w:rsidRPr="005F71E7" w:rsidRDefault="0082040B">
            <w:pPr>
              <w:pStyle w:val="TableText0"/>
              <w:jc w:val="center"/>
              <w:rPr>
                <w:rFonts w:cs="Arial"/>
                <w:sz w:val="22"/>
                <w:szCs w:val="22"/>
              </w:rPr>
            </w:pPr>
            <w:r w:rsidRPr="005F71E7">
              <w:rPr>
                <w:rFonts w:cs="Arial"/>
                <w:sz w:val="22"/>
                <w:szCs w:val="22"/>
              </w:rPr>
              <w:t>1.1</w:t>
            </w:r>
          </w:p>
        </w:tc>
        <w:tc>
          <w:tcPr>
            <w:tcW w:w="7740" w:type="dxa"/>
            <w:tcBorders>
              <w:left w:val="single" w:sz="6" w:space="0" w:color="auto"/>
              <w:right w:val="single" w:sz="6" w:space="0" w:color="auto"/>
            </w:tcBorders>
            <w:vAlign w:val="center"/>
          </w:tcPr>
          <w:p w14:paraId="4FD4F536" w14:textId="77777777" w:rsidR="0082040B" w:rsidRPr="005F71E7" w:rsidRDefault="0082040B">
            <w:pPr>
              <w:pStyle w:val="TableText0"/>
              <w:rPr>
                <w:rFonts w:cs="Arial"/>
                <w:sz w:val="22"/>
                <w:szCs w:val="22"/>
              </w:rPr>
            </w:pPr>
            <w:r w:rsidRPr="005F71E7">
              <w:rPr>
                <w:rFonts w:cs="Arial"/>
                <w:sz w:val="22"/>
                <w:szCs w:val="22"/>
              </w:rPr>
              <w:t xml:space="preserve">The Resource-Specific Settlement Interval LMP </w:t>
            </w:r>
            <w:r w:rsidRPr="005F71E7">
              <w:rPr>
                <w:rFonts w:cs="Arial"/>
                <w:bCs/>
                <w:sz w:val="22"/>
                <w:szCs w:val="22"/>
              </w:rPr>
              <w:t xml:space="preserve">shall be computed for the </w:t>
            </w:r>
            <w:r w:rsidRPr="005F71E7">
              <w:rPr>
                <w:rFonts w:cs="Arial"/>
                <w:sz w:val="22"/>
                <w:szCs w:val="22"/>
              </w:rPr>
              <w:t>following resource types:</w:t>
            </w:r>
          </w:p>
          <w:p w14:paraId="37D0039E" w14:textId="77777777" w:rsidR="0082040B" w:rsidRPr="005F71E7" w:rsidRDefault="0082040B">
            <w:pPr>
              <w:pStyle w:val="TableList"/>
              <w:rPr>
                <w:sz w:val="22"/>
                <w:szCs w:val="22"/>
              </w:rPr>
            </w:pPr>
            <w:r w:rsidRPr="005F71E7">
              <w:rPr>
                <w:sz w:val="22"/>
                <w:szCs w:val="22"/>
              </w:rPr>
              <w:t>Generating Units</w:t>
            </w:r>
          </w:p>
          <w:p w14:paraId="4227868F" w14:textId="77777777" w:rsidR="0082040B" w:rsidRPr="005F71E7" w:rsidRDefault="0084712B">
            <w:pPr>
              <w:pStyle w:val="TableList"/>
              <w:rPr>
                <w:sz w:val="22"/>
                <w:szCs w:val="22"/>
              </w:rPr>
            </w:pPr>
            <w:r w:rsidRPr="005F71E7">
              <w:rPr>
                <w:sz w:val="22"/>
                <w:szCs w:val="22"/>
              </w:rPr>
              <w:t>MSS Operator</w:t>
            </w:r>
            <w:r w:rsidR="00110131" w:rsidRPr="005F71E7">
              <w:rPr>
                <w:sz w:val="22"/>
                <w:szCs w:val="22"/>
              </w:rPr>
              <w:t xml:space="preserve"> that elect Gross settlement</w:t>
            </w:r>
          </w:p>
          <w:p w14:paraId="016204B4" w14:textId="77777777" w:rsidR="0082040B" w:rsidRPr="005F71E7" w:rsidRDefault="00110131">
            <w:pPr>
              <w:pStyle w:val="TableList"/>
              <w:rPr>
                <w:sz w:val="22"/>
                <w:szCs w:val="22"/>
              </w:rPr>
            </w:pPr>
            <w:r w:rsidRPr="005F71E7">
              <w:rPr>
                <w:sz w:val="22"/>
                <w:szCs w:val="22"/>
              </w:rPr>
              <w:t xml:space="preserve">Dynamic </w:t>
            </w:r>
            <w:r w:rsidR="0082040B" w:rsidRPr="005F71E7">
              <w:rPr>
                <w:sz w:val="22"/>
                <w:szCs w:val="22"/>
              </w:rPr>
              <w:t>System Resources</w:t>
            </w:r>
          </w:p>
          <w:p w14:paraId="285B1E52" w14:textId="77777777" w:rsidR="0082040B" w:rsidRPr="005F71E7" w:rsidRDefault="0082040B">
            <w:pPr>
              <w:pStyle w:val="TableList"/>
              <w:rPr>
                <w:sz w:val="22"/>
                <w:szCs w:val="22"/>
              </w:rPr>
            </w:pPr>
            <w:r w:rsidRPr="005F71E7">
              <w:rPr>
                <w:sz w:val="22"/>
                <w:szCs w:val="22"/>
              </w:rPr>
              <w:t>Curtailable Demand</w:t>
            </w:r>
          </w:p>
          <w:p w14:paraId="4AA6FAB8" w14:textId="77777777" w:rsidR="0082040B" w:rsidRPr="005F71E7" w:rsidRDefault="0082040B" w:rsidP="00D91E1F">
            <w:pPr>
              <w:pStyle w:val="TableList"/>
              <w:numPr>
                <w:ilvl w:val="0"/>
                <w:numId w:val="10"/>
              </w:numPr>
              <w:rPr>
                <w:sz w:val="22"/>
                <w:szCs w:val="22"/>
              </w:rPr>
            </w:pPr>
            <w:r w:rsidRPr="005F71E7">
              <w:rPr>
                <w:sz w:val="22"/>
                <w:szCs w:val="22"/>
              </w:rPr>
              <w:t>Pumping Load</w:t>
            </w:r>
            <w:r w:rsidR="00110131" w:rsidRPr="005F71E7">
              <w:rPr>
                <w:sz w:val="22"/>
                <w:szCs w:val="22"/>
              </w:rPr>
              <w:t xml:space="preserve"> (</w:t>
            </w:r>
            <w:r w:rsidR="00AB6EDC" w:rsidRPr="005F71E7">
              <w:rPr>
                <w:sz w:val="22"/>
                <w:szCs w:val="22"/>
              </w:rPr>
              <w:t>Pseudo Generator</w:t>
            </w:r>
            <w:r w:rsidR="00110131" w:rsidRPr="005F71E7">
              <w:rPr>
                <w:sz w:val="22"/>
                <w:szCs w:val="22"/>
              </w:rPr>
              <w:t>)</w:t>
            </w:r>
            <w:r w:rsidR="00D91E1F" w:rsidRPr="005F71E7">
              <w:rPr>
                <w:sz w:val="22"/>
                <w:szCs w:val="22"/>
              </w:rPr>
              <w:t xml:space="preserve">  </w:t>
            </w:r>
          </w:p>
        </w:tc>
      </w:tr>
      <w:tr w:rsidR="00E861A2" w:rsidRPr="005F71E7" w14:paraId="2E90EAC9" w14:textId="77777777">
        <w:trPr>
          <w:cantSplit/>
        </w:trPr>
        <w:tc>
          <w:tcPr>
            <w:tcW w:w="900" w:type="dxa"/>
            <w:tcBorders>
              <w:top w:val="single" w:sz="6" w:space="0" w:color="auto"/>
              <w:left w:val="single" w:sz="4" w:space="0" w:color="auto"/>
              <w:right w:val="single" w:sz="6" w:space="0" w:color="auto"/>
            </w:tcBorders>
            <w:vAlign w:val="center"/>
          </w:tcPr>
          <w:p w14:paraId="6232E53A" w14:textId="77777777" w:rsidR="00E861A2" w:rsidRPr="005F71E7" w:rsidRDefault="00E861A2" w:rsidP="00881D9A">
            <w:pPr>
              <w:pStyle w:val="TableText0"/>
              <w:jc w:val="center"/>
              <w:rPr>
                <w:rFonts w:cs="Arial"/>
                <w:sz w:val="22"/>
                <w:szCs w:val="22"/>
              </w:rPr>
            </w:pPr>
            <w:r w:rsidRPr="005F71E7">
              <w:rPr>
                <w:rFonts w:cs="Arial"/>
                <w:sz w:val="22"/>
                <w:szCs w:val="22"/>
              </w:rPr>
              <w:t>1.</w:t>
            </w:r>
            <w:r w:rsidR="00DC780A" w:rsidRPr="005F71E7">
              <w:rPr>
                <w:rFonts w:cs="Arial"/>
                <w:sz w:val="22"/>
                <w:szCs w:val="22"/>
              </w:rPr>
              <w:t>2</w:t>
            </w:r>
          </w:p>
        </w:tc>
        <w:tc>
          <w:tcPr>
            <w:tcW w:w="7740" w:type="dxa"/>
            <w:tcBorders>
              <w:left w:val="single" w:sz="6" w:space="0" w:color="auto"/>
              <w:right w:val="single" w:sz="6" w:space="0" w:color="auto"/>
            </w:tcBorders>
            <w:vAlign w:val="center"/>
          </w:tcPr>
          <w:p w14:paraId="5590C98C" w14:textId="77777777" w:rsidR="00E861A2" w:rsidRPr="005F71E7" w:rsidRDefault="003D7D31" w:rsidP="00AD1F27">
            <w:pPr>
              <w:rPr>
                <w:rFonts w:cs="Arial"/>
                <w:sz w:val="22"/>
                <w:szCs w:val="22"/>
              </w:rPr>
            </w:pPr>
            <w:r w:rsidRPr="005F71E7">
              <w:rPr>
                <w:sz w:val="22"/>
                <w:szCs w:val="22"/>
              </w:rPr>
              <w:t xml:space="preserve">If Resource Specific Dispatch Interval LMP is not available </w:t>
            </w:r>
            <w:proofErr w:type="gramStart"/>
            <w:r w:rsidRPr="005F71E7">
              <w:rPr>
                <w:sz w:val="22"/>
                <w:szCs w:val="22"/>
              </w:rPr>
              <w:t>in a given</w:t>
            </w:r>
            <w:proofErr w:type="gramEnd"/>
            <w:r w:rsidRPr="005F71E7">
              <w:rPr>
                <w:sz w:val="22"/>
                <w:szCs w:val="22"/>
              </w:rPr>
              <w:t xml:space="preserve"> interval, the relevant </w:t>
            </w:r>
            <w:proofErr w:type="spellStart"/>
            <w:r w:rsidRPr="005F71E7">
              <w:rPr>
                <w:sz w:val="22"/>
                <w:szCs w:val="22"/>
              </w:rPr>
              <w:t>pnode</w:t>
            </w:r>
            <w:proofErr w:type="spellEnd"/>
            <w:r w:rsidRPr="005F71E7">
              <w:rPr>
                <w:sz w:val="22"/>
                <w:szCs w:val="22"/>
              </w:rPr>
              <w:t xml:space="preserve"> or aggregated </w:t>
            </w:r>
            <w:proofErr w:type="spellStart"/>
            <w:r w:rsidRPr="005F71E7">
              <w:rPr>
                <w:sz w:val="22"/>
                <w:szCs w:val="22"/>
              </w:rPr>
              <w:t>pnode</w:t>
            </w:r>
            <w:proofErr w:type="spellEnd"/>
            <w:r w:rsidRPr="005F71E7">
              <w:rPr>
                <w:sz w:val="22"/>
                <w:szCs w:val="22"/>
              </w:rPr>
              <w:t xml:space="preserve"> price will be utilized in the calculation of Resource Specific Settlement Interval </w:t>
            </w:r>
            <w:r w:rsidR="00AD1F27" w:rsidRPr="005F71E7">
              <w:rPr>
                <w:sz w:val="22"/>
                <w:szCs w:val="22"/>
              </w:rPr>
              <w:t xml:space="preserve">RTD </w:t>
            </w:r>
            <w:r w:rsidRPr="005F71E7">
              <w:rPr>
                <w:sz w:val="22"/>
                <w:szCs w:val="22"/>
              </w:rPr>
              <w:t>Price.</w:t>
            </w:r>
          </w:p>
        </w:tc>
      </w:tr>
      <w:tr w:rsidR="00AD1F27" w:rsidRPr="005F71E7" w14:paraId="2B95C254" w14:textId="77777777">
        <w:trPr>
          <w:cantSplit/>
        </w:trPr>
        <w:tc>
          <w:tcPr>
            <w:tcW w:w="900" w:type="dxa"/>
            <w:tcBorders>
              <w:top w:val="single" w:sz="6" w:space="0" w:color="auto"/>
              <w:left w:val="single" w:sz="4" w:space="0" w:color="auto"/>
              <w:right w:val="single" w:sz="6" w:space="0" w:color="auto"/>
            </w:tcBorders>
            <w:vAlign w:val="center"/>
          </w:tcPr>
          <w:p w14:paraId="088BDC37" w14:textId="77777777" w:rsidR="00AD1F27" w:rsidRPr="005F71E7" w:rsidRDefault="00AD1F27" w:rsidP="00AD1F27">
            <w:pPr>
              <w:pStyle w:val="TableText0"/>
              <w:jc w:val="center"/>
              <w:rPr>
                <w:rFonts w:cs="Arial"/>
                <w:sz w:val="22"/>
                <w:szCs w:val="22"/>
              </w:rPr>
            </w:pPr>
            <w:r w:rsidRPr="005F71E7">
              <w:rPr>
                <w:rFonts w:cs="Arial"/>
                <w:sz w:val="22"/>
                <w:szCs w:val="22"/>
              </w:rPr>
              <w:t>1.3</w:t>
            </w:r>
          </w:p>
        </w:tc>
        <w:tc>
          <w:tcPr>
            <w:tcW w:w="7740" w:type="dxa"/>
            <w:tcBorders>
              <w:left w:val="single" w:sz="6" w:space="0" w:color="auto"/>
              <w:right w:val="single" w:sz="6" w:space="0" w:color="auto"/>
            </w:tcBorders>
            <w:vAlign w:val="center"/>
          </w:tcPr>
          <w:p w14:paraId="788BF07C" w14:textId="77777777" w:rsidR="00AD1F27" w:rsidRPr="005F71E7" w:rsidRDefault="00AD1F27" w:rsidP="00AD1F27">
            <w:pPr>
              <w:pStyle w:val="TableText0"/>
              <w:rPr>
                <w:rFonts w:cs="Arial"/>
                <w:sz w:val="22"/>
                <w:szCs w:val="22"/>
              </w:rPr>
            </w:pPr>
            <w:r w:rsidRPr="005F71E7">
              <w:rPr>
                <w:sz w:val="22"/>
                <w:szCs w:val="22"/>
              </w:rPr>
              <w:t xml:space="preserve">If Resource Specific FMM LMP is not available </w:t>
            </w:r>
            <w:proofErr w:type="gramStart"/>
            <w:r w:rsidRPr="005F71E7">
              <w:rPr>
                <w:sz w:val="22"/>
                <w:szCs w:val="22"/>
              </w:rPr>
              <w:t>in a given</w:t>
            </w:r>
            <w:proofErr w:type="gramEnd"/>
            <w:r w:rsidRPr="005F71E7">
              <w:rPr>
                <w:sz w:val="22"/>
                <w:szCs w:val="22"/>
              </w:rPr>
              <w:t xml:space="preserve"> FMM interval, the relevant </w:t>
            </w:r>
            <w:proofErr w:type="spellStart"/>
            <w:r w:rsidRPr="005F71E7">
              <w:rPr>
                <w:sz w:val="22"/>
                <w:szCs w:val="22"/>
              </w:rPr>
              <w:t>pnode</w:t>
            </w:r>
            <w:proofErr w:type="spellEnd"/>
            <w:r w:rsidRPr="005F71E7">
              <w:rPr>
                <w:sz w:val="22"/>
                <w:szCs w:val="22"/>
              </w:rPr>
              <w:t xml:space="preserve"> or aggregated </w:t>
            </w:r>
            <w:proofErr w:type="spellStart"/>
            <w:r w:rsidRPr="005F71E7">
              <w:rPr>
                <w:sz w:val="22"/>
                <w:szCs w:val="22"/>
              </w:rPr>
              <w:t>pnode</w:t>
            </w:r>
            <w:proofErr w:type="spellEnd"/>
            <w:r w:rsidRPr="005F71E7">
              <w:rPr>
                <w:sz w:val="22"/>
                <w:szCs w:val="22"/>
              </w:rPr>
              <w:t xml:space="preserve"> price will be utilized in the calculation of Resource Specific FMM LMP Price.</w:t>
            </w:r>
          </w:p>
        </w:tc>
      </w:tr>
      <w:tr w:rsidR="00AD1F27" w:rsidRPr="005F71E7" w14:paraId="4553DDF1" w14:textId="77777777" w:rsidTr="00222682">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2B4CDEF8" w14:textId="77777777" w:rsidR="00AD1F27" w:rsidRPr="005F71E7" w:rsidRDefault="00AD1F27" w:rsidP="00AD1F27">
            <w:pPr>
              <w:pStyle w:val="TableText0"/>
              <w:jc w:val="center"/>
              <w:rPr>
                <w:rFonts w:cs="Arial"/>
                <w:sz w:val="22"/>
                <w:szCs w:val="22"/>
              </w:rPr>
            </w:pPr>
            <w:r w:rsidRPr="005F71E7">
              <w:rPr>
                <w:rFonts w:cs="Arial"/>
                <w:sz w:val="22"/>
                <w:szCs w:val="22"/>
              </w:rPr>
              <w:t>4.0</w:t>
            </w:r>
          </w:p>
        </w:tc>
        <w:tc>
          <w:tcPr>
            <w:tcW w:w="7740" w:type="dxa"/>
            <w:tcBorders>
              <w:left w:val="single" w:sz="6" w:space="0" w:color="auto"/>
              <w:right w:val="single" w:sz="6" w:space="0" w:color="auto"/>
            </w:tcBorders>
            <w:vAlign w:val="center"/>
          </w:tcPr>
          <w:p w14:paraId="3F128A63" w14:textId="77777777" w:rsidR="00AD1F27" w:rsidRPr="005F71E7" w:rsidRDefault="00AD1F27" w:rsidP="00AD1F27">
            <w:pPr>
              <w:pStyle w:val="TableText0"/>
              <w:rPr>
                <w:rFonts w:cs="Arial"/>
                <w:sz w:val="22"/>
                <w:szCs w:val="22"/>
              </w:rPr>
            </w:pPr>
            <w:r w:rsidRPr="005F71E7">
              <w:rPr>
                <w:rFonts w:cs="Arial"/>
                <w:sz w:val="22"/>
                <w:szCs w:val="22"/>
              </w:rPr>
              <w:t>Real Time Load Distribution Factors are provided by SMDM on a system-wide basis and not by Custom or Default LAP.</w:t>
            </w:r>
          </w:p>
        </w:tc>
      </w:tr>
      <w:tr w:rsidR="00AD1F27" w:rsidRPr="005F71E7" w14:paraId="57CE0578" w14:textId="77777777" w:rsidTr="00222682">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3D76488F" w14:textId="77777777" w:rsidR="00AD1F27" w:rsidRPr="005F71E7" w:rsidRDefault="00AD1F27" w:rsidP="00AD1F27">
            <w:pPr>
              <w:pStyle w:val="TableText0"/>
              <w:jc w:val="center"/>
              <w:rPr>
                <w:rFonts w:cs="Arial"/>
                <w:sz w:val="22"/>
                <w:szCs w:val="22"/>
              </w:rPr>
            </w:pPr>
            <w:r w:rsidRPr="005F71E7">
              <w:rPr>
                <w:rFonts w:cs="Arial"/>
                <w:sz w:val="22"/>
                <w:szCs w:val="22"/>
              </w:rPr>
              <w:t>4.1</w:t>
            </w:r>
          </w:p>
        </w:tc>
        <w:tc>
          <w:tcPr>
            <w:tcW w:w="7740" w:type="dxa"/>
            <w:tcBorders>
              <w:left w:val="single" w:sz="6" w:space="0" w:color="auto"/>
              <w:right w:val="single" w:sz="6" w:space="0" w:color="auto"/>
            </w:tcBorders>
            <w:vAlign w:val="center"/>
          </w:tcPr>
          <w:p w14:paraId="7DCA5FE6" w14:textId="77777777" w:rsidR="00AD1F27" w:rsidRPr="005F71E7" w:rsidRDefault="00AD1F27" w:rsidP="00AD1F27">
            <w:pPr>
              <w:pStyle w:val="TableText0"/>
              <w:rPr>
                <w:rFonts w:cs="Arial"/>
                <w:sz w:val="22"/>
                <w:szCs w:val="22"/>
              </w:rPr>
            </w:pPr>
            <w:proofErr w:type="gramStart"/>
            <w:r w:rsidRPr="005F71E7">
              <w:rPr>
                <w:rFonts w:cs="Arial"/>
                <w:sz w:val="22"/>
                <w:szCs w:val="22"/>
              </w:rPr>
              <w:t>In order to</w:t>
            </w:r>
            <w:proofErr w:type="gramEnd"/>
            <w:r w:rsidRPr="005F71E7">
              <w:rPr>
                <w:rFonts w:cs="Arial"/>
                <w:sz w:val="22"/>
                <w:szCs w:val="22"/>
              </w:rPr>
              <w:t xml:space="preserve"> determine Real Time Load Distribution Factors by Custom or Default LAP, RT LDFs are normalized per LAP and the normalized sum of LDFs for each LAP shall equal 1.</w:t>
            </w:r>
          </w:p>
        </w:tc>
      </w:tr>
      <w:tr w:rsidR="00AD1F27" w:rsidRPr="005F71E7" w14:paraId="732E522A" w14:textId="77777777" w:rsidTr="00222682">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15B4C3CF" w14:textId="77777777" w:rsidR="00AD1F27" w:rsidRPr="005F71E7" w:rsidRDefault="00AD1F27" w:rsidP="00AD1F27">
            <w:pPr>
              <w:pStyle w:val="TableText0"/>
              <w:jc w:val="center"/>
              <w:rPr>
                <w:rFonts w:cs="Arial"/>
                <w:sz w:val="22"/>
                <w:szCs w:val="22"/>
              </w:rPr>
            </w:pPr>
            <w:r w:rsidRPr="005F71E7">
              <w:rPr>
                <w:rFonts w:cs="Arial"/>
                <w:sz w:val="22"/>
                <w:szCs w:val="22"/>
              </w:rPr>
              <w:t>4.2</w:t>
            </w:r>
          </w:p>
        </w:tc>
        <w:tc>
          <w:tcPr>
            <w:tcW w:w="7740" w:type="dxa"/>
            <w:tcBorders>
              <w:left w:val="single" w:sz="6" w:space="0" w:color="auto"/>
              <w:right w:val="single" w:sz="6" w:space="0" w:color="auto"/>
            </w:tcBorders>
            <w:vAlign w:val="center"/>
          </w:tcPr>
          <w:p w14:paraId="52C88F4D" w14:textId="77777777" w:rsidR="00AD1F27" w:rsidRPr="005F71E7" w:rsidDel="007526DC" w:rsidRDefault="00AD1F27" w:rsidP="00AD1F27">
            <w:pPr>
              <w:pStyle w:val="TableText0"/>
              <w:rPr>
                <w:rFonts w:cs="Arial"/>
                <w:sz w:val="22"/>
                <w:szCs w:val="22"/>
              </w:rPr>
            </w:pPr>
            <w:r w:rsidRPr="005F71E7">
              <w:rPr>
                <w:rFonts w:cs="Arial"/>
                <w:sz w:val="22"/>
                <w:szCs w:val="22"/>
              </w:rPr>
              <w:t>Real Time Load Distribution Factors are assumed to be the same for the entire hour.</w:t>
            </w:r>
          </w:p>
        </w:tc>
      </w:tr>
      <w:tr w:rsidR="00AD1F27" w:rsidRPr="005F71E7" w14:paraId="4ADC0117" w14:textId="77777777" w:rsidTr="00222682">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53130340" w14:textId="77777777" w:rsidR="00AD1F27" w:rsidRPr="005F71E7" w:rsidRDefault="00AD1F27" w:rsidP="00AD1F27">
            <w:pPr>
              <w:pStyle w:val="TableText0"/>
              <w:jc w:val="center"/>
              <w:rPr>
                <w:rFonts w:cs="Arial"/>
                <w:sz w:val="22"/>
                <w:szCs w:val="22"/>
              </w:rPr>
            </w:pPr>
            <w:r w:rsidRPr="005F71E7">
              <w:rPr>
                <w:rFonts w:cs="Arial"/>
                <w:sz w:val="22"/>
                <w:szCs w:val="22"/>
              </w:rPr>
              <w:t>4.3</w:t>
            </w:r>
          </w:p>
        </w:tc>
        <w:tc>
          <w:tcPr>
            <w:tcW w:w="7740" w:type="dxa"/>
            <w:tcBorders>
              <w:left w:val="single" w:sz="6" w:space="0" w:color="auto"/>
              <w:right w:val="single" w:sz="6" w:space="0" w:color="auto"/>
            </w:tcBorders>
            <w:vAlign w:val="center"/>
          </w:tcPr>
          <w:p w14:paraId="1B70A0F8" w14:textId="77777777" w:rsidR="00AD1F27" w:rsidRPr="005F71E7" w:rsidRDefault="00AD1F27" w:rsidP="00AD1F27">
            <w:pPr>
              <w:pStyle w:val="TableText0"/>
              <w:rPr>
                <w:rFonts w:cs="Arial"/>
                <w:sz w:val="22"/>
                <w:szCs w:val="22"/>
              </w:rPr>
            </w:pPr>
            <w:r w:rsidRPr="005F71E7">
              <w:rPr>
                <w:rFonts w:cs="Arial"/>
                <w:sz w:val="22"/>
                <w:szCs w:val="22"/>
              </w:rPr>
              <w:t>Real Time Load Distribution Factors are always positive (0-1).</w:t>
            </w:r>
          </w:p>
        </w:tc>
      </w:tr>
      <w:tr w:rsidR="00AD1F27" w:rsidRPr="005F71E7" w14:paraId="1CEBF8FC" w14:textId="77777777" w:rsidTr="00FD143A">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7522B5A1" w14:textId="77777777" w:rsidR="00AD1F27" w:rsidRPr="005F71E7" w:rsidRDefault="00AD1F27" w:rsidP="00AD1F27">
            <w:pPr>
              <w:pStyle w:val="TableText0"/>
              <w:jc w:val="center"/>
              <w:rPr>
                <w:rFonts w:cs="Arial"/>
                <w:sz w:val="22"/>
                <w:szCs w:val="22"/>
              </w:rPr>
            </w:pPr>
            <w:r w:rsidRPr="005F71E7">
              <w:rPr>
                <w:rFonts w:cs="Arial"/>
                <w:sz w:val="22"/>
                <w:szCs w:val="22"/>
              </w:rPr>
              <w:t>5.0</w:t>
            </w:r>
          </w:p>
        </w:tc>
        <w:tc>
          <w:tcPr>
            <w:tcW w:w="7740" w:type="dxa"/>
            <w:tcBorders>
              <w:left w:val="single" w:sz="6" w:space="0" w:color="auto"/>
              <w:right w:val="single" w:sz="6" w:space="0" w:color="auto"/>
            </w:tcBorders>
            <w:vAlign w:val="center"/>
          </w:tcPr>
          <w:p w14:paraId="4F9EDF5E" w14:textId="77777777" w:rsidR="00AD1F27" w:rsidRPr="005F71E7" w:rsidDel="007526DC" w:rsidRDefault="00AD1F27" w:rsidP="00AD1F27">
            <w:pPr>
              <w:pStyle w:val="TableText0"/>
              <w:rPr>
                <w:rFonts w:cs="Arial"/>
                <w:sz w:val="22"/>
                <w:szCs w:val="22"/>
              </w:rPr>
            </w:pPr>
            <w:r w:rsidRPr="005F71E7">
              <w:rPr>
                <w:rFonts w:cs="Arial"/>
                <w:sz w:val="22"/>
                <w:szCs w:val="22"/>
              </w:rPr>
              <w:t xml:space="preserve">The Settlement Interval Real Time MSS Price is the Settlement Interval Real-Time LAP price for the MSS LAP if the MSS internal metered Demand exceeds the MSS internal measured Generation. </w:t>
            </w:r>
          </w:p>
        </w:tc>
      </w:tr>
      <w:tr w:rsidR="00AD1F27" w:rsidRPr="005F71E7" w14:paraId="66FEB2C3" w14:textId="77777777" w:rsidTr="00AA5758">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23BB9B3D" w14:textId="77777777" w:rsidR="00AD1F27" w:rsidRPr="005F71E7" w:rsidRDefault="00AD1F27" w:rsidP="00AD1F27">
            <w:pPr>
              <w:pStyle w:val="TableText0"/>
              <w:jc w:val="center"/>
              <w:rPr>
                <w:rFonts w:cs="Arial"/>
                <w:sz w:val="22"/>
                <w:szCs w:val="22"/>
              </w:rPr>
            </w:pPr>
            <w:r w:rsidRPr="005F71E7">
              <w:rPr>
                <w:rFonts w:cs="Arial"/>
                <w:sz w:val="22"/>
                <w:szCs w:val="22"/>
              </w:rPr>
              <w:t>5.1</w:t>
            </w:r>
          </w:p>
        </w:tc>
        <w:tc>
          <w:tcPr>
            <w:tcW w:w="7740" w:type="dxa"/>
            <w:tcBorders>
              <w:left w:val="single" w:sz="6" w:space="0" w:color="auto"/>
              <w:right w:val="single" w:sz="6" w:space="0" w:color="auto"/>
            </w:tcBorders>
            <w:vAlign w:val="center"/>
          </w:tcPr>
          <w:p w14:paraId="6F3F35C5" w14:textId="77777777" w:rsidR="00AD1F27" w:rsidRPr="005F71E7" w:rsidRDefault="00AD1F27" w:rsidP="00AD1F27">
            <w:pPr>
              <w:pStyle w:val="TableText0"/>
              <w:rPr>
                <w:rFonts w:cs="Arial"/>
                <w:sz w:val="20"/>
                <w:szCs w:val="20"/>
              </w:rPr>
            </w:pPr>
            <w:r w:rsidRPr="005F71E7">
              <w:rPr>
                <w:rFonts w:cs="Arial"/>
                <w:sz w:val="22"/>
                <w:szCs w:val="22"/>
              </w:rPr>
              <w:t xml:space="preserve">The Settlement Interval Real-Time MSS Price for the MSS LAP if MSS internal metered Generation exceeds MSS internal metered Demand shall be the weighted average of the Real-Time LMPs for all applicable </w:t>
            </w:r>
            <w:proofErr w:type="spellStart"/>
            <w:r w:rsidRPr="005F71E7">
              <w:rPr>
                <w:rFonts w:cs="Arial"/>
                <w:sz w:val="22"/>
                <w:szCs w:val="22"/>
              </w:rPr>
              <w:t>PNodes</w:t>
            </w:r>
            <w:proofErr w:type="spellEnd"/>
            <w:r w:rsidRPr="005F71E7">
              <w:rPr>
                <w:rFonts w:cs="Arial"/>
                <w:sz w:val="22"/>
                <w:szCs w:val="22"/>
              </w:rPr>
              <w:t xml:space="preserve">, PODs, or AGENs within the relevant MSS; where the weighting factors for computing the weighted average are the Metered Energy of all Generation at the corresponding </w:t>
            </w:r>
            <w:proofErr w:type="spellStart"/>
            <w:r w:rsidRPr="005F71E7">
              <w:rPr>
                <w:rFonts w:cs="Arial"/>
                <w:sz w:val="22"/>
                <w:szCs w:val="22"/>
              </w:rPr>
              <w:t>PNodes</w:t>
            </w:r>
            <w:proofErr w:type="spellEnd"/>
            <w:r w:rsidRPr="005F71E7">
              <w:rPr>
                <w:rFonts w:cs="Arial"/>
                <w:sz w:val="22"/>
                <w:szCs w:val="22"/>
              </w:rPr>
              <w:t>.</w:t>
            </w:r>
          </w:p>
        </w:tc>
      </w:tr>
      <w:tr w:rsidR="00AD1F27" w:rsidRPr="005F71E7" w14:paraId="04385F50" w14:textId="77777777">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541CC7C4" w14:textId="77777777" w:rsidR="00AD1F27" w:rsidRPr="005F71E7" w:rsidRDefault="00AD1F27" w:rsidP="00AD1F27">
            <w:pPr>
              <w:pStyle w:val="TableText0"/>
              <w:jc w:val="center"/>
              <w:rPr>
                <w:rFonts w:cs="Arial"/>
                <w:sz w:val="22"/>
                <w:szCs w:val="22"/>
              </w:rPr>
            </w:pPr>
            <w:r w:rsidRPr="005F71E7">
              <w:rPr>
                <w:rFonts w:cs="Arial"/>
                <w:sz w:val="22"/>
                <w:szCs w:val="22"/>
              </w:rPr>
              <w:t>7.0</w:t>
            </w:r>
          </w:p>
        </w:tc>
        <w:tc>
          <w:tcPr>
            <w:tcW w:w="7740" w:type="dxa"/>
            <w:tcBorders>
              <w:left w:val="single" w:sz="6" w:space="0" w:color="auto"/>
              <w:bottom w:val="single" w:sz="6" w:space="0" w:color="auto"/>
              <w:right w:val="single" w:sz="6" w:space="0" w:color="auto"/>
            </w:tcBorders>
            <w:vAlign w:val="center"/>
          </w:tcPr>
          <w:p w14:paraId="6F289DBD" w14:textId="77777777" w:rsidR="00AD1F27" w:rsidRPr="005F71E7" w:rsidRDefault="00AD1F27" w:rsidP="00AD1F27">
            <w:pPr>
              <w:pStyle w:val="TableText0"/>
              <w:rPr>
                <w:rFonts w:cs="Arial"/>
                <w:sz w:val="22"/>
                <w:szCs w:val="22"/>
              </w:rPr>
            </w:pPr>
            <w:r w:rsidRPr="005F71E7">
              <w:rPr>
                <w:rFonts w:cs="Arial"/>
                <w:sz w:val="22"/>
                <w:szCs w:val="22"/>
              </w:rPr>
              <w:t>A MSS Penalty Settlement Interval LMP</w:t>
            </w:r>
            <w:r w:rsidRPr="005F71E7">
              <w:rPr>
                <w:rFonts w:cs="Arial"/>
                <w:bCs/>
                <w:sz w:val="22"/>
                <w:szCs w:val="22"/>
              </w:rPr>
              <w:t xml:space="preserve"> shall be calculated </w:t>
            </w:r>
            <w:r w:rsidRPr="005F71E7">
              <w:rPr>
                <w:rFonts w:cs="Arial"/>
                <w:sz w:val="22"/>
                <w:szCs w:val="22"/>
              </w:rPr>
              <w:t>for each generating resource for each Settlement Interval, irrespective of whether the resource has an Instructed Imbalance Energy (IIE)</w:t>
            </w:r>
            <w:r w:rsidRPr="005F71E7">
              <w:rPr>
                <w:rFonts w:cs="Arial"/>
                <w:bCs/>
                <w:sz w:val="22"/>
                <w:szCs w:val="22"/>
              </w:rPr>
              <w:t>.</w:t>
            </w:r>
          </w:p>
        </w:tc>
      </w:tr>
      <w:tr w:rsidR="00AD1F27" w:rsidRPr="005F71E7" w14:paraId="5A5A5745" w14:textId="77777777">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01AD3916" w14:textId="77777777" w:rsidR="00AD1F27" w:rsidRPr="005F71E7" w:rsidRDefault="00AD1F27" w:rsidP="00AD1F27">
            <w:pPr>
              <w:pStyle w:val="TableText0"/>
              <w:jc w:val="center"/>
              <w:rPr>
                <w:rFonts w:cs="Arial"/>
                <w:sz w:val="22"/>
                <w:szCs w:val="22"/>
              </w:rPr>
            </w:pPr>
            <w:r w:rsidRPr="005F71E7">
              <w:rPr>
                <w:rFonts w:cs="Arial"/>
                <w:sz w:val="22"/>
                <w:szCs w:val="22"/>
              </w:rPr>
              <w:t>8.0</w:t>
            </w:r>
          </w:p>
        </w:tc>
        <w:tc>
          <w:tcPr>
            <w:tcW w:w="7740" w:type="dxa"/>
            <w:tcBorders>
              <w:left w:val="single" w:sz="6" w:space="0" w:color="auto"/>
              <w:bottom w:val="single" w:sz="6" w:space="0" w:color="auto"/>
              <w:right w:val="single" w:sz="6" w:space="0" w:color="auto"/>
            </w:tcBorders>
            <w:vAlign w:val="center"/>
          </w:tcPr>
          <w:p w14:paraId="6D73BD3B" w14:textId="77777777" w:rsidR="00AD1F27" w:rsidRPr="005F71E7" w:rsidRDefault="00AD1F27" w:rsidP="00AD1F27">
            <w:pPr>
              <w:pStyle w:val="TableText0"/>
              <w:rPr>
                <w:rFonts w:cs="Arial"/>
                <w:sz w:val="22"/>
                <w:szCs w:val="22"/>
              </w:rPr>
            </w:pPr>
            <w:r w:rsidRPr="005F71E7">
              <w:rPr>
                <w:rFonts w:cs="Arial"/>
                <w:sz w:val="22"/>
                <w:szCs w:val="22"/>
              </w:rPr>
              <w:t xml:space="preserve">The MSS Penalty Settlement Interval LMP </w:t>
            </w:r>
            <w:r w:rsidRPr="005F71E7">
              <w:rPr>
                <w:rFonts w:cs="Arial"/>
                <w:bCs/>
                <w:sz w:val="22"/>
                <w:szCs w:val="22"/>
              </w:rPr>
              <w:t xml:space="preserve">shall be computed for the </w:t>
            </w:r>
            <w:r w:rsidRPr="005F71E7">
              <w:rPr>
                <w:rFonts w:cs="Arial"/>
                <w:sz w:val="22"/>
                <w:szCs w:val="22"/>
              </w:rPr>
              <w:t>following resource types:</w:t>
            </w:r>
          </w:p>
          <w:p w14:paraId="0C2F8224" w14:textId="77777777" w:rsidR="00AD1F27" w:rsidRPr="005F71E7" w:rsidRDefault="00AD1F27" w:rsidP="00AD1F27">
            <w:pPr>
              <w:pStyle w:val="TableList"/>
              <w:rPr>
                <w:sz w:val="22"/>
                <w:szCs w:val="22"/>
              </w:rPr>
            </w:pPr>
            <w:r w:rsidRPr="005F71E7">
              <w:rPr>
                <w:sz w:val="22"/>
                <w:szCs w:val="22"/>
              </w:rPr>
              <w:t>MSS Operator that elect Gross Settlement and Load Following</w:t>
            </w:r>
          </w:p>
          <w:p w14:paraId="15A0534E" w14:textId="77777777" w:rsidR="00AD1F27" w:rsidRPr="005F71E7" w:rsidRDefault="00AD1F27" w:rsidP="00AD1F27">
            <w:pPr>
              <w:pStyle w:val="TableList"/>
              <w:rPr>
                <w:sz w:val="22"/>
                <w:szCs w:val="22"/>
              </w:rPr>
            </w:pPr>
            <w:r w:rsidRPr="005F71E7">
              <w:rPr>
                <w:sz w:val="22"/>
                <w:szCs w:val="22"/>
              </w:rPr>
              <w:t>MSS Operators that elect net Settlement and Load Following</w:t>
            </w:r>
          </w:p>
          <w:p w14:paraId="42A8A1F7" w14:textId="77777777" w:rsidR="00AD1F27" w:rsidRPr="005F71E7" w:rsidRDefault="00AD1F27" w:rsidP="00AD1F27">
            <w:pPr>
              <w:pStyle w:val="TableText0"/>
              <w:rPr>
                <w:rFonts w:cs="Arial"/>
                <w:sz w:val="22"/>
                <w:szCs w:val="22"/>
              </w:rPr>
            </w:pPr>
          </w:p>
        </w:tc>
      </w:tr>
      <w:tr w:rsidR="00AD1F27" w:rsidRPr="005F71E7" w14:paraId="1DEB4788" w14:textId="77777777">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56D2EA66" w14:textId="77777777" w:rsidR="00AD1F27" w:rsidRPr="005F71E7" w:rsidRDefault="00AD1F27" w:rsidP="00AD1F27">
            <w:pPr>
              <w:pStyle w:val="TableText0"/>
              <w:jc w:val="center"/>
              <w:rPr>
                <w:rFonts w:cs="Arial"/>
                <w:sz w:val="22"/>
                <w:szCs w:val="22"/>
              </w:rPr>
            </w:pPr>
            <w:r w:rsidRPr="005F71E7">
              <w:rPr>
                <w:rFonts w:cs="Arial"/>
                <w:sz w:val="22"/>
                <w:szCs w:val="22"/>
              </w:rPr>
              <w:t>9.0</w:t>
            </w:r>
          </w:p>
        </w:tc>
        <w:tc>
          <w:tcPr>
            <w:tcW w:w="7740" w:type="dxa"/>
            <w:tcBorders>
              <w:left w:val="single" w:sz="6" w:space="0" w:color="auto"/>
              <w:bottom w:val="single" w:sz="6" w:space="0" w:color="auto"/>
              <w:right w:val="single" w:sz="6" w:space="0" w:color="auto"/>
            </w:tcBorders>
            <w:vAlign w:val="center"/>
          </w:tcPr>
          <w:p w14:paraId="74774051" w14:textId="77777777" w:rsidR="00AD1F27" w:rsidRPr="005F71E7" w:rsidRDefault="00AD1F27" w:rsidP="00AD1F27">
            <w:pPr>
              <w:pStyle w:val="TableText0"/>
              <w:rPr>
                <w:rFonts w:cs="Arial"/>
                <w:sz w:val="22"/>
                <w:szCs w:val="22"/>
              </w:rPr>
            </w:pPr>
            <w:r w:rsidRPr="005F71E7">
              <w:rPr>
                <w:rFonts w:cs="Arial"/>
                <w:sz w:val="22"/>
                <w:szCs w:val="22"/>
              </w:rPr>
              <w:t xml:space="preserve">The MSS Penalty Settlement Interval LMP </w:t>
            </w:r>
            <w:r w:rsidRPr="005F71E7">
              <w:rPr>
                <w:rFonts w:cs="Arial"/>
                <w:bCs/>
                <w:sz w:val="22"/>
                <w:szCs w:val="22"/>
              </w:rPr>
              <w:t>shall</w:t>
            </w:r>
            <w:r w:rsidRPr="005F71E7">
              <w:rPr>
                <w:rFonts w:cs="Arial"/>
                <w:sz w:val="22"/>
                <w:szCs w:val="22"/>
              </w:rPr>
              <w:t xml:space="preserve"> be calculated as the IIE weighted average of the individual Dispatch Interval LMPs for the MSS generating resource for the Settlement Interval.  </w:t>
            </w:r>
          </w:p>
        </w:tc>
      </w:tr>
      <w:tr w:rsidR="00AD1F27" w:rsidRPr="005F71E7" w14:paraId="268579B6" w14:textId="77777777">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6623F9A8" w14:textId="77777777" w:rsidR="00AD1F27" w:rsidRPr="005F71E7" w:rsidRDefault="00AD1F27" w:rsidP="00AD1F27">
            <w:pPr>
              <w:pStyle w:val="TableText0"/>
              <w:jc w:val="center"/>
              <w:rPr>
                <w:rFonts w:cs="Arial"/>
                <w:sz w:val="22"/>
                <w:szCs w:val="22"/>
              </w:rPr>
            </w:pPr>
            <w:r w:rsidRPr="005F71E7">
              <w:rPr>
                <w:rFonts w:cs="Arial"/>
                <w:sz w:val="22"/>
                <w:szCs w:val="22"/>
              </w:rPr>
              <w:t>10.0</w:t>
            </w:r>
          </w:p>
        </w:tc>
        <w:tc>
          <w:tcPr>
            <w:tcW w:w="7740" w:type="dxa"/>
            <w:tcBorders>
              <w:left w:val="single" w:sz="6" w:space="0" w:color="auto"/>
              <w:bottom w:val="single" w:sz="6" w:space="0" w:color="auto"/>
              <w:right w:val="single" w:sz="6" w:space="0" w:color="auto"/>
            </w:tcBorders>
            <w:vAlign w:val="center"/>
          </w:tcPr>
          <w:p w14:paraId="0D2D864A" w14:textId="77777777" w:rsidR="00AD1F27" w:rsidRPr="005F71E7" w:rsidRDefault="00AD1F27" w:rsidP="00AD1F27">
            <w:pPr>
              <w:pStyle w:val="TableText0"/>
              <w:rPr>
                <w:rFonts w:cs="Arial"/>
                <w:sz w:val="22"/>
                <w:szCs w:val="22"/>
              </w:rPr>
            </w:pPr>
            <w:r w:rsidRPr="005F71E7">
              <w:rPr>
                <w:rFonts w:cs="Arial"/>
                <w:sz w:val="22"/>
                <w:szCs w:val="22"/>
              </w:rPr>
              <w:t>The Settlement Interval Real-Time LAP Price shall be calculated for each non-MSS and MSS Operator (gross or net election)</w:t>
            </w:r>
          </w:p>
        </w:tc>
      </w:tr>
      <w:tr w:rsidR="00AD1F27" w:rsidRPr="005F71E7" w14:paraId="1C02190D"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699AF0C3" w14:textId="77777777" w:rsidR="00AD1F27" w:rsidRPr="005F71E7" w:rsidRDefault="00AD1F27" w:rsidP="00AD1F27">
            <w:pPr>
              <w:pStyle w:val="TableText0"/>
              <w:jc w:val="center"/>
              <w:rPr>
                <w:rFonts w:cs="Arial"/>
                <w:sz w:val="22"/>
                <w:szCs w:val="22"/>
              </w:rPr>
            </w:pPr>
            <w:r w:rsidRPr="005F71E7">
              <w:rPr>
                <w:rFonts w:cs="Arial"/>
                <w:sz w:val="22"/>
                <w:szCs w:val="22"/>
              </w:rPr>
              <w:t>10.1</w:t>
            </w:r>
          </w:p>
        </w:tc>
        <w:tc>
          <w:tcPr>
            <w:tcW w:w="7740" w:type="dxa"/>
            <w:tcBorders>
              <w:left w:val="single" w:sz="6" w:space="0" w:color="auto"/>
              <w:right w:val="single" w:sz="6" w:space="0" w:color="auto"/>
            </w:tcBorders>
            <w:vAlign w:val="center"/>
          </w:tcPr>
          <w:p w14:paraId="78136B23" w14:textId="77777777" w:rsidR="00AD1F27" w:rsidRPr="005F71E7" w:rsidRDefault="00AD1F27" w:rsidP="00AD1F27">
            <w:pPr>
              <w:pStyle w:val="TableText0"/>
              <w:rPr>
                <w:rFonts w:cs="Arial"/>
                <w:sz w:val="22"/>
                <w:szCs w:val="22"/>
              </w:rPr>
            </w:pPr>
            <w:r w:rsidRPr="005F71E7">
              <w:rPr>
                <w:rFonts w:cs="Arial"/>
                <w:sz w:val="22"/>
                <w:szCs w:val="22"/>
              </w:rPr>
              <w:t xml:space="preserve">The Settlement Interval Real Time LAP LMP Price shall be calculated as the simple average of the Dispatch Interval LMPs within the specific Default or Custom </w:t>
            </w:r>
            <w:proofErr w:type="gramStart"/>
            <w:r w:rsidRPr="005F71E7">
              <w:rPr>
                <w:rFonts w:cs="Arial"/>
                <w:sz w:val="22"/>
                <w:szCs w:val="22"/>
              </w:rPr>
              <w:t>LAP.</w:t>
            </w:r>
            <w:r w:rsidRPr="005F71E7">
              <w:rPr>
                <w:rFonts w:cs="Arial"/>
                <w:bCs/>
                <w:iCs/>
                <w:kern w:val="16"/>
                <w:sz w:val="22"/>
                <w:szCs w:val="22"/>
              </w:rPr>
              <w:t>.</w:t>
            </w:r>
            <w:proofErr w:type="gramEnd"/>
          </w:p>
        </w:tc>
      </w:tr>
      <w:tr w:rsidR="00AD1F27" w:rsidRPr="005F71E7" w14:paraId="3C74DFCB"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1787BA9A" w14:textId="77777777" w:rsidR="00AD1F27" w:rsidRPr="005F71E7" w:rsidRDefault="00AD1F27" w:rsidP="00AD1F27">
            <w:pPr>
              <w:pStyle w:val="TableText0"/>
              <w:jc w:val="center"/>
              <w:rPr>
                <w:rFonts w:cs="Arial"/>
                <w:sz w:val="22"/>
                <w:szCs w:val="22"/>
              </w:rPr>
            </w:pPr>
            <w:r w:rsidRPr="005F71E7">
              <w:rPr>
                <w:rFonts w:cs="Arial"/>
                <w:sz w:val="22"/>
                <w:szCs w:val="22"/>
              </w:rPr>
              <w:t>11.0</w:t>
            </w:r>
          </w:p>
        </w:tc>
        <w:tc>
          <w:tcPr>
            <w:tcW w:w="7740" w:type="dxa"/>
            <w:tcBorders>
              <w:left w:val="single" w:sz="6" w:space="0" w:color="auto"/>
              <w:right w:val="single" w:sz="6" w:space="0" w:color="auto"/>
            </w:tcBorders>
            <w:vAlign w:val="center"/>
          </w:tcPr>
          <w:p w14:paraId="4D0E663C" w14:textId="77777777" w:rsidR="00AD1F27" w:rsidRPr="005F71E7" w:rsidRDefault="00AD1F27" w:rsidP="00AD1F27">
            <w:pPr>
              <w:pStyle w:val="TableText0"/>
              <w:rPr>
                <w:rFonts w:cs="Arial"/>
                <w:sz w:val="22"/>
                <w:szCs w:val="22"/>
              </w:rPr>
            </w:pPr>
            <w:r w:rsidRPr="005F71E7">
              <w:rPr>
                <w:rFonts w:cs="Arial"/>
                <w:sz w:val="22"/>
                <w:szCs w:val="22"/>
              </w:rPr>
              <w:t xml:space="preserve">The Settlement Interval Real-Time MSS MCC Price is the Real-Time LAP MCC </w:t>
            </w:r>
            <w:proofErr w:type="gramStart"/>
            <w:r w:rsidRPr="005F71E7">
              <w:rPr>
                <w:rFonts w:cs="Arial"/>
                <w:sz w:val="22"/>
                <w:szCs w:val="22"/>
              </w:rPr>
              <w:t>price</w:t>
            </w:r>
            <w:proofErr w:type="gramEnd"/>
            <w:r w:rsidRPr="005F71E7">
              <w:rPr>
                <w:rFonts w:cs="Arial"/>
                <w:sz w:val="22"/>
                <w:szCs w:val="22"/>
              </w:rPr>
              <w:t xml:space="preserve"> for the MSS LAP if the MSS internal metered Demand exceeds the MSS internal metered Generation. </w:t>
            </w:r>
          </w:p>
        </w:tc>
      </w:tr>
      <w:tr w:rsidR="00AD1F27" w:rsidRPr="005F71E7" w14:paraId="3FF59FF8"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6ABA39F9" w14:textId="77777777" w:rsidR="00AD1F27" w:rsidRPr="005F71E7" w:rsidRDefault="00AD1F27" w:rsidP="00AD1F27">
            <w:pPr>
              <w:pStyle w:val="TableText0"/>
              <w:jc w:val="center"/>
              <w:rPr>
                <w:rFonts w:cs="Arial"/>
                <w:sz w:val="22"/>
                <w:szCs w:val="22"/>
              </w:rPr>
            </w:pPr>
            <w:r w:rsidRPr="005F71E7">
              <w:rPr>
                <w:rFonts w:cs="Arial"/>
                <w:sz w:val="22"/>
                <w:szCs w:val="22"/>
              </w:rPr>
              <w:t>11.1</w:t>
            </w:r>
          </w:p>
        </w:tc>
        <w:tc>
          <w:tcPr>
            <w:tcW w:w="7740" w:type="dxa"/>
            <w:tcBorders>
              <w:left w:val="single" w:sz="6" w:space="0" w:color="auto"/>
              <w:right w:val="single" w:sz="6" w:space="0" w:color="auto"/>
            </w:tcBorders>
            <w:vAlign w:val="center"/>
          </w:tcPr>
          <w:p w14:paraId="054EED63" w14:textId="77777777" w:rsidR="00AD1F27" w:rsidRPr="005F71E7" w:rsidRDefault="00AD1F27" w:rsidP="00AD1F27">
            <w:pPr>
              <w:pStyle w:val="TableText0"/>
              <w:rPr>
                <w:rFonts w:cs="Arial"/>
                <w:sz w:val="22"/>
                <w:szCs w:val="22"/>
              </w:rPr>
            </w:pPr>
            <w:r w:rsidRPr="005F71E7">
              <w:rPr>
                <w:rFonts w:cs="Arial"/>
                <w:sz w:val="22"/>
                <w:szCs w:val="22"/>
              </w:rPr>
              <w:t xml:space="preserve">The Settlement Interval Real-Time MSS MCC Price for the MSS LAP if MSS internal measured Generation exceeds MSS internal Measured Demand shall be the weighted average of the Real-Time MCC for all applicable </w:t>
            </w:r>
            <w:proofErr w:type="spellStart"/>
            <w:r w:rsidRPr="005F71E7">
              <w:rPr>
                <w:rFonts w:cs="Arial"/>
                <w:sz w:val="22"/>
                <w:szCs w:val="22"/>
              </w:rPr>
              <w:t>PNodes</w:t>
            </w:r>
            <w:proofErr w:type="spellEnd"/>
            <w:r w:rsidRPr="005F71E7">
              <w:rPr>
                <w:rFonts w:cs="Arial"/>
                <w:sz w:val="22"/>
                <w:szCs w:val="22"/>
              </w:rPr>
              <w:t xml:space="preserve">, PODs, or AGENs within the relevant MSS; where the weighting factors for computing the weighted average are the Metered Energy of all Generation at the corresponding </w:t>
            </w:r>
            <w:proofErr w:type="spellStart"/>
            <w:r w:rsidRPr="005F71E7">
              <w:rPr>
                <w:rFonts w:cs="Arial"/>
                <w:sz w:val="22"/>
                <w:szCs w:val="22"/>
              </w:rPr>
              <w:t>PNodes</w:t>
            </w:r>
            <w:proofErr w:type="spellEnd"/>
            <w:r w:rsidRPr="005F71E7">
              <w:rPr>
                <w:rFonts w:cs="Arial"/>
                <w:sz w:val="22"/>
                <w:szCs w:val="22"/>
              </w:rPr>
              <w:t>.</w:t>
            </w:r>
          </w:p>
        </w:tc>
      </w:tr>
      <w:tr w:rsidR="00AD1F27" w:rsidRPr="005F71E7" w14:paraId="3F2E591E"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4D06BEFD" w14:textId="77777777" w:rsidR="00AD1F27" w:rsidRPr="005F71E7" w:rsidRDefault="00AD1F27" w:rsidP="00AD1F27">
            <w:pPr>
              <w:pStyle w:val="TableText0"/>
              <w:jc w:val="center"/>
              <w:rPr>
                <w:rFonts w:cs="Arial"/>
                <w:sz w:val="22"/>
                <w:szCs w:val="22"/>
              </w:rPr>
            </w:pPr>
            <w:r w:rsidRPr="005F71E7">
              <w:rPr>
                <w:rFonts w:cs="Arial"/>
                <w:sz w:val="22"/>
                <w:szCs w:val="22"/>
              </w:rPr>
              <w:t>12.0</w:t>
            </w:r>
          </w:p>
        </w:tc>
        <w:tc>
          <w:tcPr>
            <w:tcW w:w="7740" w:type="dxa"/>
            <w:tcBorders>
              <w:left w:val="single" w:sz="6" w:space="0" w:color="auto"/>
              <w:right w:val="single" w:sz="6" w:space="0" w:color="auto"/>
            </w:tcBorders>
            <w:vAlign w:val="center"/>
          </w:tcPr>
          <w:p w14:paraId="16D9DE35" w14:textId="77777777" w:rsidR="00AD1F27" w:rsidRPr="005F71E7" w:rsidRDefault="00AD1F27" w:rsidP="00AD1F27">
            <w:pPr>
              <w:pStyle w:val="TableText0"/>
              <w:rPr>
                <w:rFonts w:cs="Arial"/>
                <w:sz w:val="22"/>
                <w:szCs w:val="22"/>
              </w:rPr>
            </w:pPr>
            <w:proofErr w:type="gramStart"/>
            <w:r w:rsidRPr="005F71E7">
              <w:rPr>
                <w:rFonts w:cs="Arial"/>
                <w:sz w:val="22"/>
                <w:szCs w:val="22"/>
              </w:rPr>
              <w:t>In order to</w:t>
            </w:r>
            <w:proofErr w:type="gramEnd"/>
            <w:r w:rsidRPr="005F71E7">
              <w:rPr>
                <w:rFonts w:cs="Arial"/>
                <w:sz w:val="22"/>
                <w:szCs w:val="22"/>
              </w:rPr>
              <w:t xml:space="preserve"> determine Day Ahead Load Distribution Factors by Custom or Default LAP, DA LDFs are normalized per LAP and the normalized sum of LDFs for each LAP shall equal 1.</w:t>
            </w:r>
          </w:p>
        </w:tc>
      </w:tr>
      <w:tr w:rsidR="00AD1F27" w:rsidRPr="005F71E7" w14:paraId="11D3F043"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701DA0C6" w14:textId="77777777" w:rsidR="00AD1F27" w:rsidRPr="005F71E7" w:rsidRDefault="00AD1F27" w:rsidP="00AD1F27">
            <w:pPr>
              <w:pStyle w:val="TableText0"/>
              <w:jc w:val="center"/>
              <w:rPr>
                <w:rFonts w:cs="Arial"/>
                <w:sz w:val="22"/>
                <w:szCs w:val="22"/>
              </w:rPr>
            </w:pPr>
            <w:r w:rsidRPr="005F71E7">
              <w:rPr>
                <w:rFonts w:cs="Arial"/>
                <w:sz w:val="22"/>
                <w:szCs w:val="22"/>
              </w:rPr>
              <w:t>12.1</w:t>
            </w:r>
          </w:p>
        </w:tc>
        <w:tc>
          <w:tcPr>
            <w:tcW w:w="7740" w:type="dxa"/>
            <w:tcBorders>
              <w:left w:val="single" w:sz="6" w:space="0" w:color="auto"/>
              <w:right w:val="single" w:sz="6" w:space="0" w:color="auto"/>
            </w:tcBorders>
            <w:vAlign w:val="center"/>
          </w:tcPr>
          <w:p w14:paraId="3BADB3B5" w14:textId="77777777" w:rsidR="00AD1F27" w:rsidRPr="005F71E7" w:rsidRDefault="00AD1F27" w:rsidP="00AD1F27">
            <w:pPr>
              <w:pStyle w:val="TableText0"/>
              <w:rPr>
                <w:rFonts w:cs="Arial"/>
                <w:sz w:val="22"/>
                <w:szCs w:val="22"/>
              </w:rPr>
            </w:pPr>
            <w:r w:rsidRPr="005F71E7">
              <w:rPr>
                <w:rFonts w:cs="Arial"/>
                <w:sz w:val="22"/>
                <w:szCs w:val="22"/>
              </w:rPr>
              <w:t>Day Ahead Load Distribution Factors are assumed to be the same for the entire hour.</w:t>
            </w:r>
          </w:p>
        </w:tc>
      </w:tr>
      <w:tr w:rsidR="00AD1F27" w:rsidRPr="005F71E7" w14:paraId="1E13B25E"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0AB4F516" w14:textId="77777777" w:rsidR="00AD1F27" w:rsidRPr="005F71E7" w:rsidRDefault="00AD1F27" w:rsidP="00AD1F27">
            <w:pPr>
              <w:pStyle w:val="TableText0"/>
              <w:jc w:val="center"/>
              <w:rPr>
                <w:rFonts w:cs="Arial"/>
                <w:sz w:val="22"/>
                <w:szCs w:val="22"/>
              </w:rPr>
            </w:pPr>
            <w:r w:rsidRPr="005F71E7">
              <w:rPr>
                <w:rFonts w:cs="Arial"/>
                <w:sz w:val="22"/>
                <w:szCs w:val="22"/>
              </w:rPr>
              <w:t>12.2</w:t>
            </w:r>
          </w:p>
        </w:tc>
        <w:tc>
          <w:tcPr>
            <w:tcW w:w="7740" w:type="dxa"/>
            <w:tcBorders>
              <w:left w:val="single" w:sz="6" w:space="0" w:color="auto"/>
              <w:right w:val="single" w:sz="6" w:space="0" w:color="auto"/>
            </w:tcBorders>
            <w:vAlign w:val="center"/>
          </w:tcPr>
          <w:p w14:paraId="5B2B100D" w14:textId="77777777" w:rsidR="00AD1F27" w:rsidRPr="005F71E7" w:rsidRDefault="00AD1F27" w:rsidP="00AD1F27">
            <w:pPr>
              <w:pStyle w:val="TableText0"/>
              <w:rPr>
                <w:rFonts w:cs="Arial"/>
                <w:sz w:val="22"/>
                <w:szCs w:val="22"/>
              </w:rPr>
            </w:pPr>
            <w:r w:rsidRPr="005F71E7">
              <w:rPr>
                <w:rFonts w:cs="Arial"/>
                <w:sz w:val="22"/>
                <w:szCs w:val="22"/>
              </w:rPr>
              <w:t>Day Ahead Load Distribution Factors are always positive (0-1).</w:t>
            </w:r>
          </w:p>
        </w:tc>
      </w:tr>
      <w:tr w:rsidR="00AD1F27" w:rsidRPr="005F71E7" w14:paraId="494EF56B"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74AE8C59" w14:textId="77777777" w:rsidR="00AD1F27" w:rsidRPr="005F71E7" w:rsidDel="0031084E" w:rsidRDefault="00AD1F27" w:rsidP="00AD1F27">
            <w:pPr>
              <w:pStyle w:val="TableText0"/>
              <w:jc w:val="center"/>
              <w:rPr>
                <w:rFonts w:cs="Arial"/>
                <w:sz w:val="22"/>
                <w:szCs w:val="22"/>
              </w:rPr>
            </w:pPr>
            <w:r w:rsidRPr="005F71E7">
              <w:rPr>
                <w:rFonts w:cs="Arial"/>
                <w:sz w:val="22"/>
                <w:szCs w:val="22"/>
              </w:rPr>
              <w:t>13.0</w:t>
            </w:r>
          </w:p>
        </w:tc>
        <w:tc>
          <w:tcPr>
            <w:tcW w:w="7740" w:type="dxa"/>
            <w:tcBorders>
              <w:left w:val="single" w:sz="6" w:space="0" w:color="auto"/>
              <w:right w:val="single" w:sz="6" w:space="0" w:color="auto"/>
            </w:tcBorders>
            <w:vAlign w:val="center"/>
          </w:tcPr>
          <w:p w14:paraId="674B281E" w14:textId="77777777" w:rsidR="00AD1F27" w:rsidRPr="005F71E7" w:rsidRDefault="00AD1F27" w:rsidP="00AD1F27">
            <w:pPr>
              <w:pStyle w:val="TableText0"/>
              <w:rPr>
                <w:rFonts w:cs="Arial"/>
                <w:sz w:val="22"/>
                <w:szCs w:val="22"/>
              </w:rPr>
            </w:pPr>
            <w:r w:rsidRPr="005F71E7">
              <w:rPr>
                <w:rFonts w:cs="Arial"/>
                <w:sz w:val="22"/>
                <w:szCs w:val="22"/>
              </w:rPr>
              <w:t xml:space="preserve">The Hourly UFE UDC LMP shall be calculated as the </w:t>
            </w:r>
            <w:proofErr w:type="gramStart"/>
            <w:r w:rsidRPr="005F71E7">
              <w:rPr>
                <w:rFonts w:cs="Arial"/>
                <w:sz w:val="22"/>
                <w:szCs w:val="22"/>
              </w:rPr>
              <w:t>average of</w:t>
            </w:r>
            <w:proofErr w:type="gramEnd"/>
            <w:r w:rsidRPr="005F71E7">
              <w:rPr>
                <w:rFonts w:cs="Arial"/>
                <w:sz w:val="22"/>
                <w:szCs w:val="22"/>
              </w:rPr>
              <w:t xml:space="preserve"> Hourly RTM LAP LMP Price of the Aggregated Pricing Nodes associated with a specific UDC.  </w:t>
            </w:r>
          </w:p>
        </w:tc>
      </w:tr>
      <w:tr w:rsidR="00AD1F27" w:rsidRPr="005F71E7" w14:paraId="0A58BF55"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7529E0A3" w14:textId="77777777" w:rsidR="00AD1F27" w:rsidRPr="005F71E7" w:rsidRDefault="00AD1F27" w:rsidP="00AD1F27">
            <w:pPr>
              <w:pStyle w:val="TableText0"/>
              <w:jc w:val="center"/>
              <w:rPr>
                <w:rFonts w:cs="Arial"/>
                <w:sz w:val="22"/>
                <w:szCs w:val="22"/>
              </w:rPr>
            </w:pPr>
            <w:r w:rsidRPr="005F71E7">
              <w:rPr>
                <w:rFonts w:cs="Arial"/>
                <w:sz w:val="22"/>
                <w:szCs w:val="22"/>
              </w:rPr>
              <w:t>14.0</w:t>
            </w:r>
          </w:p>
        </w:tc>
        <w:tc>
          <w:tcPr>
            <w:tcW w:w="7740" w:type="dxa"/>
            <w:tcBorders>
              <w:left w:val="single" w:sz="6" w:space="0" w:color="auto"/>
              <w:right w:val="single" w:sz="6" w:space="0" w:color="auto"/>
            </w:tcBorders>
            <w:vAlign w:val="center"/>
          </w:tcPr>
          <w:p w14:paraId="629BB417" w14:textId="77777777" w:rsidR="00AD1F27" w:rsidRPr="005F71E7" w:rsidRDefault="00AD1F27" w:rsidP="00AD1F27">
            <w:pPr>
              <w:pStyle w:val="TableText0"/>
              <w:rPr>
                <w:rFonts w:cs="Arial"/>
                <w:sz w:val="22"/>
                <w:szCs w:val="22"/>
              </w:rPr>
            </w:pPr>
            <w:r w:rsidRPr="005F71E7">
              <w:rPr>
                <w:rFonts w:cs="Arial"/>
                <w:sz w:val="22"/>
                <w:szCs w:val="22"/>
              </w:rPr>
              <w:t xml:space="preserve">The Hourly UFE UDC MCC shall be calculated as the average of Hourly RTM LAP LMP Price of the Aggregated Pricing Nodes associated with a specific UDC.  </w:t>
            </w:r>
          </w:p>
        </w:tc>
      </w:tr>
      <w:tr w:rsidR="00AD1F27" w:rsidRPr="005F71E7" w14:paraId="7EFD0588"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09B0E5B7" w14:textId="77777777" w:rsidR="00AD1F27" w:rsidRPr="005F71E7" w:rsidRDefault="00AD1F27" w:rsidP="00AD1F27">
            <w:pPr>
              <w:pStyle w:val="TableText0"/>
              <w:jc w:val="center"/>
              <w:rPr>
                <w:rFonts w:cs="Arial"/>
                <w:sz w:val="22"/>
                <w:szCs w:val="22"/>
              </w:rPr>
            </w:pPr>
            <w:r w:rsidRPr="005F71E7">
              <w:rPr>
                <w:rFonts w:cs="Arial"/>
                <w:sz w:val="22"/>
                <w:szCs w:val="22"/>
              </w:rPr>
              <w:t>15.0</w:t>
            </w:r>
          </w:p>
        </w:tc>
        <w:tc>
          <w:tcPr>
            <w:tcW w:w="7740" w:type="dxa"/>
            <w:tcBorders>
              <w:left w:val="single" w:sz="6" w:space="0" w:color="auto"/>
              <w:right w:val="single" w:sz="6" w:space="0" w:color="auto"/>
            </w:tcBorders>
            <w:vAlign w:val="center"/>
          </w:tcPr>
          <w:p w14:paraId="62695C0B" w14:textId="77777777" w:rsidR="00AD1F27" w:rsidRPr="005F71E7" w:rsidRDefault="00AD1F27" w:rsidP="00AD1F27">
            <w:pPr>
              <w:pStyle w:val="TableText0"/>
              <w:rPr>
                <w:rFonts w:cs="Arial"/>
                <w:sz w:val="22"/>
                <w:szCs w:val="22"/>
              </w:rPr>
            </w:pPr>
            <w:r w:rsidRPr="005F71E7">
              <w:rPr>
                <w:rFonts w:cs="Arial"/>
                <w:sz w:val="22"/>
                <w:szCs w:val="22"/>
              </w:rPr>
              <w:t xml:space="preserve">The Hourly Real-Time LMP shall be calculated as the simple average of the Dispatch Interval RTD </w:t>
            </w:r>
            <w:proofErr w:type="spellStart"/>
            <w:r w:rsidRPr="005F71E7">
              <w:rPr>
                <w:rFonts w:cs="Arial"/>
                <w:sz w:val="22"/>
                <w:szCs w:val="22"/>
              </w:rPr>
              <w:t>PNode</w:t>
            </w:r>
            <w:proofErr w:type="spellEnd"/>
            <w:r w:rsidRPr="005F71E7">
              <w:rPr>
                <w:rFonts w:cs="Arial"/>
                <w:sz w:val="22"/>
                <w:szCs w:val="22"/>
              </w:rPr>
              <w:t xml:space="preserve"> LMPs of the applicable trading hour.  </w:t>
            </w:r>
          </w:p>
        </w:tc>
      </w:tr>
      <w:tr w:rsidR="00AD1F27" w:rsidRPr="005F71E7" w14:paraId="3E015C33"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4BCA360E" w14:textId="77777777" w:rsidR="00AD1F27" w:rsidRPr="005F71E7" w:rsidRDefault="00AD1F27" w:rsidP="00AD1F27">
            <w:pPr>
              <w:pStyle w:val="TableText0"/>
              <w:jc w:val="center"/>
              <w:rPr>
                <w:rFonts w:cs="Arial"/>
                <w:sz w:val="22"/>
                <w:szCs w:val="22"/>
              </w:rPr>
            </w:pPr>
            <w:r w:rsidRPr="005F71E7">
              <w:rPr>
                <w:rFonts w:cs="Arial"/>
                <w:sz w:val="22"/>
                <w:szCs w:val="22"/>
              </w:rPr>
              <w:t>16.0</w:t>
            </w:r>
          </w:p>
        </w:tc>
        <w:tc>
          <w:tcPr>
            <w:tcW w:w="7740" w:type="dxa"/>
            <w:tcBorders>
              <w:left w:val="single" w:sz="6" w:space="0" w:color="auto"/>
              <w:right w:val="single" w:sz="6" w:space="0" w:color="auto"/>
            </w:tcBorders>
            <w:vAlign w:val="center"/>
          </w:tcPr>
          <w:p w14:paraId="27889679" w14:textId="77777777" w:rsidR="00AD1F27" w:rsidRPr="005F71E7" w:rsidRDefault="00AD1F27" w:rsidP="00AD1F27">
            <w:pPr>
              <w:pStyle w:val="TableText0"/>
              <w:rPr>
                <w:rFonts w:cs="Arial"/>
                <w:sz w:val="22"/>
                <w:szCs w:val="22"/>
              </w:rPr>
            </w:pPr>
            <w:r w:rsidRPr="005F71E7">
              <w:rPr>
                <w:rFonts w:cs="Arial"/>
                <w:sz w:val="22"/>
                <w:szCs w:val="22"/>
              </w:rPr>
              <w:t xml:space="preserve">The FMM Interval Real Time MSS Price is the Hourly Interval Real-Time Market LAP price for the MSS LAP if the MSS internal metered Demand exceeds the MSS internal measured Generation. </w:t>
            </w:r>
          </w:p>
        </w:tc>
      </w:tr>
      <w:tr w:rsidR="00AD1F27" w:rsidRPr="005F71E7" w14:paraId="0FC03C7F"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553AEBDD" w14:textId="77777777" w:rsidR="00AD1F27" w:rsidRPr="005F71E7" w:rsidRDefault="00AD1F27" w:rsidP="00AD1F27">
            <w:pPr>
              <w:pStyle w:val="TableText0"/>
              <w:jc w:val="center"/>
              <w:rPr>
                <w:rFonts w:cs="Arial"/>
                <w:sz w:val="22"/>
                <w:szCs w:val="22"/>
              </w:rPr>
            </w:pPr>
            <w:r w:rsidRPr="005F71E7">
              <w:rPr>
                <w:rFonts w:cs="Arial"/>
                <w:sz w:val="22"/>
                <w:szCs w:val="22"/>
              </w:rPr>
              <w:t>16.1</w:t>
            </w:r>
          </w:p>
        </w:tc>
        <w:tc>
          <w:tcPr>
            <w:tcW w:w="7740" w:type="dxa"/>
            <w:tcBorders>
              <w:left w:val="single" w:sz="6" w:space="0" w:color="auto"/>
              <w:right w:val="single" w:sz="6" w:space="0" w:color="auto"/>
            </w:tcBorders>
            <w:vAlign w:val="center"/>
          </w:tcPr>
          <w:p w14:paraId="5077673C" w14:textId="77777777" w:rsidR="00AD1F27" w:rsidRPr="005F71E7" w:rsidRDefault="00AD1F27" w:rsidP="00AD1F27">
            <w:pPr>
              <w:pStyle w:val="TableText0"/>
              <w:rPr>
                <w:rFonts w:cs="Arial"/>
                <w:sz w:val="22"/>
                <w:szCs w:val="22"/>
              </w:rPr>
            </w:pPr>
            <w:r w:rsidRPr="005F71E7">
              <w:rPr>
                <w:rFonts w:cs="Arial"/>
                <w:sz w:val="22"/>
                <w:szCs w:val="22"/>
              </w:rPr>
              <w:t xml:space="preserve">The FMM Interval MSS Price for the MSS LAP if MSS internal metered Generation exceeds MSS internal metered Demand shall be the weighted average of the FMM Interval LMPs for all applicable </w:t>
            </w:r>
            <w:proofErr w:type="spellStart"/>
            <w:r w:rsidRPr="005F71E7">
              <w:rPr>
                <w:rFonts w:cs="Arial"/>
                <w:sz w:val="22"/>
                <w:szCs w:val="22"/>
              </w:rPr>
              <w:t>Pnodes</w:t>
            </w:r>
            <w:proofErr w:type="spellEnd"/>
            <w:r w:rsidRPr="005F71E7">
              <w:rPr>
                <w:rFonts w:cs="Arial"/>
                <w:sz w:val="22"/>
                <w:szCs w:val="22"/>
              </w:rPr>
              <w:t xml:space="preserve">, PODs, or AGENs within the relevant MSS; where the weighting factors for computing the weighted average are the Metered Energy of all Generation at the corresponding </w:t>
            </w:r>
            <w:proofErr w:type="spellStart"/>
            <w:r w:rsidRPr="005F71E7">
              <w:rPr>
                <w:rFonts w:cs="Arial"/>
                <w:sz w:val="22"/>
                <w:szCs w:val="22"/>
              </w:rPr>
              <w:t>Pnodes</w:t>
            </w:r>
            <w:proofErr w:type="spellEnd"/>
            <w:r w:rsidRPr="005F71E7">
              <w:rPr>
                <w:rFonts w:cs="Arial"/>
                <w:sz w:val="22"/>
                <w:szCs w:val="22"/>
              </w:rPr>
              <w:t>.</w:t>
            </w:r>
          </w:p>
        </w:tc>
      </w:tr>
      <w:tr w:rsidR="00AD1F27" w:rsidRPr="005F71E7" w14:paraId="5AE53028"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5CDD837D" w14:textId="77777777" w:rsidR="00AD1F27" w:rsidRPr="005F71E7" w:rsidRDefault="00AD1F27" w:rsidP="00AD1F27">
            <w:pPr>
              <w:pStyle w:val="TableText0"/>
              <w:jc w:val="center"/>
              <w:rPr>
                <w:rFonts w:cs="Arial"/>
                <w:sz w:val="22"/>
                <w:szCs w:val="22"/>
              </w:rPr>
            </w:pPr>
            <w:r w:rsidRPr="005F71E7">
              <w:rPr>
                <w:rFonts w:cs="Arial"/>
                <w:sz w:val="22"/>
                <w:szCs w:val="22"/>
              </w:rPr>
              <w:t>17.0</w:t>
            </w:r>
          </w:p>
        </w:tc>
        <w:tc>
          <w:tcPr>
            <w:tcW w:w="7740" w:type="dxa"/>
            <w:tcBorders>
              <w:left w:val="single" w:sz="6" w:space="0" w:color="auto"/>
              <w:right w:val="single" w:sz="6" w:space="0" w:color="auto"/>
            </w:tcBorders>
            <w:vAlign w:val="center"/>
          </w:tcPr>
          <w:p w14:paraId="390A4AD2" w14:textId="77777777" w:rsidR="00AD1F27" w:rsidRPr="005F71E7" w:rsidRDefault="00AD1F27" w:rsidP="00AD1F27">
            <w:pPr>
              <w:pStyle w:val="TableText0"/>
              <w:rPr>
                <w:rFonts w:cs="Arial"/>
                <w:sz w:val="22"/>
                <w:szCs w:val="22"/>
              </w:rPr>
            </w:pPr>
            <w:r w:rsidRPr="005F71E7">
              <w:rPr>
                <w:rFonts w:cs="Arial"/>
                <w:sz w:val="22"/>
                <w:szCs w:val="22"/>
              </w:rPr>
              <w:t xml:space="preserve">The FMM Interval Real Time MSS Price is the Hourly Real-Time Market LAP price for the MSS LAP if the MSS internal metered Demand exceeds the MSS internal measured Generation. </w:t>
            </w:r>
          </w:p>
        </w:tc>
      </w:tr>
      <w:tr w:rsidR="00AD1F27" w:rsidRPr="005F71E7" w14:paraId="01C76D81" w14:textId="77777777" w:rsidTr="00F91B6E">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25754E84" w14:textId="77777777" w:rsidR="00AD1F27" w:rsidRPr="005F71E7" w:rsidRDefault="00AD1F27" w:rsidP="00AD1F27">
            <w:pPr>
              <w:pStyle w:val="TableText0"/>
              <w:jc w:val="center"/>
              <w:rPr>
                <w:rFonts w:cs="Arial"/>
                <w:sz w:val="22"/>
                <w:szCs w:val="22"/>
              </w:rPr>
            </w:pPr>
            <w:r w:rsidRPr="005F71E7">
              <w:rPr>
                <w:rFonts w:cs="Arial"/>
                <w:sz w:val="22"/>
                <w:szCs w:val="22"/>
              </w:rPr>
              <w:t>17.1</w:t>
            </w:r>
          </w:p>
        </w:tc>
        <w:tc>
          <w:tcPr>
            <w:tcW w:w="7740" w:type="dxa"/>
            <w:tcBorders>
              <w:left w:val="single" w:sz="6" w:space="0" w:color="auto"/>
              <w:right w:val="single" w:sz="6" w:space="0" w:color="auto"/>
            </w:tcBorders>
            <w:vAlign w:val="center"/>
          </w:tcPr>
          <w:p w14:paraId="2051EB95" w14:textId="77777777" w:rsidR="00AD1F27" w:rsidRPr="005F71E7" w:rsidRDefault="00AD1F27" w:rsidP="00AD1F27">
            <w:pPr>
              <w:pStyle w:val="TableText0"/>
              <w:rPr>
                <w:rFonts w:cs="Arial"/>
                <w:sz w:val="22"/>
                <w:szCs w:val="22"/>
              </w:rPr>
            </w:pPr>
            <w:r w:rsidRPr="005F71E7">
              <w:rPr>
                <w:rFonts w:cs="Arial"/>
                <w:sz w:val="22"/>
                <w:szCs w:val="22"/>
              </w:rPr>
              <w:t xml:space="preserve">The FMM Interval Real-Time MSS Price for the MSS LAP if MSS internal metered Generation exceeds MSS internal metered Demand shall be the weighted average of the FMM Interval LMPs for all applicable </w:t>
            </w:r>
            <w:proofErr w:type="spellStart"/>
            <w:r w:rsidRPr="005F71E7">
              <w:rPr>
                <w:rFonts w:cs="Arial"/>
                <w:sz w:val="22"/>
                <w:szCs w:val="22"/>
              </w:rPr>
              <w:t>PNodes</w:t>
            </w:r>
            <w:proofErr w:type="spellEnd"/>
            <w:r w:rsidRPr="005F71E7">
              <w:rPr>
                <w:rFonts w:cs="Arial"/>
                <w:sz w:val="22"/>
                <w:szCs w:val="22"/>
              </w:rPr>
              <w:t xml:space="preserve">, PODs, or AGENs within the relevant MSS; where the weighting factors for computing the weighted average are the Metered Energy of all Generation at the corresponding </w:t>
            </w:r>
            <w:proofErr w:type="spellStart"/>
            <w:r w:rsidRPr="005F71E7">
              <w:rPr>
                <w:rFonts w:cs="Arial"/>
                <w:sz w:val="22"/>
                <w:szCs w:val="22"/>
              </w:rPr>
              <w:t>PNodes</w:t>
            </w:r>
            <w:proofErr w:type="spellEnd"/>
            <w:r w:rsidRPr="005F71E7">
              <w:rPr>
                <w:rFonts w:cs="Arial"/>
                <w:sz w:val="22"/>
                <w:szCs w:val="22"/>
              </w:rPr>
              <w:t>.</w:t>
            </w:r>
          </w:p>
        </w:tc>
      </w:tr>
      <w:tr w:rsidR="002B5F73" w:rsidRPr="005F71E7" w14:paraId="2C693E49" w14:textId="77777777" w:rsidTr="002B5F73">
        <w:trPr>
          <w:cantSplit/>
          <w:trHeight w:val="824"/>
        </w:trPr>
        <w:tc>
          <w:tcPr>
            <w:tcW w:w="900" w:type="dxa"/>
            <w:tcBorders>
              <w:top w:val="single" w:sz="6" w:space="0" w:color="auto"/>
              <w:left w:val="single" w:sz="4" w:space="0" w:color="auto"/>
              <w:bottom w:val="single" w:sz="6" w:space="0" w:color="auto"/>
              <w:right w:val="single" w:sz="6" w:space="0" w:color="auto"/>
            </w:tcBorders>
            <w:vAlign w:val="center"/>
          </w:tcPr>
          <w:p w14:paraId="5AC08E15" w14:textId="77777777" w:rsidR="002B5F73" w:rsidRPr="005F71E7" w:rsidRDefault="002B5F73" w:rsidP="002B5F73">
            <w:pPr>
              <w:pStyle w:val="TableText0"/>
              <w:jc w:val="center"/>
              <w:rPr>
                <w:rFonts w:cs="Arial"/>
                <w:sz w:val="22"/>
                <w:szCs w:val="22"/>
              </w:rPr>
            </w:pPr>
            <w:r w:rsidRPr="005F71E7">
              <w:rPr>
                <w:rFonts w:cs="Arial"/>
                <w:sz w:val="22"/>
                <w:szCs w:val="22"/>
              </w:rPr>
              <w:t>18.0</w:t>
            </w:r>
          </w:p>
        </w:tc>
        <w:tc>
          <w:tcPr>
            <w:tcW w:w="7740" w:type="dxa"/>
            <w:tcBorders>
              <w:top w:val="single" w:sz="4" w:space="0" w:color="auto"/>
              <w:left w:val="single" w:sz="6" w:space="0" w:color="auto"/>
              <w:bottom w:val="single" w:sz="4" w:space="0" w:color="auto"/>
              <w:right w:val="single" w:sz="6" w:space="0" w:color="auto"/>
            </w:tcBorders>
            <w:vAlign w:val="center"/>
          </w:tcPr>
          <w:p w14:paraId="28179985" w14:textId="77777777" w:rsidR="002B5F73" w:rsidRPr="005F71E7" w:rsidRDefault="002B5F73" w:rsidP="002B5F73">
            <w:pPr>
              <w:pStyle w:val="TableText0"/>
              <w:rPr>
                <w:rFonts w:cs="Arial"/>
                <w:sz w:val="22"/>
                <w:szCs w:val="22"/>
              </w:rPr>
            </w:pPr>
            <w:r w:rsidRPr="005F71E7">
              <w:rPr>
                <w:rFonts w:cs="Arial"/>
                <w:sz w:val="22"/>
                <w:szCs w:val="22"/>
              </w:rPr>
              <w:t xml:space="preserve">RMR related calculations will be provided in this </w:t>
            </w:r>
            <w:proofErr w:type="spellStart"/>
            <w:r w:rsidRPr="005F71E7">
              <w:rPr>
                <w:rFonts w:cs="Arial"/>
                <w:sz w:val="22"/>
                <w:szCs w:val="22"/>
              </w:rPr>
              <w:t>precalculation</w:t>
            </w:r>
            <w:proofErr w:type="spellEnd"/>
            <w:r w:rsidRPr="005F71E7">
              <w:rPr>
                <w:rFonts w:cs="Arial"/>
                <w:sz w:val="22"/>
                <w:szCs w:val="22"/>
              </w:rPr>
              <w:t xml:space="preserve">. </w:t>
            </w:r>
            <w:proofErr w:type="gramStart"/>
            <w:r w:rsidRPr="005F71E7">
              <w:rPr>
                <w:rFonts w:cs="Arial"/>
                <w:sz w:val="22"/>
                <w:szCs w:val="22"/>
              </w:rPr>
              <w:t xml:space="preserve">This </w:t>
            </w:r>
            <w:r w:rsidR="007D29B3" w:rsidRPr="005F71E7">
              <w:rPr>
                <w:rFonts w:cs="Arial"/>
                <w:sz w:val="22"/>
                <w:szCs w:val="22"/>
              </w:rPr>
              <w:t>calculations</w:t>
            </w:r>
            <w:proofErr w:type="gramEnd"/>
            <w:r w:rsidR="007D29B3" w:rsidRPr="005F71E7">
              <w:rPr>
                <w:rFonts w:cs="Arial"/>
                <w:sz w:val="22"/>
                <w:szCs w:val="22"/>
              </w:rPr>
              <w:t xml:space="preserve"> </w:t>
            </w:r>
            <w:r w:rsidRPr="005F71E7">
              <w:rPr>
                <w:rFonts w:cs="Arial"/>
                <w:sz w:val="22"/>
                <w:szCs w:val="22"/>
              </w:rPr>
              <w:t xml:space="preserve">include FMM and RTD bid cost for exceptional dispatch less variable energy cost opportunity cost adder on a per MWh basis. Further, values that reduce the </w:t>
            </w:r>
            <w:proofErr w:type="gramStart"/>
            <w:r w:rsidRPr="005F71E7">
              <w:rPr>
                <w:rFonts w:cs="Arial"/>
                <w:sz w:val="22"/>
                <w:szCs w:val="22"/>
              </w:rPr>
              <w:t>aforementioned amounts</w:t>
            </w:r>
            <w:proofErr w:type="gramEnd"/>
            <w:r w:rsidRPr="005F71E7">
              <w:rPr>
                <w:rFonts w:cs="Arial"/>
                <w:sz w:val="22"/>
                <w:szCs w:val="22"/>
              </w:rPr>
              <w:t xml:space="preserve"> by the FMM and RTD LMP respectively</w:t>
            </w:r>
            <w:r w:rsidR="007D29B3" w:rsidRPr="005F71E7">
              <w:rPr>
                <w:rFonts w:cs="Arial"/>
                <w:sz w:val="22"/>
                <w:szCs w:val="22"/>
              </w:rPr>
              <w:t>,</w:t>
            </w:r>
            <w:r w:rsidRPr="005F71E7">
              <w:rPr>
                <w:rFonts w:cs="Arial"/>
                <w:sz w:val="22"/>
                <w:szCs w:val="22"/>
              </w:rPr>
              <w:t xml:space="preserve"> for specific settlement intervals</w:t>
            </w:r>
            <w:r w:rsidR="007D29B3" w:rsidRPr="005F71E7">
              <w:rPr>
                <w:rFonts w:cs="Arial"/>
                <w:sz w:val="22"/>
                <w:szCs w:val="22"/>
              </w:rPr>
              <w:t>,</w:t>
            </w:r>
            <w:r w:rsidRPr="005F71E7">
              <w:rPr>
                <w:rFonts w:cs="Arial"/>
                <w:sz w:val="22"/>
                <w:szCs w:val="22"/>
              </w:rPr>
              <w:t xml:space="preserve"> will also be calculated.</w:t>
            </w:r>
          </w:p>
        </w:tc>
      </w:tr>
    </w:tbl>
    <w:p w14:paraId="5C874E7C" w14:textId="77777777" w:rsidR="0082040B" w:rsidRPr="005F71E7" w:rsidRDefault="0082040B">
      <w:pPr>
        <w:rPr>
          <w:rFonts w:cs="Arial"/>
          <w:sz w:val="22"/>
          <w:szCs w:val="22"/>
        </w:rPr>
      </w:pPr>
    </w:p>
    <w:p w14:paraId="4DDACE54" w14:textId="77777777" w:rsidR="0082040B" w:rsidRPr="005F71E7" w:rsidRDefault="0082040B">
      <w:pPr>
        <w:rPr>
          <w:rFonts w:cs="Arial"/>
          <w:sz w:val="22"/>
          <w:szCs w:val="22"/>
        </w:rPr>
      </w:pPr>
    </w:p>
    <w:p w14:paraId="762CDD6C" w14:textId="77777777" w:rsidR="0082040B" w:rsidRPr="005F71E7" w:rsidRDefault="0082040B">
      <w:pPr>
        <w:pStyle w:val="Heading2"/>
        <w:rPr>
          <w:bCs/>
          <w:sz w:val="22"/>
        </w:rPr>
      </w:pPr>
      <w:bookmarkStart w:id="22" w:name="_Toc118018853"/>
      <w:bookmarkStart w:id="23" w:name="_Toc118686762"/>
      <w:bookmarkStart w:id="24" w:name="_Toc187839555"/>
      <w:bookmarkStart w:id="25" w:name="_Toc222323470"/>
      <w:r w:rsidRPr="005F71E7">
        <w:rPr>
          <w:bCs/>
          <w:sz w:val="22"/>
        </w:rPr>
        <w:t>Predecessor Charge Codes</w:t>
      </w:r>
      <w:bookmarkEnd w:id="22"/>
      <w:bookmarkEnd w:id="23"/>
      <w:bookmarkEnd w:id="24"/>
      <w:bookmarkEnd w:id="25"/>
      <w:r w:rsidRPr="005F71E7">
        <w:rPr>
          <w:bCs/>
          <w:sz w:val="22"/>
        </w:rPr>
        <w:t xml:space="preserve"> </w:t>
      </w:r>
    </w:p>
    <w:p w14:paraId="323762C9" w14:textId="77777777" w:rsidR="0082040B" w:rsidRPr="005F71E7" w:rsidRDefault="0082040B">
      <w:pPr>
        <w:rPr>
          <w:rFonts w:cs="Arial"/>
          <w:sz w:val="22"/>
          <w:szCs w:val="22"/>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82040B" w:rsidRPr="005F71E7" w14:paraId="4F105EF8" w14:textId="77777777">
        <w:trPr>
          <w:trHeight w:val="595"/>
          <w:tblHeader/>
        </w:trPr>
        <w:tc>
          <w:tcPr>
            <w:tcW w:w="8640" w:type="dxa"/>
            <w:shd w:val="clear" w:color="auto" w:fill="D9D9D9"/>
            <w:vAlign w:val="center"/>
          </w:tcPr>
          <w:p w14:paraId="11D577E3"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Charge Code/ Pre-calc Name</w:t>
            </w:r>
          </w:p>
          <w:p w14:paraId="45650227" w14:textId="77777777" w:rsidR="00881759" w:rsidRPr="005F71E7" w:rsidRDefault="00881759">
            <w:pPr>
              <w:pStyle w:val="TableBoldCharCharCharCharChar1Char"/>
              <w:keepNext/>
              <w:ind w:left="119"/>
              <w:jc w:val="center"/>
              <w:rPr>
                <w:rFonts w:cs="Arial"/>
                <w:sz w:val="22"/>
                <w:szCs w:val="22"/>
              </w:rPr>
            </w:pPr>
          </w:p>
        </w:tc>
      </w:tr>
      <w:tr w:rsidR="0082040B" w:rsidRPr="005F71E7" w14:paraId="3518DB78" w14:textId="77777777">
        <w:trPr>
          <w:cantSplit/>
          <w:trHeight w:val="532"/>
        </w:trPr>
        <w:tc>
          <w:tcPr>
            <w:tcW w:w="8640" w:type="dxa"/>
            <w:vAlign w:val="center"/>
          </w:tcPr>
          <w:p w14:paraId="421830E7" w14:textId="77777777" w:rsidR="0082040B" w:rsidRPr="005F71E7" w:rsidRDefault="0082040B">
            <w:pPr>
              <w:pStyle w:val="TableText0"/>
              <w:rPr>
                <w:rFonts w:cs="Arial"/>
                <w:sz w:val="22"/>
                <w:szCs w:val="22"/>
              </w:rPr>
            </w:pPr>
            <w:r w:rsidRPr="005F71E7">
              <w:rPr>
                <w:rFonts w:cs="Arial"/>
                <w:sz w:val="22"/>
                <w:szCs w:val="22"/>
              </w:rPr>
              <w:t>Real-Time Energy Quantity Pre-calculation</w:t>
            </w:r>
          </w:p>
        </w:tc>
      </w:tr>
      <w:tr w:rsidR="0082040B" w:rsidRPr="005F71E7" w14:paraId="781EE81F" w14:textId="77777777">
        <w:trPr>
          <w:cantSplit/>
          <w:trHeight w:val="442"/>
        </w:trPr>
        <w:tc>
          <w:tcPr>
            <w:tcW w:w="8640" w:type="dxa"/>
            <w:vAlign w:val="center"/>
          </w:tcPr>
          <w:p w14:paraId="15A8645C" w14:textId="77777777" w:rsidR="0082040B" w:rsidRPr="005F71E7" w:rsidRDefault="00560553">
            <w:pPr>
              <w:pStyle w:val="TableText0"/>
              <w:rPr>
                <w:rFonts w:cs="Arial"/>
                <w:sz w:val="22"/>
                <w:szCs w:val="22"/>
              </w:rPr>
            </w:pPr>
            <w:r w:rsidRPr="005F71E7">
              <w:rPr>
                <w:rFonts w:cs="Arial"/>
                <w:sz w:val="22"/>
                <w:szCs w:val="22"/>
              </w:rPr>
              <w:t>MSS Netting</w:t>
            </w:r>
            <w:r w:rsidR="004738EB" w:rsidRPr="005F71E7">
              <w:rPr>
                <w:rFonts w:cs="Arial"/>
                <w:sz w:val="22"/>
                <w:szCs w:val="22"/>
              </w:rPr>
              <w:t xml:space="preserve"> Pre-calculation</w:t>
            </w:r>
          </w:p>
        </w:tc>
      </w:tr>
      <w:tr w:rsidR="00576538" w:rsidRPr="005F71E7" w14:paraId="2C22DD63" w14:textId="77777777">
        <w:trPr>
          <w:cantSplit/>
          <w:trHeight w:val="442"/>
        </w:trPr>
        <w:tc>
          <w:tcPr>
            <w:tcW w:w="8640" w:type="dxa"/>
            <w:vAlign w:val="center"/>
          </w:tcPr>
          <w:p w14:paraId="65C405E4" w14:textId="579ADFC4" w:rsidR="00576538" w:rsidRPr="005F71E7" w:rsidRDefault="00576538">
            <w:pPr>
              <w:pStyle w:val="TableText0"/>
              <w:rPr>
                <w:rFonts w:cs="Arial"/>
                <w:sz w:val="22"/>
                <w:szCs w:val="22"/>
              </w:rPr>
            </w:pPr>
            <w:r w:rsidRPr="005F71E7">
              <w:rPr>
                <w:rFonts w:cs="Arial"/>
                <w:color w:val="000000"/>
                <w:sz w:val="22"/>
                <w:szCs w:val="22"/>
              </w:rPr>
              <w:t>CC 6011 - Day Ahead Energy, Congestion, Loss Settlement</w:t>
            </w:r>
          </w:p>
        </w:tc>
      </w:tr>
    </w:tbl>
    <w:p w14:paraId="54BBF122" w14:textId="77777777" w:rsidR="0082040B" w:rsidRPr="005F71E7" w:rsidRDefault="0082040B">
      <w:pPr>
        <w:pStyle w:val="BodyText"/>
        <w:rPr>
          <w:rFonts w:cs="Arial"/>
          <w:i/>
          <w:iCs/>
          <w:sz w:val="22"/>
          <w:szCs w:val="22"/>
        </w:rPr>
      </w:pPr>
    </w:p>
    <w:p w14:paraId="491E9991" w14:textId="77777777" w:rsidR="0082040B" w:rsidRPr="005F71E7" w:rsidRDefault="0082040B">
      <w:pPr>
        <w:pStyle w:val="Heading2"/>
        <w:rPr>
          <w:bCs/>
          <w:sz w:val="22"/>
        </w:rPr>
      </w:pPr>
      <w:bookmarkStart w:id="26" w:name="_Toc118018854"/>
      <w:bookmarkStart w:id="27" w:name="_Toc118686763"/>
      <w:bookmarkStart w:id="28" w:name="_Toc187839556"/>
      <w:bookmarkStart w:id="29" w:name="_Toc222323471"/>
      <w:r w:rsidRPr="005F71E7">
        <w:rPr>
          <w:bCs/>
          <w:sz w:val="22"/>
        </w:rPr>
        <w:t>Successor Charge Codes</w:t>
      </w:r>
      <w:bookmarkEnd w:id="26"/>
      <w:bookmarkEnd w:id="27"/>
      <w:bookmarkEnd w:id="28"/>
      <w:bookmarkEnd w:id="29"/>
    </w:p>
    <w:p w14:paraId="35F61EF3" w14:textId="77777777" w:rsidR="0082040B" w:rsidRPr="005F71E7" w:rsidRDefault="0082040B">
      <w:pPr>
        <w:rPr>
          <w:rFonts w:cs="Arial"/>
          <w:sz w:val="22"/>
          <w:szCs w:val="22"/>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82040B" w:rsidRPr="005F71E7" w14:paraId="417546EE" w14:textId="77777777">
        <w:trPr>
          <w:trHeight w:val="595"/>
          <w:tblHeader/>
        </w:trPr>
        <w:tc>
          <w:tcPr>
            <w:tcW w:w="8640" w:type="dxa"/>
            <w:shd w:val="clear" w:color="auto" w:fill="D9D9D9"/>
            <w:vAlign w:val="center"/>
          </w:tcPr>
          <w:p w14:paraId="3E0E30DC" w14:textId="77777777" w:rsidR="0082040B" w:rsidRPr="005F71E7" w:rsidRDefault="0082040B">
            <w:pPr>
              <w:pStyle w:val="TableBoldCharCharCharCharChar1Char"/>
              <w:keepNext/>
              <w:jc w:val="center"/>
              <w:rPr>
                <w:rFonts w:cs="Arial"/>
                <w:sz w:val="22"/>
                <w:szCs w:val="22"/>
              </w:rPr>
            </w:pPr>
            <w:r w:rsidRPr="005F71E7">
              <w:rPr>
                <w:rFonts w:cs="Arial"/>
                <w:sz w:val="22"/>
                <w:szCs w:val="22"/>
              </w:rPr>
              <w:t>Charge Code/ Pre-calc Name</w:t>
            </w:r>
          </w:p>
        </w:tc>
      </w:tr>
      <w:tr w:rsidR="0082040B" w:rsidRPr="005F71E7" w14:paraId="64E9B06F" w14:textId="77777777">
        <w:trPr>
          <w:cantSplit/>
          <w:trHeight w:val="469"/>
        </w:trPr>
        <w:tc>
          <w:tcPr>
            <w:tcW w:w="8640" w:type="dxa"/>
            <w:vAlign w:val="center"/>
          </w:tcPr>
          <w:p w14:paraId="4B2EFE96" w14:textId="77777777" w:rsidR="0082040B" w:rsidRPr="005F71E7" w:rsidRDefault="0082040B">
            <w:pPr>
              <w:pStyle w:val="TableText0"/>
              <w:rPr>
                <w:rFonts w:cs="Arial"/>
                <w:sz w:val="22"/>
                <w:szCs w:val="22"/>
              </w:rPr>
            </w:pPr>
            <w:r w:rsidRPr="005F71E7">
              <w:rPr>
                <w:rFonts w:cs="Arial"/>
                <w:sz w:val="22"/>
                <w:szCs w:val="22"/>
              </w:rPr>
              <w:t>Real Time Instructed Imbalance Energy Settlement (CC 6470)</w:t>
            </w:r>
          </w:p>
        </w:tc>
      </w:tr>
      <w:tr w:rsidR="004738EB" w:rsidRPr="005F71E7" w14:paraId="69BE805B" w14:textId="77777777">
        <w:trPr>
          <w:cantSplit/>
          <w:trHeight w:val="541"/>
        </w:trPr>
        <w:tc>
          <w:tcPr>
            <w:tcW w:w="8640" w:type="dxa"/>
            <w:vAlign w:val="center"/>
          </w:tcPr>
          <w:p w14:paraId="74227A66" w14:textId="77777777" w:rsidR="004738EB" w:rsidRPr="005F71E7" w:rsidRDefault="004738EB">
            <w:pPr>
              <w:pStyle w:val="TableText0"/>
              <w:rPr>
                <w:rFonts w:cs="Arial"/>
                <w:sz w:val="22"/>
                <w:szCs w:val="22"/>
              </w:rPr>
            </w:pPr>
            <w:r w:rsidRPr="005F71E7">
              <w:rPr>
                <w:rFonts w:cs="Arial"/>
                <w:sz w:val="22"/>
                <w:szCs w:val="22"/>
              </w:rPr>
              <w:t>Real Time Uninstructed Imbalance Energy Settlement (CC 6475)</w:t>
            </w:r>
          </w:p>
        </w:tc>
      </w:tr>
      <w:tr w:rsidR="0082040B" w:rsidRPr="005F71E7" w14:paraId="109BAEF3" w14:textId="77777777">
        <w:trPr>
          <w:cantSplit/>
          <w:trHeight w:val="541"/>
        </w:trPr>
        <w:tc>
          <w:tcPr>
            <w:tcW w:w="8640" w:type="dxa"/>
            <w:vAlign w:val="center"/>
          </w:tcPr>
          <w:p w14:paraId="4C4F1313" w14:textId="77777777" w:rsidR="0082040B" w:rsidRPr="005F71E7" w:rsidRDefault="0082040B">
            <w:pPr>
              <w:pStyle w:val="TableText0"/>
              <w:rPr>
                <w:rFonts w:cs="Arial"/>
                <w:sz w:val="22"/>
                <w:szCs w:val="22"/>
              </w:rPr>
            </w:pPr>
            <w:proofErr w:type="gramStart"/>
            <w:r w:rsidRPr="005F71E7">
              <w:rPr>
                <w:rFonts w:cs="Arial"/>
                <w:sz w:val="22"/>
                <w:szCs w:val="22"/>
              </w:rPr>
              <w:t>Real Time Unaccounted for</w:t>
            </w:r>
            <w:proofErr w:type="gramEnd"/>
            <w:r w:rsidRPr="005F71E7">
              <w:rPr>
                <w:rFonts w:cs="Arial"/>
                <w:sz w:val="22"/>
                <w:szCs w:val="22"/>
              </w:rPr>
              <w:t xml:space="preserve"> Energy Settlement (CC 6474)</w:t>
            </w:r>
          </w:p>
        </w:tc>
      </w:tr>
      <w:tr w:rsidR="0082040B" w:rsidRPr="005F71E7" w14:paraId="131A981D" w14:textId="77777777">
        <w:trPr>
          <w:cantSplit/>
          <w:trHeight w:val="541"/>
        </w:trPr>
        <w:tc>
          <w:tcPr>
            <w:tcW w:w="8640" w:type="dxa"/>
            <w:vAlign w:val="center"/>
          </w:tcPr>
          <w:p w14:paraId="3F935B19" w14:textId="77777777" w:rsidR="0082040B" w:rsidRPr="005F71E7" w:rsidRDefault="0082040B">
            <w:pPr>
              <w:pStyle w:val="TableText0"/>
              <w:rPr>
                <w:rFonts w:cs="Arial"/>
                <w:sz w:val="22"/>
                <w:szCs w:val="22"/>
              </w:rPr>
            </w:pPr>
            <w:r w:rsidRPr="005F71E7">
              <w:rPr>
                <w:rFonts w:cs="Arial"/>
                <w:sz w:val="22"/>
                <w:szCs w:val="22"/>
              </w:rPr>
              <w:t>Negative Uninstructed Deviation Penalty (CC 4470)</w:t>
            </w:r>
          </w:p>
        </w:tc>
      </w:tr>
      <w:tr w:rsidR="0082040B" w:rsidRPr="005F71E7" w14:paraId="04C65A3F" w14:textId="77777777">
        <w:trPr>
          <w:cantSplit/>
          <w:trHeight w:val="514"/>
        </w:trPr>
        <w:tc>
          <w:tcPr>
            <w:tcW w:w="8640" w:type="dxa"/>
            <w:vAlign w:val="center"/>
          </w:tcPr>
          <w:p w14:paraId="7E4A55B1" w14:textId="77777777" w:rsidR="0082040B" w:rsidRPr="005F71E7" w:rsidRDefault="0082040B">
            <w:pPr>
              <w:pStyle w:val="TableText0"/>
              <w:rPr>
                <w:rFonts w:cs="Arial"/>
                <w:sz w:val="22"/>
                <w:szCs w:val="22"/>
              </w:rPr>
            </w:pPr>
            <w:r w:rsidRPr="005F71E7">
              <w:rPr>
                <w:rFonts w:cs="Arial"/>
                <w:sz w:val="22"/>
                <w:szCs w:val="22"/>
              </w:rPr>
              <w:t>Positive Uninstructed Deviation Penalty (CC 4480)</w:t>
            </w:r>
          </w:p>
        </w:tc>
      </w:tr>
      <w:tr w:rsidR="0082040B" w:rsidRPr="005F71E7" w14:paraId="0F9B9742" w14:textId="77777777">
        <w:trPr>
          <w:cantSplit/>
          <w:trHeight w:val="514"/>
        </w:trPr>
        <w:tc>
          <w:tcPr>
            <w:tcW w:w="8640" w:type="dxa"/>
            <w:vAlign w:val="center"/>
          </w:tcPr>
          <w:p w14:paraId="4880C893" w14:textId="77777777" w:rsidR="0082040B" w:rsidRPr="005F71E7" w:rsidRDefault="0082040B">
            <w:pPr>
              <w:pStyle w:val="TableText0"/>
              <w:rPr>
                <w:rFonts w:cs="Arial"/>
                <w:sz w:val="22"/>
                <w:szCs w:val="22"/>
              </w:rPr>
            </w:pPr>
            <w:r w:rsidRPr="005F71E7">
              <w:rPr>
                <w:rFonts w:cs="Arial"/>
                <w:sz w:val="22"/>
                <w:szCs w:val="22"/>
              </w:rPr>
              <w:t>Real Time Congestion Offset (CC 6774)</w:t>
            </w:r>
          </w:p>
        </w:tc>
      </w:tr>
      <w:tr w:rsidR="00214415" w:rsidRPr="005F71E7" w14:paraId="13F76E1C" w14:textId="77777777">
        <w:trPr>
          <w:cantSplit/>
          <w:trHeight w:val="514"/>
        </w:trPr>
        <w:tc>
          <w:tcPr>
            <w:tcW w:w="8640" w:type="dxa"/>
            <w:vAlign w:val="center"/>
          </w:tcPr>
          <w:p w14:paraId="5F066903" w14:textId="77777777" w:rsidR="00214415" w:rsidRPr="005F71E7" w:rsidRDefault="00214415">
            <w:pPr>
              <w:pStyle w:val="TableText0"/>
              <w:rPr>
                <w:rFonts w:cs="Arial"/>
                <w:sz w:val="22"/>
                <w:szCs w:val="22"/>
              </w:rPr>
            </w:pPr>
            <w:r w:rsidRPr="005F71E7">
              <w:rPr>
                <w:rFonts w:cs="Arial"/>
                <w:sz w:val="22"/>
                <w:szCs w:val="22"/>
              </w:rPr>
              <w:t xml:space="preserve">IFM Net Amount </w:t>
            </w:r>
            <w:proofErr w:type="spellStart"/>
            <w:r w:rsidRPr="005F71E7">
              <w:rPr>
                <w:rFonts w:cs="Arial"/>
                <w:sz w:val="22"/>
                <w:szCs w:val="22"/>
              </w:rPr>
              <w:t>Precalculation</w:t>
            </w:r>
            <w:proofErr w:type="spellEnd"/>
          </w:p>
        </w:tc>
      </w:tr>
      <w:tr w:rsidR="0082040B" w:rsidRPr="005F71E7" w14:paraId="60C49E51" w14:textId="77777777">
        <w:trPr>
          <w:cantSplit/>
          <w:trHeight w:val="514"/>
        </w:trPr>
        <w:tc>
          <w:tcPr>
            <w:tcW w:w="8640" w:type="dxa"/>
            <w:vAlign w:val="center"/>
          </w:tcPr>
          <w:p w14:paraId="1647EFBB" w14:textId="77777777" w:rsidR="0082040B" w:rsidRPr="005F71E7" w:rsidRDefault="0082040B">
            <w:pPr>
              <w:pStyle w:val="TableText0"/>
              <w:rPr>
                <w:rFonts w:cs="Arial"/>
                <w:sz w:val="22"/>
                <w:szCs w:val="22"/>
              </w:rPr>
            </w:pPr>
            <w:r w:rsidRPr="005F71E7">
              <w:rPr>
                <w:rFonts w:cs="Arial"/>
                <w:sz w:val="22"/>
                <w:szCs w:val="22"/>
              </w:rPr>
              <w:t>RTM Net Amount</w:t>
            </w:r>
            <w:r w:rsidR="00214415" w:rsidRPr="005F71E7">
              <w:rPr>
                <w:rFonts w:cs="Arial"/>
                <w:sz w:val="22"/>
                <w:szCs w:val="22"/>
              </w:rPr>
              <w:t xml:space="preserve"> </w:t>
            </w:r>
            <w:proofErr w:type="spellStart"/>
            <w:r w:rsidR="00214415" w:rsidRPr="005F71E7">
              <w:rPr>
                <w:rFonts w:cs="Arial"/>
                <w:sz w:val="22"/>
                <w:szCs w:val="22"/>
              </w:rPr>
              <w:t>Precalculation</w:t>
            </w:r>
            <w:proofErr w:type="spellEnd"/>
          </w:p>
        </w:tc>
      </w:tr>
      <w:tr w:rsidR="0082040B" w:rsidRPr="005F71E7" w14:paraId="2EE42C2F" w14:textId="77777777">
        <w:trPr>
          <w:cantSplit/>
          <w:trHeight w:val="514"/>
        </w:trPr>
        <w:tc>
          <w:tcPr>
            <w:tcW w:w="8640" w:type="dxa"/>
            <w:vAlign w:val="center"/>
          </w:tcPr>
          <w:p w14:paraId="71FA6AE8" w14:textId="77777777" w:rsidR="0082040B" w:rsidRPr="005F71E7" w:rsidRDefault="0082040B">
            <w:pPr>
              <w:pStyle w:val="TableText0"/>
              <w:rPr>
                <w:rFonts w:cs="Arial"/>
                <w:sz w:val="22"/>
                <w:szCs w:val="22"/>
              </w:rPr>
            </w:pPr>
            <w:r w:rsidRPr="005F71E7">
              <w:rPr>
                <w:rFonts w:cs="Arial"/>
                <w:sz w:val="22"/>
                <w:szCs w:val="22"/>
              </w:rPr>
              <w:t>Real Time Excess Cost for Instructed Energy Settlement (CC 6482)</w:t>
            </w:r>
          </w:p>
        </w:tc>
      </w:tr>
      <w:tr w:rsidR="0082040B" w:rsidRPr="005F71E7" w14:paraId="7F12409B" w14:textId="77777777">
        <w:trPr>
          <w:cantSplit/>
          <w:trHeight w:val="514"/>
        </w:trPr>
        <w:tc>
          <w:tcPr>
            <w:tcW w:w="8640" w:type="dxa"/>
          </w:tcPr>
          <w:p w14:paraId="027FE21E" w14:textId="77777777" w:rsidR="0082040B" w:rsidRPr="005F71E7" w:rsidRDefault="0082040B">
            <w:pPr>
              <w:pStyle w:val="TableText0"/>
              <w:rPr>
                <w:rFonts w:cs="Arial"/>
                <w:sz w:val="22"/>
                <w:szCs w:val="22"/>
              </w:rPr>
            </w:pPr>
            <w:r w:rsidRPr="005F71E7">
              <w:rPr>
                <w:rFonts w:cs="Arial"/>
                <w:sz w:val="22"/>
                <w:szCs w:val="22"/>
              </w:rPr>
              <w:t>Exceptional Dispatch Uplift Settlement (CC 6488)</w:t>
            </w:r>
          </w:p>
        </w:tc>
      </w:tr>
      <w:tr w:rsidR="005A5518" w:rsidRPr="005F71E7" w14:paraId="58068A6B" w14:textId="77777777">
        <w:trPr>
          <w:cantSplit/>
          <w:trHeight w:val="514"/>
        </w:trPr>
        <w:tc>
          <w:tcPr>
            <w:tcW w:w="8640" w:type="dxa"/>
          </w:tcPr>
          <w:p w14:paraId="7A4584DA" w14:textId="77777777" w:rsidR="005A5518" w:rsidRPr="005F71E7" w:rsidRDefault="00610A8F">
            <w:pPr>
              <w:pStyle w:val="TableText0"/>
              <w:rPr>
                <w:rFonts w:cs="Arial"/>
                <w:sz w:val="22"/>
                <w:szCs w:val="22"/>
              </w:rPr>
            </w:pPr>
            <w:r w:rsidRPr="005F71E7">
              <w:rPr>
                <w:rFonts w:cs="Arial"/>
                <w:sz w:val="22"/>
                <w:szCs w:val="22"/>
              </w:rPr>
              <w:t>MSS Positive Deviation Penalty (CC 1407)</w:t>
            </w:r>
          </w:p>
        </w:tc>
      </w:tr>
      <w:tr w:rsidR="00610A8F" w:rsidRPr="005F71E7" w14:paraId="24CF1072" w14:textId="77777777">
        <w:trPr>
          <w:cantSplit/>
          <w:trHeight w:val="514"/>
        </w:trPr>
        <w:tc>
          <w:tcPr>
            <w:tcW w:w="8640" w:type="dxa"/>
          </w:tcPr>
          <w:p w14:paraId="0DF90204" w14:textId="77777777" w:rsidR="00610A8F" w:rsidRPr="005F71E7" w:rsidRDefault="00610A8F">
            <w:pPr>
              <w:pStyle w:val="TableText0"/>
              <w:rPr>
                <w:rFonts w:cs="Arial"/>
                <w:sz w:val="22"/>
                <w:szCs w:val="22"/>
              </w:rPr>
            </w:pPr>
            <w:r w:rsidRPr="005F71E7">
              <w:rPr>
                <w:rFonts w:cs="Arial"/>
                <w:sz w:val="22"/>
                <w:szCs w:val="22"/>
              </w:rPr>
              <w:t>MSS Negative Deviation Penalty (CC 2407)</w:t>
            </w:r>
          </w:p>
        </w:tc>
      </w:tr>
      <w:tr w:rsidR="00C93624" w:rsidRPr="005F71E7" w14:paraId="1AFF3BDC" w14:textId="77777777">
        <w:trPr>
          <w:cantSplit/>
          <w:trHeight w:val="514"/>
        </w:trPr>
        <w:tc>
          <w:tcPr>
            <w:tcW w:w="8640" w:type="dxa"/>
          </w:tcPr>
          <w:p w14:paraId="36B6B9B6" w14:textId="77777777" w:rsidR="00C93624" w:rsidRPr="005F71E7" w:rsidRDefault="00AA74AA">
            <w:pPr>
              <w:pStyle w:val="TableText0"/>
              <w:rPr>
                <w:rFonts w:cs="Arial"/>
                <w:sz w:val="22"/>
                <w:szCs w:val="22"/>
              </w:rPr>
            </w:pPr>
            <w:r w:rsidRPr="005F71E7">
              <w:rPr>
                <w:rFonts w:cs="Arial"/>
                <w:sz w:val="22"/>
                <w:szCs w:val="22"/>
              </w:rPr>
              <w:t>Transmission Loss Obligation Charge for Real Time Schedules under a Control Agreement (CC 6976)</w:t>
            </w:r>
          </w:p>
        </w:tc>
      </w:tr>
      <w:tr w:rsidR="001511F9" w:rsidRPr="005F71E7" w14:paraId="67AD90DD" w14:textId="77777777">
        <w:trPr>
          <w:cantSplit/>
          <w:trHeight w:val="514"/>
        </w:trPr>
        <w:tc>
          <w:tcPr>
            <w:tcW w:w="8640" w:type="dxa"/>
          </w:tcPr>
          <w:p w14:paraId="4CA81800" w14:textId="77777777" w:rsidR="001511F9" w:rsidRPr="005F71E7" w:rsidRDefault="001511F9">
            <w:pPr>
              <w:pStyle w:val="TableText0"/>
              <w:rPr>
                <w:rFonts w:cs="Arial"/>
                <w:sz w:val="22"/>
                <w:szCs w:val="22"/>
              </w:rPr>
            </w:pPr>
            <w:r w:rsidRPr="005F71E7">
              <w:rPr>
                <w:rFonts w:cs="Arial"/>
                <w:sz w:val="22"/>
                <w:szCs w:val="22"/>
              </w:rPr>
              <w:t>Intermittent Resource Net Deviation Settlement (CC 711)</w:t>
            </w:r>
          </w:p>
        </w:tc>
      </w:tr>
      <w:tr w:rsidR="00EF4483" w:rsidRPr="005F71E7" w14:paraId="4A9D691A" w14:textId="77777777">
        <w:trPr>
          <w:cantSplit/>
          <w:trHeight w:val="514"/>
        </w:trPr>
        <w:tc>
          <w:tcPr>
            <w:tcW w:w="8640" w:type="dxa"/>
          </w:tcPr>
          <w:p w14:paraId="089B5876" w14:textId="77777777" w:rsidR="00EF4483" w:rsidRPr="005F71E7" w:rsidRDefault="00EF4483">
            <w:pPr>
              <w:pStyle w:val="TableText0"/>
              <w:rPr>
                <w:rFonts w:cs="Arial"/>
                <w:sz w:val="22"/>
                <w:szCs w:val="22"/>
              </w:rPr>
            </w:pPr>
            <w:r w:rsidRPr="005F71E7">
              <w:rPr>
                <w:rFonts w:cs="Arial"/>
                <w:sz w:val="22"/>
                <w:szCs w:val="22"/>
              </w:rPr>
              <w:t>FMM Instructed Imbalance Energy Settlement (CC 6460)</w:t>
            </w:r>
          </w:p>
        </w:tc>
      </w:tr>
      <w:tr w:rsidR="00DF0D02" w:rsidRPr="005F71E7" w14:paraId="12EAF06E" w14:textId="77777777">
        <w:trPr>
          <w:cantSplit/>
          <w:trHeight w:val="514"/>
        </w:trPr>
        <w:tc>
          <w:tcPr>
            <w:tcW w:w="8640" w:type="dxa"/>
          </w:tcPr>
          <w:p w14:paraId="13D5FA2B" w14:textId="77777777" w:rsidR="00DF0D02" w:rsidRPr="005F71E7" w:rsidRDefault="00DF0D02" w:rsidP="00DF0D02">
            <w:pPr>
              <w:pStyle w:val="Body"/>
              <w:ind w:left="0"/>
            </w:pPr>
            <w:r w:rsidRPr="005F71E7">
              <w:t>EIM BAA FMM Instructed Imbalance Energy Settlement (CC 64600)</w:t>
            </w:r>
          </w:p>
        </w:tc>
      </w:tr>
      <w:tr w:rsidR="00DF0D02" w:rsidRPr="005F71E7" w14:paraId="2AEA343C" w14:textId="77777777">
        <w:trPr>
          <w:cantSplit/>
          <w:trHeight w:val="514"/>
        </w:trPr>
        <w:tc>
          <w:tcPr>
            <w:tcW w:w="8640" w:type="dxa"/>
          </w:tcPr>
          <w:p w14:paraId="5A167743" w14:textId="77777777" w:rsidR="00DF0D02" w:rsidRPr="005F71E7" w:rsidRDefault="00DF0D02">
            <w:pPr>
              <w:pStyle w:val="TableText0"/>
              <w:rPr>
                <w:rFonts w:cs="Arial"/>
                <w:sz w:val="22"/>
                <w:szCs w:val="22"/>
              </w:rPr>
            </w:pPr>
            <w:r w:rsidRPr="005F71E7">
              <w:rPr>
                <w:rFonts w:cs="Arial"/>
                <w:bCs/>
                <w:iCs/>
                <w:kern w:val="16"/>
                <w:sz w:val="22"/>
                <w:szCs w:val="22"/>
              </w:rPr>
              <w:t>EIM BAA RTD Instructed Imbalance Energy Settlement (CC 64700)</w:t>
            </w:r>
          </w:p>
        </w:tc>
      </w:tr>
      <w:tr w:rsidR="00DF0D02" w:rsidRPr="005F71E7" w14:paraId="15483945" w14:textId="77777777">
        <w:trPr>
          <w:cantSplit/>
          <w:trHeight w:val="514"/>
        </w:trPr>
        <w:tc>
          <w:tcPr>
            <w:tcW w:w="8640" w:type="dxa"/>
          </w:tcPr>
          <w:p w14:paraId="75E2B50A" w14:textId="77777777" w:rsidR="00DF0D02" w:rsidRPr="005F71E7" w:rsidRDefault="00DF0D02">
            <w:pPr>
              <w:pStyle w:val="TableText0"/>
              <w:rPr>
                <w:rFonts w:cs="Arial"/>
                <w:bCs/>
                <w:iCs/>
                <w:kern w:val="16"/>
                <w:sz w:val="22"/>
                <w:szCs w:val="22"/>
              </w:rPr>
            </w:pPr>
            <w:r w:rsidRPr="005F71E7">
              <w:rPr>
                <w:rFonts w:cs="Arial"/>
                <w:bCs/>
                <w:iCs/>
                <w:kern w:val="16"/>
                <w:sz w:val="22"/>
                <w:szCs w:val="22"/>
              </w:rPr>
              <w:t>EIM BAA Real Time Uninstructed Imbalance Energy Settlement (CC 64750)</w:t>
            </w:r>
          </w:p>
        </w:tc>
      </w:tr>
      <w:tr w:rsidR="00DF0D02" w:rsidRPr="005F71E7" w14:paraId="6F556BAE" w14:textId="77777777">
        <w:trPr>
          <w:cantSplit/>
          <w:trHeight w:val="514"/>
        </w:trPr>
        <w:tc>
          <w:tcPr>
            <w:tcW w:w="8640" w:type="dxa"/>
          </w:tcPr>
          <w:p w14:paraId="0EC9D0A1" w14:textId="77777777" w:rsidR="00DF0D02" w:rsidRPr="005F71E7" w:rsidRDefault="00DF0D02" w:rsidP="00DF0D02">
            <w:pPr>
              <w:pStyle w:val="Body"/>
              <w:ind w:left="0"/>
            </w:pPr>
            <w:r w:rsidRPr="005F71E7">
              <w:t xml:space="preserve">EIM BAA </w:t>
            </w:r>
            <w:proofErr w:type="gramStart"/>
            <w:r w:rsidRPr="005F71E7">
              <w:t>Real Time Unaccounted for</w:t>
            </w:r>
            <w:proofErr w:type="gramEnd"/>
            <w:r w:rsidRPr="005F71E7">
              <w:t xml:space="preserve"> Energy Settlement (CC 64740)</w:t>
            </w:r>
          </w:p>
        </w:tc>
      </w:tr>
      <w:tr w:rsidR="00DF0D02" w:rsidRPr="005F71E7" w14:paraId="114AFFA0" w14:textId="77777777">
        <w:trPr>
          <w:cantSplit/>
          <w:trHeight w:val="514"/>
        </w:trPr>
        <w:tc>
          <w:tcPr>
            <w:tcW w:w="8640" w:type="dxa"/>
          </w:tcPr>
          <w:p w14:paraId="3B10DF15" w14:textId="77777777" w:rsidR="00DF0D02" w:rsidRPr="005F71E7" w:rsidRDefault="00DF0D02">
            <w:pPr>
              <w:pStyle w:val="TableText0"/>
              <w:rPr>
                <w:rFonts w:cs="Arial"/>
                <w:bCs/>
                <w:iCs/>
                <w:kern w:val="16"/>
                <w:sz w:val="22"/>
                <w:szCs w:val="22"/>
              </w:rPr>
            </w:pPr>
            <w:r w:rsidRPr="005F71E7">
              <w:rPr>
                <w:rFonts w:cs="Arial"/>
                <w:bCs/>
                <w:iCs/>
                <w:kern w:val="16"/>
                <w:sz w:val="22"/>
                <w:szCs w:val="22"/>
              </w:rPr>
              <w:t>Greenhouse Gas Emission Cost Revenue (CC 491)</w:t>
            </w:r>
          </w:p>
        </w:tc>
      </w:tr>
      <w:tr w:rsidR="00EC3BBA" w:rsidRPr="005F71E7" w14:paraId="1BA05D40" w14:textId="77777777">
        <w:trPr>
          <w:cantSplit/>
          <w:trHeight w:val="514"/>
        </w:trPr>
        <w:tc>
          <w:tcPr>
            <w:tcW w:w="8640" w:type="dxa"/>
          </w:tcPr>
          <w:p w14:paraId="053D4C2F" w14:textId="77777777" w:rsidR="00EC3BBA" w:rsidRPr="005F71E7" w:rsidRDefault="00EC3BBA">
            <w:pPr>
              <w:pStyle w:val="TableText0"/>
              <w:rPr>
                <w:rFonts w:cs="Arial"/>
                <w:bCs/>
                <w:iCs/>
                <w:kern w:val="16"/>
                <w:sz w:val="22"/>
                <w:szCs w:val="22"/>
              </w:rPr>
            </w:pPr>
            <w:r w:rsidRPr="005F71E7">
              <w:rPr>
                <w:rFonts w:cs="Arial"/>
                <w:bCs/>
                <w:iCs/>
                <w:kern w:val="16"/>
                <w:sz w:val="22"/>
                <w:szCs w:val="22"/>
              </w:rPr>
              <w:t>CRR Hourly Settlement (CC 6700)</w:t>
            </w:r>
          </w:p>
        </w:tc>
      </w:tr>
      <w:tr w:rsidR="005F71E7" w:rsidRPr="005F71E7" w14:paraId="2B14E1F5" w14:textId="77777777">
        <w:trPr>
          <w:cantSplit/>
          <w:trHeight w:val="514"/>
          <w:ins w:id="30" w:author="Dubeshter, Tyler" w:date="2026-02-11T09:36:00Z"/>
        </w:trPr>
        <w:tc>
          <w:tcPr>
            <w:tcW w:w="8640" w:type="dxa"/>
          </w:tcPr>
          <w:p w14:paraId="7BD4BAF2" w14:textId="1B68F457" w:rsidR="005F71E7" w:rsidRPr="005F71E7" w:rsidRDefault="005F71E7">
            <w:pPr>
              <w:pStyle w:val="TableText0"/>
              <w:rPr>
                <w:ins w:id="31" w:author="Dubeshter, Tyler" w:date="2026-02-11T09:36:00Z" w16du:dateUtc="2026-02-11T17:36:00Z"/>
                <w:rFonts w:cs="Arial"/>
                <w:bCs/>
                <w:iCs/>
                <w:kern w:val="16"/>
                <w:sz w:val="22"/>
                <w:szCs w:val="22"/>
              </w:rPr>
            </w:pPr>
            <w:ins w:id="32" w:author="Dubeshter, Tyler" w:date="2026-02-11T09:37:00Z" w16du:dateUtc="2026-02-11T17:37:00Z">
              <w:r w:rsidRPr="005F71E7">
                <w:rPr>
                  <w:rFonts w:cs="Arial"/>
                  <w:bCs/>
                  <w:iCs/>
                  <w:kern w:val="16"/>
                  <w:sz w:val="22"/>
                  <w:szCs w:val="22"/>
                  <w:highlight w:val="yellow"/>
                </w:rPr>
                <w:t>Real Time GHG Offset (CC 495)</w:t>
              </w:r>
            </w:ins>
          </w:p>
        </w:tc>
      </w:tr>
    </w:tbl>
    <w:p w14:paraId="7226203C" w14:textId="77777777" w:rsidR="0082040B" w:rsidRPr="005F71E7" w:rsidRDefault="0082040B">
      <w:pPr>
        <w:rPr>
          <w:rFonts w:cs="Arial"/>
          <w:sz w:val="22"/>
          <w:szCs w:val="22"/>
        </w:rPr>
      </w:pPr>
    </w:p>
    <w:p w14:paraId="3BAFA2A5" w14:textId="77777777" w:rsidR="0082040B" w:rsidRPr="005F71E7" w:rsidRDefault="0082040B">
      <w:pPr>
        <w:rPr>
          <w:rFonts w:cs="Arial"/>
          <w:sz w:val="22"/>
          <w:szCs w:val="22"/>
        </w:rPr>
      </w:pPr>
    </w:p>
    <w:p w14:paraId="5BFF6FBA" w14:textId="77777777" w:rsidR="0082040B" w:rsidRPr="005F71E7" w:rsidRDefault="0082040B">
      <w:pPr>
        <w:pStyle w:val="Heading2"/>
        <w:rPr>
          <w:rFonts w:cs="Arial"/>
          <w:sz w:val="22"/>
          <w:szCs w:val="22"/>
        </w:rPr>
      </w:pPr>
      <w:bookmarkStart w:id="33" w:name="_Ref118516345"/>
      <w:bookmarkStart w:id="34" w:name="_Toc118518301"/>
      <w:bookmarkStart w:id="35" w:name="_Toc187839557"/>
      <w:bookmarkStart w:id="36" w:name="_Toc222323472"/>
      <w:r w:rsidRPr="005F71E7">
        <w:rPr>
          <w:rFonts w:cs="Arial"/>
          <w:sz w:val="22"/>
          <w:szCs w:val="22"/>
        </w:rPr>
        <w:t>Input</w:t>
      </w:r>
      <w:bookmarkEnd w:id="33"/>
      <w:bookmarkEnd w:id="34"/>
      <w:r w:rsidRPr="005F71E7">
        <w:rPr>
          <w:rFonts w:cs="Arial"/>
          <w:sz w:val="22"/>
          <w:szCs w:val="22"/>
        </w:rPr>
        <w:t>s – External Systems</w:t>
      </w:r>
      <w:bookmarkEnd w:id="35"/>
      <w:bookmarkEnd w:id="36"/>
    </w:p>
    <w:p w14:paraId="716E1FF7" w14:textId="77777777" w:rsidR="0082040B" w:rsidRPr="005F71E7" w:rsidRDefault="0082040B">
      <w:pPr>
        <w:rPr>
          <w:rFonts w:cs="Arial"/>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5303"/>
        <w:gridCol w:w="2161"/>
      </w:tblGrid>
      <w:tr w:rsidR="0082040B" w:rsidRPr="005F71E7" w14:paraId="4C0CAC9E" w14:textId="77777777" w:rsidTr="00576538">
        <w:trPr>
          <w:tblHeader/>
        </w:trPr>
        <w:tc>
          <w:tcPr>
            <w:tcW w:w="878" w:type="dxa"/>
            <w:shd w:val="clear" w:color="auto" w:fill="D9D9D9"/>
            <w:vAlign w:val="center"/>
          </w:tcPr>
          <w:p w14:paraId="28CD2810"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Input Req ID</w:t>
            </w:r>
          </w:p>
        </w:tc>
        <w:tc>
          <w:tcPr>
            <w:tcW w:w="5303" w:type="dxa"/>
            <w:shd w:val="clear" w:color="auto" w:fill="D9D9D9"/>
            <w:vAlign w:val="center"/>
          </w:tcPr>
          <w:p w14:paraId="6186C5DA"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Variable Name</w:t>
            </w:r>
          </w:p>
        </w:tc>
        <w:tc>
          <w:tcPr>
            <w:tcW w:w="2161" w:type="dxa"/>
            <w:shd w:val="clear" w:color="auto" w:fill="D9D9D9"/>
            <w:vAlign w:val="center"/>
          </w:tcPr>
          <w:p w14:paraId="0A612672"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Description</w:t>
            </w:r>
          </w:p>
        </w:tc>
      </w:tr>
      <w:tr w:rsidR="0082040B" w:rsidRPr="005F71E7" w14:paraId="780533D8" w14:textId="77777777" w:rsidTr="00576538">
        <w:trPr>
          <w:trHeight w:val="622"/>
        </w:trPr>
        <w:tc>
          <w:tcPr>
            <w:tcW w:w="878" w:type="dxa"/>
            <w:vAlign w:val="center"/>
          </w:tcPr>
          <w:p w14:paraId="1D4714FF" w14:textId="77777777" w:rsidR="0082040B" w:rsidRPr="005F71E7" w:rsidRDefault="0082040B" w:rsidP="005642DA">
            <w:pPr>
              <w:numPr>
                <w:ilvl w:val="0"/>
                <w:numId w:val="13"/>
              </w:numPr>
              <w:jc w:val="center"/>
              <w:rPr>
                <w:rFonts w:cs="Arial"/>
                <w:sz w:val="22"/>
                <w:szCs w:val="22"/>
              </w:rPr>
            </w:pPr>
          </w:p>
        </w:tc>
        <w:tc>
          <w:tcPr>
            <w:tcW w:w="5303" w:type="dxa"/>
            <w:vAlign w:val="center"/>
          </w:tcPr>
          <w:p w14:paraId="4AFD4E2E" w14:textId="77777777" w:rsidR="0082040B" w:rsidRPr="005F71E7" w:rsidRDefault="009E0244" w:rsidP="009E0244">
            <w:pPr>
              <w:pStyle w:val="Tabletext"/>
              <w:rPr>
                <w:rFonts w:cs="Arial"/>
                <w:sz w:val="22"/>
                <w:szCs w:val="22"/>
              </w:rPr>
            </w:pPr>
            <w:proofErr w:type="spellStart"/>
            <w:r w:rsidRPr="005F71E7">
              <w:rPr>
                <w:rFonts w:cs="Arial"/>
                <w:sz w:val="22"/>
                <w:szCs w:val="22"/>
              </w:rPr>
              <w:t>DispatchIntervalRTDLMP</w:t>
            </w:r>
            <w:proofErr w:type="spellEnd"/>
            <w:r w:rsidRPr="005F71E7">
              <w:rPr>
                <w:rFonts w:cs="Arial"/>
                <w:sz w:val="22"/>
                <w:szCs w:val="22"/>
              </w:rPr>
              <w:t xml:space="preserve"> </w:t>
            </w:r>
            <w:proofErr w:type="spellStart"/>
            <w:r w:rsidRPr="005F71E7">
              <w:rPr>
                <w:rFonts w:cs="Arial"/>
                <w:sz w:val="28"/>
                <w:szCs w:val="28"/>
                <w:vertAlign w:val="subscript"/>
              </w:rPr>
              <w:t>BrtuT’I’M’R’AA’</w:t>
            </w:r>
            <w:r w:rsidR="00DF0D02" w:rsidRPr="005F71E7">
              <w:rPr>
                <w:rFonts w:cs="Arial"/>
                <w:sz w:val="28"/>
                <w:szCs w:val="28"/>
                <w:vertAlign w:val="subscript"/>
              </w:rPr>
              <w:t>Q</w:t>
            </w:r>
            <w:r w:rsidRPr="005F71E7">
              <w:rPr>
                <w:rFonts w:cs="Arial"/>
                <w:sz w:val="28"/>
                <w:szCs w:val="28"/>
                <w:vertAlign w:val="subscript"/>
              </w:rPr>
              <w:t>pmdhcif</w:t>
            </w:r>
            <w:proofErr w:type="spellEnd"/>
          </w:p>
        </w:tc>
        <w:tc>
          <w:tcPr>
            <w:tcW w:w="2161" w:type="dxa"/>
            <w:vAlign w:val="center"/>
          </w:tcPr>
          <w:p w14:paraId="72AD28DA" w14:textId="77777777" w:rsidR="0082040B" w:rsidRPr="005F71E7" w:rsidRDefault="007F14B8" w:rsidP="00275FA2">
            <w:pPr>
              <w:pStyle w:val="TableText0"/>
              <w:rPr>
                <w:rFonts w:cs="Arial"/>
                <w:sz w:val="22"/>
                <w:szCs w:val="22"/>
              </w:rPr>
            </w:pPr>
            <w:r w:rsidRPr="005F71E7">
              <w:rPr>
                <w:rFonts w:cs="Arial"/>
                <w:sz w:val="22"/>
                <w:szCs w:val="22"/>
              </w:rPr>
              <w:t xml:space="preserve">Represents the </w:t>
            </w:r>
            <w:r w:rsidR="0082040B" w:rsidRPr="005F71E7">
              <w:rPr>
                <w:rFonts w:cs="Arial"/>
                <w:sz w:val="22"/>
                <w:szCs w:val="22"/>
              </w:rPr>
              <w:t>Dispatch Interval</w:t>
            </w:r>
            <w:r w:rsidRPr="005F71E7">
              <w:rPr>
                <w:rFonts w:cs="Arial"/>
                <w:sz w:val="22"/>
                <w:szCs w:val="22"/>
              </w:rPr>
              <w:t xml:space="preserve"> RTD</w:t>
            </w:r>
            <w:r w:rsidR="0082040B" w:rsidRPr="005F71E7">
              <w:rPr>
                <w:rFonts w:cs="Arial"/>
                <w:sz w:val="22"/>
                <w:szCs w:val="22"/>
              </w:rPr>
              <w:t xml:space="preserve"> L</w:t>
            </w:r>
            <w:r w:rsidRPr="005F71E7">
              <w:rPr>
                <w:rFonts w:cs="Arial"/>
                <w:sz w:val="22"/>
                <w:szCs w:val="22"/>
              </w:rPr>
              <w:t>ocational Marginal Price (LMP)</w:t>
            </w:r>
            <w:r w:rsidR="0082040B" w:rsidRPr="005F71E7">
              <w:rPr>
                <w:rFonts w:cs="Arial"/>
                <w:sz w:val="22"/>
                <w:szCs w:val="22"/>
              </w:rPr>
              <w:t xml:space="preserve"> for </w:t>
            </w:r>
            <w:r w:rsidR="00BD2E79" w:rsidRPr="005F71E7">
              <w:rPr>
                <w:rFonts w:cs="Arial"/>
                <w:sz w:val="22"/>
                <w:szCs w:val="22"/>
              </w:rPr>
              <w:t>R</w:t>
            </w:r>
            <w:r w:rsidR="0082040B" w:rsidRPr="005F71E7">
              <w:rPr>
                <w:rFonts w:cs="Arial"/>
                <w:sz w:val="22"/>
                <w:szCs w:val="22"/>
              </w:rPr>
              <w:t xml:space="preserve">esource </w:t>
            </w:r>
            <w:r w:rsidR="0082040B" w:rsidRPr="005F71E7">
              <w:rPr>
                <w:rFonts w:cs="Arial"/>
                <w:bCs/>
                <w:sz w:val="22"/>
                <w:szCs w:val="22"/>
              </w:rPr>
              <w:t>r</w:t>
            </w:r>
            <w:r w:rsidR="008161DF" w:rsidRPr="005F71E7">
              <w:rPr>
                <w:rFonts w:cs="Arial"/>
                <w:sz w:val="22"/>
                <w:szCs w:val="22"/>
              </w:rPr>
              <w:t>.</w:t>
            </w:r>
            <w:r w:rsidRPr="005F71E7">
              <w:rPr>
                <w:rFonts w:cs="Arial"/>
                <w:sz w:val="22"/>
                <w:szCs w:val="22"/>
              </w:rPr>
              <w:t xml:space="preserve"> </w:t>
            </w:r>
            <w:r w:rsidRPr="005F71E7">
              <w:rPr>
                <w:rFonts w:cs="Arial"/>
                <w:bCs/>
                <w:sz w:val="22"/>
                <w:szCs w:val="22"/>
              </w:rPr>
              <w:t>($/MWh)</w:t>
            </w:r>
          </w:p>
        </w:tc>
      </w:tr>
      <w:tr w:rsidR="00B3401E" w:rsidRPr="005F71E7" w14:paraId="7D5BF525" w14:textId="77777777" w:rsidTr="00576538">
        <w:trPr>
          <w:trHeight w:val="622"/>
        </w:trPr>
        <w:tc>
          <w:tcPr>
            <w:tcW w:w="878" w:type="dxa"/>
            <w:vAlign w:val="center"/>
          </w:tcPr>
          <w:p w14:paraId="7AA2E106" w14:textId="77777777" w:rsidR="00B3401E" w:rsidRPr="005F71E7" w:rsidRDefault="00B3401E" w:rsidP="005642DA">
            <w:pPr>
              <w:numPr>
                <w:ilvl w:val="0"/>
                <w:numId w:val="13"/>
              </w:numPr>
              <w:jc w:val="center"/>
              <w:rPr>
                <w:rFonts w:cs="Arial"/>
                <w:sz w:val="22"/>
                <w:szCs w:val="22"/>
              </w:rPr>
            </w:pPr>
          </w:p>
        </w:tc>
        <w:tc>
          <w:tcPr>
            <w:tcW w:w="5303" w:type="dxa"/>
            <w:vAlign w:val="center"/>
          </w:tcPr>
          <w:p w14:paraId="559F9140" w14:textId="77777777" w:rsidR="00B3401E" w:rsidRPr="005F71E7" w:rsidRDefault="00DF0D02" w:rsidP="00275FA2">
            <w:pPr>
              <w:pStyle w:val="Tabletext"/>
              <w:rPr>
                <w:rFonts w:cs="Arial"/>
                <w:kern w:val="16"/>
                <w:sz w:val="22"/>
                <w:szCs w:val="22"/>
              </w:rPr>
            </w:pPr>
            <w:proofErr w:type="spellStart"/>
            <w:r w:rsidRPr="005F71E7">
              <w:rPr>
                <w:rFonts w:cs="Arial"/>
                <w:kern w:val="16"/>
                <w:sz w:val="22"/>
                <w:szCs w:val="22"/>
              </w:rPr>
              <w:t>DispatchIntervalRTDNodeLMP</w:t>
            </w:r>
            <w:proofErr w:type="spellEnd"/>
            <w:r w:rsidRPr="005F71E7">
              <w:rPr>
                <w:rFonts w:cs="Arial"/>
                <w:kern w:val="16"/>
                <w:szCs w:val="22"/>
              </w:rPr>
              <w:t xml:space="preserve"> </w:t>
            </w:r>
            <w:proofErr w:type="spellStart"/>
            <w:r w:rsidRPr="005F71E7">
              <w:rPr>
                <w:rStyle w:val="ConfigurationSubscript"/>
                <w:rFonts w:cs="Arial"/>
                <w:bCs/>
                <w:i w:val="0"/>
                <w:iCs/>
                <w:szCs w:val="28"/>
              </w:rPr>
              <w:t>AA’Qpmdhcif</w:t>
            </w:r>
            <w:proofErr w:type="spellEnd"/>
          </w:p>
        </w:tc>
        <w:tc>
          <w:tcPr>
            <w:tcW w:w="2161" w:type="dxa"/>
            <w:vAlign w:val="center"/>
          </w:tcPr>
          <w:p w14:paraId="659417A5" w14:textId="77777777" w:rsidR="00B3401E" w:rsidRPr="005F71E7" w:rsidRDefault="003B6BEA" w:rsidP="00BF5498">
            <w:pPr>
              <w:pStyle w:val="TableText0"/>
              <w:rPr>
                <w:rFonts w:cs="Arial"/>
                <w:sz w:val="22"/>
                <w:szCs w:val="22"/>
              </w:rPr>
            </w:pPr>
            <w:r w:rsidRPr="005F71E7">
              <w:rPr>
                <w:rFonts w:cs="Arial"/>
                <w:sz w:val="22"/>
                <w:szCs w:val="22"/>
              </w:rPr>
              <w:t xml:space="preserve">The </w:t>
            </w:r>
            <w:r w:rsidR="008161DF" w:rsidRPr="005F71E7">
              <w:rPr>
                <w:rFonts w:cs="Arial"/>
                <w:sz w:val="22"/>
                <w:szCs w:val="22"/>
              </w:rPr>
              <w:t xml:space="preserve">Dispatch Interval </w:t>
            </w:r>
            <w:r w:rsidR="007F14B8" w:rsidRPr="005F71E7">
              <w:rPr>
                <w:rFonts w:cs="Arial"/>
                <w:sz w:val="22"/>
                <w:szCs w:val="22"/>
              </w:rPr>
              <w:t>RTD Locational Marginal Price (</w:t>
            </w:r>
            <w:r w:rsidR="008161DF" w:rsidRPr="005F71E7">
              <w:rPr>
                <w:rFonts w:cs="Arial"/>
                <w:sz w:val="22"/>
                <w:szCs w:val="22"/>
              </w:rPr>
              <w:t>LMP</w:t>
            </w:r>
            <w:r w:rsidR="007F14B8" w:rsidRPr="005F71E7">
              <w:rPr>
                <w:rFonts w:cs="Arial"/>
                <w:sz w:val="22"/>
                <w:szCs w:val="22"/>
              </w:rPr>
              <w:t>)</w:t>
            </w:r>
            <w:r w:rsidR="008161DF" w:rsidRPr="005F71E7">
              <w:rPr>
                <w:rFonts w:cs="Arial"/>
                <w:sz w:val="22"/>
                <w:szCs w:val="22"/>
              </w:rPr>
              <w:t xml:space="preserve"> for</w:t>
            </w:r>
            <w:r w:rsidRPr="005F71E7">
              <w:rPr>
                <w:rFonts w:cs="Arial"/>
                <w:sz w:val="22"/>
                <w:szCs w:val="22"/>
              </w:rPr>
              <w:t xml:space="preserve"> </w:t>
            </w:r>
            <w:r w:rsidR="00DF0D02" w:rsidRPr="005F71E7">
              <w:rPr>
                <w:rFonts w:cs="Arial"/>
                <w:sz w:val="22"/>
                <w:szCs w:val="22"/>
              </w:rPr>
              <w:t xml:space="preserve">Aggregated Pricing Node and </w:t>
            </w:r>
            <w:r w:rsidR="008161DF" w:rsidRPr="005F71E7">
              <w:rPr>
                <w:rFonts w:cs="Arial"/>
                <w:sz w:val="22"/>
                <w:szCs w:val="22"/>
              </w:rPr>
              <w:t>P</w:t>
            </w:r>
            <w:r w:rsidRPr="005F71E7">
              <w:rPr>
                <w:rFonts w:cs="Arial"/>
                <w:sz w:val="22"/>
                <w:szCs w:val="22"/>
              </w:rPr>
              <w:t>ricing Node (</w:t>
            </w:r>
            <w:proofErr w:type="spellStart"/>
            <w:r w:rsidRPr="005F71E7">
              <w:rPr>
                <w:rFonts w:cs="Arial"/>
                <w:sz w:val="22"/>
                <w:szCs w:val="22"/>
              </w:rPr>
              <w:t>P</w:t>
            </w:r>
            <w:r w:rsidR="008161DF" w:rsidRPr="005F71E7">
              <w:rPr>
                <w:rFonts w:cs="Arial"/>
                <w:sz w:val="22"/>
                <w:szCs w:val="22"/>
              </w:rPr>
              <w:t>node</w:t>
            </w:r>
            <w:proofErr w:type="spellEnd"/>
            <w:r w:rsidRPr="005F71E7">
              <w:rPr>
                <w:rFonts w:cs="Arial"/>
                <w:sz w:val="22"/>
                <w:szCs w:val="22"/>
              </w:rPr>
              <w:t>)</w:t>
            </w:r>
            <w:r w:rsidR="007F14B8" w:rsidRPr="005F71E7">
              <w:rPr>
                <w:rFonts w:cs="Arial"/>
                <w:sz w:val="22"/>
                <w:szCs w:val="22"/>
              </w:rPr>
              <w:t xml:space="preserve"> p</w:t>
            </w:r>
            <w:r w:rsidRPr="005F71E7">
              <w:rPr>
                <w:rFonts w:cs="Arial"/>
                <w:sz w:val="22"/>
                <w:szCs w:val="22"/>
              </w:rPr>
              <w:t>.</w:t>
            </w:r>
            <w:r w:rsidR="007F14B8" w:rsidRPr="005F71E7">
              <w:rPr>
                <w:rFonts w:cs="Arial"/>
                <w:sz w:val="22"/>
                <w:szCs w:val="22"/>
              </w:rPr>
              <w:t xml:space="preserve"> </w:t>
            </w:r>
            <w:r w:rsidR="007F14B8" w:rsidRPr="005F71E7">
              <w:rPr>
                <w:rFonts w:cs="Arial"/>
                <w:bCs/>
                <w:sz w:val="22"/>
                <w:szCs w:val="22"/>
              </w:rPr>
              <w:t>($/MWh)</w:t>
            </w:r>
          </w:p>
        </w:tc>
      </w:tr>
      <w:tr w:rsidR="00481156" w:rsidRPr="005F71E7" w14:paraId="1422A43D" w14:textId="77777777" w:rsidTr="00576538">
        <w:trPr>
          <w:cantSplit/>
        </w:trPr>
        <w:tc>
          <w:tcPr>
            <w:tcW w:w="878" w:type="dxa"/>
            <w:vAlign w:val="center"/>
          </w:tcPr>
          <w:p w14:paraId="4BD89556" w14:textId="77777777" w:rsidR="00481156" w:rsidRPr="005F71E7" w:rsidRDefault="00481156"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4EE5D8B0" w14:textId="77777777" w:rsidR="00481156" w:rsidRPr="005F71E7" w:rsidRDefault="00481156">
            <w:pPr>
              <w:pStyle w:val="Header"/>
              <w:tabs>
                <w:tab w:val="clear" w:pos="4320"/>
                <w:tab w:val="clear" w:pos="8640"/>
              </w:tabs>
              <w:rPr>
                <w:rFonts w:cs="Arial"/>
                <w:sz w:val="22"/>
                <w:szCs w:val="22"/>
              </w:rPr>
            </w:pPr>
            <w:proofErr w:type="spellStart"/>
            <w:r w:rsidRPr="005F71E7">
              <w:rPr>
                <w:rFonts w:cs="Arial"/>
                <w:kern w:val="16"/>
                <w:sz w:val="22"/>
                <w:szCs w:val="22"/>
              </w:rPr>
              <w:t>NodalRTLDF</w:t>
            </w:r>
            <w:proofErr w:type="spellEnd"/>
            <w:r w:rsidRPr="005F71E7">
              <w:rPr>
                <w:rFonts w:cs="Arial"/>
                <w:sz w:val="22"/>
                <w:szCs w:val="22"/>
              </w:rPr>
              <w:t xml:space="preserve"> </w:t>
            </w:r>
            <w:proofErr w:type="spellStart"/>
            <w:r w:rsidRPr="005F71E7">
              <w:rPr>
                <w:rStyle w:val="ConfigurationSubscript"/>
                <w:rFonts w:cs="Arial"/>
                <w:bCs/>
                <w:i w:val="0"/>
                <w:iCs/>
                <w:szCs w:val="28"/>
              </w:rPr>
              <w:t>uM’AA’p</w:t>
            </w:r>
            <w:r w:rsidR="00275FA2" w:rsidRPr="005F71E7">
              <w:rPr>
                <w:rStyle w:val="ConfigurationSubscript"/>
                <w:rFonts w:cs="Arial"/>
                <w:bCs/>
                <w:i w:val="0"/>
                <w:iCs/>
                <w:szCs w:val="28"/>
              </w:rPr>
              <w:t>md</w:t>
            </w:r>
            <w:r w:rsidRPr="005F71E7">
              <w:rPr>
                <w:rStyle w:val="ConfigurationSubscript"/>
                <w:rFonts w:cs="Arial"/>
                <w:bCs/>
                <w:i w:val="0"/>
                <w:iCs/>
                <w:szCs w:val="28"/>
              </w:rPr>
              <w:t>h</w:t>
            </w:r>
            <w:proofErr w:type="spellEnd"/>
          </w:p>
        </w:tc>
        <w:tc>
          <w:tcPr>
            <w:tcW w:w="2161" w:type="dxa"/>
            <w:vAlign w:val="center"/>
          </w:tcPr>
          <w:p w14:paraId="62B6A69C" w14:textId="77777777" w:rsidR="00481156" w:rsidRPr="005F71E7" w:rsidRDefault="00481156" w:rsidP="00275FA2">
            <w:pPr>
              <w:pStyle w:val="TableText0"/>
              <w:rPr>
                <w:rFonts w:cs="Arial"/>
                <w:sz w:val="22"/>
                <w:szCs w:val="22"/>
              </w:rPr>
            </w:pPr>
            <w:r w:rsidRPr="005F71E7">
              <w:rPr>
                <w:rFonts w:cs="Arial"/>
                <w:sz w:val="22"/>
                <w:szCs w:val="22"/>
              </w:rPr>
              <w:t xml:space="preserve">Nodal Real-Time Load Distribution Factor (LDF) per custom or default LAP </w:t>
            </w:r>
            <w:r w:rsidR="003B6BEA" w:rsidRPr="005F71E7">
              <w:rPr>
                <w:rFonts w:cs="Arial"/>
                <w:sz w:val="22"/>
                <w:szCs w:val="22"/>
              </w:rPr>
              <w:t xml:space="preserve">per Pricing node </w:t>
            </w:r>
            <w:r w:rsidRPr="005F71E7">
              <w:rPr>
                <w:rFonts w:cs="Arial"/>
                <w:sz w:val="22"/>
                <w:szCs w:val="22"/>
              </w:rPr>
              <w:t>as provided by SMDM (Supplementary Market Data Management)</w:t>
            </w:r>
            <w:r w:rsidRPr="005F71E7">
              <w:rPr>
                <w:rFonts w:cs="Arial"/>
                <w:sz w:val="20"/>
              </w:rPr>
              <w:t xml:space="preserve"> </w:t>
            </w:r>
            <w:r w:rsidRPr="005F71E7">
              <w:rPr>
                <w:rFonts w:cs="Arial"/>
                <w:sz w:val="22"/>
                <w:szCs w:val="22"/>
              </w:rPr>
              <w:t xml:space="preserve">where UDC Index u, MSS Subgroup M’, </w:t>
            </w:r>
            <w:proofErr w:type="spellStart"/>
            <w:r w:rsidRPr="005F71E7">
              <w:rPr>
                <w:rFonts w:cs="Arial"/>
                <w:sz w:val="22"/>
                <w:szCs w:val="22"/>
              </w:rPr>
              <w:t>Apnode</w:t>
            </w:r>
            <w:proofErr w:type="spellEnd"/>
            <w:r w:rsidRPr="005F71E7">
              <w:rPr>
                <w:rFonts w:cs="Arial"/>
                <w:sz w:val="22"/>
                <w:szCs w:val="22"/>
              </w:rPr>
              <w:t xml:space="preserve"> A and </w:t>
            </w:r>
            <w:proofErr w:type="spellStart"/>
            <w:r w:rsidRPr="005F71E7">
              <w:rPr>
                <w:rFonts w:cs="Arial"/>
                <w:sz w:val="22"/>
                <w:szCs w:val="22"/>
              </w:rPr>
              <w:t>Apnode</w:t>
            </w:r>
            <w:proofErr w:type="spellEnd"/>
            <w:r w:rsidRPr="005F71E7">
              <w:rPr>
                <w:rFonts w:cs="Arial"/>
                <w:sz w:val="22"/>
                <w:szCs w:val="22"/>
              </w:rPr>
              <w:t xml:space="preserve"> </w:t>
            </w:r>
            <w:r w:rsidR="00431BDB" w:rsidRPr="005F71E7">
              <w:rPr>
                <w:rFonts w:cs="Arial"/>
                <w:sz w:val="22"/>
                <w:szCs w:val="22"/>
              </w:rPr>
              <w:t>Type</w:t>
            </w:r>
            <w:r w:rsidRPr="005F71E7">
              <w:rPr>
                <w:rFonts w:cs="Arial"/>
                <w:sz w:val="22"/>
                <w:szCs w:val="22"/>
              </w:rPr>
              <w:t xml:space="preserve"> A’ are mapped to the Master File.</w:t>
            </w:r>
            <w:r w:rsidR="00BD2E79" w:rsidRPr="005F71E7">
              <w:rPr>
                <w:rFonts w:cs="Arial"/>
                <w:sz w:val="22"/>
                <w:szCs w:val="22"/>
              </w:rPr>
              <w:t xml:space="preserve"> </w:t>
            </w:r>
          </w:p>
        </w:tc>
      </w:tr>
      <w:tr w:rsidR="00921FB5" w:rsidRPr="005F71E7" w14:paraId="0D70FD69" w14:textId="77777777" w:rsidTr="00576538">
        <w:trPr>
          <w:cantSplit/>
          <w:trHeight w:val="865"/>
        </w:trPr>
        <w:tc>
          <w:tcPr>
            <w:tcW w:w="878" w:type="dxa"/>
            <w:vAlign w:val="center"/>
          </w:tcPr>
          <w:p w14:paraId="10036B6A" w14:textId="77777777" w:rsidR="00921FB5" w:rsidRPr="005F71E7" w:rsidRDefault="00921FB5"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6E3C7E46" w14:textId="77777777" w:rsidR="00921FB5" w:rsidRPr="005F71E7" w:rsidRDefault="00275FA2" w:rsidP="00903801">
            <w:pPr>
              <w:pStyle w:val="Header"/>
              <w:tabs>
                <w:tab w:val="clear" w:pos="4320"/>
                <w:tab w:val="clear" w:pos="8640"/>
              </w:tabs>
              <w:rPr>
                <w:rFonts w:cs="Arial"/>
                <w:sz w:val="22"/>
                <w:szCs w:val="22"/>
              </w:rPr>
            </w:pPr>
            <w:proofErr w:type="spellStart"/>
            <w:r w:rsidRPr="005F71E7">
              <w:rPr>
                <w:rFonts w:cs="Arial"/>
                <w:kern w:val="16"/>
                <w:sz w:val="22"/>
                <w:szCs w:val="22"/>
              </w:rPr>
              <w:t>DispatchIntervalRTDLAPPrice</w:t>
            </w:r>
            <w:proofErr w:type="spellEnd"/>
            <w:r w:rsidRPr="005F71E7">
              <w:rPr>
                <w:rFonts w:cs="Arial"/>
                <w:kern w:val="16"/>
                <w:sz w:val="22"/>
                <w:szCs w:val="22"/>
              </w:rPr>
              <w:t xml:space="preserve"> </w:t>
            </w:r>
            <w:proofErr w:type="spellStart"/>
            <w:r w:rsidRPr="005F71E7">
              <w:rPr>
                <w:rStyle w:val="ConfigurationSubscript"/>
                <w:bCs/>
                <w:i w:val="0"/>
              </w:rPr>
              <w:t>uM’AA’</w:t>
            </w:r>
            <w:r w:rsidR="00197060" w:rsidRPr="005F71E7">
              <w:rPr>
                <w:rStyle w:val="ConfigurationSubscript"/>
                <w:bCs/>
                <w:i w:val="0"/>
              </w:rPr>
              <w:t>md</w:t>
            </w:r>
            <w:r w:rsidRPr="005F71E7">
              <w:rPr>
                <w:rStyle w:val="ConfigurationSubscript"/>
                <w:bCs/>
                <w:i w:val="0"/>
              </w:rPr>
              <w:t>h</w:t>
            </w:r>
            <w:r w:rsidR="00197060" w:rsidRPr="005F71E7">
              <w:rPr>
                <w:rStyle w:val="ConfigurationSubscript"/>
                <w:bCs/>
                <w:i w:val="0"/>
              </w:rPr>
              <w:t>c</w:t>
            </w:r>
            <w:r w:rsidRPr="005F71E7">
              <w:rPr>
                <w:rStyle w:val="ConfigurationSubscript"/>
                <w:bCs/>
                <w:i w:val="0"/>
              </w:rPr>
              <w:t>if</w:t>
            </w:r>
            <w:proofErr w:type="spellEnd"/>
            <w:r w:rsidRPr="005F71E7">
              <w:rPr>
                <w:i/>
              </w:rPr>
              <w:t xml:space="preserve"> </w:t>
            </w:r>
            <w:r w:rsidRPr="005F71E7">
              <w:rPr>
                <w:rFonts w:cs="Arial"/>
                <w:kern w:val="16"/>
                <w:sz w:val="22"/>
                <w:szCs w:val="22"/>
              </w:rPr>
              <w:t xml:space="preserve"> </w:t>
            </w:r>
          </w:p>
        </w:tc>
        <w:tc>
          <w:tcPr>
            <w:tcW w:w="2161" w:type="dxa"/>
            <w:vAlign w:val="center"/>
          </w:tcPr>
          <w:p w14:paraId="21C5292F" w14:textId="77777777" w:rsidR="00275FA2" w:rsidRPr="005F71E7" w:rsidRDefault="00275FA2" w:rsidP="00275FA2">
            <w:pPr>
              <w:pStyle w:val="TableText0"/>
              <w:rPr>
                <w:rFonts w:cs="Arial"/>
                <w:sz w:val="22"/>
                <w:szCs w:val="22"/>
              </w:rPr>
            </w:pPr>
            <w:r w:rsidRPr="005F71E7">
              <w:rPr>
                <w:rFonts w:cs="Arial"/>
                <w:sz w:val="22"/>
                <w:szCs w:val="22"/>
              </w:rPr>
              <w:t xml:space="preserve">Dispatch Interval RTD LAP Locational Marginal Price (LMP) for Aggregate Pricing Node, A. </w:t>
            </w:r>
            <w:r w:rsidRPr="005F71E7">
              <w:rPr>
                <w:rFonts w:cs="Arial"/>
                <w:bCs/>
                <w:sz w:val="22"/>
                <w:szCs w:val="22"/>
              </w:rPr>
              <w:t>($/MWh)</w:t>
            </w:r>
            <w:r w:rsidRPr="005F71E7">
              <w:rPr>
                <w:rFonts w:cs="Arial"/>
                <w:sz w:val="22"/>
                <w:szCs w:val="22"/>
              </w:rPr>
              <w:t xml:space="preserve"> </w:t>
            </w:r>
          </w:p>
          <w:p w14:paraId="23C9BD54" w14:textId="77777777" w:rsidR="00921FB5" w:rsidRPr="005F71E7" w:rsidRDefault="00275FA2" w:rsidP="00275FA2">
            <w:pPr>
              <w:pStyle w:val="TableText0"/>
              <w:rPr>
                <w:rFonts w:cs="Arial"/>
                <w:sz w:val="22"/>
                <w:szCs w:val="22"/>
              </w:rPr>
            </w:pPr>
            <w:r w:rsidRPr="005F71E7">
              <w:rPr>
                <w:sz w:val="22"/>
                <w:szCs w:val="22"/>
              </w:rPr>
              <w:t>Where Aggregated Pricing Node Type A’ = ‘DEFAULT’ or ‘CUSTOM’</w:t>
            </w:r>
          </w:p>
        </w:tc>
      </w:tr>
      <w:tr w:rsidR="008B1C87" w:rsidRPr="005F71E7" w14:paraId="5363D25B" w14:textId="77777777" w:rsidTr="00576538">
        <w:trPr>
          <w:cantSplit/>
          <w:trHeight w:val="865"/>
        </w:trPr>
        <w:tc>
          <w:tcPr>
            <w:tcW w:w="878" w:type="dxa"/>
            <w:vAlign w:val="center"/>
          </w:tcPr>
          <w:p w14:paraId="42B659F8" w14:textId="77777777" w:rsidR="008B1C87" w:rsidRPr="005F71E7" w:rsidRDefault="008B1C87"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68A65B1B" w14:textId="77777777" w:rsidR="008B1C87" w:rsidRPr="005F71E7" w:rsidRDefault="008B1C87">
            <w:pPr>
              <w:pStyle w:val="Header"/>
              <w:tabs>
                <w:tab w:val="clear" w:pos="4320"/>
                <w:tab w:val="clear" w:pos="8640"/>
              </w:tabs>
              <w:rPr>
                <w:rFonts w:cs="Arial"/>
                <w:kern w:val="16"/>
                <w:sz w:val="22"/>
                <w:szCs w:val="22"/>
              </w:rPr>
            </w:pPr>
            <w:proofErr w:type="spellStart"/>
            <w:r w:rsidRPr="005F71E7">
              <w:rPr>
                <w:rFonts w:cs="Arial"/>
                <w:kern w:val="16"/>
                <w:sz w:val="22"/>
                <w:szCs w:val="22"/>
              </w:rPr>
              <w:t>HourlyNodalDayAheadLDF</w:t>
            </w:r>
            <w:proofErr w:type="spellEnd"/>
            <w:r w:rsidRPr="005F71E7">
              <w:rPr>
                <w:rFonts w:cs="Arial"/>
                <w:sz w:val="22"/>
                <w:szCs w:val="22"/>
              </w:rPr>
              <w:t xml:space="preserve"> </w:t>
            </w:r>
            <w:proofErr w:type="spellStart"/>
            <w:r w:rsidRPr="005F71E7">
              <w:rPr>
                <w:rStyle w:val="ConfigurationSubscript"/>
                <w:rFonts w:cs="Arial"/>
                <w:bCs/>
                <w:i w:val="0"/>
                <w:iCs/>
                <w:szCs w:val="28"/>
              </w:rPr>
              <w:t>uM’AA’p</w:t>
            </w:r>
            <w:r w:rsidR="00197060" w:rsidRPr="005F71E7">
              <w:rPr>
                <w:rStyle w:val="ConfigurationSubscript"/>
                <w:rFonts w:cs="Arial"/>
                <w:bCs/>
                <w:i w:val="0"/>
                <w:iCs/>
                <w:szCs w:val="28"/>
              </w:rPr>
              <w:t>md</w:t>
            </w:r>
            <w:r w:rsidRPr="005F71E7">
              <w:rPr>
                <w:rStyle w:val="ConfigurationSubscript"/>
                <w:rFonts w:cs="Arial"/>
                <w:bCs/>
                <w:i w:val="0"/>
                <w:iCs/>
                <w:szCs w:val="28"/>
              </w:rPr>
              <w:t>h</w:t>
            </w:r>
            <w:proofErr w:type="spellEnd"/>
          </w:p>
        </w:tc>
        <w:tc>
          <w:tcPr>
            <w:tcW w:w="2161" w:type="dxa"/>
            <w:vAlign w:val="center"/>
          </w:tcPr>
          <w:p w14:paraId="5101F6BF" w14:textId="77777777" w:rsidR="008B1C87" w:rsidRPr="005F71E7" w:rsidRDefault="008B1C87" w:rsidP="00AC472B">
            <w:pPr>
              <w:pStyle w:val="TableText0"/>
              <w:rPr>
                <w:rFonts w:cs="Arial"/>
                <w:sz w:val="22"/>
                <w:szCs w:val="22"/>
              </w:rPr>
            </w:pPr>
            <w:r w:rsidRPr="005F71E7">
              <w:rPr>
                <w:sz w:val="22"/>
                <w:szCs w:val="22"/>
              </w:rPr>
              <w:t xml:space="preserve">Hourly Nodal Day Ahead LDF per </w:t>
            </w:r>
            <w:proofErr w:type="spellStart"/>
            <w:r w:rsidRPr="005F71E7">
              <w:rPr>
                <w:sz w:val="22"/>
                <w:szCs w:val="22"/>
              </w:rPr>
              <w:t>Pnode</w:t>
            </w:r>
            <w:proofErr w:type="spellEnd"/>
            <w:r w:rsidRPr="005F71E7">
              <w:rPr>
                <w:sz w:val="22"/>
                <w:szCs w:val="22"/>
              </w:rPr>
              <w:t xml:space="preserve"> p provided by SMDM where </w:t>
            </w:r>
            <w:proofErr w:type="spellStart"/>
            <w:r w:rsidRPr="005F71E7">
              <w:rPr>
                <w:sz w:val="22"/>
                <w:szCs w:val="22"/>
              </w:rPr>
              <w:t>Apnode</w:t>
            </w:r>
            <w:proofErr w:type="spellEnd"/>
            <w:r w:rsidRPr="005F71E7">
              <w:rPr>
                <w:sz w:val="22"/>
                <w:szCs w:val="22"/>
              </w:rPr>
              <w:t xml:space="preserve"> A and </w:t>
            </w:r>
            <w:proofErr w:type="spellStart"/>
            <w:r w:rsidRPr="005F71E7">
              <w:rPr>
                <w:sz w:val="22"/>
                <w:szCs w:val="22"/>
              </w:rPr>
              <w:t>Apnode</w:t>
            </w:r>
            <w:proofErr w:type="spellEnd"/>
            <w:r w:rsidRPr="005F71E7">
              <w:rPr>
                <w:sz w:val="22"/>
                <w:szCs w:val="22"/>
              </w:rPr>
              <w:t xml:space="preserve"> </w:t>
            </w:r>
            <w:r w:rsidR="00431BDB" w:rsidRPr="005F71E7">
              <w:rPr>
                <w:sz w:val="22"/>
                <w:szCs w:val="22"/>
              </w:rPr>
              <w:t>Type</w:t>
            </w:r>
            <w:r w:rsidRPr="005F71E7">
              <w:rPr>
                <w:sz w:val="22"/>
                <w:szCs w:val="22"/>
              </w:rPr>
              <w:t xml:space="preserve"> A’ are mapped to the Master File</w:t>
            </w:r>
            <w:r w:rsidR="00BD2E79" w:rsidRPr="005F71E7">
              <w:rPr>
                <w:sz w:val="22"/>
                <w:szCs w:val="22"/>
              </w:rPr>
              <w:t>.</w:t>
            </w:r>
          </w:p>
        </w:tc>
      </w:tr>
      <w:tr w:rsidR="008B73D6" w:rsidRPr="005F71E7" w:rsidDel="005F71E7" w14:paraId="044DD0C9" w14:textId="00CA1FF2" w:rsidTr="00576538">
        <w:trPr>
          <w:cantSplit/>
          <w:trHeight w:val="865"/>
          <w:del w:id="37" w:author="Dubeshter, Tyler" w:date="2026-02-11T09:38:00Z"/>
        </w:trPr>
        <w:tc>
          <w:tcPr>
            <w:tcW w:w="878" w:type="dxa"/>
            <w:vAlign w:val="center"/>
          </w:tcPr>
          <w:p w14:paraId="3789C626" w14:textId="6FC4843A" w:rsidR="008B73D6" w:rsidRPr="005F71E7" w:rsidDel="005F71E7" w:rsidRDefault="008B73D6" w:rsidP="005642DA">
            <w:pPr>
              <w:pStyle w:val="Header"/>
              <w:numPr>
                <w:ilvl w:val="0"/>
                <w:numId w:val="13"/>
              </w:numPr>
              <w:tabs>
                <w:tab w:val="clear" w:pos="4320"/>
                <w:tab w:val="clear" w:pos="8640"/>
              </w:tabs>
              <w:jc w:val="center"/>
              <w:rPr>
                <w:del w:id="38" w:author="Dubeshter, Tyler" w:date="2026-02-11T09:38:00Z" w16du:dateUtc="2026-02-11T17:38:00Z"/>
                <w:rFonts w:cs="Arial"/>
                <w:iCs/>
                <w:sz w:val="22"/>
                <w:szCs w:val="22"/>
              </w:rPr>
            </w:pPr>
          </w:p>
        </w:tc>
        <w:tc>
          <w:tcPr>
            <w:tcW w:w="5303" w:type="dxa"/>
            <w:vAlign w:val="center"/>
          </w:tcPr>
          <w:p w14:paraId="3B837885" w14:textId="2A2817C8" w:rsidR="008B73D6" w:rsidRPr="005F71E7" w:rsidDel="005F71E7" w:rsidRDefault="008B73D6" w:rsidP="00AC0193">
            <w:pPr>
              <w:pStyle w:val="Header"/>
              <w:tabs>
                <w:tab w:val="clear" w:pos="4320"/>
                <w:tab w:val="clear" w:pos="8640"/>
              </w:tabs>
              <w:rPr>
                <w:del w:id="39" w:author="Dubeshter, Tyler" w:date="2026-02-11T09:38:00Z" w16du:dateUtc="2026-02-11T17:38:00Z"/>
                <w:rFonts w:cs="Arial"/>
                <w:kern w:val="16"/>
                <w:sz w:val="22"/>
                <w:szCs w:val="22"/>
              </w:rPr>
            </w:pPr>
            <w:del w:id="40" w:author="Dubeshter, Tyler" w:date="2026-02-11T09:38:00Z" w16du:dateUtc="2026-02-11T17:38:00Z">
              <w:r w:rsidRPr="005F71E7" w:rsidDel="005F71E7">
                <w:rPr>
                  <w:rFonts w:cs="Arial"/>
                  <w:sz w:val="22"/>
                  <w:szCs w:val="22"/>
                </w:rPr>
                <w:delText>UFEUDCDefaultPriceFlag</w:delText>
              </w:r>
              <w:r w:rsidRPr="005F71E7" w:rsidDel="005F71E7">
                <w:rPr>
                  <w:rFonts w:cs="Arial"/>
                  <w:szCs w:val="16"/>
                </w:rPr>
                <w:delText xml:space="preserve"> </w:delText>
              </w:r>
              <w:r w:rsidRPr="005F71E7" w:rsidDel="005F71E7">
                <w:rPr>
                  <w:rStyle w:val="BodyTextChar"/>
                  <w:rFonts w:cs="Arial"/>
                  <w:bCs/>
                  <w:iCs/>
                  <w:sz w:val="28"/>
                  <w:szCs w:val="28"/>
                  <w:vertAlign w:val="subscript"/>
                </w:rPr>
                <w:delText>uM’AA’</w:delText>
              </w:r>
            </w:del>
          </w:p>
        </w:tc>
        <w:tc>
          <w:tcPr>
            <w:tcW w:w="2161" w:type="dxa"/>
            <w:vAlign w:val="center"/>
          </w:tcPr>
          <w:p w14:paraId="3DB3628E" w14:textId="6AD2F999" w:rsidR="00275FA2" w:rsidRPr="005F71E7" w:rsidDel="005F71E7" w:rsidRDefault="008B73D6" w:rsidP="00BF5498">
            <w:pPr>
              <w:pStyle w:val="TableText0"/>
              <w:rPr>
                <w:del w:id="41" w:author="Dubeshter, Tyler" w:date="2026-02-11T09:38:00Z" w16du:dateUtc="2026-02-11T17:38:00Z"/>
                <w:rFonts w:cs="Arial"/>
                <w:sz w:val="22"/>
                <w:szCs w:val="22"/>
              </w:rPr>
            </w:pPr>
            <w:del w:id="42" w:author="Dubeshter, Tyler" w:date="2026-02-11T09:38:00Z" w16du:dateUtc="2026-02-11T17:38:00Z">
              <w:r w:rsidRPr="005F71E7" w:rsidDel="005F71E7">
                <w:rPr>
                  <w:sz w:val="22"/>
                  <w:szCs w:val="22"/>
                </w:rPr>
                <w:delText xml:space="preserve">UFE UDC Default Price Flag that indicates the </w:delText>
              </w:r>
              <w:r w:rsidRPr="005F71E7" w:rsidDel="005F71E7">
                <w:rPr>
                  <w:rFonts w:cs="Arial"/>
                  <w:sz w:val="22"/>
                  <w:szCs w:val="22"/>
                </w:rPr>
                <w:delText xml:space="preserve">Settlement Interval Locational Marginal Price (identified by Aggregated Pricing Node ID </w:delText>
              </w:r>
              <w:r w:rsidRPr="005F71E7" w:rsidDel="005F71E7">
                <w:rPr>
                  <w:rFonts w:cs="Arial"/>
                  <w:b/>
                  <w:sz w:val="22"/>
                  <w:szCs w:val="22"/>
                </w:rPr>
                <w:delText>A</w:delText>
              </w:r>
              <w:r w:rsidRPr="005F71E7" w:rsidDel="005F71E7">
                <w:rPr>
                  <w:rFonts w:cs="Arial"/>
                  <w:sz w:val="22"/>
                  <w:szCs w:val="22"/>
                </w:rPr>
                <w:delText xml:space="preserve"> having Aggregated Pricing Node Type </w:delText>
              </w:r>
              <w:r w:rsidRPr="005F71E7" w:rsidDel="005F71E7">
                <w:rPr>
                  <w:rFonts w:cs="Arial"/>
                  <w:b/>
                  <w:sz w:val="22"/>
                  <w:szCs w:val="22"/>
                </w:rPr>
                <w:delText>A’</w:delText>
              </w:r>
              <w:r w:rsidRPr="005F71E7" w:rsidDel="005F71E7">
                <w:rPr>
                  <w:rFonts w:cs="Arial"/>
                  <w:sz w:val="22"/>
                  <w:szCs w:val="22"/>
                </w:rPr>
                <w:delText xml:space="preserve">) calculated for each utility Service Area (UDC Index </w:delText>
              </w:r>
              <w:r w:rsidRPr="005F71E7" w:rsidDel="005F71E7">
                <w:rPr>
                  <w:rFonts w:cs="Arial"/>
                  <w:b/>
                  <w:sz w:val="22"/>
                  <w:szCs w:val="22"/>
                </w:rPr>
                <w:delText>u</w:delText>
              </w:r>
              <w:r w:rsidRPr="005F71E7" w:rsidDel="005F71E7">
                <w:rPr>
                  <w:rFonts w:cs="Arial"/>
                  <w:sz w:val="22"/>
                  <w:szCs w:val="22"/>
                </w:rPr>
                <w:delText xml:space="preserve">) MSS Subgroup </w:delText>
              </w:r>
              <w:r w:rsidRPr="005F71E7" w:rsidDel="005F71E7">
                <w:rPr>
                  <w:rFonts w:cs="Arial"/>
                  <w:b/>
                  <w:sz w:val="22"/>
                  <w:szCs w:val="22"/>
                </w:rPr>
                <w:delText>M’</w:delText>
              </w:r>
              <w:r w:rsidRPr="005F71E7" w:rsidDel="005F71E7">
                <w:rPr>
                  <w:rFonts w:cs="Arial"/>
                  <w:sz w:val="22"/>
                  <w:szCs w:val="22"/>
                </w:rPr>
                <w:delText xml:space="preserve"> for which UFE is calculated separately.</w:delText>
              </w:r>
            </w:del>
          </w:p>
          <w:p w14:paraId="25D8AC11" w14:textId="4B6F1D76" w:rsidR="008B73D6" w:rsidRPr="005F71E7" w:rsidDel="005F71E7" w:rsidRDefault="008B73D6" w:rsidP="003F50E4">
            <w:pPr>
              <w:pStyle w:val="TableText0"/>
              <w:rPr>
                <w:del w:id="43" w:author="Dubeshter, Tyler" w:date="2026-02-11T09:38:00Z" w16du:dateUtc="2026-02-11T17:38:00Z"/>
                <w:rFonts w:cs="Arial"/>
                <w:kern w:val="16"/>
                <w:sz w:val="22"/>
                <w:szCs w:val="22"/>
              </w:rPr>
            </w:pPr>
            <w:del w:id="44" w:author="Dubeshter, Tyler" w:date="2026-02-11T09:38:00Z" w16du:dateUtc="2026-02-11T17:38:00Z">
              <w:r w:rsidRPr="005F71E7" w:rsidDel="005F71E7">
                <w:rPr>
                  <w:rFonts w:cs="Arial"/>
                  <w:sz w:val="22"/>
                  <w:szCs w:val="22"/>
                </w:rPr>
                <w:delText xml:space="preserve"> The price</w:delText>
              </w:r>
              <w:r w:rsidRPr="005F71E7" w:rsidDel="005F71E7">
                <w:rPr>
                  <w:sz w:val="22"/>
                  <w:szCs w:val="22"/>
                </w:rPr>
                <w:delText xml:space="preserve"> is intended to be applied to the UFE Quantity to determine the UFE Amount. </w:delText>
              </w:r>
            </w:del>
          </w:p>
        </w:tc>
      </w:tr>
      <w:tr w:rsidR="00453F22" w:rsidRPr="005F71E7" w:rsidDel="007955B0" w14:paraId="27D7F119" w14:textId="77777777" w:rsidTr="00576538">
        <w:trPr>
          <w:cantSplit/>
          <w:trHeight w:val="865"/>
        </w:trPr>
        <w:tc>
          <w:tcPr>
            <w:tcW w:w="878" w:type="dxa"/>
            <w:vAlign w:val="center"/>
          </w:tcPr>
          <w:p w14:paraId="384F62DF" w14:textId="77777777" w:rsidR="00453F22" w:rsidRPr="005F71E7" w:rsidDel="007955B0" w:rsidRDefault="00453F22"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5890D329" w14:textId="77777777" w:rsidR="00453F22" w:rsidRPr="005F71E7" w:rsidDel="007955B0" w:rsidRDefault="00453F22" w:rsidP="00B95154">
            <w:pPr>
              <w:pStyle w:val="Header"/>
              <w:tabs>
                <w:tab w:val="clear" w:pos="4320"/>
                <w:tab w:val="clear" w:pos="8640"/>
              </w:tabs>
              <w:rPr>
                <w:rFonts w:cs="Arial"/>
                <w:kern w:val="16"/>
                <w:sz w:val="22"/>
                <w:szCs w:val="22"/>
              </w:rPr>
            </w:pPr>
            <w:proofErr w:type="spellStart"/>
            <w:r w:rsidRPr="005F71E7">
              <w:rPr>
                <w:rFonts w:cs="Arial"/>
                <w:kern w:val="16"/>
                <w:sz w:val="22"/>
                <w:szCs w:val="22"/>
              </w:rPr>
              <w:t>FMMIntervalLAPLMPPrice</w:t>
            </w:r>
            <w:proofErr w:type="spellEnd"/>
            <w:r w:rsidRPr="005F71E7">
              <w:rPr>
                <w:rFonts w:cs="Arial"/>
                <w:kern w:val="16"/>
                <w:sz w:val="22"/>
                <w:szCs w:val="22"/>
              </w:rPr>
              <w:t xml:space="preserve"> </w:t>
            </w:r>
            <w:proofErr w:type="spellStart"/>
            <w:r w:rsidRPr="005F71E7">
              <w:rPr>
                <w:rFonts w:cs="Arial"/>
                <w:kern w:val="16"/>
                <w:sz w:val="22"/>
                <w:szCs w:val="22"/>
              </w:rPr>
              <w:t>uM'AA'mdhc</w:t>
            </w:r>
            <w:proofErr w:type="spellEnd"/>
          </w:p>
        </w:tc>
        <w:tc>
          <w:tcPr>
            <w:tcW w:w="2161" w:type="dxa"/>
            <w:vAlign w:val="center"/>
          </w:tcPr>
          <w:p w14:paraId="4701B70B" w14:textId="77777777" w:rsidR="00453F22" w:rsidRPr="005F71E7" w:rsidDel="007955B0" w:rsidRDefault="00453F22" w:rsidP="003F50E4">
            <w:pPr>
              <w:pStyle w:val="TableText0"/>
              <w:rPr>
                <w:sz w:val="22"/>
                <w:szCs w:val="22"/>
              </w:rPr>
            </w:pPr>
            <w:r w:rsidRPr="005F71E7">
              <w:rPr>
                <w:sz w:val="22"/>
                <w:szCs w:val="22"/>
              </w:rPr>
              <w:t>The FMM Interval Locational Marginal Price (LMP) for Aggregated Pricing Node A'. ($/</w:t>
            </w:r>
            <w:proofErr w:type="gramStart"/>
            <w:r w:rsidRPr="005F71E7">
              <w:rPr>
                <w:sz w:val="22"/>
                <w:szCs w:val="22"/>
              </w:rPr>
              <w:t>MWh)Where</w:t>
            </w:r>
            <w:proofErr w:type="gramEnd"/>
            <w:r w:rsidRPr="005F71E7">
              <w:rPr>
                <w:sz w:val="22"/>
                <w:szCs w:val="22"/>
              </w:rPr>
              <w:t xml:space="preserve"> Aggregated Pricing Node Type A' = 'DEFAULT' or 'CUSTOM'</w:t>
            </w:r>
          </w:p>
        </w:tc>
      </w:tr>
      <w:tr w:rsidR="00652161" w:rsidRPr="005F71E7" w:rsidDel="007955B0" w14:paraId="6C0A5B5B" w14:textId="77777777" w:rsidTr="00576538">
        <w:trPr>
          <w:cantSplit/>
          <w:trHeight w:val="865"/>
        </w:trPr>
        <w:tc>
          <w:tcPr>
            <w:tcW w:w="878" w:type="dxa"/>
            <w:vAlign w:val="center"/>
          </w:tcPr>
          <w:p w14:paraId="2249063B" w14:textId="77777777" w:rsidR="00652161" w:rsidRPr="005F71E7" w:rsidRDefault="00652161"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6680B71C" w14:textId="77777777" w:rsidR="00652161" w:rsidRPr="005F71E7" w:rsidRDefault="00652161" w:rsidP="00652161">
            <w:pPr>
              <w:pStyle w:val="Header"/>
              <w:tabs>
                <w:tab w:val="clear" w:pos="4320"/>
                <w:tab w:val="clear" w:pos="8640"/>
              </w:tabs>
              <w:rPr>
                <w:rFonts w:cs="Arial"/>
                <w:kern w:val="16"/>
                <w:sz w:val="22"/>
                <w:szCs w:val="22"/>
              </w:rPr>
            </w:pPr>
            <w:proofErr w:type="spellStart"/>
            <w:r w:rsidRPr="005F71E7">
              <w:rPr>
                <w:rFonts w:cs="Arial"/>
                <w:kern w:val="16"/>
                <w:sz w:val="22"/>
                <w:szCs w:val="22"/>
              </w:rPr>
              <w:t>FMMIntervalLAPMCCPrice</w:t>
            </w:r>
            <w:proofErr w:type="spellEnd"/>
            <w:r w:rsidRPr="005F71E7">
              <w:rPr>
                <w:rFonts w:cs="Arial"/>
                <w:kern w:val="16"/>
                <w:sz w:val="22"/>
                <w:szCs w:val="22"/>
              </w:rPr>
              <w:t xml:space="preserve"> </w:t>
            </w:r>
            <w:proofErr w:type="spellStart"/>
            <w:r w:rsidRPr="005F71E7">
              <w:rPr>
                <w:rStyle w:val="ConfigurationSubscript"/>
                <w:bCs/>
                <w:i w:val="0"/>
              </w:rPr>
              <w:t>u</w:t>
            </w:r>
            <w:r w:rsidRPr="005F71E7">
              <w:rPr>
                <w:rFonts w:cs="Arial"/>
                <w:sz w:val="28"/>
                <w:szCs w:val="28"/>
                <w:vertAlign w:val="subscript"/>
              </w:rPr>
              <w:t>Q</w:t>
            </w:r>
            <w:r w:rsidRPr="005F71E7">
              <w:rPr>
                <w:rStyle w:val="ConfigurationSubscript"/>
                <w:bCs/>
                <w:i w:val="0"/>
              </w:rPr>
              <w:t>M’AA’mdhc</w:t>
            </w:r>
            <w:proofErr w:type="spellEnd"/>
          </w:p>
        </w:tc>
        <w:tc>
          <w:tcPr>
            <w:tcW w:w="2161" w:type="dxa"/>
            <w:vAlign w:val="center"/>
          </w:tcPr>
          <w:p w14:paraId="72FD976B" w14:textId="77777777" w:rsidR="00652161" w:rsidRPr="005F71E7" w:rsidRDefault="00652161" w:rsidP="00652161">
            <w:pPr>
              <w:pStyle w:val="TableText0"/>
              <w:rPr>
                <w:sz w:val="22"/>
                <w:szCs w:val="22"/>
              </w:rPr>
            </w:pPr>
            <w:r w:rsidRPr="005F71E7">
              <w:rPr>
                <w:sz w:val="22"/>
                <w:szCs w:val="22"/>
              </w:rPr>
              <w:t xml:space="preserve">The FMM Interval Marginal Cost of Congestion (MCC) for Aggregated Pricing Node A’. </w:t>
            </w:r>
            <w:r w:rsidRPr="005F71E7">
              <w:rPr>
                <w:rFonts w:cs="Arial"/>
                <w:bCs/>
                <w:sz w:val="22"/>
                <w:szCs w:val="22"/>
              </w:rPr>
              <w:t>($/MWh)</w:t>
            </w:r>
          </w:p>
          <w:p w14:paraId="05A6D371" w14:textId="77777777" w:rsidR="00652161" w:rsidRPr="005F71E7" w:rsidRDefault="00652161" w:rsidP="00652161">
            <w:pPr>
              <w:pStyle w:val="TableText0"/>
              <w:rPr>
                <w:sz w:val="22"/>
                <w:szCs w:val="22"/>
              </w:rPr>
            </w:pPr>
            <w:r w:rsidRPr="005F71E7">
              <w:rPr>
                <w:sz w:val="22"/>
                <w:szCs w:val="22"/>
              </w:rPr>
              <w:t>Where Aggregated Pricing Node Type A’ = ‘DEFAULT’ or ‘CUSTOM’</w:t>
            </w:r>
          </w:p>
        </w:tc>
      </w:tr>
      <w:tr w:rsidR="00A36CAE" w:rsidRPr="005F71E7" w14:paraId="3E37E0BC" w14:textId="77777777" w:rsidTr="00576538">
        <w:trPr>
          <w:cantSplit/>
          <w:trHeight w:val="865"/>
        </w:trPr>
        <w:tc>
          <w:tcPr>
            <w:tcW w:w="878" w:type="dxa"/>
            <w:vAlign w:val="center"/>
          </w:tcPr>
          <w:p w14:paraId="645FB2EF" w14:textId="77777777" w:rsidR="00A36CAE" w:rsidRPr="005F71E7" w:rsidRDefault="00A36CAE"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466064D9" w14:textId="77777777" w:rsidR="00A36CAE" w:rsidRPr="005F71E7" w:rsidRDefault="00A36CAE" w:rsidP="00BE464E">
            <w:pPr>
              <w:pStyle w:val="Header"/>
              <w:tabs>
                <w:tab w:val="clear" w:pos="4320"/>
                <w:tab w:val="clear" w:pos="8640"/>
              </w:tabs>
              <w:rPr>
                <w:rFonts w:cs="Arial"/>
                <w:kern w:val="16"/>
                <w:sz w:val="22"/>
                <w:szCs w:val="22"/>
              </w:rPr>
            </w:pPr>
            <w:proofErr w:type="spellStart"/>
            <w:r w:rsidRPr="005F71E7">
              <w:rPr>
                <w:rFonts w:cs="Arial"/>
                <w:kern w:val="16"/>
                <w:sz w:val="22"/>
                <w:szCs w:val="22"/>
              </w:rPr>
              <w:t>FMMIntervalPnodeLMP</w:t>
            </w:r>
            <w:proofErr w:type="spellEnd"/>
            <w:r w:rsidRPr="005F71E7">
              <w:rPr>
                <w:sz w:val="22"/>
                <w:szCs w:val="22"/>
              </w:rPr>
              <w:t xml:space="preserve"> </w:t>
            </w:r>
            <w:proofErr w:type="spellStart"/>
            <w:r w:rsidR="00DF0D02" w:rsidRPr="005F71E7">
              <w:rPr>
                <w:rStyle w:val="ConfigurationSubscript"/>
                <w:rFonts w:cs="Arial"/>
                <w:bCs/>
                <w:i w:val="0"/>
                <w:iCs/>
                <w:szCs w:val="28"/>
              </w:rPr>
              <w:t>AA’</w:t>
            </w:r>
            <w:r w:rsidR="00B525ED" w:rsidRPr="005F71E7">
              <w:rPr>
                <w:rStyle w:val="ConfigurationSubscript"/>
                <w:rFonts w:cs="Arial"/>
                <w:bCs/>
                <w:i w:val="0"/>
                <w:iCs/>
                <w:szCs w:val="28"/>
              </w:rPr>
              <w:t>Q</w:t>
            </w:r>
            <w:r w:rsidR="00DF0D02" w:rsidRPr="005F71E7">
              <w:rPr>
                <w:rStyle w:val="ConfigurationSubscript"/>
                <w:rFonts w:cs="Arial"/>
                <w:bCs/>
                <w:i w:val="0"/>
                <w:iCs/>
                <w:szCs w:val="28"/>
              </w:rPr>
              <w:t>pmdhc</w:t>
            </w:r>
            <w:proofErr w:type="spellEnd"/>
          </w:p>
        </w:tc>
        <w:tc>
          <w:tcPr>
            <w:tcW w:w="2161" w:type="dxa"/>
            <w:vAlign w:val="center"/>
          </w:tcPr>
          <w:p w14:paraId="7B09B37E" w14:textId="77777777" w:rsidR="00A36CAE" w:rsidRPr="005F71E7" w:rsidRDefault="00A36CAE" w:rsidP="00305C90">
            <w:pPr>
              <w:pStyle w:val="TableText0"/>
              <w:rPr>
                <w:rFonts w:cs="Arial"/>
                <w:sz w:val="22"/>
                <w:szCs w:val="22"/>
              </w:rPr>
            </w:pPr>
            <w:r w:rsidRPr="005F71E7">
              <w:rPr>
                <w:rFonts w:cs="Arial"/>
                <w:sz w:val="22"/>
                <w:szCs w:val="22"/>
              </w:rPr>
              <w:t>The FMM Interval Locational Marginal Price (LMP) for Pricing Node (</w:t>
            </w:r>
            <w:proofErr w:type="spellStart"/>
            <w:r w:rsidRPr="005F71E7">
              <w:rPr>
                <w:rFonts w:cs="Arial"/>
                <w:sz w:val="22"/>
                <w:szCs w:val="22"/>
              </w:rPr>
              <w:t>Pnode</w:t>
            </w:r>
            <w:proofErr w:type="spellEnd"/>
            <w:r w:rsidRPr="005F71E7">
              <w:rPr>
                <w:rFonts w:cs="Arial"/>
                <w:sz w:val="22"/>
                <w:szCs w:val="22"/>
              </w:rPr>
              <w:t xml:space="preserve">) p. </w:t>
            </w:r>
            <w:r w:rsidRPr="005F71E7">
              <w:rPr>
                <w:rFonts w:cs="Arial"/>
                <w:bCs/>
                <w:sz w:val="22"/>
                <w:szCs w:val="22"/>
              </w:rPr>
              <w:t>($/MWh)</w:t>
            </w:r>
          </w:p>
        </w:tc>
      </w:tr>
      <w:tr w:rsidR="00093596" w:rsidRPr="005F71E7" w14:paraId="2125E9E1" w14:textId="77777777" w:rsidTr="00576538">
        <w:trPr>
          <w:cantSplit/>
          <w:trHeight w:val="865"/>
        </w:trPr>
        <w:tc>
          <w:tcPr>
            <w:tcW w:w="878" w:type="dxa"/>
            <w:vAlign w:val="center"/>
          </w:tcPr>
          <w:p w14:paraId="00B55ECC" w14:textId="77777777" w:rsidR="00093596" w:rsidRPr="005F71E7" w:rsidRDefault="00093596" w:rsidP="005642DA">
            <w:pPr>
              <w:pStyle w:val="Header"/>
              <w:numPr>
                <w:ilvl w:val="0"/>
                <w:numId w:val="13"/>
              </w:numPr>
              <w:tabs>
                <w:tab w:val="clear" w:pos="4320"/>
                <w:tab w:val="clear" w:pos="8640"/>
              </w:tabs>
              <w:jc w:val="center"/>
              <w:rPr>
                <w:rFonts w:cs="Arial"/>
                <w:iCs/>
                <w:sz w:val="22"/>
                <w:szCs w:val="22"/>
              </w:rPr>
            </w:pPr>
          </w:p>
        </w:tc>
        <w:tc>
          <w:tcPr>
            <w:tcW w:w="5303" w:type="dxa"/>
          </w:tcPr>
          <w:p w14:paraId="49026B0F" w14:textId="77777777" w:rsidR="00093596" w:rsidRPr="005F71E7" w:rsidRDefault="00093596" w:rsidP="00093596">
            <w:pPr>
              <w:pStyle w:val="Header"/>
              <w:tabs>
                <w:tab w:val="clear" w:pos="4320"/>
                <w:tab w:val="clear" w:pos="8640"/>
              </w:tabs>
              <w:rPr>
                <w:kern w:val="16"/>
                <w:sz w:val="22"/>
              </w:rPr>
            </w:pPr>
            <w:r w:rsidRPr="005F71E7">
              <w:rPr>
                <w:sz w:val="22"/>
                <w:szCs w:val="22"/>
              </w:rPr>
              <w:t>FMMLMP</w:t>
            </w:r>
            <w:r w:rsidRPr="005F71E7">
              <w:rPr>
                <w:sz w:val="20"/>
                <w:szCs w:val="22"/>
              </w:rPr>
              <w:t xml:space="preserve"> </w:t>
            </w:r>
            <w:proofErr w:type="spellStart"/>
            <w:r w:rsidRPr="005F71E7">
              <w:rPr>
                <w:bCs/>
                <w:sz w:val="28"/>
                <w:szCs w:val="28"/>
                <w:vertAlign w:val="subscript"/>
              </w:rPr>
              <w:t>BrtuM’mdhc</w:t>
            </w:r>
            <w:proofErr w:type="spellEnd"/>
          </w:p>
        </w:tc>
        <w:tc>
          <w:tcPr>
            <w:tcW w:w="2161" w:type="dxa"/>
          </w:tcPr>
          <w:p w14:paraId="7CD20C11" w14:textId="77777777" w:rsidR="00093596" w:rsidRPr="005F71E7" w:rsidRDefault="00093596" w:rsidP="00093596">
            <w:pPr>
              <w:pStyle w:val="TableText0"/>
              <w:rPr>
                <w:rFonts w:cs="Arial"/>
                <w:sz w:val="22"/>
                <w:szCs w:val="22"/>
              </w:rPr>
            </w:pPr>
            <w:r w:rsidRPr="005F71E7">
              <w:rPr>
                <w:rFonts w:cs="Arial"/>
                <w:sz w:val="22"/>
                <w:szCs w:val="22"/>
              </w:rPr>
              <w:t xml:space="preserve">FMM LMP associated with resource </w:t>
            </w:r>
            <w:r w:rsidRPr="005F71E7">
              <w:rPr>
                <w:rFonts w:cs="Arial"/>
                <w:bCs/>
                <w:sz w:val="22"/>
                <w:szCs w:val="22"/>
              </w:rPr>
              <w:t>($/MWh)</w:t>
            </w:r>
          </w:p>
        </w:tc>
      </w:tr>
      <w:tr w:rsidR="00B525ED" w:rsidRPr="005F71E7" w14:paraId="25A7644E" w14:textId="77777777" w:rsidTr="00576538">
        <w:trPr>
          <w:cantSplit/>
          <w:trHeight w:val="865"/>
        </w:trPr>
        <w:tc>
          <w:tcPr>
            <w:tcW w:w="878" w:type="dxa"/>
            <w:vAlign w:val="center"/>
          </w:tcPr>
          <w:p w14:paraId="468A2066" w14:textId="77777777" w:rsidR="00B525ED" w:rsidRPr="005F71E7" w:rsidRDefault="00B525ED"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3C09C3B8" w14:textId="77777777" w:rsidR="00B525ED" w:rsidRPr="005F71E7" w:rsidRDefault="00B525ED" w:rsidP="00B525ED">
            <w:pPr>
              <w:pStyle w:val="Header"/>
              <w:tabs>
                <w:tab w:val="clear" w:pos="4320"/>
                <w:tab w:val="clear" w:pos="8640"/>
              </w:tabs>
              <w:rPr>
                <w:sz w:val="22"/>
                <w:szCs w:val="22"/>
              </w:rPr>
            </w:pPr>
            <w:proofErr w:type="spellStart"/>
            <w:r w:rsidRPr="005F71E7">
              <w:rPr>
                <w:rFonts w:cs="Arial"/>
                <w:sz w:val="22"/>
                <w:szCs w:val="22"/>
              </w:rPr>
              <w:t>UFEBAAUDCDefaultMCCFlag</w:t>
            </w:r>
            <w:proofErr w:type="spellEnd"/>
            <w:r w:rsidRPr="005F71E7">
              <w:rPr>
                <w:rFonts w:cs="Arial"/>
                <w:szCs w:val="16"/>
              </w:rPr>
              <w:t xml:space="preserve"> </w:t>
            </w:r>
            <w:proofErr w:type="spellStart"/>
            <w:r w:rsidRPr="005F71E7">
              <w:rPr>
                <w:rStyle w:val="BodyTextChar"/>
                <w:rFonts w:cs="Arial"/>
                <w:bCs/>
                <w:iCs/>
                <w:sz w:val="28"/>
                <w:szCs w:val="28"/>
                <w:vertAlign w:val="subscript"/>
              </w:rPr>
              <w:t>uQ’M’AA</w:t>
            </w:r>
            <w:proofErr w:type="spellEnd"/>
            <w:r w:rsidRPr="005F71E7">
              <w:rPr>
                <w:rStyle w:val="BodyTextChar"/>
                <w:rFonts w:cs="Arial"/>
                <w:bCs/>
                <w:iCs/>
                <w:sz w:val="28"/>
                <w:szCs w:val="28"/>
                <w:vertAlign w:val="subscript"/>
              </w:rPr>
              <w:t>’</w:t>
            </w:r>
          </w:p>
        </w:tc>
        <w:tc>
          <w:tcPr>
            <w:tcW w:w="2161" w:type="dxa"/>
            <w:vAlign w:val="center"/>
          </w:tcPr>
          <w:p w14:paraId="5DA63B70" w14:textId="77777777" w:rsidR="00B525ED" w:rsidRPr="005F71E7" w:rsidRDefault="00B525ED" w:rsidP="00B525ED">
            <w:pPr>
              <w:pStyle w:val="TableText0"/>
              <w:rPr>
                <w:rFonts w:cs="Arial"/>
                <w:sz w:val="22"/>
                <w:szCs w:val="22"/>
              </w:rPr>
            </w:pPr>
            <w:r w:rsidRPr="005F71E7">
              <w:rPr>
                <w:sz w:val="22"/>
                <w:szCs w:val="22"/>
              </w:rPr>
              <w:t xml:space="preserve">UFE Balancing Authority Area UDC </w:t>
            </w:r>
            <w:proofErr w:type="gramStart"/>
            <w:r w:rsidRPr="005F71E7">
              <w:rPr>
                <w:sz w:val="22"/>
                <w:szCs w:val="22"/>
              </w:rPr>
              <w:t>Default  Flag</w:t>
            </w:r>
            <w:proofErr w:type="gramEnd"/>
            <w:r w:rsidRPr="005F71E7">
              <w:rPr>
                <w:sz w:val="22"/>
                <w:szCs w:val="22"/>
              </w:rPr>
              <w:t xml:space="preserve"> that indicates the </w:t>
            </w:r>
            <w:r w:rsidRPr="005F71E7">
              <w:rPr>
                <w:rFonts w:cs="Arial"/>
                <w:sz w:val="22"/>
                <w:szCs w:val="22"/>
              </w:rPr>
              <w:t xml:space="preserve">Settlement Interval Locational Marginal Price calculated for each utility Service Area (UDC Index </w:t>
            </w:r>
            <w:r w:rsidRPr="005F71E7">
              <w:rPr>
                <w:rFonts w:cs="Arial"/>
                <w:b/>
                <w:sz w:val="22"/>
                <w:szCs w:val="22"/>
              </w:rPr>
              <w:t>u</w:t>
            </w:r>
            <w:r w:rsidRPr="005F71E7">
              <w:rPr>
                <w:rFonts w:cs="Arial"/>
                <w:sz w:val="22"/>
                <w:szCs w:val="22"/>
              </w:rPr>
              <w:t xml:space="preserve">) MSS Subgroup </w:t>
            </w:r>
            <w:r w:rsidRPr="005F71E7">
              <w:rPr>
                <w:rFonts w:cs="Arial"/>
                <w:b/>
                <w:sz w:val="22"/>
                <w:szCs w:val="22"/>
              </w:rPr>
              <w:t>M’</w:t>
            </w:r>
            <w:r w:rsidRPr="005F71E7">
              <w:rPr>
                <w:rFonts w:cs="Arial"/>
                <w:sz w:val="22"/>
                <w:szCs w:val="22"/>
              </w:rPr>
              <w:t xml:space="preserve"> for which UFE is calculated.</w:t>
            </w:r>
          </w:p>
          <w:p w14:paraId="4D433079" w14:textId="77777777" w:rsidR="00B525ED" w:rsidRPr="005F71E7" w:rsidRDefault="00B525ED" w:rsidP="00B525ED">
            <w:pPr>
              <w:pStyle w:val="TableText0"/>
              <w:rPr>
                <w:rFonts w:cs="Arial"/>
                <w:sz w:val="22"/>
                <w:szCs w:val="22"/>
              </w:rPr>
            </w:pPr>
            <w:r w:rsidRPr="005F71E7">
              <w:rPr>
                <w:rFonts w:cs="Arial"/>
                <w:sz w:val="22"/>
                <w:szCs w:val="22"/>
              </w:rPr>
              <w:t xml:space="preserve"> The price</w:t>
            </w:r>
            <w:r w:rsidRPr="005F71E7">
              <w:rPr>
                <w:sz w:val="22"/>
                <w:szCs w:val="22"/>
              </w:rPr>
              <w:t xml:space="preserve"> is intended to be applied to the UFE Quantity to determine the UFE MCC Amount.</w:t>
            </w:r>
          </w:p>
        </w:tc>
      </w:tr>
      <w:tr w:rsidR="00B525ED" w:rsidRPr="005F71E7" w14:paraId="230E4359" w14:textId="77777777" w:rsidTr="00576538">
        <w:trPr>
          <w:cantSplit/>
          <w:trHeight w:val="865"/>
        </w:trPr>
        <w:tc>
          <w:tcPr>
            <w:tcW w:w="878" w:type="dxa"/>
            <w:vAlign w:val="center"/>
          </w:tcPr>
          <w:p w14:paraId="21BFCFB7" w14:textId="77777777" w:rsidR="00B525ED" w:rsidRPr="005F71E7" w:rsidRDefault="00B525ED"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56906EFA" w14:textId="77777777" w:rsidR="00B525ED" w:rsidRPr="005F71E7" w:rsidRDefault="00B525ED" w:rsidP="00B525ED">
            <w:pPr>
              <w:pStyle w:val="Header"/>
              <w:tabs>
                <w:tab w:val="clear" w:pos="4320"/>
                <w:tab w:val="clear" w:pos="8640"/>
              </w:tabs>
              <w:rPr>
                <w:sz w:val="22"/>
                <w:szCs w:val="22"/>
              </w:rPr>
            </w:pPr>
            <w:proofErr w:type="spellStart"/>
            <w:r w:rsidRPr="005F71E7">
              <w:rPr>
                <w:rFonts w:cs="Arial"/>
                <w:sz w:val="22"/>
                <w:szCs w:val="22"/>
              </w:rPr>
              <w:t>FMMIntervalBAAMCCPrice</w:t>
            </w:r>
            <w:proofErr w:type="spellEnd"/>
            <w:r w:rsidRPr="005F71E7">
              <w:rPr>
                <w:rFonts w:cs="Arial"/>
                <w:sz w:val="22"/>
                <w:szCs w:val="22"/>
              </w:rPr>
              <w:t xml:space="preserve"> </w:t>
            </w:r>
            <w:proofErr w:type="spellStart"/>
            <w:r w:rsidRPr="005F71E7">
              <w:rPr>
                <w:sz w:val="28"/>
                <w:szCs w:val="22"/>
                <w:vertAlign w:val="subscript"/>
              </w:rPr>
              <w:t>Q’AA’Q</w:t>
            </w:r>
            <w:r w:rsidRPr="005F71E7">
              <w:rPr>
                <w:rStyle w:val="ConfigurationSubscript"/>
                <w:rFonts w:cs="Arial"/>
                <w:bCs/>
                <w:i w:val="0"/>
                <w:iCs/>
                <w:szCs w:val="28"/>
              </w:rPr>
              <w:t>pmdhc</w:t>
            </w:r>
            <w:proofErr w:type="spellEnd"/>
          </w:p>
        </w:tc>
        <w:tc>
          <w:tcPr>
            <w:tcW w:w="2161" w:type="dxa"/>
            <w:vAlign w:val="center"/>
          </w:tcPr>
          <w:p w14:paraId="7DFE624E" w14:textId="77777777" w:rsidR="00B525ED" w:rsidRPr="005F71E7" w:rsidRDefault="00B525ED" w:rsidP="00B525ED">
            <w:pPr>
              <w:pStyle w:val="TableText0"/>
              <w:rPr>
                <w:rFonts w:cs="Arial"/>
                <w:sz w:val="22"/>
                <w:szCs w:val="22"/>
              </w:rPr>
            </w:pPr>
            <w:r w:rsidRPr="005F71E7">
              <w:rPr>
                <w:sz w:val="22"/>
                <w:szCs w:val="22"/>
              </w:rPr>
              <w:t xml:space="preserve">FMM Interval Marginal Cost </w:t>
            </w:r>
            <w:proofErr w:type="gramStart"/>
            <w:r w:rsidRPr="005F71E7">
              <w:rPr>
                <w:sz w:val="22"/>
                <w:szCs w:val="22"/>
              </w:rPr>
              <w:t>Of</w:t>
            </w:r>
            <w:proofErr w:type="gramEnd"/>
            <w:r w:rsidRPr="005F71E7">
              <w:rPr>
                <w:sz w:val="22"/>
                <w:szCs w:val="22"/>
              </w:rPr>
              <w:t xml:space="preserve"> Congestion Price for Balancing Authority Area Q’</w:t>
            </w:r>
          </w:p>
        </w:tc>
      </w:tr>
      <w:tr w:rsidR="00B525ED" w:rsidRPr="005F71E7" w14:paraId="0C3DFBE3" w14:textId="77777777" w:rsidTr="00576538">
        <w:trPr>
          <w:cantSplit/>
          <w:trHeight w:val="865"/>
        </w:trPr>
        <w:tc>
          <w:tcPr>
            <w:tcW w:w="878" w:type="dxa"/>
            <w:vAlign w:val="center"/>
          </w:tcPr>
          <w:p w14:paraId="753A6E4B" w14:textId="77777777" w:rsidR="00B525ED" w:rsidRPr="005F71E7" w:rsidRDefault="00B525ED"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5DA61F97" w14:textId="77777777" w:rsidR="00B525ED" w:rsidRPr="005F71E7" w:rsidRDefault="00B525ED" w:rsidP="00332E26">
            <w:pPr>
              <w:pStyle w:val="Header"/>
              <w:tabs>
                <w:tab w:val="clear" w:pos="4320"/>
                <w:tab w:val="clear" w:pos="8640"/>
              </w:tabs>
              <w:rPr>
                <w:sz w:val="22"/>
                <w:szCs w:val="22"/>
              </w:rPr>
            </w:pPr>
            <w:proofErr w:type="spellStart"/>
            <w:r w:rsidRPr="005F71E7">
              <w:rPr>
                <w:rFonts w:cs="Arial"/>
                <w:sz w:val="22"/>
                <w:szCs w:val="22"/>
              </w:rPr>
              <w:t>DispatchIntervalBAAMCCPrice</w:t>
            </w:r>
            <w:proofErr w:type="spellEnd"/>
            <w:r w:rsidRPr="005F71E7">
              <w:rPr>
                <w:rFonts w:cs="Arial"/>
                <w:sz w:val="22"/>
                <w:szCs w:val="22"/>
              </w:rPr>
              <w:t xml:space="preserve"> </w:t>
            </w:r>
            <w:proofErr w:type="spellStart"/>
            <w:r w:rsidRPr="005F71E7">
              <w:rPr>
                <w:sz w:val="28"/>
                <w:szCs w:val="18"/>
                <w:vertAlign w:val="subscript"/>
              </w:rPr>
              <w:t>M’Q’</w:t>
            </w:r>
            <w:r w:rsidRPr="005F71E7">
              <w:rPr>
                <w:sz w:val="28"/>
                <w:szCs w:val="28"/>
                <w:vertAlign w:val="subscript"/>
              </w:rPr>
              <w:t>AA’Qpmdhcif</w:t>
            </w:r>
            <w:proofErr w:type="spellEnd"/>
          </w:p>
        </w:tc>
        <w:tc>
          <w:tcPr>
            <w:tcW w:w="2161" w:type="dxa"/>
            <w:vAlign w:val="center"/>
          </w:tcPr>
          <w:p w14:paraId="4916D6DF" w14:textId="77777777" w:rsidR="00B525ED" w:rsidRPr="005F71E7" w:rsidRDefault="00B525ED" w:rsidP="00B525ED">
            <w:pPr>
              <w:pStyle w:val="TableText0"/>
              <w:rPr>
                <w:rFonts w:cs="Arial"/>
                <w:sz w:val="22"/>
                <w:szCs w:val="22"/>
              </w:rPr>
            </w:pPr>
            <w:r w:rsidRPr="005F71E7">
              <w:rPr>
                <w:sz w:val="22"/>
                <w:szCs w:val="22"/>
              </w:rPr>
              <w:t xml:space="preserve">Dispatch Interval Marginal Cost </w:t>
            </w:r>
            <w:proofErr w:type="gramStart"/>
            <w:r w:rsidRPr="005F71E7">
              <w:rPr>
                <w:sz w:val="22"/>
                <w:szCs w:val="22"/>
              </w:rPr>
              <w:t>Of</w:t>
            </w:r>
            <w:proofErr w:type="gramEnd"/>
            <w:r w:rsidRPr="005F71E7">
              <w:rPr>
                <w:sz w:val="22"/>
                <w:szCs w:val="22"/>
              </w:rPr>
              <w:t xml:space="preserve"> Congestion Price for Balancing Authority Area Q’</w:t>
            </w:r>
          </w:p>
        </w:tc>
      </w:tr>
      <w:tr w:rsidR="00B525ED" w:rsidRPr="005F71E7" w14:paraId="61EC1B5B" w14:textId="77777777" w:rsidTr="00576538">
        <w:trPr>
          <w:cantSplit/>
          <w:trHeight w:val="865"/>
        </w:trPr>
        <w:tc>
          <w:tcPr>
            <w:tcW w:w="878" w:type="dxa"/>
            <w:vAlign w:val="center"/>
          </w:tcPr>
          <w:p w14:paraId="40F4E2E5" w14:textId="77777777" w:rsidR="00B525ED" w:rsidRPr="005F71E7" w:rsidRDefault="00B525ED"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0DB14436" w14:textId="77777777" w:rsidR="00B525ED" w:rsidRPr="005F71E7" w:rsidRDefault="00B525ED" w:rsidP="00B525ED">
            <w:pPr>
              <w:pStyle w:val="Header"/>
              <w:tabs>
                <w:tab w:val="clear" w:pos="4320"/>
                <w:tab w:val="clear" w:pos="8640"/>
              </w:tabs>
              <w:rPr>
                <w:sz w:val="22"/>
                <w:szCs w:val="22"/>
              </w:rPr>
            </w:pPr>
            <w:proofErr w:type="spellStart"/>
            <w:r w:rsidRPr="005F71E7">
              <w:rPr>
                <w:rFonts w:cs="Arial"/>
                <w:sz w:val="22"/>
                <w:szCs w:val="22"/>
              </w:rPr>
              <w:t>DispatchIntervalRTDNodeMCL</w:t>
            </w:r>
            <w:proofErr w:type="spellEnd"/>
            <w:r w:rsidRPr="005F71E7">
              <w:rPr>
                <w:rFonts w:cs="Arial"/>
                <w:sz w:val="22"/>
                <w:szCs w:val="22"/>
              </w:rPr>
              <w:t xml:space="preserve"> </w:t>
            </w:r>
            <w:proofErr w:type="spellStart"/>
            <w:r w:rsidRPr="005F71E7">
              <w:rPr>
                <w:rStyle w:val="ConfigurationSubscript"/>
                <w:rFonts w:cs="Arial"/>
                <w:bCs/>
                <w:i w:val="0"/>
                <w:iCs/>
                <w:szCs w:val="28"/>
              </w:rPr>
              <w:t>AA’p</w:t>
            </w:r>
            <w:r w:rsidR="00B5497E" w:rsidRPr="005F71E7">
              <w:rPr>
                <w:rStyle w:val="ConfigurationSubscript"/>
                <w:rFonts w:cs="Arial"/>
                <w:bCs/>
                <w:i w:val="0"/>
                <w:iCs/>
                <w:szCs w:val="28"/>
              </w:rPr>
              <w:t>Q</w:t>
            </w:r>
            <w:r w:rsidRPr="005F71E7">
              <w:rPr>
                <w:rStyle w:val="ConfigurationSubscript"/>
                <w:rFonts w:cs="Arial"/>
                <w:bCs/>
                <w:i w:val="0"/>
                <w:iCs/>
                <w:szCs w:val="28"/>
              </w:rPr>
              <w:t>mdhcif</w:t>
            </w:r>
            <w:proofErr w:type="spellEnd"/>
          </w:p>
        </w:tc>
        <w:tc>
          <w:tcPr>
            <w:tcW w:w="2161" w:type="dxa"/>
            <w:vAlign w:val="center"/>
          </w:tcPr>
          <w:p w14:paraId="64927700" w14:textId="77777777" w:rsidR="00B525ED" w:rsidRPr="005F71E7" w:rsidRDefault="00B525ED" w:rsidP="00B525ED">
            <w:pPr>
              <w:pStyle w:val="TableText0"/>
              <w:rPr>
                <w:rFonts w:cs="Arial"/>
                <w:sz w:val="22"/>
                <w:szCs w:val="22"/>
              </w:rPr>
            </w:pPr>
            <w:r w:rsidRPr="005F71E7">
              <w:rPr>
                <w:rFonts w:cs="Arial"/>
                <w:sz w:val="22"/>
                <w:szCs w:val="22"/>
              </w:rPr>
              <w:t>The Dispatch Interval RTD Marginal Cost of Losses Price (MCL) for Aggregated Pricing Node A or Pricing Node (</w:t>
            </w:r>
            <w:proofErr w:type="spellStart"/>
            <w:r w:rsidRPr="005F71E7">
              <w:rPr>
                <w:rFonts w:cs="Arial"/>
                <w:sz w:val="22"/>
                <w:szCs w:val="22"/>
              </w:rPr>
              <w:t>Pnode</w:t>
            </w:r>
            <w:proofErr w:type="spellEnd"/>
            <w:r w:rsidRPr="005F71E7">
              <w:rPr>
                <w:rFonts w:cs="Arial"/>
                <w:sz w:val="22"/>
                <w:szCs w:val="22"/>
              </w:rPr>
              <w:t xml:space="preserve">) p. </w:t>
            </w:r>
            <w:r w:rsidRPr="005F71E7">
              <w:rPr>
                <w:rFonts w:cs="Arial"/>
                <w:bCs/>
                <w:sz w:val="22"/>
                <w:szCs w:val="22"/>
              </w:rPr>
              <w:t>($/MWh)</w:t>
            </w:r>
          </w:p>
        </w:tc>
      </w:tr>
      <w:tr w:rsidR="00B525ED" w:rsidRPr="005F71E7" w14:paraId="7D7D0453" w14:textId="77777777" w:rsidTr="00576538">
        <w:trPr>
          <w:cantSplit/>
          <w:trHeight w:val="865"/>
        </w:trPr>
        <w:tc>
          <w:tcPr>
            <w:tcW w:w="878" w:type="dxa"/>
            <w:vAlign w:val="center"/>
          </w:tcPr>
          <w:p w14:paraId="39E26287" w14:textId="77777777" w:rsidR="00B525ED" w:rsidRPr="005F71E7" w:rsidRDefault="00B525ED" w:rsidP="005642DA">
            <w:pPr>
              <w:pStyle w:val="Header"/>
              <w:numPr>
                <w:ilvl w:val="0"/>
                <w:numId w:val="13"/>
              </w:numPr>
              <w:tabs>
                <w:tab w:val="clear" w:pos="4320"/>
                <w:tab w:val="clear" w:pos="8640"/>
              </w:tabs>
              <w:jc w:val="center"/>
              <w:rPr>
                <w:rFonts w:cs="Arial"/>
                <w:iCs/>
                <w:sz w:val="22"/>
                <w:szCs w:val="22"/>
              </w:rPr>
            </w:pPr>
          </w:p>
        </w:tc>
        <w:tc>
          <w:tcPr>
            <w:tcW w:w="5303" w:type="dxa"/>
            <w:vAlign w:val="center"/>
          </w:tcPr>
          <w:p w14:paraId="3CEAA12C" w14:textId="77777777" w:rsidR="00B525ED" w:rsidRPr="005F71E7" w:rsidRDefault="00B525ED" w:rsidP="00B525ED">
            <w:pPr>
              <w:pStyle w:val="Header"/>
              <w:tabs>
                <w:tab w:val="clear" w:pos="4320"/>
                <w:tab w:val="clear" w:pos="8640"/>
              </w:tabs>
              <w:rPr>
                <w:sz w:val="22"/>
                <w:szCs w:val="22"/>
              </w:rPr>
            </w:pPr>
            <w:proofErr w:type="spellStart"/>
            <w:r w:rsidRPr="005F71E7">
              <w:rPr>
                <w:rFonts w:cs="Arial"/>
                <w:sz w:val="22"/>
                <w:szCs w:val="22"/>
              </w:rPr>
              <w:t>FMMIntervalPnodeMCL</w:t>
            </w:r>
            <w:proofErr w:type="spellEnd"/>
            <w:r w:rsidRPr="005F71E7">
              <w:rPr>
                <w:szCs w:val="22"/>
              </w:rPr>
              <w:t xml:space="preserve"> </w:t>
            </w:r>
            <w:proofErr w:type="spellStart"/>
            <w:r w:rsidRPr="005F71E7">
              <w:rPr>
                <w:sz w:val="28"/>
                <w:szCs w:val="22"/>
                <w:vertAlign w:val="subscript"/>
              </w:rPr>
              <w:t>AA’</w:t>
            </w:r>
            <w:r w:rsidRPr="005F71E7">
              <w:rPr>
                <w:rStyle w:val="ConfigurationSubscript"/>
                <w:rFonts w:cs="Arial"/>
                <w:bCs/>
                <w:i w:val="0"/>
                <w:iCs/>
                <w:szCs w:val="28"/>
              </w:rPr>
              <w:t>p</w:t>
            </w:r>
            <w:r w:rsidR="00B5497E" w:rsidRPr="005F71E7">
              <w:rPr>
                <w:rStyle w:val="ConfigurationSubscript"/>
                <w:rFonts w:cs="Arial"/>
                <w:bCs/>
                <w:i w:val="0"/>
                <w:iCs/>
                <w:szCs w:val="28"/>
              </w:rPr>
              <w:t>Q</w:t>
            </w:r>
            <w:r w:rsidRPr="005F71E7">
              <w:rPr>
                <w:rStyle w:val="ConfigurationSubscript"/>
                <w:rFonts w:cs="Arial"/>
                <w:bCs/>
                <w:i w:val="0"/>
                <w:iCs/>
                <w:szCs w:val="28"/>
              </w:rPr>
              <w:t>mdhc</w:t>
            </w:r>
            <w:proofErr w:type="spellEnd"/>
          </w:p>
        </w:tc>
        <w:tc>
          <w:tcPr>
            <w:tcW w:w="2161" w:type="dxa"/>
            <w:vAlign w:val="center"/>
          </w:tcPr>
          <w:p w14:paraId="1035DD71" w14:textId="77777777" w:rsidR="00B525ED" w:rsidRPr="005F71E7" w:rsidRDefault="00B525ED" w:rsidP="00B525ED">
            <w:pPr>
              <w:pStyle w:val="TableText0"/>
              <w:rPr>
                <w:rFonts w:cs="Arial"/>
                <w:sz w:val="22"/>
                <w:szCs w:val="22"/>
              </w:rPr>
            </w:pPr>
            <w:r w:rsidRPr="005F71E7">
              <w:rPr>
                <w:rFonts w:cs="Arial"/>
                <w:sz w:val="22"/>
                <w:szCs w:val="22"/>
              </w:rPr>
              <w:t xml:space="preserve">The FMM Interval Marginal Cost of Losses (MCL) for </w:t>
            </w:r>
            <w:proofErr w:type="spellStart"/>
            <w:r w:rsidRPr="005F71E7">
              <w:rPr>
                <w:rFonts w:cs="Arial"/>
                <w:sz w:val="22"/>
                <w:szCs w:val="22"/>
              </w:rPr>
              <w:t>Apnode</w:t>
            </w:r>
            <w:proofErr w:type="spellEnd"/>
            <w:r w:rsidRPr="005F71E7">
              <w:rPr>
                <w:rFonts w:cs="Arial"/>
                <w:sz w:val="22"/>
                <w:szCs w:val="22"/>
              </w:rPr>
              <w:t xml:space="preserve"> A or Pricing Node (</w:t>
            </w:r>
            <w:proofErr w:type="spellStart"/>
            <w:r w:rsidRPr="005F71E7">
              <w:rPr>
                <w:rFonts w:cs="Arial"/>
                <w:sz w:val="22"/>
                <w:szCs w:val="22"/>
              </w:rPr>
              <w:t>Pnode</w:t>
            </w:r>
            <w:proofErr w:type="spellEnd"/>
            <w:r w:rsidRPr="005F71E7">
              <w:rPr>
                <w:rFonts w:cs="Arial"/>
                <w:sz w:val="22"/>
                <w:szCs w:val="22"/>
              </w:rPr>
              <w:t xml:space="preserve">) p. </w:t>
            </w:r>
            <w:r w:rsidRPr="005F71E7">
              <w:rPr>
                <w:rFonts w:cs="Arial"/>
                <w:bCs/>
                <w:sz w:val="22"/>
                <w:szCs w:val="22"/>
              </w:rPr>
              <w:t>($/MWh)</w:t>
            </w:r>
          </w:p>
        </w:tc>
      </w:tr>
      <w:tr w:rsidR="00093D9A" w:rsidRPr="005F71E7" w14:paraId="32B0C9F1" w14:textId="77777777" w:rsidTr="00576538">
        <w:trPr>
          <w:cantSplit/>
          <w:trHeight w:val="802"/>
        </w:trPr>
        <w:tc>
          <w:tcPr>
            <w:tcW w:w="878" w:type="dxa"/>
            <w:vAlign w:val="center"/>
          </w:tcPr>
          <w:p w14:paraId="401BE0E9" w14:textId="77777777" w:rsidR="00093D9A" w:rsidRPr="005F71E7" w:rsidRDefault="00093D9A" w:rsidP="005642DA">
            <w:pPr>
              <w:numPr>
                <w:ilvl w:val="0"/>
                <w:numId w:val="13"/>
              </w:numPr>
              <w:jc w:val="center"/>
              <w:rPr>
                <w:rFonts w:cs="Arial"/>
                <w:sz w:val="22"/>
                <w:szCs w:val="22"/>
              </w:rPr>
            </w:pPr>
            <w:bookmarkStart w:id="45" w:name="_Ref118516212"/>
            <w:bookmarkStart w:id="46" w:name="_Toc118518303"/>
            <w:bookmarkStart w:id="47" w:name="_Toc187839558"/>
          </w:p>
        </w:tc>
        <w:tc>
          <w:tcPr>
            <w:tcW w:w="5303" w:type="dxa"/>
            <w:vAlign w:val="center"/>
          </w:tcPr>
          <w:p w14:paraId="08900EC2" w14:textId="77777777" w:rsidR="00093D9A" w:rsidRPr="005F71E7" w:rsidRDefault="00093D9A" w:rsidP="00093D9A">
            <w:pPr>
              <w:rPr>
                <w:rStyle w:val="ConfigurationSubscript"/>
                <w:sz w:val="22"/>
                <w:vertAlign w:val="baseline"/>
              </w:rPr>
            </w:pPr>
            <w:proofErr w:type="spellStart"/>
            <w:r w:rsidRPr="005F71E7">
              <w:rPr>
                <w:sz w:val="22"/>
                <w:szCs w:val="22"/>
              </w:rPr>
              <w:t>HourlyRTMLAPPrice</w:t>
            </w:r>
            <w:proofErr w:type="spellEnd"/>
            <w:r w:rsidRPr="005F71E7">
              <w:rPr>
                <w:sz w:val="22"/>
                <w:szCs w:val="22"/>
              </w:rPr>
              <w:t xml:space="preserve"> </w:t>
            </w:r>
            <w:proofErr w:type="spellStart"/>
            <w:r w:rsidRPr="005F71E7">
              <w:rPr>
                <w:sz w:val="28"/>
                <w:szCs w:val="28"/>
                <w:vertAlign w:val="subscript"/>
              </w:rPr>
              <w:t>AA’mdh</w:t>
            </w:r>
            <w:proofErr w:type="spellEnd"/>
          </w:p>
        </w:tc>
        <w:tc>
          <w:tcPr>
            <w:tcW w:w="2161" w:type="dxa"/>
            <w:vAlign w:val="center"/>
          </w:tcPr>
          <w:p w14:paraId="1992E03A" w14:textId="77777777" w:rsidR="00093D9A" w:rsidRPr="005F71E7" w:rsidRDefault="00093D9A" w:rsidP="00093D9A">
            <w:pPr>
              <w:pStyle w:val="TableText0"/>
              <w:rPr>
                <w:rFonts w:cs="Arial"/>
                <w:sz w:val="22"/>
                <w:szCs w:val="22"/>
              </w:rPr>
            </w:pPr>
            <w:r w:rsidRPr="005F71E7">
              <w:rPr>
                <w:rFonts w:cs="Arial"/>
                <w:sz w:val="22"/>
                <w:szCs w:val="22"/>
              </w:rPr>
              <w:t xml:space="preserve">Hourly Real Time Market LAP Price for </w:t>
            </w:r>
            <w:proofErr w:type="spellStart"/>
            <w:r w:rsidRPr="005F71E7">
              <w:rPr>
                <w:rFonts w:cs="Arial"/>
                <w:sz w:val="22"/>
                <w:szCs w:val="22"/>
              </w:rPr>
              <w:t>Apnode</w:t>
            </w:r>
            <w:proofErr w:type="spellEnd"/>
            <w:r w:rsidRPr="005F71E7">
              <w:rPr>
                <w:rFonts w:cs="Arial"/>
                <w:sz w:val="22"/>
                <w:szCs w:val="22"/>
              </w:rPr>
              <w:t xml:space="preserve"> A’.</w:t>
            </w:r>
          </w:p>
        </w:tc>
      </w:tr>
      <w:tr w:rsidR="00526D05" w:rsidRPr="005F71E7" w14:paraId="7675AB8F" w14:textId="77777777" w:rsidTr="00576538">
        <w:trPr>
          <w:cantSplit/>
          <w:trHeight w:val="802"/>
        </w:trPr>
        <w:tc>
          <w:tcPr>
            <w:tcW w:w="878" w:type="dxa"/>
            <w:vAlign w:val="center"/>
          </w:tcPr>
          <w:p w14:paraId="433FF738" w14:textId="77777777" w:rsidR="00526D05" w:rsidRPr="005F71E7" w:rsidRDefault="00526D05" w:rsidP="005642DA">
            <w:pPr>
              <w:numPr>
                <w:ilvl w:val="0"/>
                <w:numId w:val="13"/>
              </w:numPr>
              <w:jc w:val="center"/>
              <w:rPr>
                <w:rFonts w:cs="Arial"/>
                <w:sz w:val="22"/>
                <w:szCs w:val="22"/>
              </w:rPr>
            </w:pPr>
          </w:p>
        </w:tc>
        <w:tc>
          <w:tcPr>
            <w:tcW w:w="5303" w:type="dxa"/>
            <w:vAlign w:val="center"/>
          </w:tcPr>
          <w:p w14:paraId="07FC02ED" w14:textId="77777777" w:rsidR="00526D05" w:rsidRPr="005F71E7" w:rsidRDefault="00526D05" w:rsidP="00526D05">
            <w:pPr>
              <w:rPr>
                <w:rStyle w:val="ConfigurationSubscript"/>
                <w:sz w:val="22"/>
                <w:vertAlign w:val="baseline"/>
              </w:rPr>
            </w:pPr>
            <w:proofErr w:type="spellStart"/>
            <w:r w:rsidRPr="005F71E7">
              <w:rPr>
                <w:sz w:val="22"/>
                <w:szCs w:val="22"/>
              </w:rPr>
              <w:t>HourlyRTMLAPMCLPrice</w:t>
            </w:r>
            <w:proofErr w:type="spellEnd"/>
            <w:r w:rsidRPr="005F71E7">
              <w:rPr>
                <w:sz w:val="22"/>
                <w:szCs w:val="22"/>
              </w:rPr>
              <w:t xml:space="preserve"> </w:t>
            </w:r>
            <w:proofErr w:type="spellStart"/>
            <w:r w:rsidRPr="005F71E7">
              <w:rPr>
                <w:sz w:val="28"/>
                <w:szCs w:val="28"/>
                <w:vertAlign w:val="subscript"/>
              </w:rPr>
              <w:t>AA’mdh</w:t>
            </w:r>
            <w:proofErr w:type="spellEnd"/>
          </w:p>
        </w:tc>
        <w:tc>
          <w:tcPr>
            <w:tcW w:w="2161" w:type="dxa"/>
            <w:vAlign w:val="center"/>
          </w:tcPr>
          <w:p w14:paraId="6A0900EE" w14:textId="77777777" w:rsidR="00526D05" w:rsidRPr="005F71E7" w:rsidRDefault="00526D05" w:rsidP="00526D05">
            <w:pPr>
              <w:pStyle w:val="TableText0"/>
              <w:rPr>
                <w:rFonts w:cs="Arial"/>
                <w:sz w:val="22"/>
                <w:szCs w:val="22"/>
              </w:rPr>
            </w:pPr>
            <w:r w:rsidRPr="005F71E7">
              <w:rPr>
                <w:rFonts w:cs="Arial"/>
                <w:sz w:val="22"/>
                <w:szCs w:val="22"/>
              </w:rPr>
              <w:t xml:space="preserve">Hourly Real Time Market LAP Marginal Cost of Losses (MCL) for </w:t>
            </w:r>
            <w:proofErr w:type="spellStart"/>
            <w:r w:rsidRPr="005F71E7">
              <w:rPr>
                <w:rFonts w:cs="Arial"/>
                <w:sz w:val="22"/>
                <w:szCs w:val="22"/>
              </w:rPr>
              <w:t>Apnode</w:t>
            </w:r>
            <w:proofErr w:type="spellEnd"/>
            <w:r w:rsidRPr="005F71E7">
              <w:rPr>
                <w:rFonts w:cs="Arial"/>
                <w:sz w:val="22"/>
                <w:szCs w:val="22"/>
              </w:rPr>
              <w:t xml:space="preserve"> A.</w:t>
            </w:r>
          </w:p>
        </w:tc>
      </w:tr>
      <w:tr w:rsidR="00526D05" w:rsidRPr="005F71E7" w14:paraId="7465F5B1" w14:textId="77777777" w:rsidTr="00576538">
        <w:trPr>
          <w:cantSplit/>
          <w:trHeight w:val="802"/>
        </w:trPr>
        <w:tc>
          <w:tcPr>
            <w:tcW w:w="878" w:type="dxa"/>
            <w:vAlign w:val="center"/>
          </w:tcPr>
          <w:p w14:paraId="1B438BE1" w14:textId="77777777" w:rsidR="00526D05" w:rsidRPr="005F71E7" w:rsidRDefault="00526D05" w:rsidP="005642DA">
            <w:pPr>
              <w:numPr>
                <w:ilvl w:val="0"/>
                <w:numId w:val="13"/>
              </w:numPr>
              <w:jc w:val="center"/>
              <w:rPr>
                <w:rFonts w:cs="Arial"/>
                <w:sz w:val="22"/>
                <w:szCs w:val="22"/>
              </w:rPr>
            </w:pPr>
          </w:p>
        </w:tc>
        <w:tc>
          <w:tcPr>
            <w:tcW w:w="5303" w:type="dxa"/>
            <w:vAlign w:val="center"/>
          </w:tcPr>
          <w:p w14:paraId="095A0531" w14:textId="77777777" w:rsidR="00526D05" w:rsidRPr="005F71E7" w:rsidRDefault="00526D05" w:rsidP="00526D05">
            <w:pPr>
              <w:rPr>
                <w:rStyle w:val="ConfigurationSubscript"/>
                <w:sz w:val="22"/>
                <w:vertAlign w:val="baseline"/>
              </w:rPr>
            </w:pPr>
            <w:proofErr w:type="spellStart"/>
            <w:r w:rsidRPr="005F71E7">
              <w:rPr>
                <w:sz w:val="22"/>
                <w:szCs w:val="22"/>
              </w:rPr>
              <w:t>HourlyRTMLAPMCCPrice</w:t>
            </w:r>
            <w:proofErr w:type="spellEnd"/>
            <w:r w:rsidRPr="005F71E7">
              <w:rPr>
                <w:sz w:val="22"/>
                <w:szCs w:val="22"/>
              </w:rPr>
              <w:t xml:space="preserve"> </w:t>
            </w:r>
            <w:proofErr w:type="spellStart"/>
            <w:r w:rsidRPr="005F71E7">
              <w:rPr>
                <w:rFonts w:cs="Arial"/>
                <w:sz w:val="28"/>
                <w:szCs w:val="28"/>
                <w:vertAlign w:val="subscript"/>
              </w:rPr>
              <w:t>Q'</w:t>
            </w:r>
            <w:r w:rsidRPr="005F71E7">
              <w:rPr>
                <w:sz w:val="28"/>
                <w:szCs w:val="28"/>
                <w:vertAlign w:val="subscript"/>
              </w:rPr>
              <w:t>AA’mdh</w:t>
            </w:r>
            <w:proofErr w:type="spellEnd"/>
          </w:p>
        </w:tc>
        <w:tc>
          <w:tcPr>
            <w:tcW w:w="2161" w:type="dxa"/>
            <w:vAlign w:val="center"/>
          </w:tcPr>
          <w:p w14:paraId="5D85E318" w14:textId="77777777" w:rsidR="00526D05" w:rsidRPr="005F71E7" w:rsidRDefault="00526D05" w:rsidP="00526D05">
            <w:pPr>
              <w:pStyle w:val="TableText0"/>
              <w:rPr>
                <w:rFonts w:cs="Arial"/>
                <w:sz w:val="22"/>
                <w:szCs w:val="22"/>
              </w:rPr>
            </w:pPr>
            <w:r w:rsidRPr="005F71E7">
              <w:rPr>
                <w:rFonts w:cs="Arial"/>
                <w:sz w:val="22"/>
                <w:szCs w:val="22"/>
              </w:rPr>
              <w:t xml:space="preserve">Hourly Real Time Market LAP Marginal Cost of Congestion (MCC) for </w:t>
            </w:r>
            <w:proofErr w:type="spellStart"/>
            <w:r w:rsidRPr="005F71E7">
              <w:rPr>
                <w:rFonts w:cs="Arial"/>
                <w:sz w:val="22"/>
                <w:szCs w:val="22"/>
              </w:rPr>
              <w:t>Apnode</w:t>
            </w:r>
            <w:proofErr w:type="spellEnd"/>
            <w:r w:rsidRPr="005F71E7">
              <w:rPr>
                <w:rFonts w:cs="Arial"/>
                <w:sz w:val="22"/>
                <w:szCs w:val="22"/>
              </w:rPr>
              <w:t xml:space="preserve"> A.</w:t>
            </w:r>
          </w:p>
        </w:tc>
      </w:tr>
      <w:tr w:rsidR="00D01FFF" w:rsidRPr="005F71E7" w14:paraId="5622893C" w14:textId="77777777" w:rsidTr="00576538">
        <w:trPr>
          <w:cantSplit/>
          <w:trHeight w:val="802"/>
        </w:trPr>
        <w:tc>
          <w:tcPr>
            <w:tcW w:w="878" w:type="dxa"/>
            <w:vAlign w:val="center"/>
          </w:tcPr>
          <w:p w14:paraId="068F8FAD" w14:textId="77777777" w:rsidR="00D01FFF" w:rsidRPr="005F71E7" w:rsidRDefault="00D01FFF" w:rsidP="00D01FFF">
            <w:pPr>
              <w:numPr>
                <w:ilvl w:val="0"/>
                <w:numId w:val="13"/>
              </w:numPr>
              <w:jc w:val="center"/>
              <w:rPr>
                <w:rFonts w:cs="Arial"/>
                <w:sz w:val="22"/>
                <w:szCs w:val="22"/>
              </w:rPr>
            </w:pPr>
          </w:p>
        </w:tc>
        <w:tc>
          <w:tcPr>
            <w:tcW w:w="5303" w:type="dxa"/>
            <w:tcBorders>
              <w:top w:val="single" w:sz="4" w:space="0" w:color="auto"/>
              <w:left w:val="single" w:sz="4" w:space="0" w:color="auto"/>
              <w:bottom w:val="single" w:sz="4" w:space="0" w:color="auto"/>
              <w:right w:val="single" w:sz="4" w:space="0" w:color="auto"/>
            </w:tcBorders>
            <w:vAlign w:val="center"/>
          </w:tcPr>
          <w:p w14:paraId="4C878370" w14:textId="77777777" w:rsidR="00D01FFF" w:rsidRPr="005F71E7" w:rsidRDefault="00D01FFF" w:rsidP="00D01FFF">
            <w:pPr>
              <w:rPr>
                <w:rStyle w:val="ConfigurationSubscript"/>
                <w:i w:val="0"/>
                <w:sz w:val="22"/>
                <w:szCs w:val="22"/>
                <w:vertAlign w:val="baseline"/>
              </w:rPr>
            </w:pPr>
            <w:proofErr w:type="spellStart"/>
            <w:r w:rsidRPr="005F71E7">
              <w:rPr>
                <w:sz w:val="22"/>
                <w:szCs w:val="22"/>
              </w:rPr>
              <w:t>VEC_OCAdderPrc</w:t>
            </w:r>
            <w:proofErr w:type="spellEnd"/>
            <w:r w:rsidRPr="005F71E7">
              <w:rPr>
                <w:sz w:val="22"/>
                <w:szCs w:val="22"/>
              </w:rPr>
              <w:t xml:space="preserve"> </w:t>
            </w:r>
            <w:proofErr w:type="spellStart"/>
            <w:r w:rsidRPr="005F71E7">
              <w:rPr>
                <w:rFonts w:cs="Arial"/>
                <w:sz w:val="28"/>
                <w:szCs w:val="28"/>
                <w:vertAlign w:val="subscript"/>
              </w:rPr>
              <w:t>BrtYmd</w:t>
            </w:r>
            <w:proofErr w:type="spellEnd"/>
          </w:p>
          <w:p w14:paraId="05CA443F" w14:textId="77777777" w:rsidR="00D01FFF" w:rsidRPr="005F71E7" w:rsidRDefault="00D01FFF" w:rsidP="00D01FFF">
            <w:pPr>
              <w:rPr>
                <w:sz w:val="22"/>
                <w:szCs w:val="22"/>
              </w:rPr>
            </w:pPr>
          </w:p>
        </w:tc>
        <w:tc>
          <w:tcPr>
            <w:tcW w:w="2161" w:type="dxa"/>
            <w:tcBorders>
              <w:top w:val="single" w:sz="4" w:space="0" w:color="auto"/>
              <w:left w:val="single" w:sz="4" w:space="0" w:color="auto"/>
              <w:bottom w:val="single" w:sz="4" w:space="0" w:color="auto"/>
              <w:right w:val="single" w:sz="4" w:space="0" w:color="auto"/>
            </w:tcBorders>
            <w:vAlign w:val="center"/>
          </w:tcPr>
          <w:p w14:paraId="3BA8CF39" w14:textId="77777777" w:rsidR="00D01FFF" w:rsidRPr="005F71E7" w:rsidRDefault="00D01FFF" w:rsidP="00D01FFF">
            <w:pPr>
              <w:pStyle w:val="TableText0"/>
              <w:rPr>
                <w:rFonts w:cs="Arial"/>
                <w:sz w:val="22"/>
                <w:szCs w:val="22"/>
              </w:rPr>
            </w:pPr>
            <w:r w:rsidRPr="005F71E7">
              <w:rPr>
                <w:rFonts w:cs="Arial"/>
                <w:sz w:val="22"/>
                <w:szCs w:val="22"/>
              </w:rPr>
              <w:t>Variable energy cost opportunity cost adder. Currently, applicable for RMR resources only.</w:t>
            </w:r>
          </w:p>
        </w:tc>
      </w:tr>
      <w:tr w:rsidR="004F2BA7" w:rsidRPr="005F71E7" w14:paraId="430AAC84" w14:textId="77777777" w:rsidTr="00576538">
        <w:trPr>
          <w:cantSplit/>
          <w:trHeight w:val="802"/>
        </w:trPr>
        <w:tc>
          <w:tcPr>
            <w:tcW w:w="878" w:type="dxa"/>
            <w:vAlign w:val="center"/>
          </w:tcPr>
          <w:p w14:paraId="05F7A03C" w14:textId="77777777" w:rsidR="004F2BA7" w:rsidRPr="005F71E7" w:rsidRDefault="004F2BA7" w:rsidP="004F2BA7">
            <w:pPr>
              <w:numPr>
                <w:ilvl w:val="0"/>
                <w:numId w:val="13"/>
              </w:numPr>
              <w:jc w:val="center"/>
              <w:rPr>
                <w:rFonts w:cs="Arial"/>
                <w:sz w:val="22"/>
                <w:szCs w:val="22"/>
              </w:rPr>
            </w:pPr>
          </w:p>
        </w:tc>
        <w:tc>
          <w:tcPr>
            <w:tcW w:w="5303" w:type="dxa"/>
            <w:vAlign w:val="center"/>
          </w:tcPr>
          <w:p w14:paraId="07CAE4AF" w14:textId="77777777" w:rsidR="004F2BA7" w:rsidRPr="005F71E7" w:rsidRDefault="004F2BA7" w:rsidP="004F2BA7">
            <w:pPr>
              <w:rPr>
                <w:sz w:val="22"/>
                <w:szCs w:val="22"/>
              </w:rPr>
            </w:pPr>
            <w:proofErr w:type="spellStart"/>
            <w:r w:rsidRPr="005F71E7">
              <w:rPr>
                <w:sz w:val="22"/>
                <w:szCs w:val="22"/>
              </w:rPr>
              <w:t>ExceptionalDispatchIIE</w:t>
            </w:r>
            <w:proofErr w:type="spellEnd"/>
            <w:r w:rsidRPr="005F71E7">
              <w:t xml:space="preserve"> </w:t>
            </w:r>
            <w:proofErr w:type="spellStart"/>
            <w:r w:rsidRPr="005F71E7">
              <w:rPr>
                <w:rFonts w:cs="Arial"/>
                <w:sz w:val="28"/>
                <w:szCs w:val="28"/>
                <w:vertAlign w:val="subscript"/>
              </w:rPr>
              <w:t>BrtuT’ObI’AA’Q’M’R’W’F’S’VL’Pmdhcif</w:t>
            </w:r>
            <w:proofErr w:type="spellEnd"/>
            <w:r w:rsidRPr="005F71E7">
              <w:t xml:space="preserve">  </w:t>
            </w:r>
          </w:p>
        </w:tc>
        <w:tc>
          <w:tcPr>
            <w:tcW w:w="2161" w:type="dxa"/>
            <w:vAlign w:val="center"/>
          </w:tcPr>
          <w:p w14:paraId="0DB3BA9C" w14:textId="77777777" w:rsidR="004F2BA7" w:rsidRPr="005F71E7" w:rsidRDefault="004F2BA7" w:rsidP="004F2BA7">
            <w:pPr>
              <w:pStyle w:val="TableText0"/>
              <w:rPr>
                <w:rFonts w:cs="Arial"/>
                <w:sz w:val="22"/>
                <w:szCs w:val="22"/>
              </w:rPr>
            </w:pPr>
            <w:r w:rsidRPr="005F71E7">
              <w:rPr>
                <w:rFonts w:cs="Arial"/>
                <w:sz w:val="22"/>
                <w:szCs w:val="22"/>
              </w:rPr>
              <w:t>RTD IIE (in MWh) produced or consumed by a resource in response to a manual Exceptional Dispatch instruction.</w:t>
            </w:r>
          </w:p>
        </w:tc>
      </w:tr>
      <w:tr w:rsidR="004F2BA7" w:rsidRPr="005F71E7" w14:paraId="4006C016" w14:textId="77777777" w:rsidTr="00576538">
        <w:trPr>
          <w:cantSplit/>
          <w:trHeight w:val="802"/>
        </w:trPr>
        <w:tc>
          <w:tcPr>
            <w:tcW w:w="878" w:type="dxa"/>
            <w:vAlign w:val="center"/>
          </w:tcPr>
          <w:p w14:paraId="0B89267D" w14:textId="77777777" w:rsidR="004F2BA7" w:rsidRPr="005F71E7" w:rsidRDefault="004F2BA7" w:rsidP="004F2BA7">
            <w:pPr>
              <w:numPr>
                <w:ilvl w:val="0"/>
                <w:numId w:val="13"/>
              </w:numPr>
              <w:jc w:val="center"/>
              <w:rPr>
                <w:rFonts w:cs="Arial"/>
                <w:sz w:val="22"/>
                <w:szCs w:val="22"/>
              </w:rPr>
            </w:pPr>
          </w:p>
        </w:tc>
        <w:tc>
          <w:tcPr>
            <w:tcW w:w="5303" w:type="dxa"/>
            <w:vAlign w:val="center"/>
          </w:tcPr>
          <w:p w14:paraId="2796376B" w14:textId="77777777" w:rsidR="004F2BA7" w:rsidRPr="005F71E7" w:rsidRDefault="004F2BA7" w:rsidP="004F2BA7">
            <w:proofErr w:type="spellStart"/>
            <w:r w:rsidRPr="005F71E7">
              <w:rPr>
                <w:sz w:val="22"/>
                <w:szCs w:val="22"/>
              </w:rPr>
              <w:t>FMMExceptionalDispatchIIE</w:t>
            </w:r>
            <w:proofErr w:type="spellEnd"/>
            <w:r w:rsidRPr="005F71E7">
              <w:rPr>
                <w:rStyle w:val="ConfigurationSubscript"/>
                <w:sz w:val="22"/>
                <w:vertAlign w:val="baseline"/>
              </w:rPr>
              <w:t xml:space="preserve"> </w:t>
            </w:r>
            <w:proofErr w:type="spellStart"/>
            <w:r w:rsidRPr="005F71E7">
              <w:rPr>
                <w:rFonts w:cs="Arial"/>
                <w:sz w:val="28"/>
                <w:szCs w:val="28"/>
                <w:vertAlign w:val="subscript"/>
              </w:rPr>
              <w:t>BrtuT’ObI’Q’M’AA’R’W’F’S’VL’Pmdhcif</w:t>
            </w:r>
            <w:proofErr w:type="spellEnd"/>
            <w:r w:rsidRPr="005F71E7" w:rsidDel="006C2B5F">
              <w:rPr>
                <w:rStyle w:val="Strong"/>
                <w:b w:val="0"/>
                <w:bCs w:val="0"/>
              </w:rPr>
              <w:t xml:space="preserve"> </w:t>
            </w:r>
          </w:p>
        </w:tc>
        <w:tc>
          <w:tcPr>
            <w:tcW w:w="2161" w:type="dxa"/>
            <w:vAlign w:val="center"/>
          </w:tcPr>
          <w:p w14:paraId="48D8CB94" w14:textId="77777777" w:rsidR="004F2BA7" w:rsidRPr="005F71E7" w:rsidRDefault="004F2BA7" w:rsidP="004F2BA7">
            <w:pPr>
              <w:pStyle w:val="TableText0"/>
            </w:pPr>
            <w:r w:rsidRPr="005F71E7">
              <w:rPr>
                <w:rFonts w:cs="Arial"/>
                <w:sz w:val="22"/>
                <w:szCs w:val="22"/>
              </w:rPr>
              <w:t>FMM IIE (in MWh) produced or consumed by a resource in response to a manual Exceptional Dispatch instruction.</w:t>
            </w:r>
            <w:r w:rsidRPr="005F71E7">
              <w:t xml:space="preserve"> </w:t>
            </w:r>
          </w:p>
        </w:tc>
      </w:tr>
      <w:tr w:rsidR="00BE3DB2" w:rsidRPr="005F71E7" w14:paraId="5B14E9A4" w14:textId="77777777" w:rsidTr="00576538">
        <w:trPr>
          <w:cantSplit/>
          <w:trHeight w:val="802"/>
        </w:trPr>
        <w:tc>
          <w:tcPr>
            <w:tcW w:w="878" w:type="dxa"/>
            <w:vAlign w:val="center"/>
          </w:tcPr>
          <w:p w14:paraId="5E03E53B" w14:textId="77777777" w:rsidR="00BE3DB2" w:rsidRPr="005F71E7" w:rsidRDefault="00BE3DB2" w:rsidP="004F2BA7">
            <w:pPr>
              <w:numPr>
                <w:ilvl w:val="0"/>
                <w:numId w:val="13"/>
              </w:numPr>
              <w:jc w:val="center"/>
              <w:rPr>
                <w:rFonts w:cs="Arial"/>
                <w:sz w:val="22"/>
                <w:szCs w:val="22"/>
              </w:rPr>
            </w:pPr>
          </w:p>
        </w:tc>
        <w:tc>
          <w:tcPr>
            <w:tcW w:w="5303" w:type="dxa"/>
            <w:vAlign w:val="center"/>
          </w:tcPr>
          <w:p w14:paraId="567DEF16" w14:textId="77777777" w:rsidR="00BE3DB2" w:rsidRPr="005F71E7" w:rsidRDefault="00BE3DB2" w:rsidP="004F2BA7">
            <w:pPr>
              <w:rPr>
                <w:i/>
                <w:sz w:val="22"/>
                <w:szCs w:val="22"/>
              </w:rPr>
            </w:pPr>
            <w:proofErr w:type="spellStart"/>
            <w:r w:rsidRPr="005F71E7">
              <w:rPr>
                <w:rStyle w:val="ConfigurationSubscript"/>
                <w:rFonts w:cs="Arial"/>
                <w:bCs/>
                <w:i w:val="0"/>
                <w:iCs/>
                <w:sz w:val="22"/>
                <w:szCs w:val="28"/>
                <w:vertAlign w:val="baseline"/>
              </w:rPr>
              <w:t>ExceptionalDispatchIIEPrice</w:t>
            </w:r>
            <w:proofErr w:type="spellEnd"/>
            <w:r w:rsidRPr="005F71E7">
              <w:rPr>
                <w:rStyle w:val="ConfigurationSubscript"/>
                <w:rFonts w:cs="Arial"/>
                <w:bCs/>
                <w:i w:val="0"/>
                <w:iCs/>
                <w:sz w:val="22"/>
                <w:szCs w:val="28"/>
                <w:vertAlign w:val="baseline"/>
              </w:rPr>
              <w:t xml:space="preserve"> </w:t>
            </w:r>
            <w:proofErr w:type="spellStart"/>
            <w:r w:rsidRPr="005F71E7">
              <w:rPr>
                <w:rFonts w:cs="Arial"/>
                <w:sz w:val="28"/>
                <w:szCs w:val="28"/>
                <w:vertAlign w:val="subscript"/>
              </w:rPr>
              <w:t>BrtObmdhcif</w:t>
            </w:r>
            <w:proofErr w:type="spellEnd"/>
          </w:p>
        </w:tc>
        <w:tc>
          <w:tcPr>
            <w:tcW w:w="2161" w:type="dxa"/>
            <w:vAlign w:val="center"/>
          </w:tcPr>
          <w:p w14:paraId="3849F2FD" w14:textId="77777777" w:rsidR="00BE3DB2" w:rsidRPr="005F71E7" w:rsidRDefault="00BE3DB2" w:rsidP="00BE3DB2">
            <w:pPr>
              <w:pStyle w:val="TableText0"/>
              <w:rPr>
                <w:rFonts w:cs="Arial"/>
                <w:sz w:val="22"/>
                <w:szCs w:val="22"/>
              </w:rPr>
            </w:pPr>
            <w:r w:rsidRPr="005F71E7">
              <w:rPr>
                <w:rFonts w:cs="Arial"/>
                <w:sz w:val="22"/>
                <w:szCs w:val="22"/>
              </w:rPr>
              <w:t>The 5-minute RTD price for exceptional dispatch type O for bid segment “b” for Business Associate B, and resource r.</w:t>
            </w:r>
          </w:p>
          <w:p w14:paraId="07FB9F24" w14:textId="77777777" w:rsidR="002C5751" w:rsidRPr="005F71E7" w:rsidRDefault="002C5751" w:rsidP="002C5751">
            <w:pPr>
              <w:pStyle w:val="TableText0"/>
              <w:rPr>
                <w:rFonts w:cs="Arial"/>
                <w:sz w:val="22"/>
                <w:szCs w:val="22"/>
              </w:rPr>
            </w:pPr>
            <w:r w:rsidRPr="005F71E7">
              <w:rPr>
                <w:rFonts w:cs="Arial"/>
                <w:sz w:val="22"/>
                <w:szCs w:val="22"/>
              </w:rPr>
              <w:t>One of the ff: (1) Bid, (2) the Default Energy Bid, (3) negotiated price, or (4) calculated price.</w:t>
            </w:r>
          </w:p>
        </w:tc>
      </w:tr>
      <w:tr w:rsidR="00BE3DB2" w:rsidRPr="005F71E7" w14:paraId="7484A1F3" w14:textId="77777777" w:rsidTr="00576538">
        <w:trPr>
          <w:cantSplit/>
          <w:trHeight w:val="802"/>
        </w:trPr>
        <w:tc>
          <w:tcPr>
            <w:tcW w:w="878" w:type="dxa"/>
            <w:vAlign w:val="center"/>
          </w:tcPr>
          <w:p w14:paraId="4C540FF2" w14:textId="77777777" w:rsidR="00BE3DB2" w:rsidRPr="005F71E7" w:rsidRDefault="00BE3DB2" w:rsidP="004F2BA7">
            <w:pPr>
              <w:numPr>
                <w:ilvl w:val="0"/>
                <w:numId w:val="13"/>
              </w:numPr>
              <w:jc w:val="center"/>
              <w:rPr>
                <w:rFonts w:cs="Arial"/>
                <w:sz w:val="22"/>
                <w:szCs w:val="22"/>
              </w:rPr>
            </w:pPr>
          </w:p>
        </w:tc>
        <w:tc>
          <w:tcPr>
            <w:tcW w:w="5303" w:type="dxa"/>
            <w:vAlign w:val="center"/>
          </w:tcPr>
          <w:p w14:paraId="4FF488CF" w14:textId="77777777" w:rsidR="00BE3DB2" w:rsidRPr="005F71E7" w:rsidRDefault="00BE3DB2" w:rsidP="004F2BA7">
            <w:pPr>
              <w:rPr>
                <w:rStyle w:val="ConfigurationSubscript"/>
                <w:rFonts w:cs="Arial"/>
                <w:bCs/>
                <w:i w:val="0"/>
                <w:iCs/>
                <w:sz w:val="22"/>
                <w:szCs w:val="28"/>
                <w:vertAlign w:val="baseline"/>
              </w:rPr>
            </w:pPr>
            <w:proofErr w:type="spellStart"/>
            <w:r w:rsidRPr="005F71E7">
              <w:rPr>
                <w:rStyle w:val="ConfigurationSubscript"/>
                <w:rFonts w:cs="Arial"/>
                <w:bCs/>
                <w:i w:val="0"/>
                <w:iCs/>
                <w:sz w:val="22"/>
                <w:szCs w:val="28"/>
                <w:vertAlign w:val="baseline"/>
              </w:rPr>
              <w:t>FMMExceptionalDispatchIIEPrice</w:t>
            </w:r>
            <w:proofErr w:type="spellEnd"/>
            <w:r w:rsidRPr="005F71E7">
              <w:rPr>
                <w:rStyle w:val="ConfigurationSubscript"/>
                <w:rFonts w:cs="Arial"/>
                <w:bCs/>
                <w:i w:val="0"/>
                <w:iCs/>
                <w:sz w:val="22"/>
                <w:szCs w:val="28"/>
                <w:vertAlign w:val="baseline"/>
              </w:rPr>
              <w:t xml:space="preserve"> </w:t>
            </w:r>
            <w:proofErr w:type="spellStart"/>
            <w:r w:rsidRPr="005F71E7">
              <w:rPr>
                <w:rFonts w:cs="Arial"/>
                <w:sz w:val="28"/>
                <w:szCs w:val="28"/>
                <w:vertAlign w:val="subscript"/>
              </w:rPr>
              <w:t>BrtObmdhcif</w:t>
            </w:r>
            <w:proofErr w:type="spellEnd"/>
          </w:p>
        </w:tc>
        <w:tc>
          <w:tcPr>
            <w:tcW w:w="2161" w:type="dxa"/>
            <w:vAlign w:val="center"/>
          </w:tcPr>
          <w:p w14:paraId="73315B7E" w14:textId="77777777" w:rsidR="00BE3DB2" w:rsidRPr="005F71E7" w:rsidRDefault="00BE3DB2" w:rsidP="00BE3DB2">
            <w:pPr>
              <w:pStyle w:val="TableText0"/>
              <w:rPr>
                <w:rFonts w:cs="Arial"/>
                <w:sz w:val="22"/>
                <w:szCs w:val="22"/>
              </w:rPr>
            </w:pPr>
            <w:r w:rsidRPr="005F71E7">
              <w:rPr>
                <w:rFonts w:cs="Arial"/>
                <w:sz w:val="22"/>
                <w:szCs w:val="22"/>
              </w:rPr>
              <w:t>The 5-minute FMM price for exceptional dispatch type O for bid segment “b” for Business Associate B, and resource r.</w:t>
            </w:r>
          </w:p>
          <w:p w14:paraId="478FD900" w14:textId="77777777" w:rsidR="00BE3DB2" w:rsidRPr="005F71E7" w:rsidRDefault="002C5751" w:rsidP="002C5751">
            <w:pPr>
              <w:pStyle w:val="TableText0"/>
              <w:rPr>
                <w:rFonts w:cs="Arial"/>
                <w:sz w:val="22"/>
                <w:szCs w:val="22"/>
              </w:rPr>
            </w:pPr>
            <w:r w:rsidRPr="005F71E7">
              <w:rPr>
                <w:rFonts w:cs="Arial"/>
                <w:sz w:val="22"/>
                <w:szCs w:val="22"/>
              </w:rPr>
              <w:t>O</w:t>
            </w:r>
            <w:r w:rsidR="00BE3DB2" w:rsidRPr="005F71E7">
              <w:rPr>
                <w:rFonts w:cs="Arial"/>
                <w:sz w:val="22"/>
                <w:szCs w:val="22"/>
              </w:rPr>
              <w:t>ne of the</w:t>
            </w:r>
            <w:r w:rsidRPr="005F71E7">
              <w:rPr>
                <w:rFonts w:cs="Arial"/>
                <w:sz w:val="22"/>
                <w:szCs w:val="22"/>
              </w:rPr>
              <w:t xml:space="preserve"> ff:</w:t>
            </w:r>
            <w:r w:rsidR="00BE3DB2" w:rsidRPr="005F71E7">
              <w:rPr>
                <w:rFonts w:cs="Arial"/>
                <w:sz w:val="22"/>
                <w:szCs w:val="22"/>
              </w:rPr>
              <w:t xml:space="preserve"> (1) Bid, (2) the Default Energy Bid, (3) negotiated price, or (4) calculated price.</w:t>
            </w:r>
          </w:p>
        </w:tc>
      </w:tr>
      <w:tr w:rsidR="005F71E7" w:rsidRPr="005F71E7" w14:paraId="1669E257" w14:textId="77777777" w:rsidTr="00576538">
        <w:trPr>
          <w:cantSplit/>
          <w:trHeight w:val="802"/>
          <w:ins w:id="48" w:author="Dubeshter, Tyler" w:date="2026-02-11T09:38:00Z"/>
        </w:trPr>
        <w:tc>
          <w:tcPr>
            <w:tcW w:w="878" w:type="dxa"/>
            <w:vAlign w:val="center"/>
          </w:tcPr>
          <w:p w14:paraId="4D40D581" w14:textId="77777777" w:rsidR="005F71E7" w:rsidRPr="005F71E7" w:rsidRDefault="005F71E7" w:rsidP="005F71E7">
            <w:pPr>
              <w:numPr>
                <w:ilvl w:val="0"/>
                <w:numId w:val="13"/>
              </w:numPr>
              <w:jc w:val="center"/>
              <w:rPr>
                <w:ins w:id="49" w:author="Dubeshter, Tyler" w:date="2026-02-11T09:38:00Z" w16du:dateUtc="2026-02-11T17:38:00Z"/>
                <w:rFonts w:cs="Arial"/>
                <w:sz w:val="22"/>
                <w:szCs w:val="22"/>
              </w:rPr>
            </w:pPr>
          </w:p>
        </w:tc>
        <w:tc>
          <w:tcPr>
            <w:tcW w:w="5303" w:type="dxa"/>
            <w:vAlign w:val="center"/>
          </w:tcPr>
          <w:p w14:paraId="4B4B8297" w14:textId="4B361F64" w:rsidR="005F71E7" w:rsidRPr="005F71E7" w:rsidRDefault="005F71E7" w:rsidP="005F71E7">
            <w:pPr>
              <w:rPr>
                <w:ins w:id="50" w:author="Dubeshter, Tyler" w:date="2026-02-11T09:38:00Z" w16du:dateUtc="2026-02-11T17:38:00Z"/>
                <w:rStyle w:val="ConfigurationSubscript"/>
                <w:rFonts w:cs="Arial"/>
                <w:bCs/>
                <w:i w:val="0"/>
                <w:iCs/>
                <w:sz w:val="22"/>
                <w:szCs w:val="28"/>
                <w:vertAlign w:val="baseline"/>
              </w:rPr>
            </w:pPr>
            <w:bookmarkStart w:id="51" w:name="_Hlk221616987"/>
            <w:proofErr w:type="spellStart"/>
            <w:ins w:id="52" w:author="Dubeshter, Tyler" w:date="2026-02-11T09:38:00Z" w16du:dateUtc="2026-02-11T17:38:00Z">
              <w:r w:rsidRPr="00471BA7">
                <w:rPr>
                  <w:sz w:val="22"/>
                  <w:szCs w:val="22"/>
                  <w:highlight w:val="yellow"/>
                </w:rPr>
                <w:t>HourlyRTMLAPMCGPrc</w:t>
              </w:r>
              <w:proofErr w:type="spellEnd"/>
              <w:r w:rsidRPr="00471BA7">
                <w:rPr>
                  <w:sz w:val="22"/>
                  <w:szCs w:val="22"/>
                  <w:highlight w:val="yellow"/>
                </w:rPr>
                <w:t xml:space="preserve"> </w:t>
              </w:r>
              <w:r w:rsidRPr="00471BA7">
                <w:rPr>
                  <w:sz w:val="28"/>
                  <w:szCs w:val="28"/>
                  <w:highlight w:val="yellow"/>
                  <w:vertAlign w:val="subscript"/>
                </w:rPr>
                <w:t>AA’G’’</w:t>
              </w:r>
              <w:proofErr w:type="spellStart"/>
              <w:r w:rsidRPr="00471BA7">
                <w:rPr>
                  <w:sz w:val="28"/>
                  <w:szCs w:val="28"/>
                  <w:highlight w:val="yellow"/>
                  <w:vertAlign w:val="subscript"/>
                </w:rPr>
                <w:t>mdh</w:t>
              </w:r>
              <w:bookmarkEnd w:id="51"/>
              <w:proofErr w:type="spellEnd"/>
            </w:ins>
          </w:p>
        </w:tc>
        <w:tc>
          <w:tcPr>
            <w:tcW w:w="2161" w:type="dxa"/>
            <w:vAlign w:val="center"/>
          </w:tcPr>
          <w:p w14:paraId="2ADDB4B2" w14:textId="7F3017D5" w:rsidR="005F71E7" w:rsidRPr="005F71E7" w:rsidRDefault="005F71E7" w:rsidP="005F71E7">
            <w:pPr>
              <w:pStyle w:val="TableText0"/>
              <w:rPr>
                <w:ins w:id="53" w:author="Dubeshter, Tyler" w:date="2026-02-11T09:38:00Z" w16du:dateUtc="2026-02-11T17:38:00Z"/>
                <w:rFonts w:cs="Arial"/>
                <w:sz w:val="22"/>
                <w:szCs w:val="22"/>
              </w:rPr>
            </w:pPr>
            <w:ins w:id="54" w:author="Dubeshter, Tyler" w:date="2026-02-11T09:38:00Z" w16du:dateUtc="2026-02-11T17:38:00Z">
              <w:r w:rsidRPr="00471BA7">
                <w:rPr>
                  <w:rFonts w:cs="Arial"/>
                  <w:sz w:val="22"/>
                  <w:szCs w:val="22"/>
                  <w:highlight w:val="yellow"/>
                </w:rPr>
                <w:t xml:space="preserve">Hourly Real Time Market LAP Marginal Green House Gas (MCG) for </w:t>
              </w:r>
              <w:proofErr w:type="spellStart"/>
              <w:r w:rsidRPr="00471BA7">
                <w:rPr>
                  <w:rFonts w:cs="Arial"/>
                  <w:sz w:val="22"/>
                  <w:szCs w:val="22"/>
                  <w:highlight w:val="yellow"/>
                </w:rPr>
                <w:t>Apnode</w:t>
              </w:r>
              <w:proofErr w:type="spellEnd"/>
              <w:r w:rsidRPr="00471BA7">
                <w:rPr>
                  <w:rFonts w:cs="Arial"/>
                  <w:sz w:val="22"/>
                  <w:szCs w:val="22"/>
                  <w:highlight w:val="yellow"/>
                </w:rPr>
                <w:t xml:space="preserve"> A.</w:t>
              </w:r>
            </w:ins>
          </w:p>
        </w:tc>
      </w:tr>
      <w:tr w:rsidR="005F71E7" w:rsidRPr="005F71E7" w14:paraId="0903FFE5" w14:textId="77777777" w:rsidTr="00576538">
        <w:trPr>
          <w:cantSplit/>
          <w:trHeight w:val="802"/>
          <w:ins w:id="55" w:author="Dubeshter, Tyler" w:date="2026-02-11T09:38:00Z"/>
        </w:trPr>
        <w:tc>
          <w:tcPr>
            <w:tcW w:w="878" w:type="dxa"/>
            <w:vAlign w:val="center"/>
          </w:tcPr>
          <w:p w14:paraId="60B8DA25" w14:textId="77777777" w:rsidR="005F71E7" w:rsidRPr="005F71E7" w:rsidRDefault="005F71E7" w:rsidP="005F71E7">
            <w:pPr>
              <w:numPr>
                <w:ilvl w:val="0"/>
                <w:numId w:val="13"/>
              </w:numPr>
              <w:jc w:val="center"/>
              <w:rPr>
                <w:ins w:id="56" w:author="Dubeshter, Tyler" w:date="2026-02-11T09:38:00Z" w16du:dateUtc="2026-02-11T17:38:00Z"/>
                <w:rFonts w:cs="Arial"/>
                <w:sz w:val="22"/>
                <w:szCs w:val="22"/>
              </w:rPr>
            </w:pPr>
          </w:p>
        </w:tc>
        <w:tc>
          <w:tcPr>
            <w:tcW w:w="5303" w:type="dxa"/>
            <w:vAlign w:val="center"/>
          </w:tcPr>
          <w:p w14:paraId="2E959901" w14:textId="730F4D52" w:rsidR="005F71E7" w:rsidRPr="005F71E7" w:rsidRDefault="005F71E7" w:rsidP="005F71E7">
            <w:pPr>
              <w:rPr>
                <w:ins w:id="57" w:author="Dubeshter, Tyler" w:date="2026-02-11T09:38:00Z" w16du:dateUtc="2026-02-11T17:38:00Z"/>
                <w:rStyle w:val="ConfigurationSubscript"/>
                <w:rFonts w:cs="Arial"/>
                <w:bCs/>
                <w:i w:val="0"/>
                <w:iCs/>
                <w:sz w:val="22"/>
                <w:szCs w:val="28"/>
                <w:vertAlign w:val="baseline"/>
              </w:rPr>
            </w:pPr>
            <w:proofErr w:type="spellStart"/>
            <w:ins w:id="58" w:author="Dubeshter, Tyler" w:date="2026-02-11T09:38:00Z" w16du:dateUtc="2026-02-11T17:38:00Z">
              <w:r w:rsidRPr="00471BA7">
                <w:rPr>
                  <w:rFonts w:cs="Arial"/>
                  <w:sz w:val="22"/>
                  <w:szCs w:val="22"/>
                  <w:highlight w:val="yellow"/>
                </w:rPr>
                <w:t>UFEBAAUDCDefaultMCGFlag</w:t>
              </w:r>
              <w:proofErr w:type="spellEnd"/>
              <w:r w:rsidRPr="00471BA7">
                <w:rPr>
                  <w:rFonts w:cs="Arial"/>
                  <w:szCs w:val="16"/>
                  <w:highlight w:val="yellow"/>
                </w:rPr>
                <w:t xml:space="preserve"> </w:t>
              </w:r>
              <w:proofErr w:type="spellStart"/>
              <w:r w:rsidRPr="00471BA7">
                <w:rPr>
                  <w:rStyle w:val="BodyTextChar"/>
                  <w:rFonts w:cs="Arial"/>
                  <w:bCs/>
                  <w:iCs/>
                  <w:sz w:val="28"/>
                  <w:szCs w:val="28"/>
                  <w:highlight w:val="yellow"/>
                  <w:vertAlign w:val="subscript"/>
                </w:rPr>
                <w:t>uAA’G</w:t>
              </w:r>
              <w:proofErr w:type="spellEnd"/>
              <w:r w:rsidRPr="00471BA7">
                <w:rPr>
                  <w:rStyle w:val="BodyTextChar"/>
                  <w:rFonts w:cs="Arial"/>
                  <w:bCs/>
                  <w:iCs/>
                  <w:sz w:val="28"/>
                  <w:szCs w:val="28"/>
                  <w:highlight w:val="yellow"/>
                  <w:vertAlign w:val="subscript"/>
                </w:rPr>
                <w:t>’’</w:t>
              </w:r>
            </w:ins>
          </w:p>
        </w:tc>
        <w:tc>
          <w:tcPr>
            <w:tcW w:w="2161" w:type="dxa"/>
            <w:vAlign w:val="center"/>
          </w:tcPr>
          <w:p w14:paraId="2D16483D" w14:textId="77777777" w:rsidR="005F71E7" w:rsidRPr="00471BA7" w:rsidRDefault="005F71E7" w:rsidP="005F71E7">
            <w:pPr>
              <w:pStyle w:val="TableText0"/>
              <w:rPr>
                <w:ins w:id="59" w:author="Dubeshter, Tyler" w:date="2026-02-11T09:38:00Z" w16du:dateUtc="2026-02-11T17:38:00Z"/>
                <w:rFonts w:cs="Arial"/>
                <w:sz w:val="22"/>
                <w:szCs w:val="22"/>
                <w:highlight w:val="yellow"/>
              </w:rPr>
            </w:pPr>
            <w:ins w:id="60" w:author="Dubeshter, Tyler" w:date="2026-02-11T09:38:00Z" w16du:dateUtc="2026-02-11T17:38:00Z">
              <w:r w:rsidRPr="00471BA7">
                <w:rPr>
                  <w:sz w:val="22"/>
                  <w:szCs w:val="22"/>
                  <w:highlight w:val="yellow"/>
                </w:rPr>
                <w:t xml:space="preserve">UFE Balancing Authority Area UDC </w:t>
              </w:r>
              <w:proofErr w:type="gramStart"/>
              <w:r w:rsidRPr="00471BA7">
                <w:rPr>
                  <w:sz w:val="22"/>
                  <w:szCs w:val="22"/>
                  <w:highlight w:val="yellow"/>
                </w:rPr>
                <w:t>Default  Flag</w:t>
              </w:r>
              <w:proofErr w:type="gramEnd"/>
              <w:r w:rsidRPr="00471BA7">
                <w:rPr>
                  <w:sz w:val="22"/>
                  <w:szCs w:val="22"/>
                  <w:highlight w:val="yellow"/>
                </w:rPr>
                <w:t xml:space="preserve"> that indicates the </w:t>
              </w:r>
              <w:r w:rsidRPr="00471BA7">
                <w:rPr>
                  <w:rFonts w:cs="Arial"/>
                  <w:sz w:val="22"/>
                  <w:szCs w:val="22"/>
                  <w:highlight w:val="yellow"/>
                </w:rPr>
                <w:t xml:space="preserve">Settlement Interval Locational Marginal Green House Gas Price calculated for each utility Service Area (UDC Index </w:t>
              </w:r>
              <w:r w:rsidRPr="00471BA7">
                <w:rPr>
                  <w:rFonts w:cs="Arial"/>
                  <w:b/>
                  <w:sz w:val="22"/>
                  <w:szCs w:val="22"/>
                  <w:highlight w:val="yellow"/>
                </w:rPr>
                <w:t>u</w:t>
              </w:r>
              <w:r w:rsidRPr="00471BA7">
                <w:rPr>
                  <w:rFonts w:cs="Arial"/>
                  <w:sz w:val="22"/>
                  <w:szCs w:val="22"/>
                  <w:highlight w:val="yellow"/>
                </w:rPr>
                <w:t xml:space="preserve">) MSS Subgroup </w:t>
              </w:r>
              <w:r w:rsidRPr="00471BA7">
                <w:rPr>
                  <w:rFonts w:cs="Arial"/>
                  <w:b/>
                  <w:sz w:val="22"/>
                  <w:szCs w:val="22"/>
                  <w:highlight w:val="yellow"/>
                </w:rPr>
                <w:t>M’</w:t>
              </w:r>
              <w:r w:rsidRPr="00471BA7">
                <w:rPr>
                  <w:rFonts w:cs="Arial"/>
                  <w:sz w:val="22"/>
                  <w:szCs w:val="22"/>
                  <w:highlight w:val="yellow"/>
                </w:rPr>
                <w:t xml:space="preserve"> for which UFE is calculated.</w:t>
              </w:r>
            </w:ins>
          </w:p>
          <w:p w14:paraId="3C1B93DB" w14:textId="4ADE12F8" w:rsidR="005F71E7" w:rsidRPr="005F71E7" w:rsidRDefault="005F71E7" w:rsidP="005F71E7">
            <w:pPr>
              <w:pStyle w:val="TableText0"/>
              <w:rPr>
                <w:ins w:id="61" w:author="Dubeshter, Tyler" w:date="2026-02-11T09:38:00Z" w16du:dateUtc="2026-02-11T17:38:00Z"/>
                <w:rFonts w:cs="Arial"/>
                <w:sz w:val="22"/>
                <w:szCs w:val="22"/>
              </w:rPr>
            </w:pPr>
            <w:ins w:id="62" w:author="Dubeshter, Tyler" w:date="2026-02-11T09:38:00Z" w16du:dateUtc="2026-02-11T17:38:00Z">
              <w:r w:rsidRPr="00471BA7">
                <w:rPr>
                  <w:rFonts w:cs="Arial"/>
                  <w:sz w:val="22"/>
                  <w:szCs w:val="22"/>
                  <w:highlight w:val="yellow"/>
                </w:rPr>
                <w:t xml:space="preserve"> The price</w:t>
              </w:r>
              <w:r w:rsidRPr="00471BA7">
                <w:rPr>
                  <w:sz w:val="22"/>
                  <w:szCs w:val="22"/>
                  <w:highlight w:val="yellow"/>
                </w:rPr>
                <w:t xml:space="preserve"> is intended to be applied to the UFE Quantity to determine the UFE MCC Amount.</w:t>
              </w:r>
            </w:ins>
          </w:p>
        </w:tc>
      </w:tr>
    </w:tbl>
    <w:p w14:paraId="7B9D628B" w14:textId="77777777" w:rsidR="00914CAA" w:rsidRPr="005F71E7" w:rsidRDefault="00914CAA" w:rsidP="00C835E6"/>
    <w:p w14:paraId="5FDA5F69" w14:textId="77777777" w:rsidR="00D01FFF" w:rsidRPr="005F71E7" w:rsidRDefault="00D01FFF" w:rsidP="00C835E6"/>
    <w:p w14:paraId="578B3528" w14:textId="77777777" w:rsidR="0082040B" w:rsidRPr="005F71E7" w:rsidRDefault="0082040B">
      <w:pPr>
        <w:pStyle w:val="Heading2"/>
        <w:rPr>
          <w:bCs/>
          <w:sz w:val="22"/>
        </w:rPr>
      </w:pPr>
      <w:bookmarkStart w:id="63" w:name="_Toc222323473"/>
      <w:r w:rsidRPr="005F71E7">
        <w:rPr>
          <w:bCs/>
          <w:sz w:val="22"/>
        </w:rPr>
        <w:t>Inputs - Predecessor Charge Codes</w:t>
      </w:r>
      <w:bookmarkEnd w:id="45"/>
      <w:bookmarkEnd w:id="46"/>
      <w:r w:rsidRPr="005F71E7">
        <w:rPr>
          <w:bCs/>
          <w:sz w:val="22"/>
        </w:rPr>
        <w:t xml:space="preserve"> or Pre-calculations</w:t>
      </w:r>
      <w:bookmarkEnd w:id="47"/>
      <w:bookmarkEnd w:id="63"/>
    </w:p>
    <w:p w14:paraId="12831C98" w14:textId="77777777" w:rsidR="0082040B" w:rsidRPr="005F71E7" w:rsidRDefault="0082040B" w:rsidP="00C835E6"/>
    <w:tbl>
      <w:tblPr>
        <w:tblW w:w="8298"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410"/>
        <w:gridCol w:w="2898"/>
      </w:tblGrid>
      <w:tr w:rsidR="0082040B" w:rsidRPr="005F71E7" w14:paraId="5CF56B32" w14:textId="77777777" w:rsidTr="00576538">
        <w:trPr>
          <w:cantSplit/>
          <w:tblHeader/>
        </w:trPr>
        <w:tc>
          <w:tcPr>
            <w:tcW w:w="990" w:type="dxa"/>
            <w:shd w:val="clear" w:color="auto" w:fill="D9D9D9"/>
            <w:vAlign w:val="center"/>
          </w:tcPr>
          <w:p w14:paraId="4AECBD9F"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Input Req ID</w:t>
            </w:r>
          </w:p>
        </w:tc>
        <w:tc>
          <w:tcPr>
            <w:tcW w:w="4410" w:type="dxa"/>
            <w:shd w:val="clear" w:color="auto" w:fill="D9D9D9"/>
            <w:vAlign w:val="center"/>
          </w:tcPr>
          <w:p w14:paraId="773364C2"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Variable Name</w:t>
            </w:r>
          </w:p>
        </w:tc>
        <w:tc>
          <w:tcPr>
            <w:tcW w:w="2898" w:type="dxa"/>
            <w:shd w:val="clear" w:color="auto" w:fill="D9D9D9"/>
            <w:vAlign w:val="center"/>
          </w:tcPr>
          <w:p w14:paraId="09AD6B2E"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Predecessor Charge Code/ Pre-calc Configuration</w:t>
            </w:r>
          </w:p>
        </w:tc>
      </w:tr>
      <w:tr w:rsidR="0082040B" w:rsidRPr="005F71E7" w14:paraId="22D8BB6A" w14:textId="77777777" w:rsidTr="00576538">
        <w:trPr>
          <w:cantSplit/>
          <w:trHeight w:val="991"/>
        </w:trPr>
        <w:tc>
          <w:tcPr>
            <w:tcW w:w="990" w:type="dxa"/>
            <w:vAlign w:val="center"/>
          </w:tcPr>
          <w:p w14:paraId="4E1E52CD" w14:textId="77777777" w:rsidR="0082040B" w:rsidRPr="005F71E7" w:rsidRDefault="009979B4">
            <w:pPr>
              <w:jc w:val="center"/>
              <w:rPr>
                <w:rFonts w:cs="Arial"/>
                <w:sz w:val="22"/>
                <w:szCs w:val="22"/>
              </w:rPr>
            </w:pPr>
            <w:r w:rsidRPr="005F71E7">
              <w:rPr>
                <w:rFonts w:cs="Arial"/>
                <w:sz w:val="22"/>
                <w:szCs w:val="22"/>
              </w:rPr>
              <w:t>1</w:t>
            </w:r>
          </w:p>
        </w:tc>
        <w:tc>
          <w:tcPr>
            <w:tcW w:w="4410" w:type="dxa"/>
            <w:vAlign w:val="center"/>
          </w:tcPr>
          <w:p w14:paraId="7C5B630D" w14:textId="77777777" w:rsidR="0082040B" w:rsidRPr="005F71E7" w:rsidRDefault="0068029D" w:rsidP="004251C9">
            <w:proofErr w:type="spellStart"/>
            <w:r w:rsidRPr="005F71E7">
              <w:rPr>
                <w:sz w:val="22"/>
                <w:szCs w:val="22"/>
              </w:rPr>
              <w:t>BASettlementIntervalMSSDemandQuantity_MSSNetting</w:t>
            </w:r>
            <w:proofErr w:type="spellEnd"/>
            <w:r w:rsidRPr="005F71E7" w:rsidDel="0068029D">
              <w:rPr>
                <w:rFonts w:cs="Arial"/>
                <w:sz w:val="22"/>
                <w:szCs w:val="22"/>
              </w:rPr>
              <w:t xml:space="preserve"> </w:t>
            </w:r>
            <w:proofErr w:type="spellStart"/>
            <w:r w:rsidR="0082040B" w:rsidRPr="005F71E7">
              <w:rPr>
                <w:rFonts w:cs="Arial"/>
                <w:bCs/>
                <w:position w:val="-6"/>
                <w:sz w:val="28"/>
                <w:szCs w:val="28"/>
                <w:vertAlign w:val="subscript"/>
              </w:rPr>
              <w:t>BuT</w:t>
            </w:r>
            <w:r w:rsidR="0082040B" w:rsidRPr="005F71E7">
              <w:rPr>
                <w:rFonts w:cs="Arial" w:hint="eastAsia"/>
                <w:bCs/>
                <w:position w:val="-6"/>
                <w:sz w:val="28"/>
                <w:szCs w:val="28"/>
                <w:vertAlign w:val="subscript"/>
              </w:rPr>
              <w:t>’</w:t>
            </w:r>
            <w:r w:rsidR="0082040B" w:rsidRPr="005F71E7">
              <w:rPr>
                <w:rFonts w:cs="Arial"/>
                <w:bCs/>
                <w:position w:val="-6"/>
                <w:sz w:val="28"/>
                <w:szCs w:val="28"/>
                <w:vertAlign w:val="subscript"/>
              </w:rPr>
              <w:t>I</w:t>
            </w:r>
            <w:r w:rsidR="0082040B" w:rsidRPr="005F71E7">
              <w:rPr>
                <w:rFonts w:cs="Arial" w:hint="eastAsia"/>
                <w:bCs/>
                <w:position w:val="-6"/>
                <w:sz w:val="28"/>
                <w:szCs w:val="28"/>
                <w:vertAlign w:val="subscript"/>
              </w:rPr>
              <w:t>’</w:t>
            </w:r>
            <w:r w:rsidR="0082040B" w:rsidRPr="005F71E7">
              <w:rPr>
                <w:rFonts w:cs="Arial"/>
                <w:bCs/>
                <w:position w:val="-6"/>
                <w:sz w:val="28"/>
                <w:szCs w:val="28"/>
                <w:vertAlign w:val="subscript"/>
              </w:rPr>
              <w:t>M</w:t>
            </w:r>
            <w:r w:rsidR="0082040B" w:rsidRPr="005F71E7">
              <w:rPr>
                <w:rFonts w:cs="Arial" w:hint="eastAsia"/>
                <w:bCs/>
                <w:position w:val="-6"/>
                <w:sz w:val="28"/>
                <w:szCs w:val="28"/>
                <w:vertAlign w:val="subscript"/>
              </w:rPr>
              <w:t>’</w:t>
            </w:r>
            <w:r w:rsidR="0082040B" w:rsidRPr="005F71E7">
              <w:rPr>
                <w:rFonts w:cs="Arial"/>
                <w:bCs/>
                <w:position w:val="-6"/>
                <w:sz w:val="28"/>
                <w:szCs w:val="28"/>
                <w:vertAlign w:val="subscript"/>
              </w:rPr>
              <w:t>AA’W</w:t>
            </w:r>
            <w:r w:rsidR="0082040B" w:rsidRPr="005F71E7">
              <w:rPr>
                <w:rFonts w:cs="Arial" w:hint="eastAsia"/>
                <w:bCs/>
                <w:position w:val="-6"/>
                <w:sz w:val="28"/>
                <w:szCs w:val="28"/>
                <w:vertAlign w:val="subscript"/>
              </w:rPr>
              <w:t>’</w:t>
            </w:r>
            <w:r w:rsidR="0082040B" w:rsidRPr="005F71E7">
              <w:rPr>
                <w:rFonts w:cs="Arial"/>
                <w:bCs/>
                <w:position w:val="-6"/>
                <w:sz w:val="28"/>
                <w:szCs w:val="28"/>
                <w:vertAlign w:val="subscript"/>
              </w:rPr>
              <w:t>VL</w:t>
            </w:r>
            <w:r w:rsidR="0082040B" w:rsidRPr="005F71E7">
              <w:rPr>
                <w:rFonts w:cs="Arial" w:hint="eastAsia"/>
                <w:bCs/>
                <w:position w:val="-6"/>
                <w:sz w:val="28"/>
                <w:szCs w:val="28"/>
                <w:vertAlign w:val="subscript"/>
              </w:rPr>
              <w:t>’</w:t>
            </w:r>
            <w:r w:rsidR="0082040B" w:rsidRPr="005F71E7">
              <w:rPr>
                <w:rFonts w:cs="Arial"/>
                <w:bCs/>
                <w:position w:val="-6"/>
                <w:sz w:val="28"/>
                <w:szCs w:val="28"/>
                <w:vertAlign w:val="subscript"/>
              </w:rPr>
              <w:t>mdh</w:t>
            </w:r>
            <w:r w:rsidR="00BF5498" w:rsidRPr="005F71E7">
              <w:rPr>
                <w:rFonts w:cs="Arial"/>
                <w:bCs/>
                <w:position w:val="-6"/>
                <w:sz w:val="28"/>
                <w:szCs w:val="28"/>
                <w:vertAlign w:val="subscript"/>
              </w:rPr>
              <w:t>c</w:t>
            </w:r>
            <w:r w:rsidR="0082040B" w:rsidRPr="005F71E7">
              <w:rPr>
                <w:rFonts w:cs="Arial"/>
                <w:bCs/>
                <w:position w:val="-6"/>
                <w:sz w:val="28"/>
                <w:szCs w:val="28"/>
                <w:vertAlign w:val="subscript"/>
              </w:rPr>
              <w:t>i</w:t>
            </w:r>
            <w:r w:rsidR="00BF5498" w:rsidRPr="005F71E7">
              <w:rPr>
                <w:rFonts w:cs="Arial"/>
                <w:bCs/>
                <w:position w:val="-6"/>
                <w:sz w:val="28"/>
                <w:szCs w:val="28"/>
                <w:vertAlign w:val="subscript"/>
              </w:rPr>
              <w:t>f</w:t>
            </w:r>
            <w:proofErr w:type="spellEnd"/>
          </w:p>
        </w:tc>
        <w:tc>
          <w:tcPr>
            <w:tcW w:w="2898" w:type="dxa"/>
            <w:vAlign w:val="center"/>
          </w:tcPr>
          <w:p w14:paraId="58F3EF18" w14:textId="77777777" w:rsidR="0082040B" w:rsidRPr="005F71E7" w:rsidRDefault="00641A4A">
            <w:pPr>
              <w:pStyle w:val="TableText0"/>
              <w:rPr>
                <w:rFonts w:cs="Arial"/>
                <w:sz w:val="22"/>
                <w:szCs w:val="22"/>
              </w:rPr>
            </w:pPr>
            <w:r w:rsidRPr="005F71E7">
              <w:rPr>
                <w:rFonts w:cs="Arial"/>
                <w:sz w:val="22"/>
                <w:szCs w:val="22"/>
              </w:rPr>
              <w:t>MSS Netting</w:t>
            </w:r>
          </w:p>
          <w:p w14:paraId="212851D9" w14:textId="77777777" w:rsidR="00246644" w:rsidRPr="005F71E7" w:rsidRDefault="00246644">
            <w:pPr>
              <w:pStyle w:val="TableText0"/>
              <w:rPr>
                <w:rFonts w:cs="Arial"/>
                <w:sz w:val="22"/>
                <w:szCs w:val="22"/>
              </w:rPr>
            </w:pPr>
            <w:r w:rsidRPr="005F71E7">
              <w:rPr>
                <w:rFonts w:cs="Arial"/>
                <w:sz w:val="22"/>
                <w:szCs w:val="22"/>
              </w:rPr>
              <w:t>Note: Load is Negative</w:t>
            </w:r>
          </w:p>
        </w:tc>
      </w:tr>
      <w:tr w:rsidR="002F79D6" w:rsidRPr="005F71E7" w14:paraId="11DC1C8B" w14:textId="77777777" w:rsidTr="00576538">
        <w:trPr>
          <w:cantSplit/>
          <w:trHeight w:val="1009"/>
        </w:trPr>
        <w:tc>
          <w:tcPr>
            <w:tcW w:w="990" w:type="dxa"/>
            <w:vAlign w:val="center"/>
          </w:tcPr>
          <w:p w14:paraId="6F9A9338" w14:textId="77777777" w:rsidR="002F79D6" w:rsidRPr="005F71E7" w:rsidRDefault="002F79D6">
            <w:pPr>
              <w:jc w:val="center"/>
              <w:rPr>
                <w:rFonts w:cs="Arial"/>
                <w:sz w:val="22"/>
                <w:szCs w:val="22"/>
              </w:rPr>
            </w:pPr>
            <w:r w:rsidRPr="005F71E7">
              <w:rPr>
                <w:rFonts w:cs="Arial"/>
                <w:sz w:val="22"/>
                <w:szCs w:val="22"/>
              </w:rPr>
              <w:t>2</w:t>
            </w:r>
          </w:p>
        </w:tc>
        <w:tc>
          <w:tcPr>
            <w:tcW w:w="4410" w:type="dxa"/>
            <w:vAlign w:val="center"/>
          </w:tcPr>
          <w:p w14:paraId="180EB0A6" w14:textId="77777777" w:rsidR="002F79D6" w:rsidRPr="005F71E7" w:rsidRDefault="002F79D6" w:rsidP="007E13FB">
            <w:pPr>
              <w:rPr>
                <w:sz w:val="22"/>
                <w:szCs w:val="22"/>
              </w:rPr>
            </w:pPr>
            <w:proofErr w:type="spellStart"/>
            <w:r w:rsidRPr="005F71E7">
              <w:rPr>
                <w:sz w:val="22"/>
                <w:szCs w:val="22"/>
              </w:rPr>
              <w:t>BASettlementIntervalResEntityEIMAreaMeteredGenerationQuantity</w:t>
            </w:r>
            <w:proofErr w:type="spellEnd"/>
            <w:r w:rsidRPr="005F71E7">
              <w:rPr>
                <w:sz w:val="22"/>
                <w:szCs w:val="22"/>
              </w:rPr>
              <w:t xml:space="preserve"> </w:t>
            </w:r>
            <w:proofErr w:type="spellStart"/>
            <w:r w:rsidRPr="005F71E7">
              <w:rPr>
                <w:sz w:val="28"/>
                <w:szCs w:val="22"/>
                <w:vertAlign w:val="subscript"/>
              </w:rPr>
              <w:t>BrtuT’I’Q’M’AA’F’R’pPW’QS’d’Nz’VvHn’L’mdhcif</w:t>
            </w:r>
            <w:proofErr w:type="spellEnd"/>
          </w:p>
        </w:tc>
        <w:tc>
          <w:tcPr>
            <w:tcW w:w="2898" w:type="dxa"/>
            <w:vAlign w:val="center"/>
          </w:tcPr>
          <w:p w14:paraId="069B99F7" w14:textId="77777777" w:rsidR="002F79D6" w:rsidRPr="005F71E7" w:rsidRDefault="002F79D6" w:rsidP="002F79D6">
            <w:pPr>
              <w:pStyle w:val="TableText0"/>
              <w:rPr>
                <w:rFonts w:cs="Arial"/>
                <w:sz w:val="22"/>
                <w:szCs w:val="22"/>
              </w:rPr>
            </w:pPr>
            <w:r w:rsidRPr="005F71E7">
              <w:rPr>
                <w:rFonts w:cs="Arial"/>
                <w:sz w:val="22"/>
                <w:szCs w:val="22"/>
              </w:rPr>
              <w:t>MSS Netting</w:t>
            </w:r>
          </w:p>
          <w:p w14:paraId="1A6E3B0D" w14:textId="77777777" w:rsidR="002F79D6" w:rsidRPr="005F71E7" w:rsidRDefault="002F79D6" w:rsidP="002F79D6">
            <w:pPr>
              <w:pStyle w:val="TableText0"/>
              <w:rPr>
                <w:rFonts w:cs="Arial"/>
                <w:sz w:val="22"/>
                <w:szCs w:val="22"/>
              </w:rPr>
            </w:pPr>
            <w:r w:rsidRPr="005F71E7">
              <w:rPr>
                <w:rFonts w:cs="Arial"/>
                <w:sz w:val="22"/>
                <w:szCs w:val="22"/>
              </w:rPr>
              <w:t>Note: Generation is Positive</w:t>
            </w:r>
          </w:p>
        </w:tc>
      </w:tr>
      <w:tr w:rsidR="009979B4" w:rsidRPr="005F71E7" w14:paraId="187CA60E" w14:textId="77777777" w:rsidTr="00576538">
        <w:trPr>
          <w:cantSplit/>
          <w:trHeight w:val="1009"/>
        </w:trPr>
        <w:tc>
          <w:tcPr>
            <w:tcW w:w="990" w:type="dxa"/>
            <w:vAlign w:val="center"/>
          </w:tcPr>
          <w:p w14:paraId="443FCA86" w14:textId="77777777" w:rsidR="009979B4" w:rsidRPr="005F71E7" w:rsidDel="009979B4" w:rsidRDefault="002F79D6">
            <w:pPr>
              <w:jc w:val="center"/>
              <w:rPr>
                <w:rFonts w:cs="Arial"/>
                <w:sz w:val="22"/>
                <w:szCs w:val="22"/>
              </w:rPr>
            </w:pPr>
            <w:r w:rsidRPr="005F71E7">
              <w:rPr>
                <w:rFonts w:cs="Arial"/>
                <w:sz w:val="22"/>
                <w:szCs w:val="22"/>
              </w:rPr>
              <w:t>3</w:t>
            </w:r>
          </w:p>
        </w:tc>
        <w:tc>
          <w:tcPr>
            <w:tcW w:w="4410" w:type="dxa"/>
            <w:vAlign w:val="center"/>
          </w:tcPr>
          <w:p w14:paraId="5E496233" w14:textId="77777777" w:rsidR="009979B4" w:rsidRPr="005F71E7" w:rsidRDefault="009979B4" w:rsidP="007E13FB">
            <w:pPr>
              <w:rPr>
                <w:rFonts w:cs="Arial"/>
                <w:sz w:val="22"/>
                <w:szCs w:val="22"/>
              </w:rPr>
            </w:pPr>
            <w:proofErr w:type="spellStart"/>
            <w:r w:rsidRPr="005F71E7">
              <w:rPr>
                <w:sz w:val="22"/>
                <w:szCs w:val="22"/>
              </w:rPr>
              <w:t>BASettlementIntervalMSSGenerationQuantity_MSSNetting</w:t>
            </w:r>
            <w:proofErr w:type="spellEnd"/>
            <w:r w:rsidRPr="005F71E7">
              <w:t xml:space="preserve"> </w:t>
            </w:r>
            <w:proofErr w:type="spellStart"/>
            <w:r w:rsidRPr="005F71E7">
              <w:rPr>
                <w:position w:val="-6"/>
                <w:sz w:val="28"/>
                <w:szCs w:val="28"/>
                <w:vertAlign w:val="subscript"/>
              </w:rPr>
              <w:t>BuT’I’M’AA’W’VL’mdhcif</w:t>
            </w:r>
            <w:proofErr w:type="spellEnd"/>
          </w:p>
        </w:tc>
        <w:tc>
          <w:tcPr>
            <w:tcW w:w="2898" w:type="dxa"/>
            <w:vAlign w:val="center"/>
          </w:tcPr>
          <w:p w14:paraId="40493178" w14:textId="77777777" w:rsidR="009979B4" w:rsidRPr="005F71E7" w:rsidRDefault="009979B4" w:rsidP="009979B4">
            <w:pPr>
              <w:pStyle w:val="TableText0"/>
              <w:rPr>
                <w:rFonts w:cs="Arial"/>
                <w:sz w:val="22"/>
                <w:szCs w:val="22"/>
              </w:rPr>
            </w:pPr>
            <w:r w:rsidRPr="005F71E7">
              <w:rPr>
                <w:rFonts w:cs="Arial"/>
                <w:sz w:val="22"/>
                <w:szCs w:val="22"/>
              </w:rPr>
              <w:t>MSS Netting</w:t>
            </w:r>
          </w:p>
          <w:p w14:paraId="52FB947F" w14:textId="77777777" w:rsidR="009979B4" w:rsidRPr="005F71E7" w:rsidDel="00802F58" w:rsidRDefault="009979B4" w:rsidP="009979B4">
            <w:pPr>
              <w:pStyle w:val="TableText0"/>
              <w:rPr>
                <w:rFonts w:cs="Arial"/>
                <w:sz w:val="22"/>
                <w:szCs w:val="22"/>
              </w:rPr>
            </w:pPr>
            <w:r w:rsidRPr="005F71E7">
              <w:rPr>
                <w:rFonts w:cs="Arial"/>
                <w:sz w:val="22"/>
                <w:szCs w:val="22"/>
              </w:rPr>
              <w:t>Note: Generation is Positive</w:t>
            </w:r>
          </w:p>
        </w:tc>
      </w:tr>
      <w:tr w:rsidR="001A5DA2" w:rsidRPr="005F71E7" w14:paraId="2CE66716" w14:textId="77777777" w:rsidTr="00576538">
        <w:trPr>
          <w:cantSplit/>
          <w:trHeight w:val="721"/>
        </w:trPr>
        <w:tc>
          <w:tcPr>
            <w:tcW w:w="990" w:type="dxa"/>
            <w:vAlign w:val="center"/>
          </w:tcPr>
          <w:p w14:paraId="00FB195E" w14:textId="77777777" w:rsidR="001A5DA2" w:rsidRPr="005F71E7" w:rsidRDefault="006A404E">
            <w:pPr>
              <w:jc w:val="center"/>
              <w:rPr>
                <w:rFonts w:cs="Arial"/>
                <w:sz w:val="22"/>
                <w:szCs w:val="22"/>
              </w:rPr>
            </w:pPr>
            <w:r w:rsidRPr="005F71E7">
              <w:rPr>
                <w:rFonts w:cs="Arial"/>
                <w:sz w:val="22"/>
                <w:szCs w:val="22"/>
              </w:rPr>
              <w:t>4</w:t>
            </w:r>
          </w:p>
        </w:tc>
        <w:tc>
          <w:tcPr>
            <w:tcW w:w="4410" w:type="dxa"/>
            <w:vAlign w:val="center"/>
          </w:tcPr>
          <w:p w14:paraId="3C08DA0E" w14:textId="77777777" w:rsidR="001A5DA2" w:rsidRPr="005F71E7" w:rsidRDefault="001A5DA2" w:rsidP="007E13FB">
            <w:pPr>
              <w:rPr>
                <w:rStyle w:val="ConfigurationSubscript"/>
                <w:rFonts w:cs="Arial"/>
                <w:i w:val="0"/>
                <w:sz w:val="22"/>
                <w:szCs w:val="22"/>
                <w:vertAlign w:val="baseline"/>
              </w:rPr>
            </w:pPr>
            <w:r w:rsidRPr="005F71E7">
              <w:rPr>
                <w:rFonts w:cs="Arial"/>
                <w:sz w:val="22"/>
                <w:szCs w:val="22"/>
              </w:rPr>
              <w:t>BAResEntitySettlementIntervalOMARChannel1LoadQuantity</w:t>
            </w:r>
            <w:r w:rsidRPr="005F71E7">
              <w:t xml:space="preserve"> </w:t>
            </w:r>
            <w:proofErr w:type="spellStart"/>
            <w:r w:rsidRPr="005F71E7">
              <w:rPr>
                <w:rFonts w:cs="Arial"/>
                <w:bCs/>
                <w:position w:val="-6"/>
                <w:sz w:val="28"/>
                <w:szCs w:val="28"/>
                <w:vertAlign w:val="subscript"/>
              </w:rPr>
              <w:t>BrtuT’I’Q’M’AA’F’R’pPW’QS’d’Nz’VvHn’L’mdhif</w:t>
            </w:r>
            <w:proofErr w:type="spellEnd"/>
          </w:p>
        </w:tc>
        <w:tc>
          <w:tcPr>
            <w:tcW w:w="2898" w:type="dxa"/>
            <w:vAlign w:val="center"/>
          </w:tcPr>
          <w:p w14:paraId="3AA219B0" w14:textId="77777777" w:rsidR="001A5DA2" w:rsidRPr="005F71E7" w:rsidRDefault="001A5DA2" w:rsidP="001A5DA2">
            <w:pPr>
              <w:pStyle w:val="TableText0"/>
              <w:rPr>
                <w:rFonts w:cs="Arial"/>
                <w:sz w:val="22"/>
                <w:szCs w:val="22"/>
              </w:rPr>
            </w:pPr>
            <w:r w:rsidRPr="005F71E7">
              <w:rPr>
                <w:rFonts w:cs="Arial"/>
                <w:sz w:val="22"/>
                <w:szCs w:val="22"/>
              </w:rPr>
              <w:t>MSS Netting Pre-calculation</w:t>
            </w:r>
          </w:p>
          <w:p w14:paraId="77C048A1" w14:textId="77777777" w:rsidR="001A5DA2" w:rsidRPr="005F71E7" w:rsidRDefault="001A5DA2" w:rsidP="001A5DA2">
            <w:pPr>
              <w:pStyle w:val="TableText0"/>
              <w:keepLines w:val="0"/>
              <w:widowControl w:val="0"/>
            </w:pPr>
          </w:p>
          <w:p w14:paraId="26AF4492" w14:textId="77777777" w:rsidR="001A5DA2" w:rsidRPr="005F71E7" w:rsidRDefault="001A5DA2" w:rsidP="009979B4">
            <w:pPr>
              <w:pStyle w:val="TableText0"/>
              <w:rPr>
                <w:rFonts w:cs="Arial"/>
                <w:sz w:val="22"/>
                <w:szCs w:val="22"/>
              </w:rPr>
            </w:pPr>
          </w:p>
        </w:tc>
      </w:tr>
      <w:tr w:rsidR="002F79D6" w:rsidRPr="005F71E7" w14:paraId="3259DD04" w14:textId="77777777" w:rsidTr="00576538">
        <w:trPr>
          <w:cantSplit/>
          <w:trHeight w:val="721"/>
        </w:trPr>
        <w:tc>
          <w:tcPr>
            <w:tcW w:w="990" w:type="dxa"/>
            <w:vAlign w:val="center"/>
          </w:tcPr>
          <w:p w14:paraId="1E0D8CDD" w14:textId="77777777" w:rsidR="002F79D6" w:rsidRPr="005F71E7" w:rsidRDefault="006A404E" w:rsidP="002F79D6">
            <w:pPr>
              <w:jc w:val="center"/>
              <w:rPr>
                <w:rFonts w:cs="Arial"/>
                <w:sz w:val="22"/>
                <w:szCs w:val="22"/>
              </w:rPr>
            </w:pPr>
            <w:r w:rsidRPr="005F71E7">
              <w:rPr>
                <w:rFonts w:cs="Arial"/>
                <w:sz w:val="22"/>
                <w:szCs w:val="22"/>
              </w:rPr>
              <w:t>5</w:t>
            </w:r>
          </w:p>
        </w:tc>
        <w:tc>
          <w:tcPr>
            <w:tcW w:w="4410" w:type="dxa"/>
            <w:vAlign w:val="center"/>
          </w:tcPr>
          <w:p w14:paraId="08E1B3E9" w14:textId="77777777" w:rsidR="002F79D6" w:rsidRPr="005F71E7" w:rsidRDefault="002F79D6" w:rsidP="002F79D6">
            <w:pPr>
              <w:rPr>
                <w:rFonts w:cs="Arial"/>
                <w:sz w:val="22"/>
                <w:szCs w:val="22"/>
              </w:rPr>
            </w:pPr>
            <w:proofErr w:type="spellStart"/>
            <w:r w:rsidRPr="005F71E7">
              <w:rPr>
                <w:rFonts w:cs="Arial"/>
                <w:sz w:val="22"/>
                <w:szCs w:val="22"/>
              </w:rPr>
              <w:t>BAResourceBAARTMeterQuantity</w:t>
            </w:r>
            <w:proofErr w:type="spellEnd"/>
            <w:r w:rsidRPr="005F71E7">
              <w:rPr>
                <w:rFonts w:cs="Arial"/>
                <w:sz w:val="22"/>
                <w:szCs w:val="22"/>
              </w:rPr>
              <w:t xml:space="preserve"> </w:t>
            </w:r>
            <w:proofErr w:type="spellStart"/>
            <w:r w:rsidRPr="005F71E7">
              <w:rPr>
                <w:rFonts w:cs="Arial"/>
                <w:bCs/>
                <w:position w:val="-6"/>
                <w:sz w:val="28"/>
                <w:szCs w:val="28"/>
                <w:vertAlign w:val="subscript"/>
              </w:rPr>
              <w:t>BrtQ’T’uI’M’AA’R’F’S’Qpmdhcif</w:t>
            </w:r>
            <w:proofErr w:type="spellEnd"/>
          </w:p>
        </w:tc>
        <w:tc>
          <w:tcPr>
            <w:tcW w:w="2898" w:type="dxa"/>
            <w:vAlign w:val="center"/>
          </w:tcPr>
          <w:p w14:paraId="55BF98E8" w14:textId="77777777" w:rsidR="002F79D6" w:rsidRPr="005F71E7" w:rsidRDefault="002F79D6" w:rsidP="002F79D6">
            <w:pPr>
              <w:pStyle w:val="TableText0"/>
              <w:rPr>
                <w:rFonts w:cs="Arial"/>
                <w:sz w:val="22"/>
                <w:szCs w:val="22"/>
              </w:rPr>
            </w:pPr>
            <w:r w:rsidRPr="005F71E7">
              <w:rPr>
                <w:rFonts w:cs="Arial"/>
                <w:sz w:val="22"/>
                <w:szCs w:val="22"/>
              </w:rPr>
              <w:t>Real Time Energy – Pre Calc</w:t>
            </w:r>
          </w:p>
        </w:tc>
      </w:tr>
      <w:tr w:rsidR="00E45CD8" w:rsidRPr="005F71E7" w14:paraId="7DFFFCF3" w14:textId="77777777" w:rsidTr="00576538">
        <w:trPr>
          <w:cantSplit/>
          <w:trHeight w:val="721"/>
        </w:trPr>
        <w:tc>
          <w:tcPr>
            <w:tcW w:w="990" w:type="dxa"/>
            <w:vAlign w:val="center"/>
          </w:tcPr>
          <w:p w14:paraId="3C80A909" w14:textId="77777777" w:rsidR="00E45CD8" w:rsidRPr="005F71E7" w:rsidRDefault="006A404E" w:rsidP="00E45CD8">
            <w:pPr>
              <w:jc w:val="center"/>
              <w:rPr>
                <w:rFonts w:cs="Arial"/>
                <w:sz w:val="22"/>
                <w:szCs w:val="22"/>
              </w:rPr>
            </w:pPr>
            <w:r w:rsidRPr="005F71E7">
              <w:rPr>
                <w:rFonts w:cs="Arial"/>
                <w:sz w:val="22"/>
                <w:szCs w:val="22"/>
              </w:rPr>
              <w:t>6</w:t>
            </w:r>
          </w:p>
        </w:tc>
        <w:tc>
          <w:tcPr>
            <w:tcW w:w="4410" w:type="dxa"/>
            <w:vAlign w:val="center"/>
          </w:tcPr>
          <w:p w14:paraId="2EE19C28" w14:textId="77777777" w:rsidR="00E45CD8" w:rsidRPr="005F71E7" w:rsidRDefault="00E45CD8" w:rsidP="00E45CD8">
            <w:pPr>
              <w:rPr>
                <w:rFonts w:cs="Arial"/>
                <w:sz w:val="22"/>
                <w:szCs w:val="22"/>
              </w:rPr>
            </w:pPr>
            <w:proofErr w:type="spellStart"/>
            <w:r w:rsidRPr="005F71E7">
              <w:rPr>
                <w:rStyle w:val="BodyTextChar"/>
                <w:rFonts w:cs="Arial"/>
                <w:iCs/>
                <w:sz w:val="22"/>
                <w:szCs w:val="22"/>
              </w:rPr>
              <w:t>BASettlementIntervalResEIMEntityMeterLoadQuantity</w:t>
            </w:r>
            <w:proofErr w:type="spellEnd"/>
            <w:r w:rsidRPr="005F71E7">
              <w:rPr>
                <w:rStyle w:val="BodyTextChar"/>
                <w:rFonts w:cs="Arial"/>
                <w:iCs/>
                <w:sz w:val="22"/>
                <w:szCs w:val="22"/>
              </w:rPr>
              <w:t xml:space="preserve"> </w:t>
            </w:r>
            <w:proofErr w:type="spellStart"/>
            <w:r w:rsidRPr="005F71E7">
              <w:rPr>
                <w:rStyle w:val="BodyTextChar"/>
                <w:bCs/>
                <w:iCs/>
                <w:sz w:val="28"/>
                <w:vertAlign w:val="subscript"/>
              </w:rPr>
              <w:t>BrtuT’I’Q’M’AA’F’R’pPW’QS’d’Nz’VvHn’L’mdhcif</w:t>
            </w:r>
            <w:proofErr w:type="spellEnd"/>
            <w:r w:rsidRPr="005F71E7">
              <w:rPr>
                <w:rFonts w:cs="Arial"/>
                <w:sz w:val="24"/>
              </w:rPr>
              <w:t xml:space="preserve">  </w:t>
            </w:r>
          </w:p>
        </w:tc>
        <w:tc>
          <w:tcPr>
            <w:tcW w:w="2898" w:type="dxa"/>
            <w:vAlign w:val="center"/>
          </w:tcPr>
          <w:p w14:paraId="203074DD" w14:textId="77777777" w:rsidR="00E45CD8" w:rsidRPr="005F71E7" w:rsidRDefault="00E45CD8" w:rsidP="00E45CD8">
            <w:pPr>
              <w:pStyle w:val="TableText0"/>
              <w:rPr>
                <w:rFonts w:cs="Arial"/>
                <w:sz w:val="22"/>
                <w:szCs w:val="22"/>
              </w:rPr>
            </w:pPr>
            <w:r w:rsidRPr="005F71E7">
              <w:rPr>
                <w:rFonts w:cs="Arial"/>
                <w:sz w:val="22"/>
                <w:szCs w:val="22"/>
              </w:rPr>
              <w:t>MSS Netting Pre-calculation</w:t>
            </w:r>
          </w:p>
        </w:tc>
      </w:tr>
      <w:tr w:rsidR="00AD1F27" w:rsidRPr="005F71E7" w14:paraId="34EAFF1A" w14:textId="77777777" w:rsidTr="00576538">
        <w:trPr>
          <w:cantSplit/>
          <w:trHeight w:val="721"/>
        </w:trPr>
        <w:tc>
          <w:tcPr>
            <w:tcW w:w="990" w:type="dxa"/>
            <w:vAlign w:val="center"/>
          </w:tcPr>
          <w:p w14:paraId="6097FF18" w14:textId="77777777" w:rsidR="00AD1F27" w:rsidRPr="005F71E7" w:rsidRDefault="006A404E" w:rsidP="00E45CD8">
            <w:pPr>
              <w:jc w:val="center"/>
              <w:rPr>
                <w:rFonts w:cs="Arial"/>
                <w:sz w:val="22"/>
                <w:szCs w:val="22"/>
              </w:rPr>
            </w:pPr>
            <w:r w:rsidRPr="005F71E7">
              <w:rPr>
                <w:rFonts w:cs="Arial"/>
                <w:sz w:val="22"/>
                <w:szCs w:val="22"/>
              </w:rPr>
              <w:t>7</w:t>
            </w:r>
          </w:p>
        </w:tc>
        <w:tc>
          <w:tcPr>
            <w:tcW w:w="4410" w:type="dxa"/>
            <w:vAlign w:val="center"/>
          </w:tcPr>
          <w:p w14:paraId="42222FA2" w14:textId="77777777" w:rsidR="00AD1F27" w:rsidRPr="005F71E7" w:rsidRDefault="005455BE" w:rsidP="00E45CD8">
            <w:pPr>
              <w:rPr>
                <w:rStyle w:val="BodyTextChar"/>
                <w:rFonts w:cs="Arial"/>
                <w:iCs/>
                <w:sz w:val="22"/>
                <w:szCs w:val="22"/>
              </w:rPr>
            </w:pPr>
            <w:proofErr w:type="spellStart"/>
            <w:r w:rsidRPr="005F71E7">
              <w:rPr>
                <w:rFonts w:cs="Arial"/>
                <w:sz w:val="22"/>
                <w:szCs w:val="22"/>
              </w:rPr>
              <w:t>SettlementIntervalRealTimeEnergyDifference</w:t>
            </w:r>
            <w:proofErr w:type="spellEnd"/>
            <w:r w:rsidRPr="005F71E7">
              <w:rPr>
                <w:rFonts w:cs="Arial"/>
              </w:rPr>
              <w:t xml:space="preserve"> </w:t>
            </w:r>
            <w:proofErr w:type="spellStart"/>
            <w:r w:rsidRPr="005F71E7">
              <w:rPr>
                <w:rStyle w:val="ConfigurationSubscript"/>
                <w:rFonts w:cs="Arial"/>
                <w:bCs/>
                <w:i w:val="0"/>
              </w:rPr>
              <w:t>BrtuT’I’Q’M’F’S’mdhcif</w:t>
            </w:r>
            <w:proofErr w:type="spellEnd"/>
          </w:p>
        </w:tc>
        <w:tc>
          <w:tcPr>
            <w:tcW w:w="2898" w:type="dxa"/>
            <w:vAlign w:val="center"/>
          </w:tcPr>
          <w:p w14:paraId="348A339E" w14:textId="77777777" w:rsidR="00AD1F27" w:rsidRPr="005F71E7" w:rsidRDefault="00561B3A" w:rsidP="00E45CD8">
            <w:pPr>
              <w:pStyle w:val="TableText0"/>
              <w:rPr>
                <w:rFonts w:cs="Arial"/>
                <w:sz w:val="22"/>
                <w:szCs w:val="22"/>
              </w:rPr>
            </w:pPr>
            <w:r w:rsidRPr="005F71E7">
              <w:rPr>
                <w:rFonts w:cs="Arial"/>
                <w:sz w:val="22"/>
                <w:szCs w:val="22"/>
              </w:rPr>
              <w:t>Real Time Energy – Pre Calc</w:t>
            </w:r>
          </w:p>
        </w:tc>
      </w:tr>
      <w:tr w:rsidR="00FC22B5" w:rsidRPr="005F71E7" w14:paraId="4A2B88F6" w14:textId="77777777" w:rsidTr="00576538">
        <w:trPr>
          <w:cantSplit/>
          <w:trHeight w:val="721"/>
        </w:trPr>
        <w:tc>
          <w:tcPr>
            <w:tcW w:w="990" w:type="dxa"/>
            <w:vAlign w:val="center"/>
          </w:tcPr>
          <w:p w14:paraId="364965F5" w14:textId="77777777" w:rsidR="00FC22B5" w:rsidRPr="005F71E7" w:rsidRDefault="006A404E" w:rsidP="00FC22B5">
            <w:pPr>
              <w:jc w:val="center"/>
              <w:rPr>
                <w:rFonts w:cs="Arial"/>
                <w:sz w:val="22"/>
                <w:szCs w:val="22"/>
              </w:rPr>
            </w:pPr>
            <w:r w:rsidRPr="005F71E7">
              <w:rPr>
                <w:rFonts w:cs="Arial"/>
                <w:sz w:val="22"/>
                <w:szCs w:val="22"/>
              </w:rPr>
              <w:t>8</w:t>
            </w:r>
          </w:p>
        </w:tc>
        <w:tc>
          <w:tcPr>
            <w:tcW w:w="4410" w:type="dxa"/>
            <w:vAlign w:val="center"/>
          </w:tcPr>
          <w:p w14:paraId="38D935DB" w14:textId="77777777" w:rsidR="00FC22B5" w:rsidRPr="005F71E7" w:rsidRDefault="00FC22B5" w:rsidP="00FC22B5">
            <w:pPr>
              <w:rPr>
                <w:rStyle w:val="BodyTextChar"/>
                <w:rFonts w:cs="Arial"/>
                <w:iCs/>
                <w:sz w:val="22"/>
                <w:szCs w:val="22"/>
              </w:rPr>
            </w:pPr>
            <w:r w:rsidRPr="005F71E7">
              <w:rPr>
                <w:rFonts w:cs="Arial"/>
                <w:sz w:val="22"/>
                <w:szCs w:val="22"/>
              </w:rPr>
              <w:t>SettlementIntervalTotalFMMPart1Qty</w:t>
            </w:r>
            <w:r w:rsidRPr="005F71E7">
              <w:rPr>
                <w:rStyle w:val="ConfigurationSubscript"/>
                <w:rFonts w:cs="Arial"/>
                <w:bCs/>
                <w:i w:val="0"/>
              </w:rPr>
              <w:t xml:space="preserve"> </w:t>
            </w:r>
            <w:proofErr w:type="spellStart"/>
            <w:r w:rsidRPr="005F71E7">
              <w:rPr>
                <w:rStyle w:val="ConfigurationSubscript"/>
                <w:rFonts w:cs="Arial"/>
                <w:bCs/>
                <w:i w:val="0"/>
              </w:rPr>
              <w:t>BrtuT’I’Q’M’F’S’mdhcif</w:t>
            </w:r>
            <w:proofErr w:type="spellEnd"/>
          </w:p>
        </w:tc>
        <w:tc>
          <w:tcPr>
            <w:tcW w:w="2898" w:type="dxa"/>
            <w:vAlign w:val="center"/>
          </w:tcPr>
          <w:p w14:paraId="7FF3E1D4" w14:textId="77777777" w:rsidR="00FC22B5" w:rsidRPr="005F71E7" w:rsidRDefault="00FC22B5" w:rsidP="00FC22B5">
            <w:pPr>
              <w:pStyle w:val="TableText0"/>
              <w:rPr>
                <w:rFonts w:cs="Arial"/>
                <w:sz w:val="22"/>
                <w:szCs w:val="22"/>
              </w:rPr>
            </w:pPr>
            <w:r w:rsidRPr="005F71E7">
              <w:rPr>
                <w:rFonts w:cs="Arial"/>
                <w:sz w:val="22"/>
                <w:szCs w:val="22"/>
              </w:rPr>
              <w:t>Real Time Energy – Pre Calc</w:t>
            </w:r>
          </w:p>
        </w:tc>
      </w:tr>
      <w:tr w:rsidR="00FC22B5" w:rsidRPr="005F71E7" w14:paraId="2A1644D5" w14:textId="77777777" w:rsidTr="00576538">
        <w:trPr>
          <w:cantSplit/>
          <w:trHeight w:val="721"/>
        </w:trPr>
        <w:tc>
          <w:tcPr>
            <w:tcW w:w="990" w:type="dxa"/>
            <w:vAlign w:val="center"/>
          </w:tcPr>
          <w:p w14:paraId="03322475" w14:textId="77777777" w:rsidR="00FC22B5" w:rsidRPr="005F71E7" w:rsidRDefault="006A404E" w:rsidP="00FC22B5">
            <w:pPr>
              <w:jc w:val="center"/>
              <w:rPr>
                <w:rFonts w:cs="Arial"/>
                <w:sz w:val="22"/>
                <w:szCs w:val="22"/>
              </w:rPr>
            </w:pPr>
            <w:r w:rsidRPr="005F71E7">
              <w:rPr>
                <w:rFonts w:cs="Arial"/>
                <w:sz w:val="22"/>
                <w:szCs w:val="22"/>
              </w:rPr>
              <w:t>9</w:t>
            </w:r>
          </w:p>
        </w:tc>
        <w:tc>
          <w:tcPr>
            <w:tcW w:w="4410" w:type="dxa"/>
            <w:vAlign w:val="center"/>
          </w:tcPr>
          <w:p w14:paraId="35AD3CE0" w14:textId="77777777" w:rsidR="00FC22B5" w:rsidRPr="005F71E7" w:rsidRDefault="00FC22B5" w:rsidP="00FC22B5">
            <w:pPr>
              <w:rPr>
                <w:rFonts w:cs="Arial"/>
                <w:sz w:val="22"/>
                <w:szCs w:val="22"/>
              </w:rPr>
            </w:pPr>
            <w:r w:rsidRPr="005F71E7">
              <w:rPr>
                <w:rFonts w:cs="Arial"/>
                <w:sz w:val="22"/>
                <w:szCs w:val="22"/>
              </w:rPr>
              <w:t xml:space="preserve">BA5MResourceTotalFMMManualDispatchEnergyQuantity </w:t>
            </w:r>
            <w:proofErr w:type="spellStart"/>
            <w:r w:rsidRPr="005F71E7">
              <w:rPr>
                <w:rFonts w:cs="Arial"/>
                <w:bCs/>
                <w:sz w:val="28"/>
                <w:szCs w:val="28"/>
                <w:vertAlign w:val="subscript"/>
              </w:rPr>
              <w:t>BrtuT’I’Q’M’F’S’mdhcif</w:t>
            </w:r>
            <w:proofErr w:type="spellEnd"/>
          </w:p>
        </w:tc>
        <w:tc>
          <w:tcPr>
            <w:tcW w:w="2898" w:type="dxa"/>
            <w:vAlign w:val="center"/>
          </w:tcPr>
          <w:p w14:paraId="520522D6" w14:textId="77777777" w:rsidR="00FC22B5" w:rsidRPr="005F71E7" w:rsidRDefault="00FC22B5" w:rsidP="00FC22B5">
            <w:pPr>
              <w:pStyle w:val="TableText0"/>
              <w:rPr>
                <w:rFonts w:cs="Arial"/>
                <w:sz w:val="22"/>
                <w:szCs w:val="22"/>
              </w:rPr>
            </w:pPr>
            <w:r w:rsidRPr="005F71E7">
              <w:rPr>
                <w:rFonts w:cs="Arial"/>
                <w:sz w:val="22"/>
                <w:szCs w:val="22"/>
              </w:rPr>
              <w:t>Real Time Energy – Pre Calc</w:t>
            </w:r>
          </w:p>
        </w:tc>
      </w:tr>
      <w:tr w:rsidR="00FC22B5" w:rsidRPr="005F71E7" w14:paraId="2559A6A8" w14:textId="77777777" w:rsidTr="00576538">
        <w:trPr>
          <w:cantSplit/>
          <w:trHeight w:val="721"/>
        </w:trPr>
        <w:tc>
          <w:tcPr>
            <w:tcW w:w="990" w:type="dxa"/>
            <w:vAlign w:val="center"/>
          </w:tcPr>
          <w:p w14:paraId="335B7818" w14:textId="77777777" w:rsidR="00FC22B5" w:rsidRPr="005F71E7" w:rsidRDefault="006A404E" w:rsidP="00FC22B5">
            <w:pPr>
              <w:jc w:val="center"/>
              <w:rPr>
                <w:rFonts w:cs="Arial"/>
                <w:sz w:val="22"/>
                <w:szCs w:val="22"/>
              </w:rPr>
            </w:pPr>
            <w:r w:rsidRPr="005F71E7">
              <w:rPr>
                <w:rFonts w:cs="Arial"/>
                <w:sz w:val="22"/>
                <w:szCs w:val="22"/>
              </w:rPr>
              <w:t>10</w:t>
            </w:r>
          </w:p>
        </w:tc>
        <w:tc>
          <w:tcPr>
            <w:tcW w:w="4410" w:type="dxa"/>
            <w:vAlign w:val="center"/>
          </w:tcPr>
          <w:p w14:paraId="571B0CF4" w14:textId="77777777" w:rsidR="00FC22B5" w:rsidRPr="005F71E7" w:rsidRDefault="00FC22B5" w:rsidP="00FC22B5">
            <w:pPr>
              <w:rPr>
                <w:rFonts w:cs="Arial"/>
                <w:sz w:val="22"/>
                <w:szCs w:val="22"/>
              </w:rPr>
            </w:pPr>
            <w:proofErr w:type="spellStart"/>
            <w:r w:rsidRPr="005F71E7">
              <w:rPr>
                <w:rStyle w:val="EquationChar2"/>
                <w:rFonts w:cs="Arial"/>
                <w:sz w:val="22"/>
              </w:rPr>
              <w:t>SettlementIntervalTotalExceptionalIIE</w:t>
            </w:r>
            <w:proofErr w:type="spellEnd"/>
            <w:r w:rsidRPr="005F71E7">
              <w:rPr>
                <w:rFonts w:cs="Arial"/>
                <w:sz w:val="28"/>
                <w:szCs w:val="22"/>
              </w:rPr>
              <w:t xml:space="preserve"> </w:t>
            </w:r>
            <w:proofErr w:type="spellStart"/>
            <w:r w:rsidRPr="005F71E7">
              <w:rPr>
                <w:rStyle w:val="ConfigurationSubscript"/>
                <w:rFonts w:cs="Arial"/>
                <w:bCs/>
                <w:i w:val="0"/>
              </w:rPr>
              <w:t>BrtuT’I’Q’M’F’S’mdhcif</w:t>
            </w:r>
            <w:proofErr w:type="spellEnd"/>
          </w:p>
        </w:tc>
        <w:tc>
          <w:tcPr>
            <w:tcW w:w="2898" w:type="dxa"/>
            <w:vAlign w:val="center"/>
          </w:tcPr>
          <w:p w14:paraId="43CCDD7C" w14:textId="77777777" w:rsidR="00FC22B5" w:rsidRPr="005F71E7" w:rsidRDefault="00FC22B5" w:rsidP="00FC22B5">
            <w:pPr>
              <w:pStyle w:val="TableText0"/>
              <w:rPr>
                <w:rFonts w:cs="Arial"/>
                <w:sz w:val="22"/>
                <w:szCs w:val="22"/>
              </w:rPr>
            </w:pPr>
            <w:r w:rsidRPr="005F71E7">
              <w:rPr>
                <w:rFonts w:cs="Arial"/>
                <w:sz w:val="22"/>
                <w:szCs w:val="22"/>
              </w:rPr>
              <w:t>Real Time Energy – Pre Calc</w:t>
            </w:r>
          </w:p>
        </w:tc>
      </w:tr>
      <w:tr w:rsidR="00576538" w:rsidRPr="005F71E7" w14:paraId="3F0C863A" w14:textId="77777777" w:rsidTr="00576538">
        <w:trPr>
          <w:cantSplit/>
          <w:trHeight w:val="721"/>
        </w:trPr>
        <w:tc>
          <w:tcPr>
            <w:tcW w:w="990" w:type="dxa"/>
            <w:vAlign w:val="center"/>
          </w:tcPr>
          <w:p w14:paraId="2F9432AD" w14:textId="44C06065" w:rsidR="00576538" w:rsidRPr="005F71E7" w:rsidRDefault="00576538" w:rsidP="00576538">
            <w:pPr>
              <w:jc w:val="center"/>
              <w:rPr>
                <w:rFonts w:cs="Arial"/>
                <w:sz w:val="22"/>
                <w:szCs w:val="22"/>
              </w:rPr>
            </w:pPr>
            <w:r w:rsidRPr="005F71E7">
              <w:rPr>
                <w:rFonts w:cs="Arial"/>
                <w:sz w:val="22"/>
                <w:szCs w:val="22"/>
              </w:rPr>
              <w:t>11</w:t>
            </w:r>
          </w:p>
        </w:tc>
        <w:tc>
          <w:tcPr>
            <w:tcW w:w="4410" w:type="dxa"/>
            <w:vAlign w:val="center"/>
          </w:tcPr>
          <w:p w14:paraId="6368E4EC" w14:textId="5B5E4599" w:rsidR="00576538" w:rsidRPr="005F71E7" w:rsidRDefault="00576538" w:rsidP="00576538">
            <w:pPr>
              <w:rPr>
                <w:rStyle w:val="EquationChar2"/>
                <w:rFonts w:cs="Arial"/>
                <w:sz w:val="22"/>
              </w:rPr>
            </w:pPr>
            <w:proofErr w:type="spellStart"/>
            <w:r w:rsidRPr="005F71E7">
              <w:rPr>
                <w:rFonts w:cs="Arial"/>
                <w:sz w:val="22"/>
                <w:szCs w:val="22"/>
              </w:rPr>
              <w:t>HourlyDAEnergyResourceLMP</w:t>
            </w:r>
            <w:proofErr w:type="spellEnd"/>
            <w:r w:rsidRPr="005F71E7">
              <w:rPr>
                <w:rFonts w:cs="Arial"/>
                <w:sz w:val="22"/>
                <w:szCs w:val="22"/>
              </w:rPr>
              <w:t xml:space="preserve"> </w:t>
            </w:r>
            <w:proofErr w:type="spellStart"/>
            <w:r w:rsidRPr="005F71E7">
              <w:rPr>
                <w:bCs/>
                <w:sz w:val="22"/>
                <w:szCs w:val="22"/>
                <w:vertAlign w:val="subscript"/>
              </w:rPr>
              <w:t>rtmdh</w:t>
            </w:r>
            <w:proofErr w:type="spellEnd"/>
          </w:p>
        </w:tc>
        <w:tc>
          <w:tcPr>
            <w:tcW w:w="2898" w:type="dxa"/>
            <w:vAlign w:val="center"/>
          </w:tcPr>
          <w:p w14:paraId="4A2315EA" w14:textId="20CEBAA0" w:rsidR="00576538" w:rsidRPr="005F71E7" w:rsidRDefault="00576538" w:rsidP="00576538">
            <w:pPr>
              <w:pStyle w:val="TableText0"/>
              <w:rPr>
                <w:rFonts w:cs="Arial"/>
                <w:sz w:val="22"/>
                <w:szCs w:val="22"/>
              </w:rPr>
            </w:pPr>
            <w:r w:rsidRPr="005F71E7">
              <w:rPr>
                <w:rFonts w:cs="Arial"/>
                <w:color w:val="000000"/>
                <w:sz w:val="22"/>
                <w:szCs w:val="22"/>
              </w:rPr>
              <w:t>CC 6011 - Day Ahead Energy, Congestion, Loss Settlement</w:t>
            </w:r>
          </w:p>
        </w:tc>
      </w:tr>
      <w:tr w:rsidR="00746AFD" w:rsidRPr="005F71E7" w14:paraId="4CA88FD4" w14:textId="77777777" w:rsidTr="00576538">
        <w:trPr>
          <w:cantSplit/>
          <w:trHeight w:val="721"/>
          <w:ins w:id="64" w:author="Dubeshter, Tyler" w:date="2026-02-11T17:22:00Z"/>
        </w:trPr>
        <w:tc>
          <w:tcPr>
            <w:tcW w:w="990" w:type="dxa"/>
            <w:vAlign w:val="center"/>
          </w:tcPr>
          <w:p w14:paraId="51D42845" w14:textId="77AE4B79" w:rsidR="00746AFD" w:rsidRPr="00851E80" w:rsidRDefault="00746AFD" w:rsidP="00576538">
            <w:pPr>
              <w:jc w:val="center"/>
              <w:rPr>
                <w:ins w:id="65" w:author="Dubeshter, Tyler" w:date="2026-02-11T17:22:00Z" w16du:dateUtc="2026-02-12T01:22:00Z"/>
                <w:rFonts w:cs="Arial"/>
                <w:sz w:val="22"/>
                <w:szCs w:val="22"/>
                <w:highlight w:val="yellow"/>
              </w:rPr>
            </w:pPr>
            <w:ins w:id="66" w:author="Dubeshter, Tyler" w:date="2026-02-11T17:22:00Z" w16du:dateUtc="2026-02-12T01:22:00Z">
              <w:r w:rsidRPr="00851E80">
                <w:rPr>
                  <w:rFonts w:cs="Arial"/>
                  <w:sz w:val="22"/>
                  <w:szCs w:val="22"/>
                  <w:highlight w:val="yellow"/>
                </w:rPr>
                <w:t>12</w:t>
              </w:r>
            </w:ins>
          </w:p>
        </w:tc>
        <w:tc>
          <w:tcPr>
            <w:tcW w:w="4410" w:type="dxa"/>
            <w:vAlign w:val="center"/>
          </w:tcPr>
          <w:p w14:paraId="5319B9BB" w14:textId="0CC24697" w:rsidR="00746AFD" w:rsidRPr="00851E80" w:rsidRDefault="00746AFD" w:rsidP="00576538">
            <w:pPr>
              <w:rPr>
                <w:ins w:id="67" w:author="Dubeshter, Tyler" w:date="2026-02-11T17:22:00Z" w16du:dateUtc="2026-02-12T01:22:00Z"/>
                <w:rFonts w:cs="Arial"/>
                <w:sz w:val="22"/>
                <w:szCs w:val="22"/>
                <w:highlight w:val="yellow"/>
              </w:rPr>
            </w:pPr>
            <w:proofErr w:type="spellStart"/>
            <w:ins w:id="68" w:author="Dubeshter, Tyler" w:date="2026-02-11T17:22:00Z" w16du:dateUtc="2026-02-12T01:22:00Z">
              <w:r w:rsidRPr="00851E80">
                <w:rPr>
                  <w:sz w:val="22"/>
                  <w:szCs w:val="22"/>
                  <w:highlight w:val="yellow"/>
                </w:rPr>
                <w:t>BAResEntitySettlementIntervalMeteredCAISODemandQuantity</w:t>
              </w:r>
              <w:proofErr w:type="spellEnd"/>
              <w:r w:rsidRPr="00851E80">
                <w:rPr>
                  <w:highlight w:val="yellow"/>
                </w:rPr>
                <w:t xml:space="preserve"> </w:t>
              </w:r>
              <w:proofErr w:type="spellStart"/>
              <w:r w:rsidRPr="00851E80">
                <w:rPr>
                  <w:bCs/>
                  <w:sz w:val="28"/>
                  <w:szCs w:val="28"/>
                  <w:highlight w:val="yellow"/>
                  <w:vertAlign w:val="subscript"/>
                </w:rPr>
                <w:t>BrtuT’I’Q’M’AA’F’R’pPW’QS’d’Nz’VvHn’L’mdhcif</w:t>
              </w:r>
              <w:proofErr w:type="spellEnd"/>
            </w:ins>
          </w:p>
        </w:tc>
        <w:tc>
          <w:tcPr>
            <w:tcW w:w="2898" w:type="dxa"/>
            <w:vAlign w:val="center"/>
          </w:tcPr>
          <w:p w14:paraId="1CF70C88" w14:textId="16D99890" w:rsidR="00746AFD" w:rsidRPr="00851E80" w:rsidRDefault="00746AFD" w:rsidP="00576538">
            <w:pPr>
              <w:pStyle w:val="TableText0"/>
              <w:rPr>
                <w:ins w:id="69" w:author="Dubeshter, Tyler" w:date="2026-02-11T17:22:00Z" w16du:dateUtc="2026-02-12T01:22:00Z"/>
                <w:rFonts w:cs="Arial"/>
                <w:color w:val="000000"/>
                <w:sz w:val="22"/>
                <w:szCs w:val="22"/>
                <w:highlight w:val="yellow"/>
              </w:rPr>
            </w:pPr>
            <w:ins w:id="70" w:author="Dubeshter, Tyler" w:date="2026-02-11T17:22:00Z" w16du:dateUtc="2026-02-12T01:22:00Z">
              <w:r w:rsidRPr="00851E80">
                <w:rPr>
                  <w:rFonts w:cs="Arial"/>
                  <w:color w:val="000000"/>
                  <w:sz w:val="22"/>
                  <w:szCs w:val="22"/>
                  <w:highlight w:val="yellow"/>
                </w:rPr>
                <w:t>MSS Netting Pre-Calculation</w:t>
              </w:r>
            </w:ins>
          </w:p>
        </w:tc>
      </w:tr>
    </w:tbl>
    <w:p w14:paraId="7B5B2EE1" w14:textId="77777777" w:rsidR="0082040B" w:rsidRPr="005F71E7" w:rsidRDefault="0082040B">
      <w:pPr>
        <w:rPr>
          <w:rFonts w:cs="Arial"/>
          <w:sz w:val="22"/>
          <w:szCs w:val="22"/>
        </w:rPr>
      </w:pPr>
    </w:p>
    <w:p w14:paraId="74226240" w14:textId="77777777" w:rsidR="0082040B" w:rsidRPr="005F71E7" w:rsidRDefault="0082040B">
      <w:pPr>
        <w:rPr>
          <w:rFonts w:cs="Arial"/>
          <w:sz w:val="22"/>
          <w:szCs w:val="22"/>
        </w:rPr>
      </w:pPr>
    </w:p>
    <w:p w14:paraId="66201C78" w14:textId="77777777" w:rsidR="0082040B" w:rsidRPr="005F71E7" w:rsidRDefault="00914CAA" w:rsidP="00914CAA">
      <w:pPr>
        <w:pStyle w:val="Heading2"/>
        <w:rPr>
          <w:rFonts w:cs="Arial"/>
          <w:sz w:val="22"/>
          <w:szCs w:val="22"/>
        </w:rPr>
      </w:pPr>
      <w:bookmarkStart w:id="71" w:name="_Toc118518304"/>
      <w:r w:rsidRPr="005F71E7">
        <w:rPr>
          <w:bCs/>
          <w:sz w:val="22"/>
        </w:rPr>
        <w:t xml:space="preserve"> </w:t>
      </w:r>
      <w:bookmarkStart w:id="72" w:name="_Toc187839559"/>
      <w:bookmarkStart w:id="73" w:name="_Toc222323474"/>
      <w:bookmarkEnd w:id="71"/>
      <w:r w:rsidR="0082040B" w:rsidRPr="005F71E7">
        <w:rPr>
          <w:rFonts w:cs="Arial"/>
          <w:sz w:val="22"/>
          <w:szCs w:val="22"/>
        </w:rPr>
        <w:t>CAISO Formula</w:t>
      </w:r>
      <w:bookmarkEnd w:id="72"/>
      <w:bookmarkEnd w:id="73"/>
    </w:p>
    <w:p w14:paraId="78F12518" w14:textId="77777777" w:rsidR="0082040B" w:rsidRPr="005F71E7" w:rsidRDefault="0082040B">
      <w:pPr>
        <w:rPr>
          <w:rFonts w:cs="Arial"/>
          <w:sz w:val="22"/>
          <w:szCs w:val="22"/>
        </w:rPr>
      </w:pPr>
      <w:bookmarkStart w:id="74" w:name="_Toc126751734"/>
    </w:p>
    <w:p w14:paraId="56291370" w14:textId="77777777" w:rsidR="00F34FC6" w:rsidRPr="005F71E7" w:rsidRDefault="00F34FC6" w:rsidP="00C835E6">
      <w:pPr>
        <w:pStyle w:val="Heading3"/>
        <w:keepNext w:val="0"/>
        <w:spacing w:before="0" w:after="0"/>
        <w:rPr>
          <w:rFonts w:cs="Arial"/>
          <w:i w:val="0"/>
          <w:sz w:val="22"/>
          <w:szCs w:val="22"/>
        </w:rPr>
      </w:pPr>
      <w:bookmarkStart w:id="75" w:name="_Toc119321881"/>
      <w:proofErr w:type="spellStart"/>
      <w:r w:rsidRPr="005F71E7">
        <w:rPr>
          <w:rFonts w:cs="Arial"/>
          <w:i w:val="0"/>
          <w:sz w:val="22"/>
          <w:szCs w:val="22"/>
        </w:rPr>
        <w:t>SettlementIntervalRealTimeLMP</w:t>
      </w:r>
      <w:proofErr w:type="spellEnd"/>
      <w:r w:rsidRPr="005F71E7">
        <w:rPr>
          <w:rFonts w:cs="Arial"/>
          <w:i w:val="0"/>
          <w:sz w:val="22"/>
          <w:szCs w:val="22"/>
        </w:rPr>
        <w:t xml:space="preserve"> </w:t>
      </w:r>
    </w:p>
    <w:p w14:paraId="0068DB08" w14:textId="2282C670" w:rsidR="007964FA" w:rsidRPr="005F71E7" w:rsidRDefault="00F34FC6" w:rsidP="00C835E6">
      <w:pPr>
        <w:ind w:left="720"/>
        <w:rPr>
          <w:sz w:val="28"/>
          <w:vertAlign w:val="subscript"/>
        </w:rPr>
      </w:pPr>
      <w:proofErr w:type="spellStart"/>
      <w:r w:rsidRPr="005F71E7">
        <w:rPr>
          <w:sz w:val="22"/>
        </w:rPr>
        <w:t>SettlementIntervalRealTimeLMP</w:t>
      </w:r>
      <w:proofErr w:type="spellEnd"/>
      <w:r w:rsidRPr="005F71E7">
        <w:rPr>
          <w:sz w:val="22"/>
        </w:rPr>
        <w:t xml:space="preserve"> </w:t>
      </w:r>
      <w:proofErr w:type="spellStart"/>
      <w:r w:rsidRPr="005F71E7">
        <w:rPr>
          <w:sz w:val="28"/>
          <w:vertAlign w:val="subscript"/>
        </w:rPr>
        <w:t>BrtuM’mdhcif</w:t>
      </w:r>
      <w:proofErr w:type="spellEnd"/>
      <w:r w:rsidRPr="005F71E7">
        <w:rPr>
          <w:sz w:val="22"/>
        </w:rPr>
        <w:t xml:space="preserve"> = </w:t>
      </w:r>
      <w:r w:rsidR="00C571D7" w:rsidRPr="005F71E7">
        <w:rPr>
          <w:sz w:val="22"/>
        </w:rPr>
        <w:t xml:space="preserve">Sum over (T’, I’) </w:t>
      </w:r>
      <w:proofErr w:type="spellStart"/>
      <w:r w:rsidRPr="005F71E7">
        <w:rPr>
          <w:sz w:val="22"/>
        </w:rPr>
        <w:t>SettlementIntervalRTDLMPPrice</w:t>
      </w:r>
      <w:proofErr w:type="spellEnd"/>
      <w:r w:rsidRPr="005F71E7">
        <w:rPr>
          <w:sz w:val="22"/>
        </w:rPr>
        <w:t xml:space="preserve"> </w:t>
      </w:r>
      <w:proofErr w:type="spellStart"/>
      <w:r w:rsidRPr="005F71E7">
        <w:rPr>
          <w:sz w:val="28"/>
          <w:vertAlign w:val="subscript"/>
        </w:rPr>
        <w:t>BrtuT’I’M’mdhcif</w:t>
      </w:r>
      <w:proofErr w:type="spellEnd"/>
    </w:p>
    <w:p w14:paraId="51A76ABE" w14:textId="77777777" w:rsidR="00C571D7" w:rsidRPr="005F71E7" w:rsidRDefault="00C571D7" w:rsidP="00C571D7">
      <w:pPr>
        <w:pStyle w:val="Config2"/>
        <w:keepNext w:val="0"/>
        <w:numPr>
          <w:ilvl w:val="0"/>
          <w:numId w:val="0"/>
        </w:numPr>
        <w:spacing w:before="0" w:after="0"/>
        <w:ind w:left="720"/>
        <w:rPr>
          <w:rFonts w:cs="Arial"/>
          <w:i w:val="0"/>
          <w:sz w:val="22"/>
          <w:szCs w:val="22"/>
        </w:rPr>
      </w:pPr>
      <w:r w:rsidRPr="005F71E7">
        <w:rPr>
          <w:rFonts w:cs="Arial"/>
          <w:i w:val="0"/>
          <w:sz w:val="22"/>
          <w:szCs w:val="22"/>
        </w:rPr>
        <w:t xml:space="preserve">Where T’ &lt;&gt; MSS or T’ = MSS and I’ = Gross </w:t>
      </w:r>
    </w:p>
    <w:p w14:paraId="61CD4AA9" w14:textId="77777777" w:rsidR="00F34FC6" w:rsidRPr="005F71E7" w:rsidRDefault="00F34FC6" w:rsidP="00C835E6">
      <w:pPr>
        <w:ind w:left="720"/>
        <w:rPr>
          <w:sz w:val="28"/>
          <w:vertAlign w:val="subscript"/>
        </w:rPr>
      </w:pPr>
    </w:p>
    <w:p w14:paraId="1BB622CB" w14:textId="77777777" w:rsidR="0082040B" w:rsidRPr="005F71E7" w:rsidRDefault="00F34FC6" w:rsidP="00C835E6">
      <w:pPr>
        <w:pStyle w:val="Heading3"/>
        <w:keepNext w:val="0"/>
        <w:spacing w:before="0" w:after="0"/>
        <w:rPr>
          <w:rFonts w:cs="Arial"/>
          <w:sz w:val="22"/>
          <w:szCs w:val="22"/>
        </w:rPr>
      </w:pPr>
      <w:proofErr w:type="spellStart"/>
      <w:r w:rsidRPr="005F71E7">
        <w:rPr>
          <w:rFonts w:cs="Arial"/>
          <w:i w:val="0"/>
          <w:iCs/>
          <w:sz w:val="22"/>
          <w:szCs w:val="22"/>
        </w:rPr>
        <w:t>SettlementIntervalRTDLMPPrice</w:t>
      </w:r>
      <w:proofErr w:type="spellEnd"/>
      <w:r w:rsidR="0082040B" w:rsidRPr="005F71E7">
        <w:rPr>
          <w:rFonts w:cs="Arial"/>
          <w:i w:val="0"/>
          <w:iCs/>
          <w:sz w:val="22"/>
          <w:szCs w:val="22"/>
          <w:vertAlign w:val="subscript"/>
        </w:rPr>
        <w:t xml:space="preserve"> </w:t>
      </w:r>
      <w:bookmarkEnd w:id="75"/>
    </w:p>
    <w:p w14:paraId="356180B7" w14:textId="77777777" w:rsidR="00286E0A" w:rsidRPr="005F71E7" w:rsidRDefault="00286E0A" w:rsidP="00C835E6">
      <w:pPr>
        <w:pStyle w:val="BodyText"/>
        <w:keepLines w:val="0"/>
        <w:spacing w:after="0"/>
        <w:rPr>
          <w:rFonts w:cs="Arial"/>
          <w:sz w:val="22"/>
          <w:szCs w:val="22"/>
        </w:rPr>
      </w:pPr>
    </w:p>
    <w:p w14:paraId="7893C471" w14:textId="77777777" w:rsidR="00881578" w:rsidRPr="005F71E7" w:rsidRDefault="00881578" w:rsidP="00C835E6">
      <w:pPr>
        <w:pStyle w:val="Config2"/>
        <w:keepNext w:val="0"/>
        <w:numPr>
          <w:ilvl w:val="0"/>
          <w:numId w:val="0"/>
        </w:numPr>
        <w:spacing w:before="0" w:after="0"/>
        <w:ind w:left="720"/>
        <w:rPr>
          <w:i w:val="0"/>
          <w:sz w:val="22"/>
          <w:szCs w:val="22"/>
        </w:rPr>
      </w:pPr>
      <w:r w:rsidRPr="005F71E7">
        <w:rPr>
          <w:i w:val="0"/>
          <w:sz w:val="22"/>
          <w:szCs w:val="22"/>
        </w:rPr>
        <w:t xml:space="preserve">IF </w:t>
      </w:r>
    </w:p>
    <w:p w14:paraId="57E42CB1" w14:textId="77777777" w:rsidR="00881578" w:rsidRPr="005F71E7" w:rsidRDefault="000E113F" w:rsidP="00C835E6">
      <w:pPr>
        <w:pStyle w:val="Config2"/>
        <w:keepNext w:val="0"/>
        <w:numPr>
          <w:ilvl w:val="0"/>
          <w:numId w:val="0"/>
        </w:numPr>
        <w:spacing w:before="0" w:after="0"/>
        <w:ind w:left="720"/>
        <w:rPr>
          <w:rFonts w:cs="Arial"/>
          <w:i w:val="0"/>
          <w:kern w:val="16"/>
          <w:sz w:val="22"/>
          <w:szCs w:val="22"/>
        </w:rPr>
      </w:pPr>
      <w:proofErr w:type="spellStart"/>
      <w:r w:rsidRPr="005F71E7">
        <w:rPr>
          <w:rFonts w:cs="Arial"/>
          <w:i w:val="0"/>
          <w:sz w:val="22"/>
          <w:szCs w:val="22"/>
        </w:rPr>
        <w:t>SettlementIntervalRTDLMP</w:t>
      </w:r>
      <w:proofErr w:type="spellEnd"/>
      <w:r w:rsidRPr="005F71E7">
        <w:rPr>
          <w:rFonts w:cs="Arial"/>
          <w:i w:val="0"/>
          <w:sz w:val="22"/>
          <w:szCs w:val="22"/>
        </w:rPr>
        <w:t xml:space="preserve"> </w:t>
      </w:r>
      <w:proofErr w:type="spellStart"/>
      <w:r w:rsidRPr="005F71E7">
        <w:rPr>
          <w:rFonts w:cs="Arial"/>
          <w:i w:val="0"/>
          <w:sz w:val="28"/>
          <w:szCs w:val="28"/>
          <w:vertAlign w:val="subscript"/>
        </w:rPr>
        <w:t>BrtuT’I’M’mdhcif</w:t>
      </w:r>
      <w:proofErr w:type="spellEnd"/>
      <w:r w:rsidRPr="005F71E7">
        <w:rPr>
          <w:rFonts w:cs="Arial"/>
          <w:i w:val="0"/>
          <w:sz w:val="28"/>
          <w:szCs w:val="28"/>
          <w:vertAlign w:val="subscript"/>
        </w:rPr>
        <w:t xml:space="preserve"> </w:t>
      </w:r>
      <w:r w:rsidRPr="005F71E7">
        <w:rPr>
          <w:rFonts w:cs="Arial"/>
          <w:i w:val="0"/>
          <w:sz w:val="22"/>
          <w:szCs w:val="28"/>
        </w:rPr>
        <w:t>= 0</w:t>
      </w:r>
    </w:p>
    <w:p w14:paraId="67937610" w14:textId="77777777" w:rsidR="00E03EC1" w:rsidRPr="005F71E7" w:rsidRDefault="00E03EC1" w:rsidP="00C835E6">
      <w:pPr>
        <w:pStyle w:val="Config2"/>
        <w:keepNext w:val="0"/>
        <w:numPr>
          <w:ilvl w:val="0"/>
          <w:numId w:val="0"/>
        </w:numPr>
        <w:spacing w:before="0" w:after="0"/>
        <w:ind w:left="720"/>
        <w:rPr>
          <w:rFonts w:cs="Arial"/>
          <w:i w:val="0"/>
          <w:kern w:val="16"/>
          <w:sz w:val="22"/>
          <w:szCs w:val="22"/>
        </w:rPr>
      </w:pPr>
    </w:p>
    <w:p w14:paraId="1F253601" w14:textId="77777777" w:rsidR="00881578" w:rsidRPr="005F71E7" w:rsidRDefault="00881578" w:rsidP="00C835E6">
      <w:pPr>
        <w:pStyle w:val="Config2"/>
        <w:keepNext w:val="0"/>
        <w:numPr>
          <w:ilvl w:val="0"/>
          <w:numId w:val="0"/>
        </w:numPr>
        <w:spacing w:before="0" w:after="0"/>
        <w:ind w:left="720"/>
        <w:rPr>
          <w:rFonts w:cs="Arial"/>
          <w:i w:val="0"/>
          <w:kern w:val="16"/>
          <w:sz w:val="22"/>
          <w:szCs w:val="22"/>
        </w:rPr>
      </w:pPr>
      <w:r w:rsidRPr="005F71E7">
        <w:rPr>
          <w:rFonts w:cs="Arial"/>
          <w:i w:val="0"/>
          <w:kern w:val="16"/>
          <w:sz w:val="22"/>
          <w:szCs w:val="22"/>
        </w:rPr>
        <w:t>THEN</w:t>
      </w:r>
    </w:p>
    <w:p w14:paraId="7195974E" w14:textId="036724AA" w:rsidR="00881578" w:rsidRPr="005F71E7" w:rsidRDefault="00F34FC6" w:rsidP="00C835E6">
      <w:pPr>
        <w:pStyle w:val="Config2"/>
        <w:keepNext w:val="0"/>
        <w:numPr>
          <w:ilvl w:val="0"/>
          <w:numId w:val="0"/>
        </w:numPr>
        <w:spacing w:before="0" w:after="0"/>
        <w:ind w:left="720"/>
        <w:rPr>
          <w:i w:val="0"/>
          <w:sz w:val="22"/>
          <w:szCs w:val="22"/>
        </w:rPr>
      </w:pPr>
      <w:proofErr w:type="spellStart"/>
      <w:r w:rsidRPr="005F71E7">
        <w:rPr>
          <w:rFonts w:cs="Arial"/>
          <w:i w:val="0"/>
          <w:kern w:val="16"/>
          <w:sz w:val="22"/>
          <w:szCs w:val="22"/>
        </w:rPr>
        <w:t>SettlementIntervalRTDLMPPrice</w:t>
      </w:r>
      <w:proofErr w:type="spellEnd"/>
      <w:r w:rsidR="003B6BEA" w:rsidRPr="005F71E7">
        <w:rPr>
          <w:rFonts w:cs="Arial"/>
          <w:i w:val="0"/>
          <w:sz w:val="22"/>
          <w:szCs w:val="22"/>
          <w:vertAlign w:val="subscript"/>
        </w:rPr>
        <w:t xml:space="preserve"> </w:t>
      </w:r>
      <w:proofErr w:type="spellStart"/>
      <w:r w:rsidR="003B6BEA" w:rsidRPr="005F71E7">
        <w:rPr>
          <w:rStyle w:val="ConfigurationSubscript"/>
          <w:rFonts w:cs="Arial"/>
          <w:bCs/>
          <w:szCs w:val="28"/>
        </w:rPr>
        <w:t>Brtu</w:t>
      </w:r>
      <w:r w:rsidRPr="005F71E7">
        <w:rPr>
          <w:rStyle w:val="ConfigurationSubscript"/>
          <w:rFonts w:cs="Arial"/>
          <w:bCs/>
          <w:szCs w:val="28"/>
        </w:rPr>
        <w:t>T’I’</w:t>
      </w:r>
      <w:r w:rsidR="003B6BEA" w:rsidRPr="005F71E7">
        <w:rPr>
          <w:rStyle w:val="ConfigurationSubscript"/>
          <w:rFonts w:cs="Arial"/>
          <w:bCs/>
          <w:szCs w:val="28"/>
        </w:rPr>
        <w:t>M’</w:t>
      </w:r>
      <w:r w:rsidR="00275FA2" w:rsidRPr="005F71E7">
        <w:rPr>
          <w:rStyle w:val="ConfigurationSubscript"/>
          <w:rFonts w:cs="Arial"/>
          <w:bCs/>
          <w:szCs w:val="28"/>
        </w:rPr>
        <w:t>md</w:t>
      </w:r>
      <w:r w:rsidR="000F63A5" w:rsidRPr="005F71E7">
        <w:rPr>
          <w:rStyle w:val="ConfigurationSubscript"/>
          <w:rFonts w:cs="Arial"/>
          <w:bCs/>
          <w:szCs w:val="28"/>
        </w:rPr>
        <w:t>h</w:t>
      </w:r>
      <w:r w:rsidR="00275FA2" w:rsidRPr="005F71E7">
        <w:rPr>
          <w:rStyle w:val="ConfigurationSubscript"/>
          <w:rFonts w:cs="Arial"/>
          <w:bCs/>
          <w:szCs w:val="28"/>
        </w:rPr>
        <w:t>c</w:t>
      </w:r>
      <w:r w:rsidR="003B6BEA" w:rsidRPr="005F71E7">
        <w:rPr>
          <w:rStyle w:val="ConfigurationSubscript"/>
          <w:rFonts w:cs="Arial"/>
          <w:bCs/>
          <w:szCs w:val="28"/>
        </w:rPr>
        <w:t>if</w:t>
      </w:r>
      <w:proofErr w:type="spellEnd"/>
      <w:r w:rsidR="003B6BEA" w:rsidRPr="005F71E7">
        <w:rPr>
          <w:rFonts w:cs="Arial"/>
          <w:i w:val="0"/>
          <w:sz w:val="22"/>
          <w:szCs w:val="22"/>
          <w:vertAlign w:val="subscript"/>
        </w:rPr>
        <w:t xml:space="preserve"> </w:t>
      </w:r>
      <w:r w:rsidR="00881578" w:rsidRPr="005F71E7">
        <w:rPr>
          <w:rStyle w:val="ConfigurationSubscript"/>
          <w:bCs/>
          <w:sz w:val="22"/>
          <w:vertAlign w:val="baseline"/>
        </w:rPr>
        <w:t xml:space="preserve">= </w:t>
      </w:r>
      <w:r w:rsidR="00C571D7" w:rsidRPr="005F71E7">
        <w:rPr>
          <w:rStyle w:val="ConfigurationSubscript"/>
          <w:bCs/>
          <w:sz w:val="22"/>
          <w:vertAlign w:val="baseline"/>
        </w:rPr>
        <w:t>Sum over (Q’, F’, S</w:t>
      </w:r>
      <w:proofErr w:type="gramStart"/>
      <w:r w:rsidR="00C571D7" w:rsidRPr="005F71E7">
        <w:rPr>
          <w:rStyle w:val="ConfigurationSubscript"/>
          <w:bCs/>
          <w:sz w:val="22"/>
          <w:vertAlign w:val="baseline"/>
        </w:rPr>
        <w:t>’)</w:t>
      </w:r>
      <w:r w:rsidR="002F79D6" w:rsidRPr="005F71E7">
        <w:rPr>
          <w:rFonts w:cs="Arial"/>
          <w:sz w:val="22"/>
          <w:szCs w:val="22"/>
        </w:rPr>
        <w:t xml:space="preserve">  </w:t>
      </w:r>
      <w:r w:rsidR="00881578" w:rsidRPr="005F71E7">
        <w:rPr>
          <w:rFonts w:cs="Arial"/>
          <w:sz w:val="22"/>
          <w:szCs w:val="22"/>
        </w:rPr>
        <w:t xml:space="preserve"> </w:t>
      </w:r>
      <w:proofErr w:type="gramEnd"/>
      <w:r w:rsidR="00881578" w:rsidRPr="005F71E7">
        <w:rPr>
          <w:rFonts w:cs="Arial"/>
          <w:sz w:val="22"/>
          <w:szCs w:val="22"/>
        </w:rPr>
        <w:t xml:space="preserve"> </w:t>
      </w:r>
      <w:proofErr w:type="spellStart"/>
      <w:r w:rsidR="00275FA2" w:rsidRPr="005F71E7">
        <w:rPr>
          <w:i w:val="0"/>
          <w:sz w:val="22"/>
          <w:szCs w:val="22"/>
        </w:rPr>
        <w:t>SettlementIntervalRealTimeSUB</w:t>
      </w:r>
      <w:r w:rsidR="00881578" w:rsidRPr="005F71E7">
        <w:rPr>
          <w:i w:val="0"/>
          <w:sz w:val="22"/>
          <w:szCs w:val="22"/>
        </w:rPr>
        <w:t>_LMP</w:t>
      </w:r>
      <w:proofErr w:type="spellEnd"/>
      <w:r w:rsidR="00881578" w:rsidRPr="005F71E7">
        <w:rPr>
          <w:i w:val="0"/>
          <w:sz w:val="22"/>
          <w:szCs w:val="22"/>
        </w:rPr>
        <w:t xml:space="preserve"> </w:t>
      </w:r>
      <w:proofErr w:type="spellStart"/>
      <w:r w:rsidR="00881578" w:rsidRPr="005F71E7">
        <w:rPr>
          <w:i w:val="0"/>
          <w:sz w:val="28"/>
          <w:szCs w:val="28"/>
          <w:vertAlign w:val="subscript"/>
        </w:rPr>
        <w:t>Bru</w:t>
      </w:r>
      <w:r w:rsidR="008B375E" w:rsidRPr="005F71E7">
        <w:rPr>
          <w:i w:val="0"/>
          <w:sz w:val="28"/>
          <w:szCs w:val="28"/>
          <w:vertAlign w:val="subscript"/>
        </w:rPr>
        <w:t>T’I’</w:t>
      </w:r>
      <w:r w:rsidR="00881578" w:rsidRPr="005F71E7">
        <w:rPr>
          <w:i w:val="0"/>
          <w:sz w:val="28"/>
          <w:szCs w:val="28"/>
          <w:vertAlign w:val="subscript"/>
        </w:rPr>
        <w:t>M’</w:t>
      </w:r>
      <w:r w:rsidR="00275FA2" w:rsidRPr="005F71E7">
        <w:rPr>
          <w:i w:val="0"/>
          <w:sz w:val="28"/>
          <w:szCs w:val="28"/>
          <w:vertAlign w:val="subscript"/>
        </w:rPr>
        <w:t>md</w:t>
      </w:r>
      <w:r w:rsidR="00881578" w:rsidRPr="005F71E7">
        <w:rPr>
          <w:i w:val="0"/>
          <w:sz w:val="28"/>
          <w:szCs w:val="28"/>
          <w:vertAlign w:val="subscript"/>
        </w:rPr>
        <w:t>h</w:t>
      </w:r>
      <w:r w:rsidR="00275FA2" w:rsidRPr="005F71E7">
        <w:rPr>
          <w:i w:val="0"/>
          <w:sz w:val="28"/>
          <w:szCs w:val="28"/>
          <w:vertAlign w:val="subscript"/>
        </w:rPr>
        <w:t>c</w:t>
      </w:r>
      <w:r w:rsidR="00881578" w:rsidRPr="005F71E7">
        <w:rPr>
          <w:i w:val="0"/>
          <w:sz w:val="28"/>
          <w:szCs w:val="28"/>
          <w:vertAlign w:val="subscript"/>
        </w:rPr>
        <w:t>if</w:t>
      </w:r>
      <w:proofErr w:type="spellEnd"/>
    </w:p>
    <w:p w14:paraId="12DA8E77" w14:textId="77777777" w:rsidR="00E03EC1" w:rsidRPr="005F71E7" w:rsidRDefault="00E03EC1" w:rsidP="00C835E6">
      <w:pPr>
        <w:pStyle w:val="Config2"/>
        <w:keepNext w:val="0"/>
        <w:numPr>
          <w:ilvl w:val="0"/>
          <w:numId w:val="0"/>
        </w:numPr>
        <w:spacing w:before="0" w:after="0"/>
        <w:ind w:left="720"/>
        <w:rPr>
          <w:i w:val="0"/>
          <w:sz w:val="22"/>
          <w:szCs w:val="22"/>
        </w:rPr>
      </w:pPr>
    </w:p>
    <w:p w14:paraId="659819E9" w14:textId="77777777" w:rsidR="00881578" w:rsidRPr="005F71E7" w:rsidRDefault="00881578" w:rsidP="00C835E6">
      <w:pPr>
        <w:pStyle w:val="Config2"/>
        <w:keepNext w:val="0"/>
        <w:numPr>
          <w:ilvl w:val="0"/>
          <w:numId w:val="0"/>
        </w:numPr>
        <w:tabs>
          <w:tab w:val="left" w:pos="3390"/>
        </w:tabs>
        <w:spacing w:before="0" w:after="0"/>
        <w:ind w:left="720"/>
        <w:rPr>
          <w:i w:val="0"/>
          <w:sz w:val="22"/>
          <w:szCs w:val="22"/>
        </w:rPr>
      </w:pPr>
      <w:r w:rsidRPr="005F71E7">
        <w:rPr>
          <w:i w:val="0"/>
          <w:sz w:val="22"/>
          <w:szCs w:val="22"/>
        </w:rPr>
        <w:t>ELSE</w:t>
      </w:r>
      <w:r w:rsidR="008F594F" w:rsidRPr="005F71E7">
        <w:rPr>
          <w:i w:val="0"/>
          <w:sz w:val="22"/>
          <w:szCs w:val="22"/>
        </w:rPr>
        <w:tab/>
      </w:r>
    </w:p>
    <w:p w14:paraId="1726DFB5" w14:textId="26F652B2" w:rsidR="007349DC" w:rsidRPr="005F71E7" w:rsidRDefault="00F34FC6" w:rsidP="00C835E6">
      <w:pPr>
        <w:pStyle w:val="Config2"/>
        <w:keepNext w:val="0"/>
        <w:numPr>
          <w:ilvl w:val="0"/>
          <w:numId w:val="0"/>
        </w:numPr>
        <w:spacing w:before="0" w:after="0"/>
        <w:ind w:left="720"/>
        <w:rPr>
          <w:rFonts w:cs="Arial"/>
          <w:i w:val="0"/>
          <w:sz w:val="28"/>
          <w:szCs w:val="28"/>
          <w:vertAlign w:val="subscript"/>
        </w:rPr>
      </w:pPr>
      <w:proofErr w:type="spellStart"/>
      <w:r w:rsidRPr="005F71E7">
        <w:rPr>
          <w:rFonts w:cs="Arial"/>
          <w:i w:val="0"/>
          <w:kern w:val="16"/>
          <w:sz w:val="22"/>
          <w:szCs w:val="22"/>
        </w:rPr>
        <w:t>SettlementIntervalRTDLMPPrice</w:t>
      </w:r>
      <w:proofErr w:type="spellEnd"/>
      <w:r w:rsidR="003B6BEA" w:rsidRPr="005F71E7">
        <w:rPr>
          <w:i w:val="0"/>
        </w:rPr>
        <w:t xml:space="preserve"> </w:t>
      </w:r>
      <w:proofErr w:type="spellStart"/>
      <w:r w:rsidR="001511F9" w:rsidRPr="005F71E7">
        <w:rPr>
          <w:rStyle w:val="ConfigurationSubscript"/>
          <w:bCs/>
        </w:rPr>
        <w:t>Brtu</w:t>
      </w:r>
      <w:r w:rsidRPr="005F71E7">
        <w:rPr>
          <w:rStyle w:val="ConfigurationSubscript"/>
          <w:bCs/>
        </w:rPr>
        <w:t>T’I’</w:t>
      </w:r>
      <w:r w:rsidR="001511F9" w:rsidRPr="005F71E7">
        <w:rPr>
          <w:rStyle w:val="ConfigurationSubscript"/>
          <w:bCs/>
        </w:rPr>
        <w:t>M’</w:t>
      </w:r>
      <w:r w:rsidR="003B6BEA" w:rsidRPr="005F71E7">
        <w:rPr>
          <w:rStyle w:val="ConfigurationSubscript"/>
          <w:bCs/>
        </w:rPr>
        <w:t>md</w:t>
      </w:r>
      <w:r w:rsidR="001511F9" w:rsidRPr="005F71E7">
        <w:rPr>
          <w:rStyle w:val="ConfigurationSubscript"/>
          <w:bCs/>
        </w:rPr>
        <w:t>h</w:t>
      </w:r>
      <w:r w:rsidR="003B6BEA" w:rsidRPr="005F71E7">
        <w:rPr>
          <w:rStyle w:val="ConfigurationSubscript"/>
          <w:bCs/>
        </w:rPr>
        <w:t>c</w:t>
      </w:r>
      <w:r w:rsidR="001511F9" w:rsidRPr="005F71E7">
        <w:rPr>
          <w:rStyle w:val="ConfigurationSubscript"/>
          <w:bCs/>
        </w:rPr>
        <w:t>if</w:t>
      </w:r>
      <w:proofErr w:type="spellEnd"/>
      <w:r w:rsidR="001511F9" w:rsidRPr="005F71E7">
        <w:rPr>
          <w:rStyle w:val="ConfigurationSubscript"/>
          <w:bCs/>
        </w:rPr>
        <w:t xml:space="preserve"> </w:t>
      </w:r>
      <w:r w:rsidR="001511F9" w:rsidRPr="005F71E7">
        <w:rPr>
          <w:rStyle w:val="ConfigurationSubscript"/>
          <w:bCs/>
          <w:sz w:val="22"/>
          <w:vertAlign w:val="baseline"/>
        </w:rPr>
        <w:t xml:space="preserve">= </w:t>
      </w:r>
      <w:r w:rsidR="00C571D7" w:rsidRPr="005F71E7">
        <w:rPr>
          <w:rStyle w:val="ConfigurationSubscript"/>
          <w:bCs/>
          <w:sz w:val="22"/>
          <w:vertAlign w:val="baseline"/>
        </w:rPr>
        <w:t>Sum over (Q’, F’, S</w:t>
      </w:r>
      <w:proofErr w:type="gramStart"/>
      <w:r w:rsidR="00C571D7" w:rsidRPr="005F71E7">
        <w:rPr>
          <w:rStyle w:val="ConfigurationSubscript"/>
          <w:bCs/>
          <w:sz w:val="22"/>
          <w:vertAlign w:val="baseline"/>
        </w:rPr>
        <w:t>’)</w:t>
      </w:r>
      <w:r w:rsidR="00C571D7" w:rsidRPr="005F71E7">
        <w:rPr>
          <w:rFonts w:cs="Arial"/>
          <w:sz w:val="22"/>
          <w:szCs w:val="22"/>
        </w:rPr>
        <w:t xml:space="preserve">   </w:t>
      </w:r>
      <w:proofErr w:type="gramEnd"/>
      <w:r w:rsidR="00C571D7" w:rsidRPr="005F71E7">
        <w:rPr>
          <w:rFonts w:cs="Arial"/>
          <w:sz w:val="22"/>
          <w:szCs w:val="22"/>
        </w:rPr>
        <w:t xml:space="preserve"> </w:t>
      </w:r>
      <w:r w:rsidR="002F79D6" w:rsidRPr="005F71E7">
        <w:rPr>
          <w:rFonts w:cs="Arial"/>
          <w:sz w:val="22"/>
          <w:szCs w:val="22"/>
        </w:rPr>
        <w:t xml:space="preserve">  </w:t>
      </w:r>
      <w:r w:rsidR="001511F9" w:rsidRPr="005F71E7">
        <w:rPr>
          <w:rFonts w:cs="Arial"/>
          <w:sz w:val="22"/>
          <w:szCs w:val="22"/>
        </w:rPr>
        <w:t xml:space="preserve"> </w:t>
      </w:r>
      <w:proofErr w:type="spellStart"/>
      <w:r w:rsidR="000E113F" w:rsidRPr="005F71E7">
        <w:rPr>
          <w:rFonts w:cs="Arial"/>
          <w:i w:val="0"/>
          <w:sz w:val="22"/>
          <w:szCs w:val="22"/>
        </w:rPr>
        <w:t>SettlementIntervalRTDLMP</w:t>
      </w:r>
      <w:proofErr w:type="spellEnd"/>
      <w:r w:rsidR="000E113F" w:rsidRPr="005F71E7">
        <w:rPr>
          <w:rFonts w:cs="Arial"/>
          <w:i w:val="0"/>
          <w:sz w:val="22"/>
          <w:szCs w:val="22"/>
        </w:rPr>
        <w:t xml:space="preserve"> </w:t>
      </w:r>
      <w:proofErr w:type="spellStart"/>
      <w:r w:rsidR="000E113F" w:rsidRPr="005F71E7">
        <w:rPr>
          <w:rFonts w:cs="Arial"/>
          <w:i w:val="0"/>
          <w:sz w:val="28"/>
          <w:szCs w:val="28"/>
          <w:vertAlign w:val="subscript"/>
        </w:rPr>
        <w:t>BrtuT’I’M’mdhcif</w:t>
      </w:r>
      <w:proofErr w:type="spellEnd"/>
    </w:p>
    <w:p w14:paraId="4960D0FC" w14:textId="77777777" w:rsidR="00772055" w:rsidRPr="005F71E7" w:rsidRDefault="00772055" w:rsidP="00EB404D">
      <w:pPr>
        <w:pStyle w:val="Config2"/>
        <w:keepNext w:val="0"/>
        <w:numPr>
          <w:ilvl w:val="0"/>
          <w:numId w:val="0"/>
        </w:numPr>
        <w:ind w:left="720"/>
        <w:rPr>
          <w:rFonts w:cs="Arial"/>
          <w:i w:val="0"/>
          <w:sz w:val="22"/>
          <w:szCs w:val="28"/>
        </w:rPr>
      </w:pPr>
      <w:r w:rsidRPr="005F71E7">
        <w:rPr>
          <w:rFonts w:cs="Arial"/>
          <w:i w:val="0"/>
          <w:sz w:val="22"/>
          <w:szCs w:val="28"/>
        </w:rPr>
        <w:t xml:space="preserve">Note: </w:t>
      </w:r>
      <w:proofErr w:type="spellStart"/>
      <w:r w:rsidRPr="005F71E7">
        <w:rPr>
          <w:rFonts w:cs="Arial"/>
          <w:i w:val="0"/>
          <w:sz w:val="22"/>
          <w:szCs w:val="22"/>
        </w:rPr>
        <w:t>SettlementIntervalRealTimeEnergyDifference</w:t>
      </w:r>
      <w:proofErr w:type="spellEnd"/>
      <w:r w:rsidRPr="005F71E7">
        <w:rPr>
          <w:rFonts w:cs="Arial"/>
          <w:i w:val="0"/>
        </w:rPr>
        <w:t xml:space="preserve"> </w:t>
      </w:r>
      <w:proofErr w:type="spellStart"/>
      <w:proofErr w:type="gramStart"/>
      <w:r w:rsidRPr="005F71E7">
        <w:rPr>
          <w:rStyle w:val="ConfigurationSubscript"/>
          <w:rFonts w:cs="Arial"/>
          <w:bCs/>
        </w:rPr>
        <w:t>BrtuT’I’Q’M’F’S’mdhcif</w:t>
      </w:r>
      <w:proofErr w:type="spellEnd"/>
      <w:r w:rsidRPr="005F71E7" w:rsidDel="00551D51">
        <w:rPr>
          <w:rStyle w:val="ConfigurationSubscript"/>
          <w:rFonts w:cs="Arial"/>
          <w:bCs/>
          <w:iCs/>
          <w:sz w:val="22"/>
        </w:rPr>
        <w:t xml:space="preserve"> </w:t>
      </w:r>
      <w:r w:rsidR="00FC06B7" w:rsidRPr="005F71E7">
        <w:rPr>
          <w:rStyle w:val="ConfigurationSubscript"/>
          <w:rFonts w:cs="Arial"/>
          <w:bCs/>
          <w:iCs/>
          <w:sz w:val="22"/>
        </w:rPr>
        <w:t xml:space="preserve"> </w:t>
      </w:r>
      <w:r w:rsidR="00FC06B7" w:rsidRPr="005F71E7">
        <w:rPr>
          <w:rFonts w:cs="Arial"/>
          <w:i w:val="0"/>
          <w:sz w:val="22"/>
          <w:szCs w:val="22"/>
        </w:rPr>
        <w:t>will</w:t>
      </w:r>
      <w:proofErr w:type="gramEnd"/>
      <w:r w:rsidR="00FC06B7" w:rsidRPr="005F71E7">
        <w:rPr>
          <w:rFonts w:cs="Arial"/>
          <w:i w:val="0"/>
          <w:sz w:val="22"/>
          <w:szCs w:val="22"/>
        </w:rPr>
        <w:t xml:space="preserve"> be selected as the business driver</w:t>
      </w:r>
    </w:p>
    <w:p w14:paraId="223E3029" w14:textId="77777777" w:rsidR="003B6BEA" w:rsidRPr="005F71E7" w:rsidRDefault="003B6BEA" w:rsidP="00C835E6">
      <w:pPr>
        <w:pStyle w:val="Config2"/>
        <w:keepNext w:val="0"/>
        <w:numPr>
          <w:ilvl w:val="0"/>
          <w:numId w:val="0"/>
        </w:numPr>
        <w:spacing w:before="0" w:after="0"/>
        <w:ind w:left="720"/>
        <w:rPr>
          <w:rFonts w:cs="Arial"/>
          <w:i w:val="0"/>
          <w:iCs/>
          <w:sz w:val="22"/>
          <w:szCs w:val="22"/>
        </w:rPr>
      </w:pPr>
    </w:p>
    <w:p w14:paraId="46CA5BDA" w14:textId="77777777" w:rsidR="000E113F" w:rsidRPr="005F71E7" w:rsidRDefault="000E113F" w:rsidP="00CE55BC">
      <w:pPr>
        <w:pStyle w:val="Heading3"/>
        <w:keepNext w:val="0"/>
        <w:spacing w:before="0" w:after="0"/>
        <w:rPr>
          <w:i w:val="0"/>
          <w:sz w:val="22"/>
          <w:szCs w:val="22"/>
        </w:rPr>
      </w:pPr>
      <w:proofErr w:type="spellStart"/>
      <w:r w:rsidRPr="005F71E7">
        <w:rPr>
          <w:rFonts w:cs="Arial"/>
          <w:i w:val="0"/>
          <w:sz w:val="22"/>
          <w:szCs w:val="22"/>
        </w:rPr>
        <w:t>SettlementIntervalRTDLMP</w:t>
      </w:r>
      <w:proofErr w:type="spellEnd"/>
      <w:r w:rsidRPr="005F71E7">
        <w:rPr>
          <w:rFonts w:cs="Arial"/>
          <w:i w:val="0"/>
          <w:sz w:val="22"/>
          <w:szCs w:val="22"/>
        </w:rPr>
        <w:t xml:space="preserve"> </w:t>
      </w:r>
      <w:proofErr w:type="spellStart"/>
      <w:r w:rsidRPr="005F71E7">
        <w:rPr>
          <w:rFonts w:cs="Arial"/>
          <w:i w:val="0"/>
          <w:sz w:val="28"/>
          <w:szCs w:val="28"/>
          <w:vertAlign w:val="subscript"/>
        </w:rPr>
        <w:t>BrtuT’I’M’mdhcif</w:t>
      </w:r>
      <w:proofErr w:type="spellEnd"/>
    </w:p>
    <w:p w14:paraId="5C32948F" w14:textId="52CF2E56" w:rsidR="000E113F" w:rsidRPr="005F71E7" w:rsidRDefault="000E113F" w:rsidP="000E113F">
      <w:pPr>
        <w:ind w:left="720"/>
        <w:rPr>
          <w:sz w:val="22"/>
        </w:rPr>
      </w:pPr>
      <w:proofErr w:type="spellStart"/>
      <w:r w:rsidRPr="005F71E7">
        <w:rPr>
          <w:rFonts w:cs="Arial"/>
          <w:sz w:val="22"/>
          <w:szCs w:val="22"/>
        </w:rPr>
        <w:t>SettlementIntervalRTDLMP</w:t>
      </w:r>
      <w:proofErr w:type="spellEnd"/>
      <w:r w:rsidRPr="005F71E7">
        <w:rPr>
          <w:rFonts w:cs="Arial"/>
          <w:sz w:val="22"/>
          <w:szCs w:val="22"/>
        </w:rPr>
        <w:t xml:space="preserve"> </w:t>
      </w:r>
      <w:proofErr w:type="spellStart"/>
      <w:r w:rsidRPr="005F71E7">
        <w:rPr>
          <w:rFonts w:cs="Arial"/>
          <w:sz w:val="28"/>
          <w:szCs w:val="28"/>
          <w:vertAlign w:val="subscript"/>
        </w:rPr>
        <w:t>BrtuT’I’M’mdhcif</w:t>
      </w:r>
      <w:proofErr w:type="spellEnd"/>
      <w:r w:rsidRPr="005F71E7">
        <w:rPr>
          <w:rFonts w:cs="Arial"/>
          <w:sz w:val="28"/>
          <w:szCs w:val="28"/>
          <w:vertAlign w:val="subscript"/>
        </w:rPr>
        <w:t xml:space="preserve"> = </w:t>
      </w:r>
      <w:r w:rsidR="00050DFC" w:rsidRPr="005F71E7">
        <w:rPr>
          <w:rFonts w:cs="Arial"/>
          <w:sz w:val="22"/>
          <w:szCs w:val="22"/>
        </w:rPr>
        <w:t>Sum over</w:t>
      </w:r>
      <w:r w:rsidR="00050DFC" w:rsidRPr="005F71E7">
        <w:rPr>
          <w:rFonts w:cs="Arial"/>
          <w:sz w:val="28"/>
          <w:szCs w:val="28"/>
          <w:vertAlign w:val="subscript"/>
        </w:rPr>
        <w:t xml:space="preserve"> </w:t>
      </w:r>
      <w:r w:rsidR="00050DFC" w:rsidRPr="005F71E7">
        <w:rPr>
          <w:rFonts w:cs="Arial"/>
          <w:sz w:val="22"/>
          <w:szCs w:val="28"/>
        </w:rPr>
        <w:t>(R</w:t>
      </w:r>
      <w:r w:rsidR="00050DFC" w:rsidRPr="005F71E7">
        <w:rPr>
          <w:rFonts w:cs="Arial"/>
          <w:sz w:val="28"/>
          <w:szCs w:val="28"/>
          <w:vertAlign w:val="subscript"/>
        </w:rPr>
        <w:t xml:space="preserve">, </w:t>
      </w:r>
      <w:r w:rsidR="00050DFC" w:rsidRPr="005F71E7">
        <w:rPr>
          <w:rFonts w:cs="Arial"/>
          <w:sz w:val="22"/>
          <w:szCs w:val="22"/>
        </w:rPr>
        <w:t xml:space="preserve">A, A’, p, Q) </w:t>
      </w:r>
      <w:r w:rsidRPr="005F71E7">
        <w:rPr>
          <w:rFonts w:cs="Arial"/>
          <w:sz w:val="22"/>
          <w:szCs w:val="22"/>
        </w:rPr>
        <w:t>Average (</w:t>
      </w:r>
      <w:proofErr w:type="spellStart"/>
      <w:r w:rsidRPr="005F71E7">
        <w:rPr>
          <w:rFonts w:cs="Arial"/>
          <w:sz w:val="22"/>
          <w:szCs w:val="22"/>
        </w:rPr>
        <w:t>DispatchIntervalRTDLMP</w:t>
      </w:r>
      <w:proofErr w:type="spellEnd"/>
      <w:r w:rsidRPr="005F71E7">
        <w:rPr>
          <w:rFonts w:cs="Arial"/>
          <w:sz w:val="22"/>
          <w:szCs w:val="22"/>
        </w:rPr>
        <w:t xml:space="preserve"> </w:t>
      </w:r>
      <w:proofErr w:type="spellStart"/>
      <w:proofErr w:type="gramStart"/>
      <w:r w:rsidRPr="005F71E7">
        <w:rPr>
          <w:rFonts w:cs="Arial"/>
          <w:sz w:val="28"/>
          <w:szCs w:val="28"/>
          <w:vertAlign w:val="subscript"/>
        </w:rPr>
        <w:t>BrtuT’I’M’R’AA’</w:t>
      </w:r>
      <w:r w:rsidRPr="005F71E7">
        <w:rPr>
          <w:sz w:val="28"/>
          <w:szCs w:val="28"/>
          <w:vertAlign w:val="subscript"/>
        </w:rPr>
        <w:t>Q</w:t>
      </w:r>
      <w:r w:rsidRPr="005F71E7">
        <w:rPr>
          <w:rFonts w:cs="Arial"/>
          <w:sz w:val="28"/>
          <w:szCs w:val="28"/>
          <w:vertAlign w:val="subscript"/>
        </w:rPr>
        <w:t>pmdhcif</w:t>
      </w:r>
      <w:proofErr w:type="spellEnd"/>
      <w:r w:rsidRPr="005F71E7">
        <w:rPr>
          <w:rFonts w:cs="Arial"/>
          <w:sz w:val="28"/>
          <w:szCs w:val="28"/>
          <w:vertAlign w:val="subscript"/>
        </w:rPr>
        <w:t xml:space="preserve"> </w:t>
      </w:r>
      <w:r w:rsidRPr="005F71E7">
        <w:rPr>
          <w:rFonts w:cs="Arial"/>
          <w:sz w:val="22"/>
          <w:szCs w:val="28"/>
        </w:rPr>
        <w:t>)</w:t>
      </w:r>
      <w:proofErr w:type="gramEnd"/>
    </w:p>
    <w:p w14:paraId="1B7A0E0A" w14:textId="77777777" w:rsidR="00B36B7F" w:rsidRPr="005F71E7" w:rsidRDefault="00B36B7F" w:rsidP="0068687A">
      <w:pPr>
        <w:pStyle w:val="Heading3"/>
        <w:keepNext w:val="0"/>
        <w:numPr>
          <w:ilvl w:val="0"/>
          <w:numId w:val="0"/>
        </w:numPr>
        <w:spacing w:before="0" w:after="0"/>
        <w:rPr>
          <w:sz w:val="22"/>
          <w:szCs w:val="22"/>
        </w:rPr>
      </w:pPr>
    </w:p>
    <w:p w14:paraId="3479522D" w14:textId="77777777" w:rsidR="00286E0A" w:rsidRPr="005F71E7" w:rsidRDefault="00286E0A" w:rsidP="00C835E6">
      <w:pPr>
        <w:ind w:left="720"/>
        <w:rPr>
          <w:sz w:val="32"/>
          <w:szCs w:val="22"/>
        </w:rPr>
      </w:pPr>
    </w:p>
    <w:p w14:paraId="2D525932" w14:textId="10DC6105" w:rsidR="00EB404D" w:rsidRPr="005F71E7" w:rsidRDefault="00EB404D" w:rsidP="0068687A">
      <w:pPr>
        <w:pStyle w:val="Heading3"/>
        <w:keepNext w:val="0"/>
        <w:spacing w:before="0" w:after="0"/>
        <w:rPr>
          <w:rFonts w:cs="Arial"/>
          <w:i w:val="0"/>
          <w:kern w:val="16"/>
          <w:sz w:val="22"/>
          <w:szCs w:val="28"/>
        </w:rPr>
      </w:pPr>
      <w:proofErr w:type="spellStart"/>
      <w:r w:rsidRPr="005F71E7">
        <w:rPr>
          <w:i w:val="0"/>
          <w:sz w:val="22"/>
          <w:szCs w:val="22"/>
        </w:rPr>
        <w:t>SettlementIntervalRealTimeSUB_LMP</w:t>
      </w:r>
      <w:proofErr w:type="spellEnd"/>
      <w:r w:rsidRPr="005F71E7">
        <w:rPr>
          <w:i w:val="0"/>
          <w:sz w:val="22"/>
          <w:szCs w:val="22"/>
        </w:rPr>
        <w:t xml:space="preserve"> </w:t>
      </w:r>
      <w:proofErr w:type="spellStart"/>
      <w:r w:rsidRPr="005F71E7">
        <w:rPr>
          <w:i w:val="0"/>
          <w:sz w:val="28"/>
          <w:szCs w:val="28"/>
          <w:vertAlign w:val="subscript"/>
        </w:rPr>
        <w:t>BruT’I’M’mdhcif</w:t>
      </w:r>
      <w:proofErr w:type="spellEnd"/>
      <w:r w:rsidRPr="005F71E7">
        <w:rPr>
          <w:i w:val="0"/>
          <w:szCs w:val="22"/>
        </w:rPr>
        <w:t xml:space="preserve"> </w:t>
      </w:r>
      <w:r w:rsidRPr="005F71E7">
        <w:rPr>
          <w:rFonts w:cs="Arial"/>
          <w:i w:val="0"/>
          <w:sz w:val="22"/>
          <w:szCs w:val="22"/>
        </w:rPr>
        <w:t>=</w:t>
      </w:r>
      <w:r w:rsidR="000664FD" w:rsidRPr="005F71E7">
        <w:rPr>
          <w:rFonts w:cs="Arial"/>
          <w:i w:val="0"/>
          <w:sz w:val="22"/>
          <w:szCs w:val="22"/>
        </w:rPr>
        <w:t xml:space="preserve"> Sum over (t, A, A’, R’, p, </w:t>
      </w:r>
      <w:proofErr w:type="gramStart"/>
      <w:r w:rsidR="000664FD" w:rsidRPr="005F71E7">
        <w:rPr>
          <w:rFonts w:cs="Arial"/>
          <w:i w:val="0"/>
          <w:sz w:val="22"/>
          <w:szCs w:val="22"/>
        </w:rPr>
        <w:t>Q)</w:t>
      </w:r>
      <w:r w:rsidRPr="005F71E7">
        <w:rPr>
          <w:rFonts w:cs="Arial"/>
          <w:i w:val="0"/>
          <w:sz w:val="22"/>
        </w:rPr>
        <w:t xml:space="preserve">  Average</w:t>
      </w:r>
      <w:proofErr w:type="gramEnd"/>
      <w:r w:rsidRPr="005F71E7">
        <w:rPr>
          <w:rFonts w:cs="Arial"/>
          <w:i w:val="0"/>
          <w:sz w:val="22"/>
        </w:rPr>
        <w:t xml:space="preserve"> (</w:t>
      </w:r>
      <w:proofErr w:type="spellStart"/>
      <w:r w:rsidRPr="005F71E7">
        <w:rPr>
          <w:rFonts w:cs="Arial"/>
          <w:i w:val="0"/>
          <w:kern w:val="16"/>
          <w:sz w:val="22"/>
          <w:szCs w:val="22"/>
        </w:rPr>
        <w:t>DispatchIntervalRTDNodeLMP</w:t>
      </w:r>
      <w:proofErr w:type="spellEnd"/>
      <w:r w:rsidRPr="005F71E7">
        <w:rPr>
          <w:i w:val="0"/>
          <w:sz w:val="22"/>
          <w:szCs w:val="22"/>
        </w:rPr>
        <w:t xml:space="preserve"> </w:t>
      </w:r>
      <w:proofErr w:type="spellStart"/>
      <w:r w:rsidRPr="005F71E7">
        <w:rPr>
          <w:rStyle w:val="ConfigurationSubscript"/>
          <w:rFonts w:cs="Arial"/>
          <w:bCs/>
          <w:i/>
          <w:iCs/>
          <w:szCs w:val="28"/>
        </w:rPr>
        <w:t>AA’Qpmdhcif</w:t>
      </w:r>
      <w:proofErr w:type="spellEnd"/>
      <w:r w:rsidRPr="005F71E7">
        <w:rPr>
          <w:rStyle w:val="ConfigurationSubscript"/>
          <w:rFonts w:cs="Arial"/>
          <w:bCs/>
          <w:i/>
          <w:iCs/>
          <w:sz w:val="22"/>
          <w:szCs w:val="28"/>
          <w:vertAlign w:val="baseline"/>
        </w:rPr>
        <w:t>)</w:t>
      </w:r>
    </w:p>
    <w:p w14:paraId="4B34ACA1" w14:textId="77777777" w:rsidR="00EB404D" w:rsidRPr="005F71E7" w:rsidRDefault="00EB404D" w:rsidP="00EB404D">
      <w:pPr>
        <w:tabs>
          <w:tab w:val="left" w:pos="720"/>
        </w:tabs>
        <w:ind w:left="720"/>
        <w:rPr>
          <w:szCs w:val="22"/>
        </w:rPr>
      </w:pPr>
    </w:p>
    <w:p w14:paraId="3ECF71AF" w14:textId="77777777" w:rsidR="00EB404D" w:rsidRPr="005F71E7" w:rsidRDefault="00EB404D" w:rsidP="00EB404D">
      <w:pPr>
        <w:tabs>
          <w:tab w:val="left" w:pos="720"/>
        </w:tabs>
        <w:ind w:left="720"/>
        <w:rPr>
          <w:szCs w:val="22"/>
        </w:rPr>
      </w:pPr>
      <w:r w:rsidRPr="005F71E7">
        <w:rPr>
          <w:sz w:val="22"/>
          <w:szCs w:val="22"/>
        </w:rPr>
        <w:t xml:space="preserve">Note: Where </w:t>
      </w:r>
      <w:proofErr w:type="spellStart"/>
      <w:r w:rsidRPr="005F71E7">
        <w:rPr>
          <w:sz w:val="22"/>
          <w:szCs w:val="22"/>
        </w:rPr>
        <w:t>BAResourceRTMeterLMPQuantity</w:t>
      </w:r>
      <w:proofErr w:type="spellEnd"/>
      <w:r w:rsidRPr="005F71E7">
        <w:rPr>
          <w:sz w:val="22"/>
          <w:szCs w:val="22"/>
        </w:rPr>
        <w:t xml:space="preserve"> </w:t>
      </w:r>
      <w:proofErr w:type="spellStart"/>
      <w:r w:rsidRPr="005F71E7">
        <w:rPr>
          <w:rFonts w:cs="Arial"/>
          <w:bCs/>
          <w:position w:val="-6"/>
          <w:sz w:val="28"/>
          <w:szCs w:val="28"/>
          <w:vertAlign w:val="subscript"/>
        </w:rPr>
        <w:t>BrtT’uI’M’AA’R’Qpmdhcif</w:t>
      </w:r>
      <w:proofErr w:type="spellEnd"/>
      <w:r w:rsidRPr="005F71E7">
        <w:rPr>
          <w:szCs w:val="22"/>
        </w:rPr>
        <w:t xml:space="preserve"> </w:t>
      </w:r>
      <w:r w:rsidRPr="005F71E7">
        <w:rPr>
          <w:sz w:val="22"/>
          <w:szCs w:val="22"/>
        </w:rPr>
        <w:t>exists and APN Type does not equal ‘Custom’ or “Default’</w:t>
      </w:r>
    </w:p>
    <w:p w14:paraId="37490E35" w14:textId="77777777" w:rsidR="00074183" w:rsidRPr="005F71E7" w:rsidRDefault="00074183" w:rsidP="004073CF">
      <w:pPr>
        <w:tabs>
          <w:tab w:val="left" w:pos="720"/>
        </w:tabs>
        <w:ind w:left="720"/>
        <w:rPr>
          <w:sz w:val="22"/>
          <w:szCs w:val="22"/>
        </w:rPr>
      </w:pPr>
    </w:p>
    <w:p w14:paraId="08B2D39C" w14:textId="77777777" w:rsidR="00F41B78" w:rsidRPr="005F71E7" w:rsidRDefault="00C37E5C" w:rsidP="00F41B78">
      <w:pPr>
        <w:pStyle w:val="Heading3"/>
        <w:keepNext w:val="0"/>
        <w:spacing w:before="0" w:after="0"/>
        <w:rPr>
          <w:rFonts w:cs="Arial"/>
          <w:sz w:val="22"/>
          <w:szCs w:val="22"/>
        </w:rPr>
      </w:pPr>
      <w:proofErr w:type="spellStart"/>
      <w:r w:rsidRPr="005F71E7">
        <w:rPr>
          <w:rFonts w:cs="Arial"/>
          <w:i w:val="0"/>
          <w:iCs/>
          <w:sz w:val="22"/>
          <w:szCs w:val="22"/>
        </w:rPr>
        <w:t>FMM</w:t>
      </w:r>
      <w:r w:rsidR="00F41B78" w:rsidRPr="005F71E7">
        <w:rPr>
          <w:rFonts w:cs="Arial"/>
          <w:i w:val="0"/>
          <w:iCs/>
          <w:sz w:val="22"/>
          <w:szCs w:val="22"/>
        </w:rPr>
        <w:t>IntervalLMPPrice</w:t>
      </w:r>
      <w:proofErr w:type="spellEnd"/>
      <w:r w:rsidR="00F41B78" w:rsidRPr="005F71E7">
        <w:rPr>
          <w:rFonts w:cs="Arial"/>
          <w:i w:val="0"/>
          <w:iCs/>
          <w:sz w:val="22"/>
          <w:szCs w:val="22"/>
          <w:vertAlign w:val="subscript"/>
        </w:rPr>
        <w:t xml:space="preserve"> </w:t>
      </w:r>
    </w:p>
    <w:p w14:paraId="4F6CBEAB" w14:textId="77777777" w:rsidR="00F41B78" w:rsidRPr="005F71E7" w:rsidRDefault="00F41B78" w:rsidP="00F41B78">
      <w:pPr>
        <w:pStyle w:val="BodyText"/>
        <w:keepLines w:val="0"/>
        <w:spacing w:after="0"/>
        <w:rPr>
          <w:rFonts w:cs="Arial"/>
          <w:sz w:val="22"/>
          <w:szCs w:val="22"/>
        </w:rPr>
      </w:pPr>
    </w:p>
    <w:p w14:paraId="19DB8C67" w14:textId="77777777" w:rsidR="00F41B78" w:rsidRPr="005F71E7" w:rsidRDefault="00F41B78" w:rsidP="00F41B78">
      <w:pPr>
        <w:pStyle w:val="Config2"/>
        <w:keepNext w:val="0"/>
        <w:numPr>
          <w:ilvl w:val="0"/>
          <w:numId w:val="0"/>
        </w:numPr>
        <w:spacing w:before="0" w:after="0"/>
        <w:ind w:left="720"/>
        <w:rPr>
          <w:i w:val="0"/>
          <w:sz w:val="22"/>
          <w:szCs w:val="22"/>
        </w:rPr>
      </w:pPr>
      <w:r w:rsidRPr="005F71E7">
        <w:rPr>
          <w:i w:val="0"/>
          <w:sz w:val="22"/>
          <w:szCs w:val="22"/>
        </w:rPr>
        <w:t xml:space="preserve">IF </w:t>
      </w:r>
    </w:p>
    <w:p w14:paraId="16A5FC93" w14:textId="77777777" w:rsidR="00F41B78" w:rsidRPr="005F71E7" w:rsidRDefault="00C37E5C" w:rsidP="00F41B78">
      <w:pPr>
        <w:pStyle w:val="Config2"/>
        <w:keepNext w:val="0"/>
        <w:numPr>
          <w:ilvl w:val="0"/>
          <w:numId w:val="0"/>
        </w:numPr>
        <w:spacing w:before="0" w:after="0"/>
        <w:ind w:left="720"/>
        <w:rPr>
          <w:rFonts w:cs="Arial"/>
          <w:i w:val="0"/>
          <w:kern w:val="16"/>
          <w:sz w:val="22"/>
          <w:szCs w:val="22"/>
        </w:rPr>
      </w:pPr>
      <w:r w:rsidRPr="005F71E7">
        <w:rPr>
          <w:i w:val="0"/>
          <w:sz w:val="22"/>
          <w:szCs w:val="22"/>
        </w:rPr>
        <w:t>FMMLMP</w:t>
      </w:r>
      <w:r w:rsidRPr="005F71E7">
        <w:rPr>
          <w:i w:val="0"/>
          <w:szCs w:val="22"/>
        </w:rPr>
        <w:t xml:space="preserve"> </w:t>
      </w:r>
      <w:proofErr w:type="spellStart"/>
      <w:r w:rsidRPr="005F71E7">
        <w:rPr>
          <w:bCs/>
          <w:i w:val="0"/>
          <w:sz w:val="28"/>
          <w:szCs w:val="28"/>
          <w:vertAlign w:val="subscript"/>
        </w:rPr>
        <w:t>BrtuM’mdhc</w:t>
      </w:r>
      <w:proofErr w:type="spellEnd"/>
      <w:r w:rsidRPr="005F71E7">
        <w:rPr>
          <w:rFonts w:cs="Arial"/>
          <w:i w:val="0"/>
          <w:kern w:val="16"/>
          <w:sz w:val="22"/>
          <w:szCs w:val="22"/>
        </w:rPr>
        <w:t xml:space="preserve"> </w:t>
      </w:r>
      <w:r w:rsidR="00F41B78" w:rsidRPr="005F71E7">
        <w:rPr>
          <w:rFonts w:cs="Arial"/>
          <w:i w:val="0"/>
          <w:kern w:val="16"/>
          <w:sz w:val="22"/>
          <w:szCs w:val="22"/>
        </w:rPr>
        <w:t xml:space="preserve">= </w:t>
      </w:r>
      <w:r w:rsidRPr="005F71E7">
        <w:rPr>
          <w:rFonts w:cs="Arial"/>
          <w:i w:val="0"/>
          <w:kern w:val="16"/>
          <w:sz w:val="22"/>
          <w:szCs w:val="22"/>
        </w:rPr>
        <w:t>0</w:t>
      </w:r>
      <w:r w:rsidR="009C0FA1" w:rsidRPr="005F71E7">
        <w:rPr>
          <w:rFonts w:cs="Arial"/>
          <w:i w:val="0"/>
          <w:kern w:val="16"/>
          <w:sz w:val="22"/>
          <w:szCs w:val="22"/>
        </w:rPr>
        <w:t xml:space="preserve"> or NULL</w:t>
      </w:r>
    </w:p>
    <w:p w14:paraId="78D74CDF" w14:textId="77777777" w:rsidR="00F41B78" w:rsidRPr="005F71E7" w:rsidRDefault="00F41B78" w:rsidP="00F41B78">
      <w:pPr>
        <w:pStyle w:val="Config2"/>
        <w:keepNext w:val="0"/>
        <w:numPr>
          <w:ilvl w:val="0"/>
          <w:numId w:val="0"/>
        </w:numPr>
        <w:spacing w:before="0" w:after="0"/>
        <w:ind w:left="720"/>
        <w:rPr>
          <w:rFonts w:cs="Arial"/>
          <w:i w:val="0"/>
          <w:kern w:val="16"/>
          <w:sz w:val="22"/>
          <w:szCs w:val="22"/>
        </w:rPr>
      </w:pPr>
    </w:p>
    <w:p w14:paraId="76ACED10" w14:textId="77777777" w:rsidR="00F41B78" w:rsidRPr="005F71E7" w:rsidRDefault="00F41B78" w:rsidP="00F41B78">
      <w:pPr>
        <w:pStyle w:val="Config2"/>
        <w:keepNext w:val="0"/>
        <w:numPr>
          <w:ilvl w:val="0"/>
          <w:numId w:val="0"/>
        </w:numPr>
        <w:spacing w:before="0" w:after="0"/>
        <w:ind w:left="720"/>
        <w:rPr>
          <w:rFonts w:cs="Arial"/>
          <w:i w:val="0"/>
          <w:kern w:val="16"/>
          <w:sz w:val="22"/>
          <w:szCs w:val="22"/>
        </w:rPr>
      </w:pPr>
      <w:r w:rsidRPr="005F71E7">
        <w:rPr>
          <w:rFonts w:cs="Arial"/>
          <w:i w:val="0"/>
          <w:kern w:val="16"/>
          <w:sz w:val="22"/>
          <w:szCs w:val="22"/>
        </w:rPr>
        <w:t>THEN</w:t>
      </w:r>
    </w:p>
    <w:p w14:paraId="630F67EF" w14:textId="7182B9BB" w:rsidR="00F41B78" w:rsidRPr="005F71E7" w:rsidRDefault="00C37E5C" w:rsidP="00F41B78">
      <w:pPr>
        <w:pStyle w:val="Config2"/>
        <w:keepNext w:val="0"/>
        <w:numPr>
          <w:ilvl w:val="0"/>
          <w:numId w:val="0"/>
        </w:numPr>
        <w:spacing w:before="0" w:after="0"/>
        <w:ind w:left="720"/>
        <w:rPr>
          <w:i w:val="0"/>
          <w:sz w:val="22"/>
          <w:szCs w:val="22"/>
        </w:rPr>
      </w:pPr>
      <w:proofErr w:type="spellStart"/>
      <w:r w:rsidRPr="005F71E7">
        <w:rPr>
          <w:rFonts w:cs="Arial"/>
          <w:i w:val="0"/>
          <w:kern w:val="16"/>
          <w:sz w:val="22"/>
          <w:szCs w:val="22"/>
        </w:rPr>
        <w:t>FMMIntervalLMPPrice</w:t>
      </w:r>
      <w:proofErr w:type="spellEnd"/>
      <w:r w:rsidRPr="005F71E7">
        <w:rPr>
          <w:i w:val="0"/>
        </w:rPr>
        <w:t xml:space="preserve"> </w:t>
      </w:r>
      <w:proofErr w:type="spellStart"/>
      <w:r w:rsidRPr="005F71E7">
        <w:rPr>
          <w:rStyle w:val="ConfigurationSubscript"/>
          <w:bCs/>
        </w:rPr>
        <w:t>BrtuM’mdhc</w:t>
      </w:r>
      <w:proofErr w:type="spellEnd"/>
      <w:r w:rsidR="00F41B78" w:rsidRPr="005F71E7">
        <w:rPr>
          <w:rFonts w:cs="Arial"/>
          <w:i w:val="0"/>
          <w:sz w:val="22"/>
          <w:szCs w:val="22"/>
          <w:vertAlign w:val="subscript"/>
        </w:rPr>
        <w:t xml:space="preserve"> </w:t>
      </w:r>
      <w:r w:rsidR="00F41B78" w:rsidRPr="005F71E7">
        <w:rPr>
          <w:rStyle w:val="ConfigurationSubscript"/>
          <w:bCs/>
          <w:sz w:val="22"/>
          <w:vertAlign w:val="baseline"/>
        </w:rPr>
        <w:t xml:space="preserve">= </w:t>
      </w:r>
      <w:r w:rsidR="00EF7B79" w:rsidRPr="005F71E7">
        <w:rPr>
          <w:rStyle w:val="ConfigurationSubscript"/>
          <w:bCs/>
          <w:sz w:val="22"/>
          <w:vertAlign w:val="baseline"/>
        </w:rPr>
        <w:t xml:space="preserve">Sum over (Q’, T’, I’, F’, S’) </w:t>
      </w:r>
      <w:proofErr w:type="spellStart"/>
      <w:r w:rsidRPr="005F71E7">
        <w:rPr>
          <w:i w:val="0"/>
          <w:sz w:val="22"/>
          <w:szCs w:val="22"/>
        </w:rPr>
        <w:t>FMMIntervalSUB_LMP</w:t>
      </w:r>
      <w:proofErr w:type="spellEnd"/>
      <w:r w:rsidRPr="005F71E7">
        <w:rPr>
          <w:i w:val="0"/>
          <w:sz w:val="22"/>
          <w:szCs w:val="22"/>
        </w:rPr>
        <w:t xml:space="preserve"> </w:t>
      </w:r>
      <w:proofErr w:type="spellStart"/>
      <w:r w:rsidRPr="005F71E7">
        <w:rPr>
          <w:i w:val="0"/>
          <w:sz w:val="28"/>
          <w:szCs w:val="28"/>
          <w:vertAlign w:val="subscript"/>
        </w:rPr>
        <w:t>BruM’mdhc</w:t>
      </w:r>
      <w:proofErr w:type="spellEnd"/>
    </w:p>
    <w:p w14:paraId="61133608" w14:textId="77777777" w:rsidR="00F41B78" w:rsidRPr="005F71E7" w:rsidRDefault="00F41B78" w:rsidP="00F41B78">
      <w:pPr>
        <w:pStyle w:val="Config2"/>
        <w:keepNext w:val="0"/>
        <w:numPr>
          <w:ilvl w:val="0"/>
          <w:numId w:val="0"/>
        </w:numPr>
        <w:spacing w:before="0" w:after="0"/>
        <w:ind w:left="720"/>
        <w:rPr>
          <w:i w:val="0"/>
          <w:sz w:val="22"/>
          <w:szCs w:val="22"/>
        </w:rPr>
      </w:pPr>
    </w:p>
    <w:p w14:paraId="390CB490" w14:textId="77777777" w:rsidR="00F41B78" w:rsidRPr="005F71E7" w:rsidRDefault="00F41B78" w:rsidP="00F41B78">
      <w:pPr>
        <w:pStyle w:val="Config2"/>
        <w:keepNext w:val="0"/>
        <w:numPr>
          <w:ilvl w:val="0"/>
          <w:numId w:val="0"/>
        </w:numPr>
        <w:tabs>
          <w:tab w:val="left" w:pos="3390"/>
        </w:tabs>
        <w:spacing w:before="0" w:after="0"/>
        <w:ind w:left="720"/>
        <w:rPr>
          <w:i w:val="0"/>
          <w:sz w:val="22"/>
          <w:szCs w:val="22"/>
        </w:rPr>
      </w:pPr>
      <w:r w:rsidRPr="005F71E7">
        <w:rPr>
          <w:i w:val="0"/>
          <w:sz w:val="22"/>
          <w:szCs w:val="22"/>
        </w:rPr>
        <w:t>ELSE</w:t>
      </w:r>
    </w:p>
    <w:p w14:paraId="3777C21E" w14:textId="3F1C2EA0" w:rsidR="00F41B78" w:rsidRPr="005F71E7" w:rsidRDefault="00C37E5C" w:rsidP="00F41B78">
      <w:pPr>
        <w:pStyle w:val="Config2"/>
        <w:keepNext w:val="0"/>
        <w:numPr>
          <w:ilvl w:val="0"/>
          <w:numId w:val="0"/>
        </w:numPr>
        <w:spacing w:before="0" w:after="0"/>
        <w:ind w:left="720"/>
        <w:rPr>
          <w:bCs/>
          <w:sz w:val="28"/>
          <w:szCs w:val="28"/>
          <w:vertAlign w:val="subscript"/>
        </w:rPr>
      </w:pPr>
      <w:proofErr w:type="spellStart"/>
      <w:r w:rsidRPr="005F71E7">
        <w:rPr>
          <w:rFonts w:cs="Arial"/>
          <w:i w:val="0"/>
          <w:kern w:val="16"/>
          <w:sz w:val="22"/>
          <w:szCs w:val="22"/>
        </w:rPr>
        <w:t>FMM</w:t>
      </w:r>
      <w:r w:rsidR="00F41B78" w:rsidRPr="005F71E7">
        <w:rPr>
          <w:rFonts w:cs="Arial"/>
          <w:i w:val="0"/>
          <w:kern w:val="16"/>
          <w:sz w:val="22"/>
          <w:szCs w:val="22"/>
        </w:rPr>
        <w:t>IntervalLMPPrice</w:t>
      </w:r>
      <w:proofErr w:type="spellEnd"/>
      <w:r w:rsidR="00F41B78" w:rsidRPr="005F71E7">
        <w:rPr>
          <w:i w:val="0"/>
        </w:rPr>
        <w:t xml:space="preserve"> </w:t>
      </w:r>
      <w:proofErr w:type="spellStart"/>
      <w:r w:rsidR="00F41B78" w:rsidRPr="005F71E7">
        <w:rPr>
          <w:rStyle w:val="ConfigurationSubscript"/>
          <w:bCs/>
        </w:rPr>
        <w:t>Brtu</w:t>
      </w:r>
      <w:r w:rsidRPr="005F71E7">
        <w:rPr>
          <w:rStyle w:val="ConfigurationSubscript"/>
          <w:bCs/>
        </w:rPr>
        <w:t>M’</w:t>
      </w:r>
      <w:r w:rsidR="00F41B78" w:rsidRPr="005F71E7">
        <w:rPr>
          <w:rStyle w:val="ConfigurationSubscript"/>
          <w:bCs/>
        </w:rPr>
        <w:t>mdhc</w:t>
      </w:r>
      <w:proofErr w:type="spellEnd"/>
      <w:r w:rsidR="00F41B78" w:rsidRPr="005F71E7">
        <w:rPr>
          <w:rStyle w:val="ConfigurationSubscript"/>
          <w:bCs/>
        </w:rPr>
        <w:t xml:space="preserve"> </w:t>
      </w:r>
      <w:r w:rsidR="00F41B78" w:rsidRPr="005F71E7">
        <w:rPr>
          <w:rStyle w:val="ConfigurationSubscript"/>
          <w:bCs/>
          <w:sz w:val="22"/>
          <w:vertAlign w:val="baseline"/>
        </w:rPr>
        <w:t xml:space="preserve">= </w:t>
      </w:r>
      <w:r w:rsidR="00EF7B79" w:rsidRPr="005F71E7">
        <w:rPr>
          <w:rStyle w:val="ConfigurationSubscript"/>
          <w:bCs/>
          <w:sz w:val="22"/>
          <w:vertAlign w:val="baseline"/>
        </w:rPr>
        <w:t xml:space="preserve">Sum over (Q’, T’, I’, F’, S’) </w:t>
      </w:r>
      <w:r w:rsidR="00F41B78" w:rsidRPr="005F71E7">
        <w:rPr>
          <w:i w:val="0"/>
          <w:sz w:val="22"/>
          <w:szCs w:val="22"/>
        </w:rPr>
        <w:t>FMMLMP</w:t>
      </w:r>
      <w:r w:rsidR="00F41B78" w:rsidRPr="005F71E7">
        <w:rPr>
          <w:i w:val="0"/>
          <w:szCs w:val="22"/>
        </w:rPr>
        <w:t xml:space="preserve"> </w:t>
      </w:r>
      <w:proofErr w:type="spellStart"/>
      <w:r w:rsidR="00F41B78" w:rsidRPr="005F71E7">
        <w:rPr>
          <w:bCs/>
          <w:i w:val="0"/>
          <w:sz w:val="28"/>
          <w:szCs w:val="28"/>
          <w:vertAlign w:val="subscript"/>
        </w:rPr>
        <w:t>BrtuM’mdhc</w:t>
      </w:r>
      <w:proofErr w:type="spellEnd"/>
    </w:p>
    <w:p w14:paraId="085ECF85" w14:textId="77777777" w:rsidR="00F41B78" w:rsidRPr="005F71E7" w:rsidRDefault="00772055" w:rsidP="00F41B78">
      <w:pPr>
        <w:pStyle w:val="Config2"/>
        <w:keepNext w:val="0"/>
        <w:numPr>
          <w:ilvl w:val="0"/>
          <w:numId w:val="0"/>
        </w:numPr>
        <w:spacing w:before="0" w:after="0"/>
        <w:ind w:left="720"/>
        <w:rPr>
          <w:rFonts w:cs="Arial"/>
          <w:bCs/>
          <w:i w:val="0"/>
          <w:sz w:val="22"/>
          <w:szCs w:val="28"/>
        </w:rPr>
      </w:pPr>
      <w:r w:rsidRPr="005F71E7">
        <w:rPr>
          <w:i w:val="0"/>
          <w:sz w:val="22"/>
          <w:szCs w:val="22"/>
        </w:rPr>
        <w:t xml:space="preserve">Note: </w:t>
      </w:r>
      <w:r w:rsidR="00FC22B5" w:rsidRPr="005F71E7">
        <w:rPr>
          <w:i w:val="0"/>
          <w:sz w:val="22"/>
          <w:szCs w:val="22"/>
        </w:rPr>
        <w:t xml:space="preserve">Where </w:t>
      </w:r>
      <w:r w:rsidR="00FC22B5" w:rsidRPr="005F71E7">
        <w:rPr>
          <w:rFonts w:cs="Arial"/>
          <w:i w:val="0"/>
          <w:sz w:val="22"/>
          <w:szCs w:val="22"/>
        </w:rPr>
        <w:t>SettlementIntervalTotalFMMPart1Qty</w:t>
      </w:r>
      <w:r w:rsidR="00FC22B5" w:rsidRPr="005F71E7">
        <w:rPr>
          <w:rStyle w:val="ConfigurationSubscript"/>
          <w:rFonts w:cs="Arial"/>
          <w:bCs/>
          <w:i/>
        </w:rPr>
        <w:t xml:space="preserve"> </w:t>
      </w:r>
      <w:proofErr w:type="spellStart"/>
      <w:r w:rsidR="00FC22B5" w:rsidRPr="005F71E7">
        <w:rPr>
          <w:rStyle w:val="ConfigurationSubscript"/>
          <w:rFonts w:cs="Arial"/>
          <w:bCs/>
        </w:rPr>
        <w:t>BrtuT’I’Q’M’F’S’mdhcif</w:t>
      </w:r>
      <w:proofErr w:type="spellEnd"/>
      <w:r w:rsidR="00FC22B5" w:rsidRPr="005F71E7">
        <w:rPr>
          <w:rFonts w:cs="Arial"/>
          <w:i w:val="0"/>
          <w:sz w:val="22"/>
          <w:szCs w:val="22"/>
        </w:rPr>
        <w:t xml:space="preserve">, BA5MResourceTotalFMMManualDispatchEnergyQuantity </w:t>
      </w:r>
      <w:proofErr w:type="spellStart"/>
      <w:r w:rsidR="00FC22B5" w:rsidRPr="005F71E7">
        <w:rPr>
          <w:rFonts w:cs="Arial"/>
          <w:bCs/>
          <w:i w:val="0"/>
          <w:sz w:val="28"/>
          <w:szCs w:val="28"/>
          <w:vertAlign w:val="subscript"/>
        </w:rPr>
        <w:t>BrtuT’I’Q’M’F’S’mdhcif</w:t>
      </w:r>
      <w:proofErr w:type="spellEnd"/>
      <w:r w:rsidR="00FC22B5" w:rsidRPr="005F71E7">
        <w:rPr>
          <w:rFonts w:cs="Arial"/>
          <w:i w:val="0"/>
          <w:sz w:val="22"/>
          <w:szCs w:val="22"/>
        </w:rPr>
        <w:t xml:space="preserve">, or </w:t>
      </w:r>
      <w:proofErr w:type="spellStart"/>
      <w:r w:rsidR="00FC22B5" w:rsidRPr="005F71E7">
        <w:rPr>
          <w:rStyle w:val="EquationChar2"/>
          <w:rFonts w:cs="Arial"/>
          <w:i w:val="0"/>
          <w:sz w:val="22"/>
        </w:rPr>
        <w:t>SettlementIntervalTotalExceptionalIIE</w:t>
      </w:r>
      <w:proofErr w:type="spellEnd"/>
      <w:r w:rsidR="00FC22B5" w:rsidRPr="005F71E7">
        <w:rPr>
          <w:rFonts w:cs="Arial"/>
          <w:i w:val="0"/>
          <w:sz w:val="28"/>
          <w:szCs w:val="22"/>
        </w:rPr>
        <w:t xml:space="preserve"> </w:t>
      </w:r>
      <w:proofErr w:type="spellStart"/>
      <w:r w:rsidR="00FC22B5" w:rsidRPr="005F71E7">
        <w:rPr>
          <w:rStyle w:val="ConfigurationSubscript"/>
          <w:rFonts w:cs="Arial"/>
          <w:bCs/>
        </w:rPr>
        <w:t>BrtuT’I’Q’M’F’S’mdhcif</w:t>
      </w:r>
      <w:proofErr w:type="spellEnd"/>
      <w:r w:rsidR="00FC22B5" w:rsidRPr="005F71E7" w:rsidDel="002C4C7B">
        <w:rPr>
          <w:rFonts w:cs="Arial"/>
          <w:i w:val="0"/>
          <w:sz w:val="22"/>
          <w:szCs w:val="22"/>
        </w:rPr>
        <w:t xml:space="preserve"> </w:t>
      </w:r>
      <w:r w:rsidR="00FC22B5" w:rsidRPr="005F71E7">
        <w:rPr>
          <w:rFonts w:cs="Arial"/>
          <w:bCs/>
          <w:i w:val="0"/>
          <w:sz w:val="22"/>
          <w:szCs w:val="28"/>
        </w:rPr>
        <w:t>exists</w:t>
      </w:r>
    </w:p>
    <w:p w14:paraId="384BD3E5" w14:textId="77777777" w:rsidR="00772055" w:rsidRPr="005F71E7" w:rsidRDefault="00772055" w:rsidP="00F41B78">
      <w:pPr>
        <w:pStyle w:val="Config2"/>
        <w:keepNext w:val="0"/>
        <w:numPr>
          <w:ilvl w:val="0"/>
          <w:numId w:val="0"/>
        </w:numPr>
        <w:spacing w:before="0" w:after="0"/>
        <w:ind w:left="720"/>
        <w:rPr>
          <w:i w:val="0"/>
          <w:sz w:val="22"/>
          <w:szCs w:val="22"/>
        </w:rPr>
      </w:pPr>
    </w:p>
    <w:p w14:paraId="500CC2F8" w14:textId="77777777" w:rsidR="00B34018" w:rsidRPr="005F71E7" w:rsidRDefault="00F41B78" w:rsidP="00CE55BC">
      <w:pPr>
        <w:pStyle w:val="Heading3"/>
        <w:keepNext w:val="0"/>
        <w:spacing w:before="0" w:after="0"/>
        <w:rPr>
          <w:i w:val="0"/>
          <w:sz w:val="22"/>
          <w:szCs w:val="22"/>
        </w:rPr>
      </w:pPr>
      <w:proofErr w:type="spellStart"/>
      <w:r w:rsidRPr="005F71E7">
        <w:rPr>
          <w:i w:val="0"/>
          <w:sz w:val="22"/>
          <w:szCs w:val="22"/>
        </w:rPr>
        <w:t>FMMIntervalSUB_LMP</w:t>
      </w:r>
      <w:proofErr w:type="spellEnd"/>
    </w:p>
    <w:p w14:paraId="14A08893" w14:textId="18D5BE9E" w:rsidR="00B34018" w:rsidRPr="005F71E7" w:rsidRDefault="00B34018" w:rsidP="00F41B78">
      <w:pPr>
        <w:pStyle w:val="Heading4"/>
        <w:keepNext w:val="0"/>
        <w:numPr>
          <w:ilvl w:val="0"/>
          <w:numId w:val="0"/>
        </w:numPr>
        <w:ind w:left="720"/>
        <w:rPr>
          <w:sz w:val="22"/>
          <w:szCs w:val="22"/>
        </w:rPr>
      </w:pPr>
      <w:proofErr w:type="spellStart"/>
      <w:r w:rsidRPr="005F71E7">
        <w:rPr>
          <w:sz w:val="22"/>
          <w:szCs w:val="22"/>
        </w:rPr>
        <w:t>FMMIntervalSUB_LMP</w:t>
      </w:r>
      <w:proofErr w:type="spellEnd"/>
      <w:r w:rsidRPr="005F71E7">
        <w:rPr>
          <w:sz w:val="22"/>
          <w:szCs w:val="22"/>
        </w:rPr>
        <w:t xml:space="preserve"> </w:t>
      </w:r>
      <w:proofErr w:type="spellStart"/>
      <w:r w:rsidRPr="005F71E7">
        <w:rPr>
          <w:sz w:val="28"/>
          <w:szCs w:val="28"/>
          <w:vertAlign w:val="subscript"/>
        </w:rPr>
        <w:t>BruM</w:t>
      </w:r>
      <w:r w:rsidR="00C37E5C" w:rsidRPr="005F71E7">
        <w:rPr>
          <w:sz w:val="28"/>
          <w:szCs w:val="28"/>
          <w:vertAlign w:val="subscript"/>
        </w:rPr>
        <w:t>’</w:t>
      </w:r>
      <w:r w:rsidRPr="005F71E7">
        <w:rPr>
          <w:sz w:val="28"/>
          <w:szCs w:val="28"/>
          <w:vertAlign w:val="subscript"/>
        </w:rPr>
        <w:t>mdhc</w:t>
      </w:r>
      <w:proofErr w:type="spellEnd"/>
      <w:r w:rsidRPr="005F71E7">
        <w:rPr>
          <w:szCs w:val="22"/>
        </w:rPr>
        <w:t xml:space="preserve"> </w:t>
      </w:r>
      <w:r w:rsidRPr="005F71E7">
        <w:rPr>
          <w:rFonts w:cs="Arial"/>
          <w:sz w:val="22"/>
          <w:szCs w:val="22"/>
        </w:rPr>
        <w:t>=</w:t>
      </w:r>
      <w:r w:rsidR="00EF7B79" w:rsidRPr="005F71E7">
        <w:rPr>
          <w:rFonts w:cs="Arial"/>
          <w:sz w:val="22"/>
          <w:szCs w:val="22"/>
        </w:rPr>
        <w:t xml:space="preserve"> Sum over (t, T’, I’, A, A’, R’, Q, p, i, f)</w:t>
      </w:r>
      <w:r w:rsidRPr="005F71E7">
        <w:rPr>
          <w:rFonts w:cs="Arial"/>
          <w:sz w:val="22"/>
          <w:szCs w:val="22"/>
        </w:rPr>
        <w:t xml:space="preserve"> </w:t>
      </w:r>
      <w:proofErr w:type="gramStart"/>
      <w:r w:rsidR="00CC6E88" w:rsidRPr="005F71E7">
        <w:rPr>
          <w:rFonts w:cs="Arial"/>
          <w:sz w:val="22"/>
        </w:rPr>
        <w:t>Average(</w:t>
      </w:r>
      <w:proofErr w:type="spellStart"/>
      <w:proofErr w:type="gramEnd"/>
      <w:r w:rsidRPr="005F71E7">
        <w:rPr>
          <w:rFonts w:cs="Arial"/>
          <w:kern w:val="16"/>
          <w:sz w:val="22"/>
          <w:szCs w:val="22"/>
        </w:rPr>
        <w:t>FMMIntervalPnodeLMP</w:t>
      </w:r>
      <w:proofErr w:type="spellEnd"/>
      <w:r w:rsidRPr="005F71E7">
        <w:rPr>
          <w:sz w:val="22"/>
          <w:szCs w:val="22"/>
        </w:rPr>
        <w:t xml:space="preserve"> </w:t>
      </w:r>
      <w:proofErr w:type="spellStart"/>
      <w:proofErr w:type="gramStart"/>
      <w:r w:rsidRPr="005F71E7">
        <w:rPr>
          <w:rStyle w:val="ConfigurationSubscript"/>
          <w:rFonts w:cs="Arial"/>
          <w:bCs/>
          <w:i w:val="0"/>
          <w:iCs/>
          <w:szCs w:val="28"/>
        </w:rPr>
        <w:t>AA’Qpmdhc</w:t>
      </w:r>
      <w:proofErr w:type="spellEnd"/>
      <w:r w:rsidRPr="005F71E7">
        <w:rPr>
          <w:sz w:val="22"/>
          <w:szCs w:val="22"/>
        </w:rPr>
        <w:t xml:space="preserve"> </w:t>
      </w:r>
      <w:r w:rsidR="00CC6E88" w:rsidRPr="005F71E7">
        <w:rPr>
          <w:sz w:val="22"/>
          <w:szCs w:val="22"/>
        </w:rPr>
        <w:t>)</w:t>
      </w:r>
      <w:proofErr w:type="gramEnd"/>
    </w:p>
    <w:p w14:paraId="6DA43921" w14:textId="5AFE696C" w:rsidR="00B34018" w:rsidRPr="005F71E7" w:rsidRDefault="00B34018" w:rsidP="00B34018">
      <w:pPr>
        <w:tabs>
          <w:tab w:val="left" w:pos="720"/>
        </w:tabs>
        <w:ind w:left="720"/>
        <w:rPr>
          <w:szCs w:val="22"/>
        </w:rPr>
      </w:pPr>
      <w:r w:rsidRPr="005F71E7">
        <w:rPr>
          <w:sz w:val="22"/>
          <w:szCs w:val="22"/>
        </w:rPr>
        <w:t xml:space="preserve">Note: </w:t>
      </w:r>
      <w:proofErr w:type="gramStart"/>
      <w:r w:rsidRPr="005F71E7">
        <w:rPr>
          <w:sz w:val="22"/>
          <w:szCs w:val="22"/>
        </w:rPr>
        <w:t xml:space="preserve">Where </w:t>
      </w:r>
      <w:r w:rsidR="00C37E5C" w:rsidRPr="005F71E7">
        <w:rPr>
          <w:rFonts w:cs="Arial"/>
          <w:sz w:val="22"/>
        </w:rPr>
        <w:t xml:space="preserve"> </w:t>
      </w:r>
      <w:proofErr w:type="spellStart"/>
      <w:r w:rsidRPr="005F71E7">
        <w:rPr>
          <w:sz w:val="22"/>
          <w:szCs w:val="22"/>
        </w:rPr>
        <w:t>BAResourceRTMeterLMPQuantity</w:t>
      </w:r>
      <w:proofErr w:type="spellEnd"/>
      <w:proofErr w:type="gramEnd"/>
      <w:r w:rsidRPr="005F71E7">
        <w:rPr>
          <w:sz w:val="22"/>
          <w:szCs w:val="22"/>
        </w:rPr>
        <w:t xml:space="preserve"> </w:t>
      </w:r>
      <w:proofErr w:type="spellStart"/>
      <w:r w:rsidRPr="005F71E7">
        <w:rPr>
          <w:rFonts w:cs="Arial"/>
          <w:bCs/>
          <w:position w:val="-6"/>
          <w:sz w:val="28"/>
          <w:szCs w:val="28"/>
          <w:vertAlign w:val="subscript"/>
        </w:rPr>
        <w:t>BrtT’uI’M’AA’R’Qpmdhcif</w:t>
      </w:r>
      <w:proofErr w:type="spellEnd"/>
      <w:r w:rsidRPr="005F71E7">
        <w:rPr>
          <w:szCs w:val="22"/>
        </w:rPr>
        <w:t xml:space="preserve"> </w:t>
      </w:r>
      <w:r w:rsidRPr="005F71E7">
        <w:rPr>
          <w:sz w:val="22"/>
          <w:szCs w:val="22"/>
        </w:rPr>
        <w:t>exists and Aggregated Node does not equal ‘Custom’ or “Default’</w:t>
      </w:r>
    </w:p>
    <w:p w14:paraId="50309D00" w14:textId="77777777" w:rsidR="00B34018" w:rsidRPr="005F71E7" w:rsidRDefault="00B34018" w:rsidP="00B34018"/>
    <w:p w14:paraId="7403E622" w14:textId="77777777" w:rsidR="00B36B7F" w:rsidRPr="005F71E7" w:rsidRDefault="00B45954" w:rsidP="00CE55BC">
      <w:pPr>
        <w:pStyle w:val="Heading3"/>
        <w:keepNext w:val="0"/>
        <w:spacing w:before="0" w:after="0"/>
        <w:rPr>
          <w:i w:val="0"/>
          <w:sz w:val="22"/>
          <w:szCs w:val="22"/>
        </w:rPr>
      </w:pPr>
      <w:proofErr w:type="spellStart"/>
      <w:r w:rsidRPr="005F71E7">
        <w:rPr>
          <w:i w:val="0"/>
          <w:sz w:val="22"/>
          <w:szCs w:val="22"/>
        </w:rPr>
        <w:t>BAResourceRTMeterLMPQuantity</w:t>
      </w:r>
      <w:proofErr w:type="spellEnd"/>
    </w:p>
    <w:p w14:paraId="54A09E16" w14:textId="6D1F2CA6" w:rsidR="002F79D6" w:rsidRPr="005F71E7" w:rsidRDefault="002F79D6" w:rsidP="002F79D6">
      <w:pPr>
        <w:ind w:left="720"/>
        <w:rPr>
          <w:szCs w:val="22"/>
        </w:rPr>
      </w:pPr>
      <w:proofErr w:type="spellStart"/>
      <w:r w:rsidRPr="005F71E7">
        <w:rPr>
          <w:sz w:val="22"/>
          <w:szCs w:val="22"/>
        </w:rPr>
        <w:t>BAResourceRTMeterLMPQuantity</w:t>
      </w:r>
      <w:proofErr w:type="spellEnd"/>
      <w:r w:rsidRPr="005F71E7">
        <w:rPr>
          <w:szCs w:val="22"/>
        </w:rPr>
        <w:t xml:space="preserve"> </w:t>
      </w:r>
      <w:proofErr w:type="spellStart"/>
      <w:r w:rsidRPr="005F71E7">
        <w:rPr>
          <w:rFonts w:cs="Arial"/>
          <w:bCs/>
          <w:position w:val="-6"/>
          <w:sz w:val="28"/>
          <w:szCs w:val="28"/>
          <w:vertAlign w:val="subscript"/>
        </w:rPr>
        <w:t>BrtT’uI’M’AA’R’Qpmdhcif</w:t>
      </w:r>
      <w:proofErr w:type="spellEnd"/>
      <w:r w:rsidRPr="005F71E7">
        <w:rPr>
          <w:rFonts w:cs="Arial"/>
          <w:bCs/>
          <w:position w:val="-6"/>
          <w:sz w:val="28"/>
          <w:szCs w:val="28"/>
          <w:vertAlign w:val="subscript"/>
        </w:rPr>
        <w:t xml:space="preserve"> </w:t>
      </w:r>
      <w:r w:rsidRPr="005F71E7">
        <w:rPr>
          <w:rFonts w:cs="Arial"/>
          <w:bCs/>
          <w:position w:val="-6"/>
          <w:szCs w:val="22"/>
        </w:rPr>
        <w:t xml:space="preserve">= </w:t>
      </w:r>
      <w:r w:rsidR="00EF7B79" w:rsidRPr="005F71E7">
        <w:rPr>
          <w:rFonts w:cs="Arial"/>
          <w:bCs/>
          <w:position w:val="-6"/>
          <w:sz w:val="22"/>
          <w:szCs w:val="22"/>
        </w:rPr>
        <w:t>Sum over (Q’, F’, S’)</w:t>
      </w:r>
      <w:r w:rsidRPr="005F71E7">
        <w:rPr>
          <w:rFonts w:cs="Arial"/>
          <w:sz w:val="22"/>
          <w:szCs w:val="22"/>
        </w:rPr>
        <w:t xml:space="preserve"> </w:t>
      </w:r>
      <w:proofErr w:type="spellStart"/>
      <w:r w:rsidRPr="005F71E7">
        <w:rPr>
          <w:rFonts w:cs="Arial"/>
          <w:sz w:val="22"/>
          <w:szCs w:val="22"/>
        </w:rPr>
        <w:t>BAResourceBAARTMeterQuantity</w:t>
      </w:r>
      <w:proofErr w:type="spellEnd"/>
      <w:r w:rsidRPr="005F71E7">
        <w:rPr>
          <w:rFonts w:cs="Arial"/>
          <w:sz w:val="22"/>
          <w:szCs w:val="22"/>
        </w:rPr>
        <w:t xml:space="preserve"> </w:t>
      </w:r>
      <w:proofErr w:type="spellStart"/>
      <w:r w:rsidRPr="005F71E7">
        <w:rPr>
          <w:rFonts w:cs="Arial"/>
          <w:bCs/>
          <w:position w:val="-6"/>
          <w:sz w:val="28"/>
          <w:szCs w:val="28"/>
          <w:vertAlign w:val="subscript"/>
        </w:rPr>
        <w:t>BrtQ’T’uI’M’AA’R’F’S’Qpmdhcif</w:t>
      </w:r>
      <w:proofErr w:type="spellEnd"/>
      <w:r w:rsidRPr="005F71E7" w:rsidDel="00031668">
        <w:rPr>
          <w:szCs w:val="22"/>
        </w:rPr>
        <w:t xml:space="preserve"> </w:t>
      </w:r>
    </w:p>
    <w:p w14:paraId="30DD9606" w14:textId="77777777" w:rsidR="0082040B" w:rsidRPr="005F71E7" w:rsidRDefault="0082040B" w:rsidP="00C835E6">
      <w:pPr>
        <w:pStyle w:val="Heading3"/>
        <w:keepNext w:val="0"/>
        <w:spacing w:before="0" w:after="0"/>
        <w:rPr>
          <w:rFonts w:cs="Arial"/>
          <w:i w:val="0"/>
          <w:iCs/>
          <w:sz w:val="22"/>
          <w:szCs w:val="22"/>
        </w:rPr>
      </w:pPr>
      <w:bookmarkStart w:id="76" w:name="_Toc131566489"/>
      <w:bookmarkStart w:id="77" w:name="_Toc131569900"/>
      <w:bookmarkStart w:id="78" w:name="_Toc131570081"/>
      <w:bookmarkStart w:id="79" w:name="_Toc131584301"/>
      <w:bookmarkEnd w:id="76"/>
      <w:bookmarkEnd w:id="77"/>
      <w:bookmarkEnd w:id="78"/>
      <w:bookmarkEnd w:id="79"/>
      <w:proofErr w:type="spellStart"/>
      <w:r w:rsidRPr="005F71E7">
        <w:rPr>
          <w:rFonts w:cs="Arial"/>
          <w:i w:val="0"/>
          <w:iCs/>
          <w:sz w:val="22"/>
          <w:szCs w:val="22"/>
        </w:rPr>
        <w:t>SettlementIntervalRealTimeMSSPrice</w:t>
      </w:r>
      <w:proofErr w:type="spellEnd"/>
      <w:r w:rsidRPr="005F71E7">
        <w:rPr>
          <w:rFonts w:cs="Arial"/>
          <w:i w:val="0"/>
          <w:iCs/>
          <w:sz w:val="22"/>
          <w:szCs w:val="22"/>
        </w:rPr>
        <w:t xml:space="preserve"> </w:t>
      </w:r>
      <w:proofErr w:type="spellStart"/>
      <w:r w:rsidR="0089616C" w:rsidRPr="005F71E7">
        <w:rPr>
          <w:rStyle w:val="ConfigurationSubscript"/>
          <w:rFonts w:cs="Arial"/>
          <w:bCs/>
          <w:iCs/>
          <w:szCs w:val="28"/>
        </w:rPr>
        <w:t>uM’</w:t>
      </w:r>
      <w:r w:rsidR="003B6BEA" w:rsidRPr="005F71E7">
        <w:rPr>
          <w:rStyle w:val="ConfigurationSubscript"/>
          <w:rFonts w:cs="Arial"/>
          <w:bCs/>
          <w:iCs/>
          <w:szCs w:val="28"/>
        </w:rPr>
        <w:t>md</w:t>
      </w:r>
      <w:r w:rsidR="0089616C" w:rsidRPr="005F71E7">
        <w:rPr>
          <w:rStyle w:val="ConfigurationSubscript"/>
          <w:rFonts w:cs="Arial"/>
          <w:bCs/>
          <w:iCs/>
          <w:szCs w:val="28"/>
        </w:rPr>
        <w:t>h</w:t>
      </w:r>
      <w:r w:rsidR="003B6BEA" w:rsidRPr="005F71E7">
        <w:rPr>
          <w:rStyle w:val="ConfigurationSubscript"/>
          <w:rFonts w:cs="Arial"/>
          <w:bCs/>
          <w:iCs/>
          <w:szCs w:val="28"/>
        </w:rPr>
        <w:t>c</w:t>
      </w:r>
      <w:r w:rsidR="0089616C" w:rsidRPr="005F71E7">
        <w:rPr>
          <w:rStyle w:val="ConfigurationSubscript"/>
          <w:rFonts w:cs="Arial"/>
          <w:bCs/>
          <w:iCs/>
          <w:szCs w:val="28"/>
        </w:rPr>
        <w:t>i</w:t>
      </w:r>
      <w:r w:rsidR="003B6BEA" w:rsidRPr="005F71E7">
        <w:rPr>
          <w:rStyle w:val="ConfigurationSubscript"/>
          <w:rFonts w:cs="Arial"/>
          <w:bCs/>
          <w:iCs/>
          <w:szCs w:val="28"/>
        </w:rPr>
        <w:t>f</w:t>
      </w:r>
      <w:proofErr w:type="spellEnd"/>
    </w:p>
    <w:p w14:paraId="3FD12A76" w14:textId="77777777" w:rsidR="005C2D53" w:rsidRPr="005F71E7" w:rsidRDefault="005C2D53" w:rsidP="00C835E6">
      <w:pPr>
        <w:pStyle w:val="BodyText"/>
        <w:keepLines w:val="0"/>
        <w:spacing w:after="0"/>
        <w:rPr>
          <w:rFonts w:cs="Arial"/>
          <w:b/>
          <w:bCs/>
          <w:sz w:val="22"/>
          <w:szCs w:val="22"/>
        </w:rPr>
      </w:pPr>
    </w:p>
    <w:p w14:paraId="5656D93E" w14:textId="77777777" w:rsidR="003B6BEA" w:rsidRPr="005F71E7" w:rsidRDefault="0082040B" w:rsidP="00C835E6">
      <w:pPr>
        <w:pStyle w:val="BodyText"/>
        <w:keepLines w:val="0"/>
        <w:spacing w:after="0"/>
        <w:rPr>
          <w:rFonts w:cs="Arial"/>
          <w:sz w:val="22"/>
          <w:szCs w:val="22"/>
        </w:rPr>
      </w:pPr>
      <w:r w:rsidRPr="005F71E7">
        <w:rPr>
          <w:rFonts w:cs="Arial"/>
          <w:bCs/>
          <w:sz w:val="22"/>
          <w:szCs w:val="22"/>
        </w:rPr>
        <w:t xml:space="preserve">IF </w:t>
      </w:r>
      <w:r w:rsidRPr="005F71E7">
        <w:rPr>
          <w:rFonts w:cs="Arial"/>
          <w:sz w:val="22"/>
          <w:szCs w:val="22"/>
        </w:rPr>
        <w:t xml:space="preserve">   </w:t>
      </w:r>
    </w:p>
    <w:p w14:paraId="5CD8FA56" w14:textId="77777777" w:rsidR="00F53C11" w:rsidRPr="005F71E7" w:rsidRDefault="006C5A4F" w:rsidP="00C835E6">
      <w:pPr>
        <w:pStyle w:val="BodyText"/>
        <w:keepLines w:val="0"/>
        <w:spacing w:after="0"/>
        <w:rPr>
          <w:rFonts w:cs="Arial"/>
          <w:sz w:val="22"/>
          <w:szCs w:val="22"/>
        </w:rPr>
      </w:pPr>
      <w:proofErr w:type="spellStart"/>
      <w:r w:rsidRPr="005F71E7">
        <w:rPr>
          <w:rFonts w:cs="Arial"/>
          <w:sz w:val="22"/>
          <w:szCs w:val="22"/>
        </w:rPr>
        <w:t>SettlementIntervalMSSLoadDemandQuantity</w:t>
      </w:r>
      <w:proofErr w:type="spellEnd"/>
      <w:r w:rsidRPr="005F71E7">
        <w:rPr>
          <w:rFonts w:cs="Arial"/>
          <w:i/>
          <w:sz w:val="22"/>
          <w:szCs w:val="22"/>
        </w:rPr>
        <w:t xml:space="preserve"> </w:t>
      </w:r>
      <w:proofErr w:type="spellStart"/>
      <w:r w:rsidRPr="005F71E7">
        <w:rPr>
          <w:rStyle w:val="ConfigurationSubscript"/>
          <w:rFonts w:cs="Arial"/>
          <w:bCs/>
          <w:i w:val="0"/>
          <w:iCs/>
          <w:szCs w:val="28"/>
        </w:rPr>
        <w:t>uM’AA’mdh</w:t>
      </w:r>
      <w:r w:rsidR="003B6BEA" w:rsidRPr="005F71E7">
        <w:rPr>
          <w:rStyle w:val="ConfigurationSubscript"/>
          <w:rFonts w:cs="Arial"/>
          <w:bCs/>
          <w:i w:val="0"/>
          <w:iCs/>
          <w:szCs w:val="28"/>
        </w:rPr>
        <w:t>c</w:t>
      </w:r>
      <w:r w:rsidRPr="005F71E7">
        <w:rPr>
          <w:rStyle w:val="ConfigurationSubscript"/>
          <w:rFonts w:cs="Arial"/>
          <w:bCs/>
          <w:i w:val="0"/>
          <w:iCs/>
          <w:szCs w:val="28"/>
        </w:rPr>
        <w:t>i</w:t>
      </w:r>
      <w:r w:rsidR="003B6BEA" w:rsidRPr="005F71E7">
        <w:rPr>
          <w:rStyle w:val="ConfigurationSubscript"/>
          <w:rFonts w:cs="Arial"/>
          <w:bCs/>
          <w:i w:val="0"/>
          <w:iCs/>
          <w:szCs w:val="28"/>
        </w:rPr>
        <w:t>f</w:t>
      </w:r>
      <w:proofErr w:type="spellEnd"/>
      <w:r w:rsidRPr="005F71E7">
        <w:rPr>
          <w:rFonts w:cs="Arial"/>
          <w:kern w:val="16"/>
          <w:sz w:val="22"/>
          <w:szCs w:val="22"/>
        </w:rPr>
        <w:t xml:space="preserve"> </w:t>
      </w:r>
      <w:r w:rsidR="00246644" w:rsidRPr="005F71E7">
        <w:rPr>
          <w:rFonts w:cs="Arial"/>
          <w:sz w:val="22"/>
          <w:szCs w:val="22"/>
        </w:rPr>
        <w:t xml:space="preserve">&lt; </w:t>
      </w:r>
      <w:r w:rsidR="0082040B" w:rsidRPr="005F71E7">
        <w:rPr>
          <w:rFonts w:cs="Arial"/>
          <w:sz w:val="22"/>
          <w:szCs w:val="22"/>
        </w:rPr>
        <w:t xml:space="preserve">0    </w:t>
      </w:r>
    </w:p>
    <w:p w14:paraId="0B0894C8" w14:textId="77777777" w:rsidR="003B6BEA" w:rsidRPr="005F71E7" w:rsidRDefault="003B6BEA" w:rsidP="00C835E6">
      <w:pPr>
        <w:pStyle w:val="BodyText"/>
        <w:keepLines w:val="0"/>
        <w:spacing w:after="0"/>
        <w:rPr>
          <w:rFonts w:cs="Arial"/>
          <w:bCs/>
          <w:sz w:val="22"/>
          <w:szCs w:val="22"/>
        </w:rPr>
      </w:pPr>
    </w:p>
    <w:p w14:paraId="63406078" w14:textId="77777777" w:rsidR="0082040B" w:rsidRPr="005F71E7" w:rsidRDefault="0082040B" w:rsidP="00C835E6">
      <w:pPr>
        <w:pStyle w:val="BodyText"/>
        <w:keepLines w:val="0"/>
        <w:spacing w:after="0"/>
        <w:rPr>
          <w:rFonts w:cs="Arial"/>
          <w:sz w:val="22"/>
          <w:szCs w:val="22"/>
        </w:rPr>
      </w:pPr>
      <w:r w:rsidRPr="005F71E7">
        <w:rPr>
          <w:rFonts w:cs="Arial"/>
          <w:bCs/>
          <w:sz w:val="22"/>
          <w:szCs w:val="22"/>
        </w:rPr>
        <w:t>THEN</w:t>
      </w:r>
    </w:p>
    <w:p w14:paraId="37C1D50E" w14:textId="6000C308" w:rsidR="0082040B" w:rsidRPr="005F71E7" w:rsidRDefault="0082040B" w:rsidP="00C835E6">
      <w:pPr>
        <w:pStyle w:val="Heading3"/>
        <w:keepNext w:val="0"/>
        <w:numPr>
          <w:ilvl w:val="0"/>
          <w:numId w:val="0"/>
        </w:numPr>
        <w:spacing w:before="0" w:after="0"/>
        <w:ind w:left="720"/>
        <w:rPr>
          <w:rFonts w:cs="Arial"/>
          <w:i w:val="0"/>
          <w:sz w:val="22"/>
          <w:szCs w:val="22"/>
        </w:rPr>
      </w:pPr>
      <w:proofErr w:type="spellStart"/>
      <w:r w:rsidRPr="005F71E7">
        <w:rPr>
          <w:rFonts w:cs="Arial"/>
          <w:i w:val="0"/>
          <w:iCs/>
          <w:sz w:val="22"/>
          <w:szCs w:val="22"/>
        </w:rPr>
        <w:t>SettlementIntervalRealTimeMSSPrice</w:t>
      </w:r>
      <w:proofErr w:type="spellEnd"/>
      <w:r w:rsidRPr="005F71E7">
        <w:rPr>
          <w:rFonts w:cs="Arial"/>
          <w:i w:val="0"/>
          <w:iCs/>
          <w:sz w:val="22"/>
          <w:szCs w:val="22"/>
        </w:rPr>
        <w:t xml:space="preserve"> </w:t>
      </w:r>
      <w:proofErr w:type="spellStart"/>
      <w:proofErr w:type="gramStart"/>
      <w:r w:rsidR="0089616C" w:rsidRPr="005F71E7">
        <w:rPr>
          <w:rStyle w:val="ConfigurationSubscript"/>
          <w:rFonts w:cs="Arial"/>
          <w:bCs/>
          <w:iCs/>
          <w:szCs w:val="28"/>
        </w:rPr>
        <w:t>uM’</w:t>
      </w:r>
      <w:r w:rsidR="003B6BEA" w:rsidRPr="005F71E7">
        <w:rPr>
          <w:rStyle w:val="ConfigurationSubscript"/>
          <w:rFonts w:cs="Arial"/>
          <w:bCs/>
          <w:iCs/>
          <w:szCs w:val="28"/>
        </w:rPr>
        <w:t>md</w:t>
      </w:r>
      <w:r w:rsidR="0089616C" w:rsidRPr="005F71E7">
        <w:rPr>
          <w:rStyle w:val="ConfigurationSubscript"/>
          <w:rFonts w:cs="Arial"/>
          <w:bCs/>
          <w:iCs/>
          <w:szCs w:val="28"/>
        </w:rPr>
        <w:t>h</w:t>
      </w:r>
      <w:r w:rsidR="003B6BEA" w:rsidRPr="005F71E7">
        <w:rPr>
          <w:rStyle w:val="ConfigurationSubscript"/>
          <w:rFonts w:cs="Arial"/>
          <w:bCs/>
          <w:iCs/>
          <w:szCs w:val="28"/>
        </w:rPr>
        <w:t>c</w:t>
      </w:r>
      <w:r w:rsidR="0089616C" w:rsidRPr="005F71E7">
        <w:rPr>
          <w:rStyle w:val="ConfigurationSubscript"/>
          <w:rFonts w:cs="Arial"/>
          <w:bCs/>
          <w:iCs/>
          <w:szCs w:val="28"/>
        </w:rPr>
        <w:t>i</w:t>
      </w:r>
      <w:r w:rsidR="003B6BEA" w:rsidRPr="005F71E7">
        <w:rPr>
          <w:rStyle w:val="ConfigurationSubscript"/>
          <w:rFonts w:cs="Arial"/>
          <w:bCs/>
          <w:iCs/>
          <w:szCs w:val="28"/>
        </w:rPr>
        <w:t>f</w:t>
      </w:r>
      <w:proofErr w:type="spellEnd"/>
      <w:r w:rsidRPr="005F71E7">
        <w:rPr>
          <w:rStyle w:val="ConfigurationSubscript"/>
          <w:rFonts w:cs="Arial"/>
          <w:bCs/>
          <w:sz w:val="22"/>
          <w:szCs w:val="22"/>
        </w:rPr>
        <w:t xml:space="preserve"> </w:t>
      </w:r>
      <w:r w:rsidR="0031084E" w:rsidRPr="005F71E7">
        <w:rPr>
          <w:rStyle w:val="ConfigurationSubscript"/>
          <w:rFonts w:cs="Arial"/>
          <w:bCs/>
          <w:sz w:val="22"/>
          <w:szCs w:val="22"/>
        </w:rPr>
        <w:t xml:space="preserve"> </w:t>
      </w:r>
      <w:r w:rsidRPr="005F71E7">
        <w:rPr>
          <w:rFonts w:cs="Arial"/>
          <w:sz w:val="22"/>
          <w:szCs w:val="22"/>
        </w:rPr>
        <w:t>=</w:t>
      </w:r>
      <w:proofErr w:type="gramEnd"/>
      <w:r w:rsidR="00EF7B79" w:rsidRPr="005F71E7">
        <w:rPr>
          <w:rFonts w:cs="Arial"/>
          <w:i w:val="0"/>
          <w:sz w:val="22"/>
          <w:szCs w:val="22"/>
        </w:rPr>
        <w:t>Sum over (A, A’)</w:t>
      </w:r>
      <w:r w:rsidRPr="005F71E7">
        <w:rPr>
          <w:rFonts w:cs="Arial"/>
          <w:i w:val="0"/>
          <w:sz w:val="22"/>
          <w:szCs w:val="22"/>
        </w:rPr>
        <w:t xml:space="preserve"> </w:t>
      </w:r>
    </w:p>
    <w:p w14:paraId="22173E6C" w14:textId="77777777" w:rsidR="0082040B" w:rsidRPr="005F71E7" w:rsidRDefault="003B6BEA" w:rsidP="00C835E6">
      <w:pPr>
        <w:pStyle w:val="Heading3"/>
        <w:keepNext w:val="0"/>
        <w:numPr>
          <w:ilvl w:val="0"/>
          <w:numId w:val="0"/>
        </w:numPr>
        <w:spacing w:before="0" w:after="0"/>
        <w:ind w:left="720"/>
        <w:rPr>
          <w:rStyle w:val="ConfigurationSubscript"/>
          <w:rFonts w:cs="Arial"/>
          <w:bCs/>
          <w:iCs/>
          <w:sz w:val="22"/>
          <w:szCs w:val="22"/>
        </w:rPr>
      </w:pPr>
      <w:proofErr w:type="spellStart"/>
      <w:r w:rsidRPr="005F71E7">
        <w:rPr>
          <w:rFonts w:cs="Arial"/>
          <w:i w:val="0"/>
          <w:sz w:val="22"/>
          <w:szCs w:val="22"/>
        </w:rPr>
        <w:t>Settlement</w:t>
      </w:r>
      <w:r w:rsidR="00246644" w:rsidRPr="005F71E7">
        <w:rPr>
          <w:rFonts w:cs="Arial"/>
          <w:i w:val="0"/>
          <w:sz w:val="22"/>
          <w:szCs w:val="22"/>
        </w:rPr>
        <w:t>IntervalDemandCustomLAPPrice</w:t>
      </w:r>
      <w:proofErr w:type="spellEnd"/>
      <w:r w:rsidR="00246644" w:rsidRPr="005F71E7">
        <w:rPr>
          <w:rFonts w:cs="Arial"/>
          <w:i w:val="0"/>
          <w:sz w:val="22"/>
          <w:szCs w:val="22"/>
        </w:rPr>
        <w:t xml:space="preserve"> </w:t>
      </w:r>
      <w:proofErr w:type="spellStart"/>
      <w:r w:rsidR="00246644" w:rsidRPr="005F71E7">
        <w:rPr>
          <w:rStyle w:val="ConfigurationSubscript"/>
          <w:bCs/>
          <w:szCs w:val="28"/>
        </w:rPr>
        <w:t>AA’</w:t>
      </w:r>
      <w:r w:rsidR="00391BDA" w:rsidRPr="005F71E7">
        <w:rPr>
          <w:rStyle w:val="ConfigurationSubscript"/>
          <w:bCs/>
          <w:szCs w:val="28"/>
        </w:rPr>
        <w:t>md</w:t>
      </w:r>
      <w:r w:rsidR="00246644" w:rsidRPr="005F71E7">
        <w:rPr>
          <w:rStyle w:val="ConfigurationSubscript"/>
          <w:bCs/>
          <w:szCs w:val="28"/>
        </w:rPr>
        <w:t>h</w:t>
      </w:r>
      <w:r w:rsidR="00391BDA" w:rsidRPr="005F71E7">
        <w:rPr>
          <w:rStyle w:val="ConfigurationSubscript"/>
          <w:bCs/>
          <w:szCs w:val="28"/>
        </w:rPr>
        <w:t>c</w:t>
      </w:r>
      <w:r w:rsidR="00246644" w:rsidRPr="005F71E7">
        <w:rPr>
          <w:rStyle w:val="ConfigurationSubscript"/>
          <w:bCs/>
          <w:szCs w:val="28"/>
        </w:rPr>
        <w:t>if</w:t>
      </w:r>
      <w:proofErr w:type="spellEnd"/>
      <w:r w:rsidR="0082040B" w:rsidRPr="005F71E7">
        <w:rPr>
          <w:rStyle w:val="ConfigurationSubscript"/>
          <w:rFonts w:cs="Arial"/>
          <w:bCs/>
          <w:iCs/>
          <w:sz w:val="22"/>
          <w:szCs w:val="22"/>
        </w:rPr>
        <w:t xml:space="preserve">  </w:t>
      </w:r>
    </w:p>
    <w:p w14:paraId="70C281E2" w14:textId="77777777" w:rsidR="003B6BEA" w:rsidRPr="005F71E7" w:rsidRDefault="003B6BEA" w:rsidP="00C835E6">
      <w:pPr>
        <w:ind w:left="720"/>
        <w:rPr>
          <w:rFonts w:cs="Arial"/>
          <w:sz w:val="22"/>
          <w:szCs w:val="22"/>
        </w:rPr>
      </w:pPr>
    </w:p>
    <w:p w14:paraId="70FDB455" w14:textId="77777777" w:rsidR="003B6BEA" w:rsidRPr="005F71E7" w:rsidRDefault="003B6BEA" w:rsidP="00C835E6">
      <w:pPr>
        <w:ind w:left="720"/>
        <w:rPr>
          <w:rFonts w:cs="Arial"/>
          <w:sz w:val="22"/>
          <w:szCs w:val="22"/>
        </w:rPr>
      </w:pPr>
      <w:r w:rsidRPr="005F71E7">
        <w:rPr>
          <w:rFonts w:cs="Arial"/>
          <w:sz w:val="22"/>
          <w:szCs w:val="22"/>
        </w:rPr>
        <w:t>ELSE</w:t>
      </w:r>
    </w:p>
    <w:p w14:paraId="4FFC1D2F" w14:textId="1846E4F2" w:rsidR="003B6BEA" w:rsidRPr="005F71E7" w:rsidRDefault="003B6BEA" w:rsidP="00C835E6">
      <w:pPr>
        <w:pStyle w:val="Heading3"/>
        <w:keepNext w:val="0"/>
        <w:numPr>
          <w:ilvl w:val="0"/>
          <w:numId w:val="0"/>
        </w:numPr>
        <w:spacing w:before="0" w:after="0"/>
        <w:ind w:left="720"/>
      </w:pPr>
      <w:proofErr w:type="spellStart"/>
      <w:r w:rsidRPr="005F71E7">
        <w:rPr>
          <w:rFonts w:cs="Arial"/>
          <w:i w:val="0"/>
          <w:iCs/>
          <w:sz w:val="22"/>
          <w:szCs w:val="22"/>
        </w:rPr>
        <w:t>SettlementIntervalRealTimeMSSPrice</w:t>
      </w:r>
      <w:proofErr w:type="spellEnd"/>
      <w:r w:rsidRPr="005F71E7">
        <w:rPr>
          <w:rFonts w:cs="Arial"/>
          <w:i w:val="0"/>
          <w:iCs/>
          <w:sz w:val="22"/>
          <w:szCs w:val="22"/>
        </w:rPr>
        <w:t xml:space="preserve"> </w:t>
      </w:r>
      <w:proofErr w:type="spellStart"/>
      <w:r w:rsidRPr="005F71E7">
        <w:rPr>
          <w:rStyle w:val="ConfigurationSubscript"/>
          <w:rFonts w:cs="Arial"/>
          <w:bCs/>
          <w:iCs/>
          <w:szCs w:val="28"/>
        </w:rPr>
        <w:t>uM’mdhcif</w:t>
      </w:r>
      <w:proofErr w:type="spellEnd"/>
      <w:r w:rsidRPr="005F71E7">
        <w:rPr>
          <w:rStyle w:val="ConfigurationSubscript"/>
          <w:rFonts w:cs="Arial"/>
          <w:bCs/>
          <w:szCs w:val="28"/>
        </w:rPr>
        <w:t xml:space="preserve"> </w:t>
      </w:r>
      <w:r w:rsidRPr="005F71E7">
        <w:rPr>
          <w:rFonts w:cs="Arial"/>
          <w:sz w:val="22"/>
          <w:szCs w:val="22"/>
        </w:rPr>
        <w:t>=</w:t>
      </w:r>
      <w:r w:rsidRPr="005F71E7">
        <w:rPr>
          <w:rFonts w:cs="Arial"/>
          <w:i w:val="0"/>
          <w:sz w:val="22"/>
          <w:szCs w:val="22"/>
        </w:rPr>
        <w:t xml:space="preserve"> </w:t>
      </w:r>
      <w:r w:rsidR="00EF7B79" w:rsidRPr="005F71E7">
        <w:rPr>
          <w:rFonts w:cs="Arial"/>
          <w:i w:val="0"/>
          <w:sz w:val="22"/>
          <w:szCs w:val="22"/>
        </w:rPr>
        <w:t>Sum over (A, A’)</w:t>
      </w:r>
      <w:r w:rsidR="00EF7B79" w:rsidRPr="005F71E7" w:rsidDel="00EF7B79">
        <w:t xml:space="preserve"> </w:t>
      </w:r>
      <w:proofErr w:type="spellStart"/>
      <w:r w:rsidR="001243DE" w:rsidRPr="005F71E7">
        <w:rPr>
          <w:rFonts w:cs="Arial"/>
          <w:i w:val="0"/>
          <w:kern w:val="16"/>
          <w:sz w:val="22"/>
          <w:szCs w:val="22"/>
        </w:rPr>
        <w:t>SettlementIntervalGenerationCustomLAPPrice</w:t>
      </w:r>
      <w:proofErr w:type="spellEnd"/>
      <w:r w:rsidR="001243DE" w:rsidRPr="005F71E7">
        <w:rPr>
          <w:rFonts w:cs="Arial"/>
          <w:i w:val="0"/>
          <w:sz w:val="22"/>
          <w:szCs w:val="22"/>
        </w:rPr>
        <w:t xml:space="preserve"> </w:t>
      </w:r>
      <w:proofErr w:type="spellStart"/>
      <w:r w:rsidR="001243DE" w:rsidRPr="005F71E7">
        <w:rPr>
          <w:rStyle w:val="ConfigurationSubscript"/>
          <w:rFonts w:cs="Arial"/>
          <w:bCs/>
          <w:iCs/>
          <w:szCs w:val="28"/>
        </w:rPr>
        <w:t>M’mdhcif</w:t>
      </w:r>
      <w:proofErr w:type="spellEnd"/>
      <w:r w:rsidR="001243DE" w:rsidRPr="005F71E7">
        <w:rPr>
          <w:rStyle w:val="ConfigurationSubscript"/>
          <w:rFonts w:cs="Arial"/>
          <w:b/>
          <w:bCs/>
          <w:iCs/>
          <w:sz w:val="22"/>
          <w:szCs w:val="22"/>
        </w:rPr>
        <w:t xml:space="preserve"> </w:t>
      </w:r>
    </w:p>
    <w:p w14:paraId="15F87B1A" w14:textId="77777777" w:rsidR="003B6BEA" w:rsidRPr="005F71E7" w:rsidRDefault="003B6BEA" w:rsidP="00C835E6"/>
    <w:p w14:paraId="789764EA" w14:textId="77777777" w:rsidR="0082040B" w:rsidRPr="005F71E7" w:rsidRDefault="0082040B" w:rsidP="0068687A">
      <w:pPr>
        <w:pStyle w:val="Heading3"/>
        <w:keepNext w:val="0"/>
        <w:numPr>
          <w:ilvl w:val="0"/>
          <w:numId w:val="0"/>
        </w:numPr>
        <w:spacing w:before="0" w:after="0"/>
        <w:rPr>
          <w:rFonts w:cs="Arial"/>
          <w:i w:val="0"/>
          <w:iCs/>
          <w:sz w:val="22"/>
          <w:szCs w:val="22"/>
        </w:rPr>
      </w:pPr>
    </w:p>
    <w:p w14:paraId="6307685B" w14:textId="77777777" w:rsidR="00286E0A" w:rsidRPr="005F71E7" w:rsidRDefault="00286E0A" w:rsidP="00C835E6">
      <w:pPr>
        <w:ind w:left="720"/>
      </w:pPr>
    </w:p>
    <w:p w14:paraId="2E3B54EF" w14:textId="77777777" w:rsidR="000D68EA" w:rsidRPr="005F71E7" w:rsidRDefault="003B6BEA" w:rsidP="0068687A">
      <w:pPr>
        <w:pStyle w:val="Heading3"/>
        <w:keepNext w:val="0"/>
        <w:spacing w:before="0" w:after="0"/>
        <w:rPr>
          <w:rFonts w:cs="Arial"/>
          <w:i w:val="0"/>
          <w:kern w:val="16"/>
          <w:sz w:val="22"/>
          <w:szCs w:val="22"/>
        </w:rPr>
      </w:pPr>
      <w:proofErr w:type="spellStart"/>
      <w:r w:rsidRPr="005F71E7">
        <w:rPr>
          <w:rFonts w:cs="Arial"/>
          <w:i w:val="0"/>
          <w:kern w:val="16"/>
          <w:sz w:val="22"/>
          <w:szCs w:val="22"/>
        </w:rPr>
        <w:t>SettlementIntervalDemandCustomLAPPrice</w:t>
      </w:r>
      <w:proofErr w:type="spellEnd"/>
      <w:r w:rsidRPr="005F71E7">
        <w:rPr>
          <w:rFonts w:cs="Arial"/>
          <w:i w:val="0"/>
          <w:sz w:val="22"/>
          <w:szCs w:val="22"/>
        </w:rPr>
        <w:t xml:space="preserve"> </w:t>
      </w:r>
      <w:proofErr w:type="spellStart"/>
      <w:r w:rsidR="0082040B" w:rsidRPr="005F71E7">
        <w:rPr>
          <w:rStyle w:val="ConfigurationSubscript"/>
          <w:rFonts w:cs="Arial"/>
          <w:bCs/>
          <w:i/>
          <w:iCs/>
          <w:szCs w:val="28"/>
        </w:rPr>
        <w:t>AA’</w:t>
      </w:r>
      <w:r w:rsidR="007F0BE7" w:rsidRPr="005F71E7">
        <w:rPr>
          <w:rStyle w:val="ConfigurationSubscript"/>
          <w:rFonts w:cs="Arial"/>
          <w:bCs/>
          <w:i/>
          <w:iCs/>
          <w:szCs w:val="28"/>
        </w:rPr>
        <w:t>md</w:t>
      </w:r>
      <w:r w:rsidR="0082040B" w:rsidRPr="005F71E7">
        <w:rPr>
          <w:rStyle w:val="ConfigurationSubscript"/>
          <w:rFonts w:cs="Arial"/>
          <w:bCs/>
          <w:i/>
          <w:iCs/>
          <w:szCs w:val="28"/>
        </w:rPr>
        <w:t>h</w:t>
      </w:r>
      <w:r w:rsidR="007F0BE7" w:rsidRPr="005F71E7">
        <w:rPr>
          <w:rStyle w:val="ConfigurationSubscript"/>
          <w:rFonts w:cs="Arial"/>
          <w:bCs/>
          <w:i/>
          <w:iCs/>
          <w:szCs w:val="28"/>
        </w:rPr>
        <w:t>c</w:t>
      </w:r>
      <w:r w:rsidR="0082040B" w:rsidRPr="005F71E7">
        <w:rPr>
          <w:rStyle w:val="ConfigurationSubscript"/>
          <w:rFonts w:cs="Arial"/>
          <w:bCs/>
          <w:i/>
          <w:iCs/>
          <w:szCs w:val="28"/>
        </w:rPr>
        <w:t>if</w:t>
      </w:r>
      <w:proofErr w:type="spellEnd"/>
      <w:r w:rsidR="0082040B" w:rsidRPr="005F71E7">
        <w:rPr>
          <w:rFonts w:cs="Arial"/>
          <w:i w:val="0"/>
          <w:kern w:val="16"/>
          <w:sz w:val="28"/>
          <w:szCs w:val="28"/>
        </w:rPr>
        <w:t xml:space="preserve"> </w:t>
      </w:r>
      <w:r w:rsidR="0082040B" w:rsidRPr="005F71E7">
        <w:rPr>
          <w:rFonts w:cs="Arial"/>
          <w:i w:val="0"/>
          <w:sz w:val="22"/>
          <w:szCs w:val="22"/>
        </w:rPr>
        <w:t xml:space="preserve">= </w:t>
      </w:r>
      <w:r w:rsidR="000D68EA" w:rsidRPr="005F71E7">
        <w:rPr>
          <w:i w:val="0"/>
          <w:sz w:val="22"/>
          <w:szCs w:val="22"/>
        </w:rPr>
        <w:t>INTDUPLICATE</w:t>
      </w:r>
      <w:proofErr w:type="gramStart"/>
      <w:r w:rsidR="000D68EA" w:rsidRPr="005F71E7">
        <w:rPr>
          <w:i w:val="0"/>
          <w:sz w:val="22"/>
          <w:szCs w:val="22"/>
        </w:rPr>
        <w:t xml:space="preserve">   (</w:t>
      </w:r>
      <w:proofErr w:type="spellStart"/>
      <w:proofErr w:type="gramEnd"/>
      <w:r w:rsidR="000D68EA" w:rsidRPr="005F71E7">
        <w:rPr>
          <w:rFonts w:cs="Arial"/>
          <w:i w:val="0"/>
          <w:sz w:val="22"/>
          <w:szCs w:val="22"/>
        </w:rPr>
        <w:t>HourlyRTMLAPPrice</w:t>
      </w:r>
      <w:proofErr w:type="spellEnd"/>
      <w:r w:rsidR="000D68EA" w:rsidRPr="005F71E7">
        <w:rPr>
          <w:rFonts w:cs="Arial"/>
          <w:i w:val="0"/>
          <w:kern w:val="16"/>
          <w:sz w:val="22"/>
          <w:szCs w:val="22"/>
        </w:rPr>
        <w:t xml:space="preserve"> </w:t>
      </w:r>
      <w:proofErr w:type="spellStart"/>
      <w:proofErr w:type="gramStart"/>
      <w:r w:rsidR="000D68EA" w:rsidRPr="005F71E7">
        <w:rPr>
          <w:rStyle w:val="ConfigurationSubscript"/>
          <w:bCs/>
          <w:szCs w:val="28"/>
        </w:rPr>
        <w:t>AA’mdh</w:t>
      </w:r>
      <w:proofErr w:type="spellEnd"/>
      <w:r w:rsidR="000D68EA" w:rsidRPr="005F71E7">
        <w:rPr>
          <w:rStyle w:val="ConfigurationSubscript"/>
          <w:bCs/>
          <w:i/>
        </w:rPr>
        <w:t xml:space="preserve"> </w:t>
      </w:r>
      <w:r w:rsidR="000D68EA" w:rsidRPr="005F71E7">
        <w:rPr>
          <w:rStyle w:val="ConfigurationSubscript"/>
          <w:bCs/>
          <w:i/>
          <w:sz w:val="22"/>
          <w:szCs w:val="22"/>
          <w:vertAlign w:val="baseline"/>
        </w:rPr>
        <w:t>)</w:t>
      </w:r>
      <w:proofErr w:type="gramEnd"/>
      <w:r w:rsidR="000D68EA" w:rsidRPr="005F71E7">
        <w:rPr>
          <w:i w:val="0"/>
        </w:rPr>
        <w:t xml:space="preserve"> </w:t>
      </w:r>
      <w:r w:rsidR="000D68EA" w:rsidRPr="005F71E7">
        <w:rPr>
          <w:rFonts w:cs="Arial"/>
          <w:i w:val="0"/>
          <w:kern w:val="16"/>
          <w:sz w:val="22"/>
          <w:szCs w:val="22"/>
        </w:rPr>
        <w:t xml:space="preserve"> </w:t>
      </w:r>
    </w:p>
    <w:p w14:paraId="3536218D" w14:textId="77777777" w:rsidR="000D68EA" w:rsidRPr="005F71E7" w:rsidRDefault="000D68EA" w:rsidP="00C835E6">
      <w:pPr>
        <w:rPr>
          <w:rFonts w:cs="Arial"/>
          <w:sz w:val="22"/>
          <w:szCs w:val="22"/>
        </w:rPr>
      </w:pPr>
      <w:r w:rsidRPr="005F71E7">
        <w:rPr>
          <w:rFonts w:cs="Arial"/>
          <w:sz w:val="22"/>
          <w:szCs w:val="22"/>
        </w:rPr>
        <w:tab/>
      </w:r>
    </w:p>
    <w:p w14:paraId="78B1F80F" w14:textId="77777777" w:rsidR="008D279B" w:rsidRPr="005F71E7" w:rsidRDefault="008D279B" w:rsidP="00C835E6">
      <w:pPr>
        <w:ind w:left="720"/>
        <w:rPr>
          <w:sz w:val="22"/>
          <w:szCs w:val="22"/>
        </w:rPr>
      </w:pPr>
      <w:r w:rsidRPr="005F71E7">
        <w:rPr>
          <w:sz w:val="22"/>
          <w:szCs w:val="22"/>
        </w:rPr>
        <w:t xml:space="preserve">Where </w:t>
      </w:r>
      <w:proofErr w:type="spellStart"/>
      <w:r w:rsidR="00F54209" w:rsidRPr="005F71E7">
        <w:rPr>
          <w:sz w:val="22"/>
          <w:szCs w:val="22"/>
        </w:rPr>
        <w:t>Apnode</w:t>
      </w:r>
      <w:proofErr w:type="spellEnd"/>
      <w:r w:rsidR="00F54209" w:rsidRPr="005F71E7">
        <w:rPr>
          <w:sz w:val="22"/>
          <w:szCs w:val="22"/>
        </w:rPr>
        <w:t xml:space="preserve"> Type (A’) = Custom LAP </w:t>
      </w:r>
    </w:p>
    <w:p w14:paraId="5E864F7C" w14:textId="77777777" w:rsidR="008A4A68" w:rsidRPr="005F71E7" w:rsidRDefault="008A4A68" w:rsidP="00C835E6">
      <w:pPr>
        <w:ind w:left="720"/>
        <w:rPr>
          <w:sz w:val="22"/>
          <w:szCs w:val="22"/>
        </w:rPr>
      </w:pPr>
    </w:p>
    <w:p w14:paraId="61A42196" w14:textId="77777777" w:rsidR="008A4A68" w:rsidRPr="005F71E7" w:rsidRDefault="008A4A68" w:rsidP="00CE55BC">
      <w:pPr>
        <w:pStyle w:val="Heading3"/>
        <w:keepNext w:val="0"/>
        <w:spacing w:before="0" w:after="0"/>
        <w:rPr>
          <w:iCs/>
          <w:sz w:val="22"/>
        </w:rPr>
      </w:pPr>
      <w:proofErr w:type="spellStart"/>
      <w:r w:rsidRPr="005F71E7">
        <w:rPr>
          <w:i w:val="0"/>
          <w:iCs/>
          <w:sz w:val="22"/>
        </w:rPr>
        <w:t>SettlementIntervalMSSLoadDemandMCCQuantity</w:t>
      </w:r>
      <w:proofErr w:type="spellEnd"/>
    </w:p>
    <w:p w14:paraId="70A953A7" w14:textId="77777777" w:rsidR="008A4A68" w:rsidRPr="005F71E7" w:rsidRDefault="008A4A68" w:rsidP="008A4A68">
      <w:pPr>
        <w:ind w:left="720"/>
        <w:rPr>
          <w:rStyle w:val="BodyTextChar"/>
          <w:rFonts w:cs="Arial"/>
          <w:bCs/>
          <w:i/>
          <w:iCs/>
          <w:sz w:val="28"/>
          <w:szCs w:val="28"/>
          <w:vertAlign w:val="subscript"/>
        </w:rPr>
      </w:pPr>
      <w:proofErr w:type="spellStart"/>
      <w:r w:rsidRPr="005F71E7">
        <w:rPr>
          <w:sz w:val="22"/>
        </w:rPr>
        <w:t>SettlementIntervalMSSLoadDemandMCCQuantity</w:t>
      </w:r>
      <w:proofErr w:type="spellEnd"/>
      <w:r w:rsidRPr="005F71E7">
        <w:t xml:space="preserve"> </w:t>
      </w:r>
      <w:proofErr w:type="spellStart"/>
      <w:r w:rsidRPr="005F71E7">
        <w:rPr>
          <w:rStyle w:val="ConfigurationSubscript"/>
          <w:rFonts w:cs="Arial"/>
          <w:bCs/>
          <w:i w:val="0"/>
          <w:iCs/>
          <w:szCs w:val="28"/>
        </w:rPr>
        <w:t>uQ'M’AA’mdhcif</w:t>
      </w:r>
      <w:proofErr w:type="spellEnd"/>
      <w:r w:rsidRPr="005F71E7">
        <w:t xml:space="preserve"> </w:t>
      </w:r>
      <w:r w:rsidRPr="005F71E7">
        <w:rPr>
          <w:sz w:val="22"/>
        </w:rPr>
        <w:t xml:space="preserve">= </w:t>
      </w:r>
      <w:proofErr w:type="spellStart"/>
      <w:r w:rsidRPr="005F71E7">
        <w:rPr>
          <w:sz w:val="22"/>
        </w:rPr>
        <w:t>SettlementIntervalMSSLoadDemandQuantity</w:t>
      </w:r>
      <w:proofErr w:type="spellEnd"/>
      <w:r w:rsidRPr="005F71E7">
        <w:rPr>
          <w:sz w:val="22"/>
        </w:rPr>
        <w:t xml:space="preserve"> </w:t>
      </w:r>
      <w:proofErr w:type="spellStart"/>
      <w:r w:rsidRPr="005F71E7">
        <w:rPr>
          <w:rStyle w:val="ConfigurationSubscript"/>
          <w:rFonts w:cs="Arial"/>
          <w:bCs/>
          <w:i w:val="0"/>
          <w:iCs/>
          <w:szCs w:val="28"/>
        </w:rPr>
        <w:t>uM’AA’mdhcif</w:t>
      </w:r>
      <w:proofErr w:type="spellEnd"/>
      <w:r w:rsidRPr="005F71E7">
        <w:t xml:space="preserve"> </w:t>
      </w:r>
      <w:r w:rsidRPr="005F71E7">
        <w:rPr>
          <w:sz w:val="22"/>
        </w:rPr>
        <w:t xml:space="preserve">* </w:t>
      </w:r>
      <w:proofErr w:type="spellStart"/>
      <w:r w:rsidRPr="005F71E7">
        <w:rPr>
          <w:rFonts w:cs="Arial"/>
          <w:sz w:val="22"/>
          <w:szCs w:val="22"/>
        </w:rPr>
        <w:t>UFEBAAUDCDefaultMCCFlag</w:t>
      </w:r>
      <w:proofErr w:type="spellEnd"/>
      <w:r w:rsidRPr="005F71E7">
        <w:rPr>
          <w:rFonts w:cs="Arial"/>
          <w:sz w:val="24"/>
          <w:szCs w:val="16"/>
        </w:rPr>
        <w:t xml:space="preserve"> </w:t>
      </w:r>
      <w:proofErr w:type="spellStart"/>
      <w:r w:rsidRPr="005F71E7">
        <w:rPr>
          <w:rStyle w:val="BodyTextChar"/>
          <w:rFonts w:cs="Arial"/>
          <w:bCs/>
          <w:iCs/>
          <w:sz w:val="28"/>
          <w:szCs w:val="28"/>
          <w:vertAlign w:val="subscript"/>
        </w:rPr>
        <w:t>uQ’M’AA</w:t>
      </w:r>
      <w:proofErr w:type="spellEnd"/>
      <w:r w:rsidRPr="005F71E7">
        <w:rPr>
          <w:rStyle w:val="BodyTextChar"/>
          <w:rFonts w:cs="Arial"/>
          <w:bCs/>
          <w:i/>
          <w:iCs/>
          <w:sz w:val="28"/>
          <w:szCs w:val="28"/>
          <w:vertAlign w:val="subscript"/>
        </w:rPr>
        <w:t>’</w:t>
      </w:r>
    </w:p>
    <w:p w14:paraId="2AFB178B" w14:textId="77777777" w:rsidR="008A4A68" w:rsidRPr="005F71E7" w:rsidRDefault="008A4A68" w:rsidP="00C835E6">
      <w:pPr>
        <w:ind w:left="720"/>
      </w:pPr>
    </w:p>
    <w:p w14:paraId="7DC2FC4B" w14:textId="77777777" w:rsidR="003B6BEA" w:rsidRPr="005F71E7" w:rsidRDefault="003B6BEA" w:rsidP="00F12221">
      <w:pPr>
        <w:pStyle w:val="Revision"/>
      </w:pPr>
    </w:p>
    <w:p w14:paraId="3C55D06B" w14:textId="77777777" w:rsidR="004C5F70" w:rsidRPr="005F71E7" w:rsidRDefault="004C5F70" w:rsidP="0068687A">
      <w:pPr>
        <w:pStyle w:val="Heading3"/>
        <w:keepNext w:val="0"/>
        <w:numPr>
          <w:ilvl w:val="0"/>
          <w:numId w:val="0"/>
        </w:numPr>
        <w:spacing w:before="0" w:after="0"/>
        <w:rPr>
          <w:i w:val="0"/>
          <w:iCs/>
        </w:rPr>
      </w:pPr>
    </w:p>
    <w:p w14:paraId="4329666C" w14:textId="77777777" w:rsidR="00286E0A" w:rsidRPr="005F71E7" w:rsidRDefault="00286E0A" w:rsidP="00C835E6">
      <w:pPr>
        <w:pStyle w:val="Heading4"/>
        <w:keepNext w:val="0"/>
        <w:numPr>
          <w:ilvl w:val="0"/>
          <w:numId w:val="0"/>
        </w:numPr>
        <w:spacing w:before="0" w:after="0"/>
        <w:ind w:left="720"/>
        <w:rPr>
          <w:sz w:val="22"/>
          <w:szCs w:val="22"/>
        </w:rPr>
      </w:pPr>
    </w:p>
    <w:p w14:paraId="264B1700" w14:textId="66247336" w:rsidR="008A4A68" w:rsidRPr="005F71E7" w:rsidRDefault="008A4A68" w:rsidP="0068687A">
      <w:pPr>
        <w:pStyle w:val="Heading3"/>
        <w:keepNext w:val="0"/>
        <w:spacing w:before="0" w:after="0"/>
        <w:rPr>
          <w:bCs/>
          <w:i w:val="0"/>
          <w:position w:val="-6"/>
          <w:sz w:val="22"/>
          <w:szCs w:val="22"/>
        </w:rPr>
      </w:pPr>
      <w:proofErr w:type="spellStart"/>
      <w:r w:rsidRPr="005F71E7">
        <w:rPr>
          <w:i w:val="0"/>
          <w:sz w:val="22"/>
          <w:szCs w:val="22"/>
        </w:rPr>
        <w:t>SettlementIntervalMSSLoadDemandQuantity</w:t>
      </w:r>
      <w:proofErr w:type="spellEnd"/>
      <w:r w:rsidRPr="005F71E7">
        <w:rPr>
          <w:i w:val="0"/>
          <w:sz w:val="22"/>
          <w:szCs w:val="22"/>
        </w:rPr>
        <w:t xml:space="preserve"> </w:t>
      </w:r>
      <w:proofErr w:type="spellStart"/>
      <w:r w:rsidRPr="005F71E7">
        <w:rPr>
          <w:rStyle w:val="ConfigurationSubscript"/>
          <w:rFonts w:cs="Arial"/>
          <w:bCs/>
          <w:i/>
          <w:iCs/>
          <w:szCs w:val="28"/>
        </w:rPr>
        <w:t>uM’AA’mdhcif</w:t>
      </w:r>
      <w:proofErr w:type="spellEnd"/>
      <w:r w:rsidRPr="005F71E7">
        <w:rPr>
          <w:i w:val="0"/>
          <w:kern w:val="16"/>
        </w:rPr>
        <w:t xml:space="preserve"> </w:t>
      </w:r>
      <w:r w:rsidRPr="005F71E7">
        <w:rPr>
          <w:i w:val="0"/>
        </w:rPr>
        <w:t xml:space="preserve">= </w:t>
      </w:r>
      <w:r w:rsidR="00EF7B79" w:rsidRPr="005F71E7">
        <w:rPr>
          <w:i w:val="0"/>
        </w:rPr>
        <w:t>Sum over (B, T’, I’, W’, V, L</w:t>
      </w:r>
      <w:proofErr w:type="gramStart"/>
      <w:r w:rsidR="00EF7B79" w:rsidRPr="005F71E7">
        <w:rPr>
          <w:i w:val="0"/>
        </w:rPr>
        <w:t>’)</w:t>
      </w:r>
      <w:r w:rsidR="00EF7B79" w:rsidRPr="005F71E7" w:rsidDel="00EF7B79">
        <w:rPr>
          <w:i w:val="0"/>
        </w:rPr>
        <w:t xml:space="preserve"> </w:t>
      </w:r>
      <w:r w:rsidRPr="005F71E7">
        <w:rPr>
          <w:i w:val="0"/>
        </w:rPr>
        <w:t xml:space="preserve"> </w:t>
      </w:r>
      <w:r w:rsidRPr="005F71E7">
        <w:rPr>
          <w:i w:val="0"/>
          <w:iCs/>
        </w:rPr>
        <w:t xml:space="preserve"> </w:t>
      </w:r>
      <w:proofErr w:type="gramEnd"/>
      <w:r w:rsidRPr="005F71E7">
        <w:rPr>
          <w:rStyle w:val="ConfigurationSubscript"/>
          <w:rFonts w:cs="Arial"/>
          <w:bCs/>
          <w:i/>
          <w:iCs/>
          <w:sz w:val="22"/>
          <w:szCs w:val="28"/>
          <w:vertAlign w:val="baseline"/>
        </w:rPr>
        <w:t xml:space="preserve"> Min (0, (</w:t>
      </w:r>
      <w:proofErr w:type="spellStart"/>
      <w:r w:rsidRPr="005F71E7">
        <w:rPr>
          <w:i w:val="0"/>
          <w:sz w:val="22"/>
          <w:szCs w:val="22"/>
        </w:rPr>
        <w:t>BASettlementIntervalMSSDemandQuantity_MSSNetting</w:t>
      </w:r>
      <w:proofErr w:type="spellEnd"/>
      <w:r w:rsidRPr="005F71E7">
        <w:rPr>
          <w:rFonts w:ascii="Arial Bold" w:hAnsi="Arial Bold"/>
          <w:bCs/>
          <w:i w:val="0"/>
          <w:position w:val="-6"/>
          <w:vertAlign w:val="subscript"/>
        </w:rPr>
        <w:t xml:space="preserve"> </w:t>
      </w:r>
      <w:proofErr w:type="spellStart"/>
      <w:r w:rsidRPr="005F71E7">
        <w:rPr>
          <w:bCs/>
          <w:i w:val="0"/>
          <w:position w:val="-6"/>
          <w:sz w:val="28"/>
          <w:szCs w:val="28"/>
          <w:vertAlign w:val="subscript"/>
        </w:rPr>
        <w:t>BuT</w:t>
      </w:r>
      <w:r w:rsidRPr="005F71E7">
        <w:rPr>
          <w:rFonts w:hint="eastAsia"/>
          <w:bCs/>
          <w:i w:val="0"/>
          <w:position w:val="-6"/>
          <w:sz w:val="28"/>
          <w:szCs w:val="28"/>
          <w:vertAlign w:val="subscript"/>
        </w:rPr>
        <w:t>’</w:t>
      </w:r>
      <w:r w:rsidRPr="005F71E7">
        <w:rPr>
          <w:bCs/>
          <w:i w:val="0"/>
          <w:position w:val="-6"/>
          <w:sz w:val="28"/>
          <w:szCs w:val="28"/>
          <w:vertAlign w:val="subscript"/>
        </w:rPr>
        <w:t>I</w:t>
      </w:r>
      <w:r w:rsidRPr="005F71E7">
        <w:rPr>
          <w:rFonts w:hint="eastAsia"/>
          <w:bCs/>
          <w:i w:val="0"/>
          <w:position w:val="-6"/>
          <w:sz w:val="28"/>
          <w:szCs w:val="28"/>
          <w:vertAlign w:val="subscript"/>
        </w:rPr>
        <w:t>’</w:t>
      </w:r>
      <w:r w:rsidRPr="005F71E7">
        <w:rPr>
          <w:bCs/>
          <w:i w:val="0"/>
          <w:position w:val="-6"/>
          <w:sz w:val="28"/>
          <w:szCs w:val="28"/>
          <w:vertAlign w:val="subscript"/>
        </w:rPr>
        <w:t>M</w:t>
      </w:r>
      <w:r w:rsidRPr="005F71E7">
        <w:rPr>
          <w:rFonts w:hint="eastAsia"/>
          <w:bCs/>
          <w:i w:val="0"/>
          <w:position w:val="-6"/>
          <w:sz w:val="28"/>
          <w:szCs w:val="28"/>
          <w:vertAlign w:val="subscript"/>
        </w:rPr>
        <w:t>’</w:t>
      </w:r>
      <w:r w:rsidRPr="005F71E7">
        <w:rPr>
          <w:bCs/>
          <w:i w:val="0"/>
          <w:position w:val="-6"/>
          <w:sz w:val="28"/>
          <w:szCs w:val="28"/>
          <w:vertAlign w:val="subscript"/>
        </w:rPr>
        <w:t>AA’W</w:t>
      </w:r>
      <w:r w:rsidRPr="005F71E7">
        <w:rPr>
          <w:rFonts w:hint="eastAsia"/>
          <w:bCs/>
          <w:i w:val="0"/>
          <w:position w:val="-6"/>
          <w:sz w:val="28"/>
          <w:szCs w:val="28"/>
          <w:vertAlign w:val="subscript"/>
        </w:rPr>
        <w:t>’</w:t>
      </w:r>
      <w:r w:rsidRPr="005F71E7">
        <w:rPr>
          <w:bCs/>
          <w:i w:val="0"/>
          <w:position w:val="-6"/>
          <w:sz w:val="28"/>
          <w:szCs w:val="28"/>
          <w:vertAlign w:val="subscript"/>
        </w:rPr>
        <w:t>VL</w:t>
      </w:r>
      <w:r w:rsidRPr="005F71E7">
        <w:rPr>
          <w:rFonts w:hint="eastAsia"/>
          <w:bCs/>
          <w:i w:val="0"/>
          <w:position w:val="-6"/>
          <w:sz w:val="28"/>
          <w:szCs w:val="28"/>
          <w:vertAlign w:val="subscript"/>
        </w:rPr>
        <w:t>’</w:t>
      </w:r>
      <w:r w:rsidRPr="005F71E7">
        <w:rPr>
          <w:bCs/>
          <w:i w:val="0"/>
          <w:position w:val="-6"/>
          <w:sz w:val="28"/>
          <w:szCs w:val="28"/>
          <w:vertAlign w:val="subscript"/>
        </w:rPr>
        <w:t>mdhcif</w:t>
      </w:r>
      <w:proofErr w:type="spellEnd"/>
      <w:r w:rsidRPr="005F71E7">
        <w:rPr>
          <w:bCs/>
          <w:i w:val="0"/>
          <w:position w:val="-6"/>
          <w:sz w:val="28"/>
          <w:szCs w:val="28"/>
          <w:vertAlign w:val="subscript"/>
        </w:rPr>
        <w:t xml:space="preserve"> </w:t>
      </w:r>
      <w:r w:rsidRPr="005F71E7">
        <w:rPr>
          <w:bCs/>
          <w:i w:val="0"/>
          <w:position w:val="-6"/>
          <w:sz w:val="22"/>
          <w:szCs w:val="22"/>
        </w:rPr>
        <w:t xml:space="preserve">+ </w:t>
      </w:r>
      <w:proofErr w:type="spellStart"/>
      <w:r w:rsidRPr="005F71E7">
        <w:rPr>
          <w:i w:val="0"/>
          <w:sz w:val="22"/>
          <w:szCs w:val="22"/>
        </w:rPr>
        <w:t>BASettlementIntervalMSSGenerationQuantity_MSSNetting</w:t>
      </w:r>
      <w:proofErr w:type="spellEnd"/>
      <w:r w:rsidRPr="005F71E7">
        <w:rPr>
          <w:i w:val="0"/>
        </w:rPr>
        <w:t xml:space="preserve"> </w:t>
      </w:r>
      <w:proofErr w:type="spellStart"/>
      <w:proofErr w:type="gramStart"/>
      <w:r w:rsidRPr="005F71E7">
        <w:rPr>
          <w:i w:val="0"/>
          <w:position w:val="-6"/>
          <w:sz w:val="28"/>
          <w:szCs w:val="28"/>
          <w:vertAlign w:val="subscript"/>
        </w:rPr>
        <w:t>BuT’I’M’AA’W’VL’mdhcif</w:t>
      </w:r>
      <w:proofErr w:type="spellEnd"/>
      <w:r w:rsidRPr="005F71E7">
        <w:rPr>
          <w:bCs/>
          <w:i w:val="0"/>
          <w:position w:val="-6"/>
          <w:sz w:val="22"/>
          <w:szCs w:val="22"/>
        </w:rPr>
        <w:t xml:space="preserve"> )</w:t>
      </w:r>
      <w:proofErr w:type="gramEnd"/>
      <w:r w:rsidRPr="005F71E7">
        <w:rPr>
          <w:bCs/>
          <w:i w:val="0"/>
          <w:position w:val="-6"/>
          <w:sz w:val="22"/>
          <w:szCs w:val="22"/>
        </w:rPr>
        <w:t>)</w:t>
      </w:r>
    </w:p>
    <w:p w14:paraId="29BE25B5" w14:textId="77777777" w:rsidR="0049160C" w:rsidRPr="005F71E7" w:rsidRDefault="0049160C" w:rsidP="0049160C">
      <w:pPr>
        <w:pStyle w:val="Heading5"/>
        <w:numPr>
          <w:ilvl w:val="0"/>
          <w:numId w:val="0"/>
        </w:numPr>
        <w:spacing w:before="0" w:after="0"/>
      </w:pPr>
      <w:r w:rsidRPr="005F71E7">
        <w:t xml:space="preserve">Where </w:t>
      </w:r>
      <w:proofErr w:type="spellStart"/>
      <w:r w:rsidRPr="005F71E7">
        <w:t>Entity_type</w:t>
      </w:r>
      <w:proofErr w:type="spellEnd"/>
      <w:r w:rsidRPr="005F71E7">
        <w:t xml:space="preserve"> (T’) = ‘MSS’ and MSS Gross or Net (I’) = ‘NET’</w:t>
      </w:r>
    </w:p>
    <w:p w14:paraId="7EB947E6" w14:textId="77777777" w:rsidR="0049160C" w:rsidRPr="005F71E7" w:rsidRDefault="0049160C" w:rsidP="0049160C"/>
    <w:p w14:paraId="250836C5" w14:textId="77777777" w:rsidR="0082040B" w:rsidRPr="005F71E7" w:rsidRDefault="0082040B" w:rsidP="00F12221"/>
    <w:p w14:paraId="4729F2EA" w14:textId="77777777" w:rsidR="0082040B" w:rsidRPr="005F71E7" w:rsidRDefault="0082040B" w:rsidP="0068687A">
      <w:pPr>
        <w:pStyle w:val="Heading3"/>
        <w:keepNext w:val="0"/>
        <w:numPr>
          <w:ilvl w:val="0"/>
          <w:numId w:val="0"/>
        </w:numPr>
        <w:spacing w:before="0" w:after="0"/>
        <w:rPr>
          <w:rFonts w:cs="Arial"/>
          <w:i w:val="0"/>
          <w:iCs/>
          <w:sz w:val="22"/>
          <w:szCs w:val="22"/>
        </w:rPr>
      </w:pPr>
    </w:p>
    <w:p w14:paraId="2F58E28F" w14:textId="77777777" w:rsidR="00286E0A" w:rsidRPr="005F71E7" w:rsidRDefault="00286E0A" w:rsidP="00C835E6"/>
    <w:p w14:paraId="7FF862D5" w14:textId="77777777" w:rsidR="00792212" w:rsidRPr="005F71E7" w:rsidRDefault="001243DE" w:rsidP="0068687A">
      <w:pPr>
        <w:pStyle w:val="Heading3"/>
        <w:keepNext w:val="0"/>
        <w:spacing w:before="0" w:after="0"/>
        <w:rPr>
          <w:rFonts w:cs="Arial"/>
          <w:i w:val="0"/>
          <w:sz w:val="22"/>
          <w:szCs w:val="22"/>
        </w:rPr>
      </w:pPr>
      <w:proofErr w:type="spellStart"/>
      <w:r w:rsidRPr="005F71E7">
        <w:rPr>
          <w:rFonts w:cs="Arial"/>
          <w:i w:val="0"/>
          <w:kern w:val="16"/>
          <w:sz w:val="22"/>
          <w:szCs w:val="22"/>
        </w:rPr>
        <w:t>SettlementIntervalGenerationCustomLAPPrice</w:t>
      </w:r>
      <w:proofErr w:type="spellEnd"/>
      <w:r w:rsidRPr="005F71E7">
        <w:rPr>
          <w:rFonts w:cs="Arial"/>
          <w:i w:val="0"/>
          <w:sz w:val="22"/>
          <w:szCs w:val="22"/>
        </w:rPr>
        <w:t xml:space="preserve"> </w:t>
      </w:r>
      <w:proofErr w:type="spellStart"/>
      <w:r w:rsidR="006B772E" w:rsidRPr="005F71E7">
        <w:rPr>
          <w:rStyle w:val="ConfigurationSubscript"/>
          <w:rFonts w:cs="Arial"/>
          <w:bCs/>
          <w:iCs/>
          <w:szCs w:val="28"/>
        </w:rPr>
        <w:t>M’</w:t>
      </w:r>
      <w:r w:rsidRPr="005F71E7">
        <w:rPr>
          <w:rStyle w:val="ConfigurationSubscript"/>
          <w:rFonts w:cs="Arial"/>
          <w:bCs/>
          <w:iCs/>
          <w:szCs w:val="28"/>
        </w:rPr>
        <w:t>md</w:t>
      </w:r>
      <w:r w:rsidR="006B772E" w:rsidRPr="005F71E7">
        <w:rPr>
          <w:rStyle w:val="ConfigurationSubscript"/>
          <w:rFonts w:cs="Arial"/>
          <w:bCs/>
          <w:iCs/>
          <w:szCs w:val="28"/>
        </w:rPr>
        <w:t>h</w:t>
      </w:r>
      <w:r w:rsidRPr="005F71E7">
        <w:rPr>
          <w:rStyle w:val="ConfigurationSubscript"/>
          <w:rFonts w:cs="Arial"/>
          <w:bCs/>
          <w:iCs/>
          <w:szCs w:val="28"/>
        </w:rPr>
        <w:t>c</w:t>
      </w:r>
      <w:r w:rsidR="006B772E" w:rsidRPr="005F71E7">
        <w:rPr>
          <w:rStyle w:val="ConfigurationSubscript"/>
          <w:rFonts w:cs="Arial"/>
          <w:bCs/>
          <w:iCs/>
          <w:szCs w:val="28"/>
        </w:rPr>
        <w:t>if</w:t>
      </w:r>
      <w:proofErr w:type="spellEnd"/>
      <w:r w:rsidR="006B772E" w:rsidRPr="005F71E7">
        <w:rPr>
          <w:rStyle w:val="ConfigurationSubscript"/>
          <w:rFonts w:cs="Arial"/>
          <w:b/>
          <w:bCs/>
          <w:iCs/>
          <w:sz w:val="22"/>
          <w:szCs w:val="22"/>
        </w:rPr>
        <w:t xml:space="preserve">  </w:t>
      </w:r>
      <w:r w:rsidR="006B772E" w:rsidRPr="005F71E7">
        <w:rPr>
          <w:rFonts w:cs="Arial"/>
          <w:kern w:val="16"/>
          <w:sz w:val="22"/>
          <w:szCs w:val="22"/>
        </w:rPr>
        <w:t xml:space="preserve"> </w:t>
      </w:r>
      <w:r w:rsidR="0082040B" w:rsidRPr="005F71E7">
        <w:rPr>
          <w:rFonts w:cs="Arial"/>
          <w:sz w:val="22"/>
          <w:szCs w:val="22"/>
        </w:rPr>
        <w:t>=</w:t>
      </w:r>
      <w:r w:rsidR="008D279B" w:rsidRPr="005F71E7">
        <w:rPr>
          <w:rFonts w:cs="Arial"/>
          <w:i w:val="0"/>
          <w:sz w:val="22"/>
          <w:szCs w:val="22"/>
        </w:rPr>
        <w:t xml:space="preserve">  </w:t>
      </w:r>
    </w:p>
    <w:p w14:paraId="76F4923E" w14:textId="77777777" w:rsidR="003B6BEA" w:rsidRPr="005F71E7" w:rsidRDefault="004C7A89" w:rsidP="00B04893">
      <w:pPr>
        <w:pStyle w:val="Heading3"/>
        <w:keepNext w:val="0"/>
        <w:numPr>
          <w:ilvl w:val="0"/>
          <w:numId w:val="0"/>
        </w:numPr>
        <w:spacing w:before="0" w:after="0"/>
        <w:ind w:left="720"/>
        <w:rPr>
          <w:rStyle w:val="ConfigurationSubscript"/>
          <w:rFonts w:cs="Arial"/>
          <w:bCs/>
          <w:iCs/>
          <w:sz w:val="22"/>
          <w:szCs w:val="22"/>
          <w:vertAlign w:val="baseline"/>
        </w:rPr>
      </w:pPr>
      <w:r w:rsidRPr="005F71E7">
        <w:rPr>
          <w:rFonts w:cs="Arial"/>
          <w:i w:val="0"/>
          <w:kern w:val="16"/>
          <w:sz w:val="22"/>
          <w:szCs w:val="22"/>
        </w:rPr>
        <w:t>(</w:t>
      </w:r>
      <w:proofErr w:type="spellStart"/>
      <w:r w:rsidR="001243DE" w:rsidRPr="005F71E7">
        <w:rPr>
          <w:i w:val="0"/>
          <w:sz w:val="22"/>
          <w:szCs w:val="22"/>
        </w:rPr>
        <w:t>SettlementI</w:t>
      </w:r>
      <w:r w:rsidR="009F0F7F" w:rsidRPr="005F71E7">
        <w:rPr>
          <w:i w:val="0"/>
          <w:sz w:val="22"/>
          <w:szCs w:val="22"/>
        </w:rPr>
        <w:t>ntervalMSSNetGenerationRTPriceAmount</w:t>
      </w:r>
      <w:proofErr w:type="spellEnd"/>
      <w:r w:rsidR="009F0F7F" w:rsidRPr="005F71E7">
        <w:rPr>
          <w:i w:val="0"/>
          <w:sz w:val="22"/>
          <w:szCs w:val="22"/>
        </w:rPr>
        <w:t xml:space="preserve"> </w:t>
      </w:r>
      <w:proofErr w:type="spellStart"/>
      <w:r w:rsidR="009F0F7F" w:rsidRPr="005F71E7">
        <w:rPr>
          <w:rFonts w:cs="Arial"/>
          <w:i w:val="0"/>
          <w:sz w:val="28"/>
          <w:szCs w:val="28"/>
          <w:vertAlign w:val="subscript"/>
        </w:rPr>
        <w:t>M’</w:t>
      </w:r>
      <w:r w:rsidR="001243DE" w:rsidRPr="005F71E7">
        <w:rPr>
          <w:rFonts w:cs="Arial"/>
          <w:i w:val="0"/>
          <w:sz w:val="28"/>
          <w:szCs w:val="28"/>
          <w:vertAlign w:val="subscript"/>
        </w:rPr>
        <w:t>md</w:t>
      </w:r>
      <w:r w:rsidR="009F0F7F" w:rsidRPr="005F71E7">
        <w:rPr>
          <w:rFonts w:cs="Arial"/>
          <w:i w:val="0"/>
          <w:sz w:val="28"/>
          <w:szCs w:val="28"/>
          <w:vertAlign w:val="subscript"/>
        </w:rPr>
        <w:t>h</w:t>
      </w:r>
      <w:r w:rsidR="001243DE" w:rsidRPr="005F71E7">
        <w:rPr>
          <w:rFonts w:cs="Arial"/>
          <w:i w:val="0"/>
          <w:sz w:val="28"/>
          <w:szCs w:val="28"/>
          <w:vertAlign w:val="subscript"/>
        </w:rPr>
        <w:t>c</w:t>
      </w:r>
      <w:r w:rsidR="009F0F7F" w:rsidRPr="005F71E7">
        <w:rPr>
          <w:rFonts w:cs="Arial"/>
          <w:i w:val="0"/>
          <w:sz w:val="28"/>
          <w:szCs w:val="28"/>
          <w:vertAlign w:val="subscript"/>
        </w:rPr>
        <w:t>if</w:t>
      </w:r>
      <w:proofErr w:type="spellEnd"/>
      <w:r w:rsidR="009F0F7F" w:rsidRPr="005F71E7">
        <w:rPr>
          <w:sz w:val="22"/>
          <w:szCs w:val="22"/>
        </w:rPr>
        <w:t xml:space="preserve"> </w:t>
      </w:r>
      <w:r w:rsidR="0082040B" w:rsidRPr="005F71E7">
        <w:rPr>
          <w:rFonts w:cs="Arial"/>
          <w:i w:val="0"/>
          <w:sz w:val="22"/>
          <w:szCs w:val="22"/>
        </w:rPr>
        <w:t>/</w:t>
      </w:r>
      <w:r w:rsidR="0082040B" w:rsidRPr="005F71E7">
        <w:rPr>
          <w:rStyle w:val="ConfigurationSubscript"/>
          <w:sz w:val="22"/>
          <w:szCs w:val="22"/>
        </w:rPr>
        <w:t xml:space="preserve">  </w:t>
      </w:r>
      <w:r w:rsidRPr="005F71E7">
        <w:rPr>
          <w:i w:val="0"/>
          <w:sz w:val="22"/>
          <w:szCs w:val="22"/>
        </w:rPr>
        <w:t xml:space="preserve"> </w:t>
      </w:r>
      <w:proofErr w:type="spellStart"/>
      <w:r w:rsidRPr="005F71E7">
        <w:rPr>
          <w:i w:val="0"/>
          <w:sz w:val="22"/>
          <w:szCs w:val="22"/>
        </w:rPr>
        <w:t>CustomLAPTotal</w:t>
      </w:r>
      <w:r w:rsidR="001243DE" w:rsidRPr="005F71E7">
        <w:rPr>
          <w:i w:val="0"/>
          <w:sz w:val="22"/>
          <w:szCs w:val="22"/>
        </w:rPr>
        <w:t>Settlement</w:t>
      </w:r>
      <w:r w:rsidRPr="005F71E7">
        <w:rPr>
          <w:i w:val="0"/>
          <w:sz w:val="22"/>
          <w:szCs w:val="22"/>
        </w:rPr>
        <w:t>IntervalMeteredCAISOGenerationQuantity</w:t>
      </w:r>
      <w:proofErr w:type="spellEnd"/>
      <w:r w:rsidRPr="005F71E7">
        <w:rPr>
          <w:i w:val="0"/>
          <w:sz w:val="22"/>
          <w:szCs w:val="22"/>
        </w:rPr>
        <w:t xml:space="preserve"> </w:t>
      </w:r>
      <w:proofErr w:type="spellStart"/>
      <w:proofErr w:type="gramStart"/>
      <w:r w:rsidRPr="005F71E7">
        <w:rPr>
          <w:rFonts w:cs="Arial"/>
          <w:i w:val="0"/>
          <w:sz w:val="28"/>
          <w:szCs w:val="28"/>
          <w:vertAlign w:val="subscript"/>
        </w:rPr>
        <w:t>M’</w:t>
      </w:r>
      <w:r w:rsidR="001243DE" w:rsidRPr="005F71E7">
        <w:rPr>
          <w:rFonts w:cs="Arial"/>
          <w:i w:val="0"/>
          <w:sz w:val="28"/>
          <w:szCs w:val="28"/>
          <w:vertAlign w:val="subscript"/>
        </w:rPr>
        <w:t>md</w:t>
      </w:r>
      <w:r w:rsidRPr="005F71E7">
        <w:rPr>
          <w:rFonts w:cs="Arial"/>
          <w:i w:val="0"/>
          <w:sz w:val="28"/>
          <w:szCs w:val="28"/>
          <w:vertAlign w:val="subscript"/>
        </w:rPr>
        <w:t>h</w:t>
      </w:r>
      <w:r w:rsidR="001243DE" w:rsidRPr="005F71E7">
        <w:rPr>
          <w:rFonts w:cs="Arial"/>
          <w:i w:val="0"/>
          <w:sz w:val="28"/>
          <w:szCs w:val="28"/>
          <w:vertAlign w:val="subscript"/>
        </w:rPr>
        <w:t>c</w:t>
      </w:r>
      <w:r w:rsidRPr="005F71E7">
        <w:rPr>
          <w:rFonts w:cs="Arial"/>
          <w:i w:val="0"/>
          <w:sz w:val="28"/>
          <w:szCs w:val="28"/>
          <w:vertAlign w:val="subscript"/>
        </w:rPr>
        <w:t>if</w:t>
      </w:r>
      <w:proofErr w:type="spellEnd"/>
      <w:r w:rsidRPr="005F71E7">
        <w:rPr>
          <w:rStyle w:val="ConfigurationSubscript"/>
          <w:rFonts w:cs="Arial"/>
          <w:bCs/>
          <w:iCs/>
          <w:szCs w:val="28"/>
          <w:vertAlign w:val="baseline"/>
        </w:rPr>
        <w:t xml:space="preserve"> </w:t>
      </w:r>
      <w:r w:rsidRPr="005F71E7">
        <w:rPr>
          <w:rStyle w:val="ConfigurationSubscript"/>
          <w:rFonts w:cs="Arial"/>
          <w:bCs/>
          <w:iCs/>
          <w:sz w:val="22"/>
          <w:szCs w:val="22"/>
          <w:vertAlign w:val="baseline"/>
        </w:rPr>
        <w:t>)</w:t>
      </w:r>
      <w:proofErr w:type="gramEnd"/>
    </w:p>
    <w:p w14:paraId="1F9B40F2" w14:textId="77777777" w:rsidR="0082040B" w:rsidRPr="005F71E7" w:rsidRDefault="004C7A89" w:rsidP="00B04893">
      <w:pPr>
        <w:rPr>
          <w:rStyle w:val="ConfigurationSubscript"/>
          <w:bCs/>
          <w:iCs/>
          <w:sz w:val="22"/>
          <w:vertAlign w:val="baseline"/>
        </w:rPr>
      </w:pPr>
      <w:r w:rsidRPr="005F71E7">
        <w:rPr>
          <w:rStyle w:val="ConfigurationSubscript"/>
          <w:rFonts w:cs="Arial"/>
          <w:b/>
          <w:bCs/>
          <w:iCs/>
          <w:sz w:val="22"/>
          <w:szCs w:val="22"/>
        </w:rPr>
        <w:t xml:space="preserve"> </w:t>
      </w:r>
    </w:p>
    <w:p w14:paraId="22175776" w14:textId="77777777" w:rsidR="00D51B46" w:rsidRPr="005F71E7" w:rsidRDefault="00D51B46" w:rsidP="00A66363">
      <w:pPr>
        <w:pStyle w:val="Heading3"/>
        <w:keepNext w:val="0"/>
        <w:numPr>
          <w:ilvl w:val="0"/>
          <w:numId w:val="0"/>
        </w:numPr>
        <w:spacing w:before="0" w:after="0"/>
      </w:pPr>
    </w:p>
    <w:p w14:paraId="748311A5" w14:textId="77777777" w:rsidR="00286E0A" w:rsidRPr="005F71E7" w:rsidRDefault="00286E0A" w:rsidP="00B04893">
      <w:pPr>
        <w:tabs>
          <w:tab w:val="left" w:pos="720"/>
        </w:tabs>
        <w:ind w:left="720"/>
        <w:rPr>
          <w:sz w:val="22"/>
          <w:szCs w:val="22"/>
        </w:rPr>
      </w:pPr>
    </w:p>
    <w:p w14:paraId="6348E797" w14:textId="1F64C738" w:rsidR="008A4A68" w:rsidRPr="005F71E7" w:rsidRDefault="008A4A68" w:rsidP="00A66363">
      <w:pPr>
        <w:pStyle w:val="Heading3"/>
        <w:keepNext w:val="0"/>
        <w:spacing w:before="0" w:after="0"/>
        <w:rPr>
          <w:rStyle w:val="ConfigurationSubscript"/>
          <w:bCs/>
          <w:i/>
          <w:sz w:val="22"/>
          <w:szCs w:val="22"/>
          <w:vertAlign w:val="baseline"/>
        </w:rPr>
      </w:pPr>
      <w:proofErr w:type="spellStart"/>
      <w:r w:rsidRPr="005F71E7">
        <w:rPr>
          <w:i w:val="0"/>
          <w:sz w:val="22"/>
          <w:szCs w:val="22"/>
        </w:rPr>
        <w:t>SettlementIntervalMSSNetGenerationRTPriceAmount</w:t>
      </w:r>
      <w:proofErr w:type="spellEnd"/>
      <w:r w:rsidRPr="005F71E7">
        <w:rPr>
          <w:i w:val="0"/>
          <w:sz w:val="22"/>
          <w:szCs w:val="22"/>
        </w:rPr>
        <w:t xml:space="preserve"> </w:t>
      </w:r>
      <w:proofErr w:type="spellStart"/>
      <w:proofErr w:type="gramStart"/>
      <w:r w:rsidRPr="005F71E7">
        <w:rPr>
          <w:rFonts w:cs="Arial"/>
          <w:i w:val="0"/>
          <w:sz w:val="28"/>
          <w:szCs w:val="22"/>
          <w:vertAlign w:val="subscript"/>
        </w:rPr>
        <w:t>M’mdhcif</w:t>
      </w:r>
      <w:proofErr w:type="spellEnd"/>
      <w:r w:rsidRPr="005F71E7">
        <w:rPr>
          <w:rFonts w:cs="Arial"/>
          <w:i w:val="0"/>
          <w:sz w:val="28"/>
          <w:szCs w:val="22"/>
          <w:vertAlign w:val="subscript"/>
        </w:rPr>
        <w:t xml:space="preserve"> </w:t>
      </w:r>
      <w:r w:rsidRPr="005F71E7">
        <w:rPr>
          <w:i w:val="0"/>
          <w:sz w:val="28"/>
          <w:szCs w:val="22"/>
        </w:rPr>
        <w:t xml:space="preserve"> </w:t>
      </w:r>
      <w:r w:rsidRPr="005F71E7">
        <w:rPr>
          <w:i w:val="0"/>
          <w:sz w:val="22"/>
          <w:szCs w:val="22"/>
        </w:rPr>
        <w:t>=</w:t>
      </w:r>
      <w:proofErr w:type="gramEnd"/>
      <w:r w:rsidRPr="005F71E7">
        <w:rPr>
          <w:i w:val="0"/>
          <w:sz w:val="22"/>
          <w:szCs w:val="22"/>
        </w:rPr>
        <w:t xml:space="preserve"> </w:t>
      </w:r>
      <w:r w:rsidR="00EF7B79" w:rsidRPr="005F71E7">
        <w:rPr>
          <w:i w:val="0"/>
          <w:sz w:val="22"/>
          <w:szCs w:val="22"/>
        </w:rPr>
        <w:t>Sum over (A, A’, p, Q)</w:t>
      </w:r>
      <w:r w:rsidRPr="005F71E7">
        <w:rPr>
          <w:i w:val="0"/>
          <w:sz w:val="22"/>
          <w:szCs w:val="22"/>
        </w:rPr>
        <w:t xml:space="preserve"> (</w:t>
      </w:r>
      <w:proofErr w:type="spellStart"/>
      <w:r w:rsidRPr="005F71E7">
        <w:rPr>
          <w:i w:val="0"/>
          <w:sz w:val="22"/>
          <w:szCs w:val="22"/>
        </w:rPr>
        <w:t>PNodeSettlementIntervalMeteredCAISOGenerationQuantity</w:t>
      </w:r>
      <w:proofErr w:type="spellEnd"/>
      <w:r w:rsidRPr="005F71E7">
        <w:rPr>
          <w:i w:val="0"/>
          <w:szCs w:val="22"/>
        </w:rPr>
        <w:t xml:space="preserve"> </w:t>
      </w:r>
      <w:proofErr w:type="spellStart"/>
      <w:r w:rsidRPr="005F71E7">
        <w:rPr>
          <w:rFonts w:cs="Arial"/>
          <w:i w:val="0"/>
          <w:sz w:val="28"/>
          <w:szCs w:val="28"/>
          <w:vertAlign w:val="subscript"/>
        </w:rPr>
        <w:t>M’AA’Qpmdhcif</w:t>
      </w:r>
      <w:proofErr w:type="spellEnd"/>
      <w:r w:rsidRPr="005F71E7">
        <w:rPr>
          <w:rFonts w:cs="Arial"/>
          <w:i w:val="0"/>
          <w:sz w:val="28"/>
          <w:szCs w:val="28"/>
          <w:vertAlign w:val="subscript"/>
        </w:rPr>
        <w:t xml:space="preserve"> </w:t>
      </w:r>
      <w:r w:rsidRPr="005F71E7">
        <w:rPr>
          <w:rFonts w:cs="Arial"/>
          <w:i w:val="0"/>
          <w:sz w:val="22"/>
          <w:szCs w:val="22"/>
        </w:rPr>
        <w:t xml:space="preserve">* </w:t>
      </w:r>
      <w:proofErr w:type="spellStart"/>
      <w:r w:rsidRPr="005F71E7">
        <w:rPr>
          <w:rFonts w:cs="Arial"/>
          <w:i w:val="0"/>
          <w:kern w:val="16"/>
          <w:sz w:val="22"/>
          <w:szCs w:val="22"/>
        </w:rPr>
        <w:t>DispatchIntervalRTDNodeLMP</w:t>
      </w:r>
      <w:proofErr w:type="spellEnd"/>
      <w:r w:rsidRPr="005F71E7">
        <w:rPr>
          <w:rFonts w:cs="Arial"/>
          <w:i w:val="0"/>
          <w:kern w:val="16"/>
          <w:sz w:val="22"/>
          <w:szCs w:val="22"/>
        </w:rPr>
        <w:t xml:space="preserve"> </w:t>
      </w:r>
      <w:proofErr w:type="spellStart"/>
      <w:r w:rsidRPr="005F71E7">
        <w:rPr>
          <w:rStyle w:val="ConfigurationSubscript"/>
          <w:rFonts w:cs="Arial"/>
          <w:bCs/>
          <w:iCs/>
          <w:szCs w:val="28"/>
        </w:rPr>
        <w:t>AA’Qpmdhcif</w:t>
      </w:r>
      <w:proofErr w:type="spellEnd"/>
      <w:r w:rsidRPr="005F71E7">
        <w:rPr>
          <w:rStyle w:val="ConfigurationSubscript"/>
          <w:bCs/>
          <w:i/>
          <w:sz w:val="22"/>
          <w:szCs w:val="22"/>
          <w:vertAlign w:val="baseline"/>
        </w:rPr>
        <w:t>)</w:t>
      </w:r>
    </w:p>
    <w:p w14:paraId="7EE98769" w14:textId="77777777" w:rsidR="00A66363" w:rsidRPr="005F71E7" w:rsidRDefault="00A66363" w:rsidP="00A66363"/>
    <w:p w14:paraId="5FFCB523" w14:textId="77777777" w:rsidR="009C265C" w:rsidRPr="005F71E7" w:rsidRDefault="009C265C" w:rsidP="009C265C">
      <w:pPr>
        <w:pStyle w:val="Heading3"/>
        <w:keepNext w:val="0"/>
        <w:spacing w:before="0" w:after="0"/>
        <w:rPr>
          <w:rFonts w:cs="Arial"/>
          <w:i w:val="0"/>
          <w:iCs/>
          <w:sz w:val="22"/>
          <w:szCs w:val="22"/>
        </w:rPr>
      </w:pPr>
      <w:proofErr w:type="spellStart"/>
      <w:r w:rsidRPr="005F71E7">
        <w:rPr>
          <w:rFonts w:cs="Arial"/>
          <w:i w:val="0"/>
          <w:iCs/>
          <w:sz w:val="22"/>
          <w:szCs w:val="22"/>
        </w:rPr>
        <w:t>SettlementIntervalRealTimeMSSMCLPrice</w:t>
      </w:r>
      <w:proofErr w:type="spellEnd"/>
      <w:r w:rsidRPr="005F71E7">
        <w:rPr>
          <w:rFonts w:cs="Arial"/>
          <w:i w:val="0"/>
          <w:iCs/>
          <w:sz w:val="22"/>
          <w:szCs w:val="22"/>
        </w:rPr>
        <w:t xml:space="preserve"> </w:t>
      </w:r>
      <w:proofErr w:type="spellStart"/>
      <w:r w:rsidRPr="005F71E7">
        <w:rPr>
          <w:rStyle w:val="ConfigurationSubscript"/>
          <w:rFonts w:cs="Arial"/>
          <w:bCs/>
          <w:iCs/>
          <w:szCs w:val="28"/>
        </w:rPr>
        <w:t>M’mdhcif</w:t>
      </w:r>
      <w:proofErr w:type="spellEnd"/>
    </w:p>
    <w:p w14:paraId="7CBDF26D" w14:textId="77777777" w:rsidR="009C265C" w:rsidRPr="005F71E7" w:rsidRDefault="009C265C" w:rsidP="009C265C">
      <w:pPr>
        <w:pStyle w:val="BodyText"/>
        <w:keepLines w:val="0"/>
        <w:spacing w:after="0"/>
        <w:rPr>
          <w:rFonts w:cs="Arial"/>
          <w:b/>
          <w:bCs/>
          <w:szCs w:val="22"/>
        </w:rPr>
      </w:pPr>
    </w:p>
    <w:p w14:paraId="1E0A4353" w14:textId="2B651330" w:rsidR="00BA4C79" w:rsidRPr="005F71E7" w:rsidRDefault="00EF7B79" w:rsidP="009C265C">
      <w:pPr>
        <w:pStyle w:val="BodyText"/>
        <w:keepLines w:val="0"/>
        <w:spacing w:after="0"/>
        <w:rPr>
          <w:rFonts w:cs="Arial"/>
          <w:bCs/>
          <w:sz w:val="32"/>
          <w:szCs w:val="22"/>
        </w:rPr>
      </w:pPr>
      <w:r w:rsidRPr="005F71E7">
        <w:rPr>
          <w:sz w:val="22"/>
        </w:rPr>
        <w:t>Sum over (u)</w:t>
      </w:r>
      <m:oMath>
        <m:nary>
          <m:naryPr>
            <m:chr m:val="∑"/>
            <m:limLoc m:val="undOvr"/>
            <m:supHide m:val="1"/>
            <m:ctrlPr>
              <w:rPr>
                <w:rFonts w:ascii="Cambria Math" w:hAnsi="Cambria Math"/>
                <w:i/>
              </w:rPr>
            </m:ctrlPr>
          </m:naryPr>
          <m:sub>
            <m:r>
              <w:rPr>
                <w:rFonts w:ascii="Cambria Math" w:hAnsi="Cambria Math"/>
              </w:rPr>
              <m:t>u</m:t>
            </m:r>
          </m:sub>
          <m:sup/>
          <m:e/>
        </m:nary>
      </m:oMath>
    </w:p>
    <w:p w14:paraId="0AC58738" w14:textId="77777777" w:rsidR="009C265C" w:rsidRPr="005F71E7" w:rsidRDefault="00BA4C79" w:rsidP="009C265C">
      <w:pPr>
        <w:pStyle w:val="BodyText"/>
        <w:keepLines w:val="0"/>
        <w:spacing w:after="0"/>
        <w:rPr>
          <w:rFonts w:cs="Arial"/>
          <w:sz w:val="22"/>
          <w:szCs w:val="22"/>
        </w:rPr>
      </w:pPr>
      <w:r w:rsidRPr="005F71E7">
        <w:rPr>
          <w:rFonts w:cs="Arial"/>
          <w:bCs/>
          <w:sz w:val="22"/>
          <w:szCs w:val="22"/>
        </w:rPr>
        <w:t>(</w:t>
      </w:r>
      <w:r w:rsidR="009C265C" w:rsidRPr="005F71E7">
        <w:rPr>
          <w:rFonts w:cs="Arial"/>
          <w:bCs/>
          <w:sz w:val="22"/>
          <w:szCs w:val="22"/>
        </w:rPr>
        <w:t xml:space="preserve">IF </w:t>
      </w:r>
      <w:r w:rsidR="009C265C" w:rsidRPr="005F71E7">
        <w:rPr>
          <w:rFonts w:cs="Arial"/>
          <w:sz w:val="22"/>
          <w:szCs w:val="22"/>
        </w:rPr>
        <w:t xml:space="preserve">   </w:t>
      </w:r>
    </w:p>
    <w:p w14:paraId="56E12E6F" w14:textId="77777777" w:rsidR="009C265C" w:rsidRPr="005F71E7" w:rsidRDefault="009C265C" w:rsidP="009C265C">
      <w:pPr>
        <w:pStyle w:val="BodyText"/>
        <w:keepLines w:val="0"/>
        <w:spacing w:after="0"/>
        <w:rPr>
          <w:rFonts w:cs="Arial"/>
          <w:szCs w:val="22"/>
        </w:rPr>
      </w:pPr>
      <w:proofErr w:type="spellStart"/>
      <w:r w:rsidRPr="005F71E7">
        <w:rPr>
          <w:rFonts w:cs="Arial"/>
          <w:sz w:val="22"/>
          <w:szCs w:val="22"/>
        </w:rPr>
        <w:t>SettlementIntervalMSSLoadDemandQuantity</w:t>
      </w:r>
      <w:proofErr w:type="spellEnd"/>
      <w:r w:rsidRPr="005F71E7">
        <w:rPr>
          <w:rFonts w:cs="Arial"/>
          <w:i/>
          <w:sz w:val="22"/>
          <w:szCs w:val="22"/>
        </w:rPr>
        <w:t xml:space="preserve"> </w:t>
      </w:r>
      <w:proofErr w:type="spellStart"/>
      <w:r w:rsidRPr="005F71E7">
        <w:rPr>
          <w:rStyle w:val="ConfigurationSubscript"/>
          <w:rFonts w:cs="Arial"/>
          <w:bCs/>
          <w:i w:val="0"/>
          <w:iCs/>
          <w:szCs w:val="28"/>
        </w:rPr>
        <w:t>uM’AA’mdhcif</w:t>
      </w:r>
      <w:proofErr w:type="spellEnd"/>
      <w:r w:rsidRPr="005F71E7">
        <w:rPr>
          <w:rFonts w:cs="Arial"/>
          <w:kern w:val="16"/>
          <w:szCs w:val="22"/>
        </w:rPr>
        <w:t xml:space="preserve"> </w:t>
      </w:r>
      <w:r w:rsidRPr="005F71E7">
        <w:rPr>
          <w:rFonts w:cs="Arial"/>
          <w:szCs w:val="22"/>
        </w:rPr>
        <w:t xml:space="preserve">&lt; 0    </w:t>
      </w:r>
    </w:p>
    <w:p w14:paraId="17BF2FEB" w14:textId="77777777" w:rsidR="009C265C" w:rsidRPr="005F71E7" w:rsidRDefault="009C265C" w:rsidP="009C265C">
      <w:pPr>
        <w:pStyle w:val="BodyText"/>
        <w:keepLines w:val="0"/>
        <w:spacing w:after="0"/>
        <w:rPr>
          <w:rFonts w:cs="Arial"/>
          <w:bCs/>
          <w:szCs w:val="22"/>
        </w:rPr>
      </w:pPr>
    </w:p>
    <w:p w14:paraId="1C9E0AD0" w14:textId="77777777" w:rsidR="009C265C" w:rsidRPr="005F71E7" w:rsidRDefault="009C265C" w:rsidP="009C265C">
      <w:pPr>
        <w:pStyle w:val="BodyText"/>
        <w:keepLines w:val="0"/>
        <w:spacing w:after="0"/>
        <w:rPr>
          <w:rFonts w:cs="Arial"/>
          <w:szCs w:val="22"/>
        </w:rPr>
      </w:pPr>
      <w:r w:rsidRPr="005F71E7">
        <w:rPr>
          <w:rFonts w:cs="Arial"/>
          <w:bCs/>
          <w:szCs w:val="22"/>
        </w:rPr>
        <w:t>THEN</w:t>
      </w:r>
    </w:p>
    <w:p w14:paraId="76118921" w14:textId="783B78B2" w:rsidR="009C265C" w:rsidRPr="005F71E7" w:rsidRDefault="009C265C" w:rsidP="009C265C">
      <w:pPr>
        <w:pStyle w:val="Heading3"/>
        <w:keepNext w:val="0"/>
        <w:numPr>
          <w:ilvl w:val="0"/>
          <w:numId w:val="0"/>
        </w:numPr>
        <w:spacing w:before="0" w:after="0"/>
        <w:ind w:left="720"/>
        <w:rPr>
          <w:rFonts w:cs="Arial"/>
          <w:i w:val="0"/>
          <w:sz w:val="22"/>
          <w:szCs w:val="22"/>
        </w:rPr>
      </w:pPr>
      <w:proofErr w:type="spellStart"/>
      <w:r w:rsidRPr="005F71E7">
        <w:rPr>
          <w:rFonts w:cs="Arial"/>
          <w:i w:val="0"/>
          <w:iCs/>
          <w:sz w:val="22"/>
          <w:szCs w:val="22"/>
        </w:rPr>
        <w:t>SettlementIntervalRealTimeMSSMCLPrice</w:t>
      </w:r>
      <w:proofErr w:type="spellEnd"/>
      <w:r w:rsidRPr="005F71E7">
        <w:rPr>
          <w:rFonts w:cs="Arial"/>
          <w:i w:val="0"/>
          <w:iCs/>
          <w:sz w:val="22"/>
          <w:szCs w:val="22"/>
        </w:rPr>
        <w:t xml:space="preserve"> </w:t>
      </w:r>
      <w:proofErr w:type="spellStart"/>
      <w:proofErr w:type="gramStart"/>
      <w:r w:rsidRPr="005F71E7">
        <w:rPr>
          <w:rStyle w:val="ConfigurationSubscript"/>
          <w:rFonts w:cs="Arial"/>
          <w:bCs/>
          <w:iCs/>
          <w:szCs w:val="28"/>
        </w:rPr>
        <w:t>M’mdhcif</w:t>
      </w:r>
      <w:proofErr w:type="spellEnd"/>
      <w:r w:rsidRPr="005F71E7">
        <w:rPr>
          <w:rStyle w:val="ConfigurationSubscript"/>
          <w:rFonts w:cs="Arial"/>
          <w:bCs/>
          <w:sz w:val="22"/>
          <w:szCs w:val="22"/>
        </w:rPr>
        <w:t xml:space="preserve">  </w:t>
      </w:r>
      <w:r w:rsidRPr="005F71E7">
        <w:rPr>
          <w:rFonts w:cs="Arial"/>
          <w:sz w:val="22"/>
          <w:szCs w:val="22"/>
        </w:rPr>
        <w:t>=</w:t>
      </w:r>
      <w:proofErr w:type="gramEnd"/>
      <w:r w:rsidRPr="005F71E7">
        <w:rPr>
          <w:rFonts w:cs="Arial"/>
          <w:i w:val="0"/>
          <w:sz w:val="22"/>
          <w:szCs w:val="22"/>
        </w:rPr>
        <w:t xml:space="preserve"> </w:t>
      </w:r>
      <w:r w:rsidR="00EF7B79" w:rsidRPr="005F71E7">
        <w:rPr>
          <w:rFonts w:cs="Arial"/>
          <w:i w:val="0"/>
          <w:sz w:val="22"/>
          <w:szCs w:val="22"/>
        </w:rPr>
        <w:t>Sum over (A, A’)</w:t>
      </w:r>
      <w:r w:rsidR="00EF7B79" w:rsidRPr="005F71E7" w:rsidDel="00EF7B79">
        <w:t xml:space="preserve"> </w:t>
      </w:r>
    </w:p>
    <w:p w14:paraId="19C6A057" w14:textId="77777777" w:rsidR="009C265C" w:rsidRPr="005F71E7" w:rsidRDefault="009C265C" w:rsidP="009C265C">
      <w:pPr>
        <w:pStyle w:val="Heading3"/>
        <w:keepNext w:val="0"/>
        <w:numPr>
          <w:ilvl w:val="0"/>
          <w:numId w:val="0"/>
        </w:numPr>
        <w:spacing w:before="0" w:after="0"/>
        <w:ind w:left="720"/>
        <w:rPr>
          <w:rStyle w:val="ConfigurationSubscript"/>
          <w:rFonts w:cs="Arial"/>
          <w:bCs/>
          <w:iCs/>
          <w:sz w:val="22"/>
          <w:szCs w:val="22"/>
        </w:rPr>
      </w:pPr>
      <w:proofErr w:type="spellStart"/>
      <w:r w:rsidRPr="005F71E7">
        <w:rPr>
          <w:rFonts w:cs="Arial"/>
          <w:i w:val="0"/>
          <w:sz w:val="22"/>
          <w:szCs w:val="22"/>
        </w:rPr>
        <w:t>SettlementIntervalDemandCustomLAPMCLPrice</w:t>
      </w:r>
      <w:proofErr w:type="spellEnd"/>
      <w:r w:rsidRPr="005F71E7">
        <w:rPr>
          <w:rFonts w:cs="Arial"/>
          <w:i w:val="0"/>
          <w:sz w:val="22"/>
          <w:szCs w:val="22"/>
        </w:rPr>
        <w:t xml:space="preserve"> </w:t>
      </w:r>
      <w:proofErr w:type="spellStart"/>
      <w:r w:rsidRPr="005F71E7">
        <w:rPr>
          <w:rStyle w:val="ConfigurationSubscript"/>
          <w:bCs/>
          <w:szCs w:val="28"/>
        </w:rPr>
        <w:t>AA’mdhcif</w:t>
      </w:r>
      <w:proofErr w:type="spellEnd"/>
      <w:r w:rsidRPr="005F71E7">
        <w:rPr>
          <w:rStyle w:val="ConfigurationSubscript"/>
          <w:rFonts w:cs="Arial"/>
          <w:bCs/>
          <w:iCs/>
          <w:sz w:val="22"/>
          <w:szCs w:val="22"/>
        </w:rPr>
        <w:t xml:space="preserve">  </w:t>
      </w:r>
    </w:p>
    <w:p w14:paraId="7401EC10" w14:textId="77777777" w:rsidR="009C265C" w:rsidRPr="005F71E7" w:rsidRDefault="009C265C" w:rsidP="009C265C">
      <w:pPr>
        <w:ind w:left="720"/>
        <w:rPr>
          <w:rFonts w:cs="Arial"/>
          <w:sz w:val="22"/>
          <w:szCs w:val="22"/>
        </w:rPr>
      </w:pPr>
    </w:p>
    <w:p w14:paraId="08CA2670" w14:textId="77777777" w:rsidR="009C265C" w:rsidRPr="005F71E7" w:rsidRDefault="009C265C" w:rsidP="009C265C">
      <w:pPr>
        <w:ind w:left="720"/>
        <w:rPr>
          <w:rFonts w:cs="Arial"/>
          <w:sz w:val="22"/>
          <w:szCs w:val="22"/>
        </w:rPr>
      </w:pPr>
      <w:r w:rsidRPr="005F71E7">
        <w:rPr>
          <w:rFonts w:cs="Arial"/>
          <w:sz w:val="22"/>
          <w:szCs w:val="22"/>
        </w:rPr>
        <w:t>ELSE</w:t>
      </w:r>
    </w:p>
    <w:p w14:paraId="4E315DA5" w14:textId="1C923E33" w:rsidR="009C265C" w:rsidRPr="005F71E7" w:rsidRDefault="009C265C" w:rsidP="009C265C">
      <w:pPr>
        <w:pStyle w:val="Heading3"/>
        <w:keepNext w:val="0"/>
        <w:numPr>
          <w:ilvl w:val="0"/>
          <w:numId w:val="0"/>
        </w:numPr>
        <w:spacing w:before="0" w:after="0"/>
        <w:ind w:left="720"/>
      </w:pPr>
      <w:proofErr w:type="spellStart"/>
      <w:r w:rsidRPr="005F71E7">
        <w:rPr>
          <w:rFonts w:cs="Arial"/>
          <w:i w:val="0"/>
          <w:iCs/>
          <w:sz w:val="22"/>
          <w:szCs w:val="22"/>
        </w:rPr>
        <w:t>SettlementIntervalRealTimeMSSMCLPrice</w:t>
      </w:r>
      <w:proofErr w:type="spellEnd"/>
      <w:r w:rsidRPr="005F71E7">
        <w:rPr>
          <w:rFonts w:cs="Arial"/>
          <w:i w:val="0"/>
          <w:iCs/>
          <w:sz w:val="22"/>
          <w:szCs w:val="22"/>
        </w:rPr>
        <w:t xml:space="preserve"> </w:t>
      </w:r>
      <w:proofErr w:type="spellStart"/>
      <w:r w:rsidRPr="005F71E7">
        <w:rPr>
          <w:rStyle w:val="ConfigurationSubscript"/>
          <w:rFonts w:cs="Arial"/>
          <w:bCs/>
          <w:iCs/>
          <w:szCs w:val="28"/>
        </w:rPr>
        <w:t>M’mdhcif</w:t>
      </w:r>
      <w:proofErr w:type="spellEnd"/>
      <w:r w:rsidRPr="005F71E7">
        <w:rPr>
          <w:rStyle w:val="ConfigurationSubscript"/>
          <w:rFonts w:cs="Arial"/>
          <w:bCs/>
          <w:szCs w:val="28"/>
        </w:rPr>
        <w:t xml:space="preserve"> </w:t>
      </w:r>
      <w:r w:rsidRPr="005F71E7">
        <w:rPr>
          <w:rFonts w:cs="Arial"/>
          <w:sz w:val="22"/>
          <w:szCs w:val="22"/>
        </w:rPr>
        <w:t>=</w:t>
      </w:r>
      <w:r w:rsidRPr="005F71E7">
        <w:rPr>
          <w:rFonts w:cs="Arial"/>
          <w:i w:val="0"/>
          <w:sz w:val="22"/>
          <w:szCs w:val="22"/>
        </w:rPr>
        <w:t xml:space="preserve"> </w:t>
      </w:r>
      <w:r w:rsidR="00EF7B79" w:rsidRPr="005F71E7">
        <w:rPr>
          <w:rFonts w:cs="Arial"/>
          <w:i w:val="0"/>
          <w:sz w:val="22"/>
          <w:szCs w:val="22"/>
        </w:rPr>
        <w:t>Sum over (A, A’)</w:t>
      </w:r>
      <w:r w:rsidR="00EF7B79" w:rsidRPr="005F71E7" w:rsidDel="00EF7B79">
        <w:t xml:space="preserve"> </w:t>
      </w:r>
      <w:proofErr w:type="spellStart"/>
      <w:r w:rsidRPr="005F71E7">
        <w:rPr>
          <w:rFonts w:cs="Arial"/>
          <w:i w:val="0"/>
          <w:kern w:val="16"/>
          <w:sz w:val="22"/>
          <w:szCs w:val="22"/>
        </w:rPr>
        <w:t>SettlementIntervalGenerationCustomLAPMCLPrice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M’mdhcif</w:t>
      </w:r>
      <w:proofErr w:type="spellEnd"/>
      <w:r w:rsidRPr="005F71E7">
        <w:rPr>
          <w:rStyle w:val="ConfigurationSubscript"/>
          <w:rFonts w:cs="Arial"/>
          <w:b/>
          <w:bCs/>
          <w:iCs/>
          <w:sz w:val="22"/>
          <w:szCs w:val="22"/>
        </w:rPr>
        <w:t xml:space="preserve"> </w:t>
      </w:r>
    </w:p>
    <w:p w14:paraId="56E25D4E" w14:textId="77777777" w:rsidR="009C265C" w:rsidRPr="005F71E7" w:rsidRDefault="00BA4C79" w:rsidP="009C265C">
      <w:pPr>
        <w:rPr>
          <w:sz w:val="22"/>
          <w:szCs w:val="22"/>
        </w:rPr>
      </w:pPr>
      <w:r w:rsidRPr="005F71E7">
        <w:tab/>
      </w:r>
      <w:r w:rsidRPr="005F71E7">
        <w:rPr>
          <w:sz w:val="22"/>
          <w:szCs w:val="22"/>
        </w:rPr>
        <w:t>)</w:t>
      </w:r>
    </w:p>
    <w:p w14:paraId="4522556C" w14:textId="77777777" w:rsidR="009C265C" w:rsidRPr="005F71E7" w:rsidRDefault="009C265C" w:rsidP="00A66363">
      <w:pPr>
        <w:pStyle w:val="Heading3"/>
        <w:keepNext w:val="0"/>
        <w:numPr>
          <w:ilvl w:val="0"/>
          <w:numId w:val="0"/>
        </w:numPr>
        <w:spacing w:before="0" w:after="0"/>
        <w:rPr>
          <w:rFonts w:cs="Arial"/>
          <w:i w:val="0"/>
          <w:iCs/>
          <w:sz w:val="22"/>
          <w:szCs w:val="22"/>
        </w:rPr>
      </w:pPr>
    </w:p>
    <w:p w14:paraId="5133F324" w14:textId="77777777" w:rsidR="009C265C" w:rsidRPr="005F71E7" w:rsidRDefault="009C265C" w:rsidP="009C265C">
      <w:pPr>
        <w:ind w:left="720"/>
        <w:rPr>
          <w:sz w:val="22"/>
        </w:rPr>
      </w:pPr>
    </w:p>
    <w:p w14:paraId="51037CED" w14:textId="77777777" w:rsidR="009C265C" w:rsidRPr="005F71E7" w:rsidRDefault="009C265C" w:rsidP="00A66363">
      <w:pPr>
        <w:pStyle w:val="Heading3"/>
        <w:keepNext w:val="0"/>
        <w:spacing w:before="0" w:after="0"/>
        <w:rPr>
          <w:rFonts w:cs="Arial"/>
          <w:kern w:val="16"/>
          <w:szCs w:val="22"/>
        </w:rPr>
      </w:pPr>
      <w:proofErr w:type="spellStart"/>
      <w:r w:rsidRPr="005F71E7">
        <w:rPr>
          <w:rFonts w:cs="Arial"/>
          <w:i w:val="0"/>
          <w:kern w:val="16"/>
          <w:sz w:val="22"/>
          <w:szCs w:val="22"/>
        </w:rPr>
        <w:t>SettlementIntervalDemandCustomLAPMCLPrice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AA’mdhcif</w:t>
      </w:r>
      <w:proofErr w:type="spellEnd"/>
      <w:r w:rsidRPr="005F71E7">
        <w:rPr>
          <w:rFonts w:cs="Arial"/>
          <w:i w:val="0"/>
          <w:kern w:val="16"/>
          <w:sz w:val="28"/>
          <w:szCs w:val="28"/>
        </w:rPr>
        <w:t xml:space="preserve"> </w:t>
      </w:r>
      <w:r w:rsidRPr="005F71E7">
        <w:rPr>
          <w:rFonts w:cs="Arial"/>
          <w:i w:val="0"/>
          <w:sz w:val="22"/>
          <w:szCs w:val="22"/>
        </w:rPr>
        <w:t xml:space="preserve">= </w:t>
      </w:r>
      <w:r w:rsidRPr="005F71E7">
        <w:rPr>
          <w:i w:val="0"/>
          <w:sz w:val="22"/>
          <w:szCs w:val="22"/>
        </w:rPr>
        <w:t>INTDUPLICATE</w:t>
      </w:r>
      <w:proofErr w:type="gramStart"/>
      <w:r w:rsidRPr="005F71E7">
        <w:rPr>
          <w:i w:val="0"/>
          <w:sz w:val="22"/>
          <w:szCs w:val="22"/>
        </w:rPr>
        <w:t xml:space="preserve">   (</w:t>
      </w:r>
      <w:proofErr w:type="spellStart"/>
      <w:proofErr w:type="gramEnd"/>
      <w:r w:rsidRPr="005F71E7">
        <w:rPr>
          <w:rFonts w:cs="Arial"/>
          <w:i w:val="0"/>
          <w:sz w:val="22"/>
          <w:szCs w:val="22"/>
        </w:rPr>
        <w:t>HourlyRTMLAPMCLPrice</w:t>
      </w:r>
      <w:proofErr w:type="spellEnd"/>
      <w:r w:rsidRPr="005F71E7">
        <w:rPr>
          <w:rFonts w:cs="Arial"/>
          <w:i w:val="0"/>
          <w:kern w:val="16"/>
          <w:sz w:val="22"/>
          <w:szCs w:val="22"/>
        </w:rPr>
        <w:t xml:space="preserve"> </w:t>
      </w:r>
      <w:proofErr w:type="spellStart"/>
      <w:proofErr w:type="gramStart"/>
      <w:r w:rsidRPr="005F71E7">
        <w:rPr>
          <w:rStyle w:val="ConfigurationSubscript"/>
          <w:bCs/>
          <w:szCs w:val="28"/>
        </w:rPr>
        <w:t>AA’mdh</w:t>
      </w:r>
      <w:proofErr w:type="spellEnd"/>
      <w:r w:rsidRPr="005F71E7">
        <w:rPr>
          <w:rStyle w:val="ConfigurationSubscript"/>
          <w:bCs/>
          <w:i/>
        </w:rPr>
        <w:t xml:space="preserve"> </w:t>
      </w:r>
      <w:r w:rsidRPr="005F71E7">
        <w:rPr>
          <w:rStyle w:val="ConfigurationSubscript"/>
          <w:bCs/>
          <w:i/>
          <w:sz w:val="22"/>
          <w:szCs w:val="22"/>
          <w:vertAlign w:val="baseline"/>
        </w:rPr>
        <w:t>)</w:t>
      </w:r>
      <w:proofErr w:type="gramEnd"/>
      <w:r w:rsidRPr="005F71E7">
        <w:rPr>
          <w:i w:val="0"/>
        </w:rPr>
        <w:t xml:space="preserve"> </w:t>
      </w:r>
      <w:r w:rsidRPr="005F71E7">
        <w:rPr>
          <w:rFonts w:cs="Arial"/>
          <w:kern w:val="16"/>
          <w:szCs w:val="22"/>
        </w:rPr>
        <w:t xml:space="preserve"> </w:t>
      </w:r>
    </w:p>
    <w:p w14:paraId="0DDC6991" w14:textId="77777777" w:rsidR="009C265C" w:rsidRPr="005F71E7" w:rsidRDefault="009C265C" w:rsidP="009C265C">
      <w:pPr>
        <w:ind w:left="720"/>
        <w:rPr>
          <w:rFonts w:cs="Arial"/>
          <w:sz w:val="22"/>
          <w:szCs w:val="22"/>
        </w:rPr>
      </w:pPr>
    </w:p>
    <w:p w14:paraId="5BCA8E81" w14:textId="77777777" w:rsidR="009C265C" w:rsidRPr="005F71E7" w:rsidRDefault="009C265C" w:rsidP="009C265C">
      <w:pPr>
        <w:ind w:left="720"/>
        <w:rPr>
          <w:sz w:val="22"/>
        </w:rPr>
      </w:pPr>
      <w:r w:rsidRPr="005F71E7">
        <w:rPr>
          <w:sz w:val="22"/>
          <w:szCs w:val="22"/>
        </w:rPr>
        <w:t xml:space="preserve">Where </w:t>
      </w:r>
      <w:proofErr w:type="spellStart"/>
      <w:r w:rsidRPr="005F71E7">
        <w:rPr>
          <w:sz w:val="22"/>
          <w:szCs w:val="22"/>
        </w:rPr>
        <w:t>Apnode</w:t>
      </w:r>
      <w:proofErr w:type="spellEnd"/>
      <w:r w:rsidRPr="005F71E7">
        <w:rPr>
          <w:sz w:val="22"/>
          <w:szCs w:val="22"/>
        </w:rPr>
        <w:t xml:space="preserve"> Type (A’) = Custom LAP </w:t>
      </w:r>
    </w:p>
    <w:p w14:paraId="04C9D8DD" w14:textId="77777777" w:rsidR="009C265C" w:rsidRPr="005F71E7" w:rsidRDefault="009C265C" w:rsidP="009C265C">
      <w:pPr>
        <w:pStyle w:val="Revision"/>
      </w:pPr>
    </w:p>
    <w:p w14:paraId="4E913C46" w14:textId="77777777" w:rsidR="009C265C" w:rsidRPr="005F71E7" w:rsidRDefault="009C265C" w:rsidP="009C265C"/>
    <w:p w14:paraId="34C226CB" w14:textId="77777777" w:rsidR="009C265C" w:rsidRPr="005F71E7" w:rsidRDefault="009C265C" w:rsidP="00A66363">
      <w:pPr>
        <w:pStyle w:val="Heading3"/>
        <w:keepNext w:val="0"/>
        <w:numPr>
          <w:ilvl w:val="0"/>
          <w:numId w:val="0"/>
        </w:numPr>
        <w:spacing w:before="0" w:after="0"/>
        <w:rPr>
          <w:rFonts w:cs="Arial"/>
          <w:i w:val="0"/>
          <w:iCs/>
          <w:sz w:val="22"/>
          <w:szCs w:val="22"/>
        </w:rPr>
      </w:pPr>
    </w:p>
    <w:p w14:paraId="1756F9AA" w14:textId="77777777" w:rsidR="009C265C" w:rsidRPr="005F71E7" w:rsidRDefault="009C265C" w:rsidP="009C265C"/>
    <w:p w14:paraId="7EB49FE8" w14:textId="77777777" w:rsidR="009C265C" w:rsidRPr="005F71E7" w:rsidRDefault="009C265C" w:rsidP="00A66363">
      <w:pPr>
        <w:pStyle w:val="Heading3"/>
        <w:keepNext w:val="0"/>
        <w:spacing w:before="0" w:after="0"/>
        <w:rPr>
          <w:rFonts w:cs="Arial"/>
          <w:i w:val="0"/>
          <w:sz w:val="22"/>
          <w:szCs w:val="22"/>
        </w:rPr>
      </w:pPr>
      <w:proofErr w:type="spellStart"/>
      <w:r w:rsidRPr="005F71E7">
        <w:rPr>
          <w:rFonts w:cs="Arial"/>
          <w:i w:val="0"/>
          <w:kern w:val="16"/>
          <w:sz w:val="22"/>
          <w:szCs w:val="22"/>
        </w:rPr>
        <w:t>SettlementIntervalGenerationCustomLAPMCLPrice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M’mdhcif</w:t>
      </w:r>
      <w:proofErr w:type="spellEnd"/>
      <w:r w:rsidRPr="005F71E7">
        <w:rPr>
          <w:rStyle w:val="ConfigurationSubscript"/>
          <w:rFonts w:cs="Arial"/>
          <w:b/>
          <w:bCs/>
          <w:iCs/>
          <w:sz w:val="22"/>
          <w:szCs w:val="22"/>
        </w:rPr>
        <w:t xml:space="preserve">  </w:t>
      </w:r>
      <w:r w:rsidRPr="005F71E7">
        <w:rPr>
          <w:rFonts w:cs="Arial"/>
          <w:kern w:val="16"/>
          <w:sz w:val="22"/>
          <w:szCs w:val="22"/>
        </w:rPr>
        <w:t xml:space="preserve"> </w:t>
      </w:r>
      <w:r w:rsidRPr="005F71E7">
        <w:rPr>
          <w:rFonts w:cs="Arial"/>
          <w:sz w:val="22"/>
          <w:szCs w:val="22"/>
        </w:rPr>
        <w:t>=</w:t>
      </w:r>
      <w:r w:rsidRPr="005F71E7">
        <w:rPr>
          <w:rFonts w:cs="Arial"/>
          <w:i w:val="0"/>
          <w:sz w:val="22"/>
          <w:szCs w:val="22"/>
        </w:rPr>
        <w:t xml:space="preserve">  </w:t>
      </w:r>
    </w:p>
    <w:p w14:paraId="72678D7A" w14:textId="77777777" w:rsidR="009C265C" w:rsidRPr="005F71E7" w:rsidRDefault="009C265C" w:rsidP="009C265C">
      <w:pPr>
        <w:pStyle w:val="Heading3"/>
        <w:keepNext w:val="0"/>
        <w:numPr>
          <w:ilvl w:val="0"/>
          <w:numId w:val="0"/>
        </w:numPr>
        <w:spacing w:before="0" w:after="0"/>
        <w:ind w:left="720"/>
        <w:rPr>
          <w:rStyle w:val="ConfigurationSubscript"/>
          <w:rFonts w:cs="Arial"/>
          <w:bCs/>
          <w:iCs/>
          <w:sz w:val="22"/>
          <w:szCs w:val="22"/>
          <w:vertAlign w:val="baseline"/>
        </w:rPr>
      </w:pPr>
      <w:r w:rsidRPr="005F71E7">
        <w:rPr>
          <w:rFonts w:cs="Arial"/>
          <w:i w:val="0"/>
          <w:kern w:val="16"/>
          <w:sz w:val="22"/>
          <w:szCs w:val="22"/>
        </w:rPr>
        <w:t>(</w:t>
      </w:r>
      <w:proofErr w:type="spellStart"/>
      <w:r w:rsidRPr="005F71E7">
        <w:rPr>
          <w:i w:val="0"/>
          <w:sz w:val="22"/>
          <w:szCs w:val="22"/>
        </w:rPr>
        <w:t>SettlementIntervalMSSNetGenerationRTMCLAmount</w:t>
      </w:r>
      <w:proofErr w:type="spellEnd"/>
      <w:r w:rsidRPr="005F71E7">
        <w:rPr>
          <w:i w:val="0"/>
          <w:sz w:val="22"/>
          <w:szCs w:val="22"/>
        </w:rPr>
        <w:t xml:space="preserve"> </w:t>
      </w:r>
      <w:proofErr w:type="spellStart"/>
      <w:r w:rsidRPr="005F71E7">
        <w:rPr>
          <w:rFonts w:cs="Arial"/>
          <w:i w:val="0"/>
          <w:sz w:val="28"/>
          <w:szCs w:val="28"/>
          <w:vertAlign w:val="subscript"/>
        </w:rPr>
        <w:t>M’mdhcif</w:t>
      </w:r>
      <w:proofErr w:type="spellEnd"/>
      <w:r w:rsidRPr="005F71E7">
        <w:rPr>
          <w:sz w:val="22"/>
          <w:szCs w:val="22"/>
        </w:rPr>
        <w:t xml:space="preserve"> </w:t>
      </w:r>
      <w:r w:rsidRPr="005F71E7">
        <w:rPr>
          <w:rFonts w:cs="Arial"/>
          <w:i w:val="0"/>
          <w:sz w:val="22"/>
          <w:szCs w:val="22"/>
        </w:rPr>
        <w:t>/</w:t>
      </w:r>
      <w:r w:rsidRPr="005F71E7">
        <w:rPr>
          <w:rStyle w:val="ConfigurationSubscript"/>
          <w:sz w:val="22"/>
          <w:szCs w:val="22"/>
        </w:rPr>
        <w:t xml:space="preserve">  </w:t>
      </w:r>
      <w:r w:rsidRPr="005F71E7">
        <w:rPr>
          <w:i w:val="0"/>
          <w:sz w:val="22"/>
          <w:szCs w:val="22"/>
        </w:rPr>
        <w:t xml:space="preserve"> </w:t>
      </w:r>
      <w:proofErr w:type="spellStart"/>
      <w:r w:rsidRPr="005F71E7">
        <w:rPr>
          <w:i w:val="0"/>
          <w:sz w:val="22"/>
          <w:szCs w:val="22"/>
        </w:rPr>
        <w:t>CustomLAPTotalSettlementIntervalMeteredCAISOGenerationQuantity</w:t>
      </w:r>
      <w:proofErr w:type="spellEnd"/>
      <w:r w:rsidRPr="005F71E7">
        <w:rPr>
          <w:i w:val="0"/>
          <w:sz w:val="22"/>
          <w:szCs w:val="22"/>
        </w:rPr>
        <w:t xml:space="preserve"> </w:t>
      </w:r>
      <w:proofErr w:type="spellStart"/>
      <w:proofErr w:type="gramStart"/>
      <w:r w:rsidRPr="005F71E7">
        <w:rPr>
          <w:rFonts w:cs="Arial"/>
          <w:i w:val="0"/>
          <w:sz w:val="28"/>
          <w:szCs w:val="28"/>
          <w:vertAlign w:val="subscript"/>
        </w:rPr>
        <w:t>M’mdhcif</w:t>
      </w:r>
      <w:proofErr w:type="spellEnd"/>
      <w:r w:rsidRPr="005F71E7">
        <w:rPr>
          <w:rStyle w:val="ConfigurationSubscript"/>
          <w:rFonts w:cs="Arial"/>
          <w:bCs/>
          <w:iCs/>
          <w:szCs w:val="28"/>
          <w:vertAlign w:val="baseline"/>
        </w:rPr>
        <w:t xml:space="preserve"> </w:t>
      </w:r>
      <w:r w:rsidRPr="005F71E7">
        <w:rPr>
          <w:rStyle w:val="ConfigurationSubscript"/>
          <w:rFonts w:cs="Arial"/>
          <w:bCs/>
          <w:iCs/>
          <w:sz w:val="22"/>
          <w:szCs w:val="22"/>
          <w:vertAlign w:val="baseline"/>
        </w:rPr>
        <w:t>)</w:t>
      </w:r>
      <w:proofErr w:type="gramEnd"/>
    </w:p>
    <w:p w14:paraId="09AB6774" w14:textId="77777777" w:rsidR="009C265C" w:rsidRPr="005F71E7" w:rsidRDefault="009C265C" w:rsidP="009C265C">
      <w:pPr>
        <w:rPr>
          <w:rStyle w:val="ConfigurationSubscript"/>
          <w:bCs/>
          <w:iCs/>
          <w:sz w:val="22"/>
          <w:vertAlign w:val="baseline"/>
        </w:rPr>
      </w:pPr>
      <w:r w:rsidRPr="005F71E7">
        <w:rPr>
          <w:rStyle w:val="ConfigurationSubscript"/>
          <w:rFonts w:cs="Arial"/>
          <w:b/>
          <w:bCs/>
          <w:iCs/>
          <w:sz w:val="22"/>
          <w:szCs w:val="22"/>
        </w:rPr>
        <w:t xml:space="preserve"> </w:t>
      </w:r>
    </w:p>
    <w:p w14:paraId="0FAC706F" w14:textId="77777777" w:rsidR="009C265C" w:rsidRPr="005F71E7" w:rsidRDefault="009C265C" w:rsidP="00BB1DD8">
      <w:pPr>
        <w:pStyle w:val="Heading3"/>
        <w:keepNext w:val="0"/>
        <w:numPr>
          <w:ilvl w:val="0"/>
          <w:numId w:val="0"/>
        </w:numPr>
        <w:spacing w:before="0" w:after="0"/>
      </w:pPr>
    </w:p>
    <w:p w14:paraId="65621B01" w14:textId="77777777" w:rsidR="009C265C" w:rsidRPr="005F71E7" w:rsidRDefault="009C265C" w:rsidP="009C265C">
      <w:pPr>
        <w:tabs>
          <w:tab w:val="left" w:pos="720"/>
        </w:tabs>
        <w:ind w:left="720"/>
        <w:rPr>
          <w:sz w:val="22"/>
          <w:szCs w:val="22"/>
        </w:rPr>
      </w:pPr>
    </w:p>
    <w:p w14:paraId="7FB2D68B" w14:textId="3168F5FB" w:rsidR="009C265C" w:rsidRPr="005F71E7" w:rsidRDefault="009C265C" w:rsidP="00BB1DD8">
      <w:pPr>
        <w:pStyle w:val="Heading3"/>
        <w:keepNext w:val="0"/>
        <w:spacing w:before="0" w:after="0"/>
        <w:rPr>
          <w:rStyle w:val="ConfigurationSubscript"/>
          <w:bCs/>
          <w:i/>
          <w:sz w:val="22"/>
          <w:szCs w:val="22"/>
          <w:vertAlign w:val="baseline"/>
        </w:rPr>
      </w:pPr>
      <w:proofErr w:type="spellStart"/>
      <w:r w:rsidRPr="005F71E7">
        <w:rPr>
          <w:i w:val="0"/>
          <w:sz w:val="22"/>
          <w:szCs w:val="22"/>
        </w:rPr>
        <w:t>SettlementIntervalMSSNetGenerationRTMCLAmount</w:t>
      </w:r>
      <w:proofErr w:type="spellEnd"/>
      <w:r w:rsidRPr="005F71E7">
        <w:rPr>
          <w:i w:val="0"/>
          <w:sz w:val="22"/>
          <w:szCs w:val="22"/>
        </w:rPr>
        <w:t xml:space="preserve"> </w:t>
      </w:r>
      <w:proofErr w:type="spellStart"/>
      <w:proofErr w:type="gramStart"/>
      <w:r w:rsidRPr="005F71E7">
        <w:rPr>
          <w:rFonts w:cs="Arial"/>
          <w:i w:val="0"/>
          <w:sz w:val="28"/>
          <w:szCs w:val="28"/>
          <w:vertAlign w:val="subscript"/>
        </w:rPr>
        <w:t>M’mdhcif</w:t>
      </w:r>
      <w:proofErr w:type="spellEnd"/>
      <w:r w:rsidRPr="005F71E7">
        <w:rPr>
          <w:rFonts w:cs="Arial"/>
          <w:i w:val="0"/>
          <w:sz w:val="40"/>
          <w:szCs w:val="28"/>
          <w:vertAlign w:val="subscript"/>
        </w:rPr>
        <w:t xml:space="preserve"> </w:t>
      </w:r>
      <w:r w:rsidRPr="005F71E7">
        <w:rPr>
          <w:i w:val="0"/>
          <w:sz w:val="22"/>
          <w:szCs w:val="22"/>
        </w:rPr>
        <w:t xml:space="preserve"> =</w:t>
      </w:r>
      <w:proofErr w:type="gramEnd"/>
      <w:r w:rsidRPr="005F71E7">
        <w:rPr>
          <w:i w:val="0"/>
          <w:sz w:val="22"/>
          <w:szCs w:val="22"/>
        </w:rPr>
        <w:t xml:space="preserve"> </w:t>
      </w:r>
      <w:r w:rsidR="00EF7B79" w:rsidRPr="005F71E7">
        <w:rPr>
          <w:i w:val="0"/>
          <w:sz w:val="22"/>
          <w:szCs w:val="22"/>
        </w:rPr>
        <w:t>Sum over (A, A’, p, Q)</w:t>
      </w:r>
      <w:r w:rsidRPr="005F71E7">
        <w:rPr>
          <w:i w:val="0"/>
          <w:szCs w:val="22"/>
        </w:rPr>
        <w:t xml:space="preserve"> </w:t>
      </w:r>
      <w:r w:rsidRPr="005F71E7">
        <w:rPr>
          <w:i w:val="0"/>
          <w:sz w:val="22"/>
          <w:szCs w:val="22"/>
        </w:rPr>
        <w:t>(</w:t>
      </w:r>
      <w:proofErr w:type="spellStart"/>
      <w:r w:rsidRPr="005F71E7">
        <w:rPr>
          <w:i w:val="0"/>
          <w:sz w:val="22"/>
          <w:szCs w:val="22"/>
        </w:rPr>
        <w:t>PNodeSettlementIntervalMeteredCAISOGenerationQuantit</w:t>
      </w:r>
      <w:r w:rsidRPr="005F71E7">
        <w:rPr>
          <w:i w:val="0"/>
          <w:szCs w:val="22"/>
        </w:rPr>
        <w:t>y</w:t>
      </w:r>
      <w:proofErr w:type="spellEnd"/>
      <w:r w:rsidRPr="005F71E7">
        <w:rPr>
          <w:i w:val="0"/>
          <w:szCs w:val="22"/>
        </w:rPr>
        <w:t xml:space="preserve"> </w:t>
      </w:r>
      <w:proofErr w:type="spellStart"/>
      <w:r w:rsidRPr="005F71E7">
        <w:rPr>
          <w:rFonts w:cs="Arial"/>
          <w:i w:val="0"/>
          <w:sz w:val="28"/>
          <w:szCs w:val="28"/>
          <w:vertAlign w:val="subscript"/>
        </w:rPr>
        <w:t>M’AA’Qpmdhcif</w:t>
      </w:r>
      <w:proofErr w:type="spellEnd"/>
      <w:r w:rsidRPr="005F71E7">
        <w:rPr>
          <w:rFonts w:cs="Arial"/>
          <w:i w:val="0"/>
          <w:sz w:val="28"/>
          <w:szCs w:val="28"/>
          <w:vertAlign w:val="subscript"/>
        </w:rPr>
        <w:t xml:space="preserve"> </w:t>
      </w:r>
      <w:r w:rsidRPr="005F71E7">
        <w:rPr>
          <w:rFonts w:cs="Arial"/>
          <w:i w:val="0"/>
          <w:sz w:val="22"/>
          <w:szCs w:val="22"/>
        </w:rPr>
        <w:t xml:space="preserve">* </w:t>
      </w:r>
      <w:proofErr w:type="spellStart"/>
      <w:r w:rsidRPr="005F71E7">
        <w:rPr>
          <w:rFonts w:cs="Arial"/>
          <w:i w:val="0"/>
          <w:kern w:val="16"/>
          <w:sz w:val="22"/>
          <w:szCs w:val="22"/>
        </w:rPr>
        <w:t>DispatchIntervalRTDNodeMCL</w:t>
      </w:r>
      <w:proofErr w:type="spellEnd"/>
      <w:r w:rsidRPr="005F71E7">
        <w:rPr>
          <w:rFonts w:cs="Arial"/>
          <w:i w:val="0"/>
          <w:kern w:val="16"/>
          <w:sz w:val="22"/>
          <w:szCs w:val="22"/>
        </w:rPr>
        <w:t xml:space="preserve"> </w:t>
      </w:r>
      <w:proofErr w:type="spellStart"/>
      <w:r w:rsidRPr="005F71E7">
        <w:rPr>
          <w:rStyle w:val="ConfigurationSubscript"/>
          <w:rFonts w:cs="Arial"/>
          <w:bCs/>
          <w:i/>
          <w:iCs/>
          <w:szCs w:val="28"/>
        </w:rPr>
        <w:t>AA’p</w:t>
      </w:r>
      <w:r w:rsidR="00B5497E" w:rsidRPr="005F71E7">
        <w:rPr>
          <w:rStyle w:val="ConfigurationSubscript"/>
          <w:rFonts w:cs="Arial"/>
          <w:bCs/>
          <w:i/>
          <w:iCs/>
          <w:szCs w:val="28"/>
        </w:rPr>
        <w:t>Q</w:t>
      </w:r>
      <w:r w:rsidRPr="005F71E7">
        <w:rPr>
          <w:rStyle w:val="ConfigurationSubscript"/>
          <w:rFonts w:cs="Arial"/>
          <w:bCs/>
          <w:i/>
          <w:iCs/>
          <w:szCs w:val="28"/>
        </w:rPr>
        <w:t>mdhcif</w:t>
      </w:r>
      <w:proofErr w:type="spellEnd"/>
      <w:r w:rsidRPr="005F71E7">
        <w:rPr>
          <w:rStyle w:val="ConfigurationSubscript"/>
          <w:bCs/>
          <w:i/>
          <w:sz w:val="22"/>
          <w:szCs w:val="22"/>
          <w:vertAlign w:val="baseline"/>
        </w:rPr>
        <w:t>)</w:t>
      </w:r>
    </w:p>
    <w:p w14:paraId="0ADD82E4" w14:textId="77777777" w:rsidR="003B6BEA" w:rsidRPr="005F71E7" w:rsidRDefault="003B6BEA" w:rsidP="00F12221">
      <w:pPr>
        <w:tabs>
          <w:tab w:val="left" w:pos="1170"/>
        </w:tabs>
        <w:ind w:left="1170"/>
        <w:rPr>
          <w:sz w:val="22"/>
          <w:szCs w:val="22"/>
        </w:rPr>
      </w:pPr>
    </w:p>
    <w:p w14:paraId="6EF329FC" w14:textId="77777777" w:rsidR="009C265C" w:rsidRPr="005F71E7" w:rsidRDefault="009C265C" w:rsidP="00CE55BC">
      <w:pPr>
        <w:pStyle w:val="Heading3"/>
        <w:keepNext w:val="0"/>
        <w:spacing w:before="0" w:after="0"/>
        <w:rPr>
          <w:i w:val="0"/>
        </w:rPr>
      </w:pPr>
      <w:r w:rsidRPr="005F71E7">
        <w:rPr>
          <w:i w:val="0"/>
        </w:rPr>
        <w:t xml:space="preserve">Where </w:t>
      </w:r>
      <w:proofErr w:type="spellStart"/>
      <w:r w:rsidRPr="005F71E7">
        <w:rPr>
          <w:i w:val="0"/>
        </w:rPr>
        <w:t>Entity_type</w:t>
      </w:r>
      <w:proofErr w:type="spellEnd"/>
      <w:r w:rsidRPr="005F71E7">
        <w:rPr>
          <w:i w:val="0"/>
        </w:rPr>
        <w:t xml:space="preserve"> (T’) = ‘MSS’ and MSS Election (I’) = ‘NET’</w:t>
      </w:r>
    </w:p>
    <w:p w14:paraId="019E9B7E" w14:textId="77777777" w:rsidR="009C265C" w:rsidRPr="005F71E7" w:rsidRDefault="009C265C" w:rsidP="009C265C">
      <w:pPr>
        <w:ind w:left="1170"/>
        <w:rPr>
          <w:szCs w:val="22"/>
        </w:rPr>
      </w:pPr>
    </w:p>
    <w:p w14:paraId="3CBFD677" w14:textId="0CD4F5AD" w:rsidR="009C265C" w:rsidRPr="005F71E7" w:rsidRDefault="009C265C" w:rsidP="00BA4C79">
      <w:pPr>
        <w:pStyle w:val="Heading5"/>
        <w:numPr>
          <w:ilvl w:val="0"/>
          <w:numId w:val="0"/>
        </w:numPr>
        <w:spacing w:before="0" w:after="0"/>
        <w:ind w:left="720"/>
        <w:rPr>
          <w:rFonts w:cs="Arial"/>
          <w:szCs w:val="22"/>
        </w:rPr>
      </w:pPr>
      <w:proofErr w:type="spellStart"/>
      <w:r w:rsidRPr="005F71E7">
        <w:rPr>
          <w:szCs w:val="22"/>
        </w:rPr>
        <w:t>PNodeSettlementIntervalMeteredCAISOGenerationQuantity</w:t>
      </w:r>
      <w:proofErr w:type="spellEnd"/>
      <w:r w:rsidRPr="005F71E7">
        <w:rPr>
          <w:szCs w:val="22"/>
        </w:rPr>
        <w:t xml:space="preserve"> </w:t>
      </w:r>
      <w:proofErr w:type="spellStart"/>
      <w:r w:rsidRPr="005F71E7">
        <w:rPr>
          <w:rFonts w:cs="Arial"/>
          <w:sz w:val="28"/>
          <w:szCs w:val="28"/>
          <w:vertAlign w:val="subscript"/>
        </w:rPr>
        <w:t>M’AA’Qpmdhcif</w:t>
      </w:r>
      <w:proofErr w:type="spellEnd"/>
      <w:r w:rsidRPr="005F71E7">
        <w:rPr>
          <w:szCs w:val="22"/>
        </w:rPr>
        <w:t xml:space="preserve"> = </w:t>
      </w:r>
      <w:r w:rsidR="00BD13C5" w:rsidRPr="005F71E7">
        <w:rPr>
          <w:szCs w:val="22"/>
        </w:rPr>
        <w:t xml:space="preserve">Sum over (B, r, t, u, T’, I’, Q’, R’, P, W’, d’, N, z’, V, v, H, n’, L’, F’, S’) </w:t>
      </w:r>
      <w:r w:rsidRPr="005F71E7">
        <w:t xml:space="preserve"> </w:t>
      </w:r>
      <w:r w:rsidR="00BA4C79" w:rsidRPr="005F71E7">
        <w:rPr>
          <w:rFonts w:ascii="Cambria Math" w:hAnsi="Cambria Math"/>
        </w:rPr>
        <w:br/>
      </w:r>
      <m:oMath>
        <m:nary>
          <m:naryPr>
            <m:chr m:val="∑"/>
            <m:limLoc m:val="undOvr"/>
            <m:supHide m:val="1"/>
            <m:ctrlPr>
              <w:rPr>
                <w:rFonts w:ascii="Cambria Math" w:hAnsi="Cambria Math"/>
                <w:i/>
              </w:rPr>
            </m:ctrlPr>
          </m:naryPr>
          <m:sub>
            <m:r>
              <w:rPr>
                <w:rFonts w:ascii="Cambria Math" w:hAnsi="Cambria Math"/>
              </w:rPr>
              <m:t>u</m:t>
            </m:r>
          </m:sub>
          <m:sup/>
          <m:e/>
        </m:nary>
      </m:oMath>
      <w:proofErr w:type="spellStart"/>
      <w:r w:rsidRPr="005F71E7">
        <w:rPr>
          <w:rFonts w:cs="Arial"/>
          <w:szCs w:val="22"/>
        </w:rPr>
        <w:t>BASettlementIntervalResEntityEIMAreaMeteredGenerationQuantity</w:t>
      </w:r>
      <w:proofErr w:type="spellEnd"/>
      <w:r w:rsidRPr="005F71E7">
        <w:rPr>
          <w:rFonts w:cs="Arial"/>
          <w:szCs w:val="22"/>
        </w:rPr>
        <w:t xml:space="preserve"> </w:t>
      </w:r>
      <w:proofErr w:type="spellStart"/>
      <w:r w:rsidRPr="005F71E7">
        <w:rPr>
          <w:rFonts w:cs="Arial"/>
          <w:sz w:val="28"/>
          <w:szCs w:val="22"/>
          <w:vertAlign w:val="subscript"/>
        </w:rPr>
        <w:t>BrtuT’I’Q’M’AA’F’R’pPW’QS’d’Nz’VvHn’L’mdhcif</w:t>
      </w:r>
      <w:proofErr w:type="spellEnd"/>
      <w:r w:rsidRPr="005F71E7" w:rsidDel="009C265C">
        <w:t xml:space="preserve"> </w:t>
      </w:r>
    </w:p>
    <w:p w14:paraId="269354B9" w14:textId="77777777" w:rsidR="004C7A89" w:rsidRPr="005F71E7" w:rsidRDefault="004C7A89" w:rsidP="00F12221">
      <w:pPr>
        <w:ind w:left="1440"/>
        <w:rPr>
          <w:sz w:val="22"/>
          <w:szCs w:val="22"/>
        </w:rPr>
      </w:pPr>
    </w:p>
    <w:p w14:paraId="7D25F2B4" w14:textId="77777777" w:rsidR="004C7A89" w:rsidRPr="005F71E7" w:rsidRDefault="004C7A89" w:rsidP="009975C3">
      <w:pPr>
        <w:pStyle w:val="Heading3"/>
        <w:keepNext w:val="0"/>
        <w:numPr>
          <w:ilvl w:val="0"/>
          <w:numId w:val="0"/>
        </w:numPr>
        <w:spacing w:before="0" w:after="0"/>
      </w:pPr>
    </w:p>
    <w:p w14:paraId="33DCD7C1" w14:textId="77777777" w:rsidR="00286E0A" w:rsidRPr="005F71E7" w:rsidRDefault="00286E0A" w:rsidP="00B04893">
      <w:pPr>
        <w:ind w:left="720"/>
        <w:rPr>
          <w:sz w:val="22"/>
          <w:szCs w:val="22"/>
        </w:rPr>
      </w:pPr>
    </w:p>
    <w:p w14:paraId="3A4DE466" w14:textId="60E19A81" w:rsidR="004C7A89" w:rsidRPr="005F71E7" w:rsidRDefault="004C7A89" w:rsidP="009975C3">
      <w:pPr>
        <w:pStyle w:val="Heading3"/>
        <w:keepNext w:val="0"/>
        <w:spacing w:before="0" w:after="0"/>
        <w:rPr>
          <w:rStyle w:val="ConfigurationSubscript"/>
          <w:rFonts w:cs="Arial"/>
          <w:bCs/>
          <w:i/>
          <w:iCs/>
          <w:szCs w:val="28"/>
        </w:rPr>
      </w:pPr>
      <w:proofErr w:type="spellStart"/>
      <w:r w:rsidRPr="005F71E7">
        <w:rPr>
          <w:i w:val="0"/>
          <w:sz w:val="22"/>
          <w:szCs w:val="22"/>
        </w:rPr>
        <w:t>CustomLAPTotal</w:t>
      </w:r>
      <w:r w:rsidR="00BF5498" w:rsidRPr="005F71E7">
        <w:rPr>
          <w:i w:val="0"/>
          <w:sz w:val="22"/>
          <w:szCs w:val="22"/>
        </w:rPr>
        <w:t>Settlement</w:t>
      </w:r>
      <w:r w:rsidRPr="005F71E7">
        <w:rPr>
          <w:i w:val="0"/>
          <w:sz w:val="22"/>
          <w:szCs w:val="22"/>
        </w:rPr>
        <w:t>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w:t>
      </w:r>
      <w:r w:rsidR="00BF5498" w:rsidRPr="005F71E7">
        <w:rPr>
          <w:rFonts w:cs="Arial"/>
          <w:i w:val="0"/>
          <w:sz w:val="28"/>
          <w:szCs w:val="28"/>
          <w:vertAlign w:val="subscript"/>
        </w:rPr>
        <w:t>md</w:t>
      </w:r>
      <w:r w:rsidRPr="005F71E7">
        <w:rPr>
          <w:rFonts w:cs="Arial"/>
          <w:i w:val="0"/>
          <w:sz w:val="28"/>
          <w:szCs w:val="28"/>
          <w:vertAlign w:val="subscript"/>
        </w:rPr>
        <w:t>h</w:t>
      </w:r>
      <w:r w:rsidR="00BF5498" w:rsidRPr="005F71E7">
        <w:rPr>
          <w:rFonts w:cs="Arial"/>
          <w:i w:val="0"/>
          <w:sz w:val="28"/>
          <w:szCs w:val="28"/>
          <w:vertAlign w:val="subscript"/>
        </w:rPr>
        <w:t>c</w:t>
      </w:r>
      <w:r w:rsidRPr="005F71E7">
        <w:rPr>
          <w:rFonts w:cs="Arial"/>
          <w:i w:val="0"/>
          <w:sz w:val="28"/>
          <w:szCs w:val="28"/>
          <w:vertAlign w:val="subscript"/>
        </w:rPr>
        <w:t>if</w:t>
      </w:r>
      <w:proofErr w:type="spellEnd"/>
      <w:r w:rsidRPr="005F71E7">
        <w:rPr>
          <w:i w:val="0"/>
          <w:sz w:val="22"/>
          <w:szCs w:val="22"/>
        </w:rPr>
        <w:t xml:space="preserve"> = </w:t>
      </w:r>
      <w:r w:rsidR="00BD13C5" w:rsidRPr="005F71E7">
        <w:rPr>
          <w:i w:val="0"/>
          <w:sz w:val="22"/>
          <w:szCs w:val="22"/>
        </w:rPr>
        <w:t>Sum over (A, A’, p, Q)</w:t>
      </w:r>
      <w:r w:rsidR="00BD13C5" w:rsidRPr="005F71E7" w:rsidDel="00BD13C5">
        <w:rPr>
          <w:rFonts w:cs="Arial"/>
          <w:i w:val="0"/>
          <w:sz w:val="22"/>
          <w:szCs w:val="22"/>
        </w:rPr>
        <w:t xml:space="preserve"> </w:t>
      </w:r>
      <w:proofErr w:type="spellStart"/>
      <w:r w:rsidR="005F13C6" w:rsidRPr="005F71E7">
        <w:rPr>
          <w:i w:val="0"/>
          <w:sz w:val="22"/>
          <w:szCs w:val="22"/>
        </w:rPr>
        <w:t>PNode</w:t>
      </w:r>
      <w:r w:rsidR="00BF5498" w:rsidRPr="005F71E7">
        <w:rPr>
          <w:i w:val="0"/>
          <w:sz w:val="22"/>
          <w:szCs w:val="22"/>
        </w:rPr>
        <w:t>Settlement</w:t>
      </w:r>
      <w:r w:rsidR="005F13C6" w:rsidRPr="005F71E7">
        <w:rPr>
          <w:i w:val="0"/>
          <w:sz w:val="22"/>
          <w:szCs w:val="22"/>
        </w:rPr>
        <w:t>IntervalMeteredCAISOGenerationQuantity</w:t>
      </w:r>
      <w:proofErr w:type="spellEnd"/>
      <w:r w:rsidR="005F13C6" w:rsidRPr="005F71E7">
        <w:rPr>
          <w:i w:val="0"/>
          <w:sz w:val="22"/>
          <w:szCs w:val="22"/>
        </w:rPr>
        <w:t xml:space="preserve"> </w:t>
      </w:r>
      <w:proofErr w:type="spellStart"/>
      <w:r w:rsidR="005F13C6" w:rsidRPr="005F71E7">
        <w:rPr>
          <w:rFonts w:cs="Arial"/>
          <w:i w:val="0"/>
          <w:sz w:val="28"/>
          <w:szCs w:val="28"/>
          <w:vertAlign w:val="subscript"/>
        </w:rPr>
        <w:t>M’</w:t>
      </w:r>
      <w:r w:rsidR="007570F2" w:rsidRPr="005F71E7">
        <w:rPr>
          <w:rFonts w:cs="Arial"/>
          <w:i w:val="0"/>
          <w:sz w:val="28"/>
          <w:szCs w:val="28"/>
          <w:vertAlign w:val="subscript"/>
        </w:rPr>
        <w:t>AA’</w:t>
      </w:r>
      <w:r w:rsidR="009C265C" w:rsidRPr="005F71E7">
        <w:rPr>
          <w:rFonts w:cs="Arial"/>
          <w:i w:val="0"/>
          <w:sz w:val="28"/>
          <w:szCs w:val="22"/>
          <w:vertAlign w:val="subscript"/>
        </w:rPr>
        <w:t>Q</w:t>
      </w:r>
      <w:r w:rsidR="005F13C6" w:rsidRPr="005F71E7">
        <w:rPr>
          <w:rFonts w:cs="Arial"/>
          <w:i w:val="0"/>
          <w:sz w:val="28"/>
          <w:szCs w:val="28"/>
          <w:vertAlign w:val="subscript"/>
        </w:rPr>
        <w:t>p</w:t>
      </w:r>
      <w:r w:rsidR="00BF5498" w:rsidRPr="005F71E7">
        <w:rPr>
          <w:rFonts w:cs="Arial"/>
          <w:i w:val="0"/>
          <w:sz w:val="28"/>
          <w:szCs w:val="28"/>
          <w:vertAlign w:val="subscript"/>
        </w:rPr>
        <w:t>md</w:t>
      </w:r>
      <w:r w:rsidR="005F13C6" w:rsidRPr="005F71E7">
        <w:rPr>
          <w:rFonts w:cs="Arial"/>
          <w:i w:val="0"/>
          <w:sz w:val="28"/>
          <w:szCs w:val="28"/>
          <w:vertAlign w:val="subscript"/>
        </w:rPr>
        <w:t>h</w:t>
      </w:r>
      <w:r w:rsidR="00BF5498" w:rsidRPr="005F71E7">
        <w:rPr>
          <w:rFonts w:cs="Arial"/>
          <w:i w:val="0"/>
          <w:sz w:val="28"/>
          <w:szCs w:val="28"/>
          <w:vertAlign w:val="subscript"/>
        </w:rPr>
        <w:t>c</w:t>
      </w:r>
      <w:r w:rsidR="005F13C6" w:rsidRPr="005F71E7">
        <w:rPr>
          <w:rFonts w:cs="Arial"/>
          <w:i w:val="0"/>
          <w:sz w:val="28"/>
          <w:szCs w:val="28"/>
          <w:vertAlign w:val="subscript"/>
        </w:rPr>
        <w:t>if</w:t>
      </w:r>
      <w:proofErr w:type="spellEnd"/>
    </w:p>
    <w:p w14:paraId="593FFC5D" w14:textId="77777777" w:rsidR="0082040B" w:rsidRPr="005F71E7" w:rsidRDefault="0082040B" w:rsidP="00F12221"/>
    <w:p w14:paraId="06C1576D" w14:textId="77777777" w:rsidR="001A2563" w:rsidRPr="005F71E7" w:rsidRDefault="001A2563" w:rsidP="00B04893">
      <w:pPr>
        <w:pStyle w:val="BodyText"/>
        <w:keepLines w:val="0"/>
        <w:spacing w:after="0"/>
        <w:ind w:firstLine="720"/>
        <w:rPr>
          <w:rFonts w:cs="Arial"/>
          <w:sz w:val="22"/>
          <w:szCs w:val="22"/>
          <w:vertAlign w:val="subscript"/>
        </w:rPr>
      </w:pPr>
    </w:p>
    <w:p w14:paraId="4243A9B1" w14:textId="77777777" w:rsidR="00B04BF8" w:rsidRPr="005F71E7" w:rsidRDefault="00B04BF8" w:rsidP="00B04893">
      <w:pPr>
        <w:pStyle w:val="BodyText"/>
        <w:keepLines w:val="0"/>
        <w:spacing w:after="0"/>
        <w:ind w:firstLine="720"/>
        <w:rPr>
          <w:rStyle w:val="ConfigurationSubscript"/>
          <w:rFonts w:cs="Arial"/>
          <w:b/>
          <w:bCs/>
          <w:i w:val="0"/>
          <w:iCs/>
          <w:sz w:val="22"/>
          <w:szCs w:val="22"/>
        </w:rPr>
      </w:pPr>
    </w:p>
    <w:p w14:paraId="38D1D4E0" w14:textId="77777777" w:rsidR="003B6BEA" w:rsidRPr="005F71E7" w:rsidRDefault="003B6BEA" w:rsidP="00F209BB">
      <w:pPr>
        <w:pStyle w:val="Heading3"/>
        <w:keepNext w:val="0"/>
        <w:numPr>
          <w:ilvl w:val="0"/>
          <w:numId w:val="0"/>
        </w:numPr>
        <w:spacing w:before="0" w:after="0"/>
        <w:rPr>
          <w:sz w:val="22"/>
          <w:szCs w:val="22"/>
        </w:rPr>
      </w:pPr>
    </w:p>
    <w:p w14:paraId="64E06C97" w14:textId="77777777" w:rsidR="003B6BEA" w:rsidRPr="005F71E7" w:rsidRDefault="003B6BEA" w:rsidP="00F209BB">
      <w:pPr>
        <w:pStyle w:val="Heading3"/>
        <w:keepNext w:val="0"/>
        <w:spacing w:before="0" w:after="0"/>
        <w:rPr>
          <w:rStyle w:val="ConfigurationSubscript"/>
          <w:bCs/>
          <w:i/>
        </w:rPr>
      </w:pPr>
      <w:proofErr w:type="spellStart"/>
      <w:r w:rsidRPr="005F71E7">
        <w:rPr>
          <w:i w:val="0"/>
          <w:sz w:val="22"/>
          <w:szCs w:val="22"/>
        </w:rPr>
        <w:t>PnodeHrlyUDCNormalizedRTLDFFactor</w:t>
      </w:r>
      <w:proofErr w:type="spellEnd"/>
      <w:r w:rsidRPr="005F71E7">
        <w:rPr>
          <w:i w:val="0"/>
          <w:sz w:val="22"/>
          <w:szCs w:val="22"/>
        </w:rPr>
        <w:t xml:space="preserve"> </w:t>
      </w:r>
      <w:proofErr w:type="spellStart"/>
      <w:r w:rsidRPr="005F71E7">
        <w:rPr>
          <w:i w:val="0"/>
          <w:sz w:val="28"/>
          <w:szCs w:val="28"/>
          <w:vertAlign w:val="subscript"/>
        </w:rPr>
        <w:t>uM’AA</w:t>
      </w:r>
      <w:r w:rsidR="003D7DBC" w:rsidRPr="005F71E7">
        <w:rPr>
          <w:i w:val="0"/>
          <w:sz w:val="28"/>
          <w:szCs w:val="28"/>
          <w:vertAlign w:val="subscript"/>
        </w:rPr>
        <w:t>’</w:t>
      </w:r>
      <w:r w:rsidRPr="005F71E7">
        <w:rPr>
          <w:i w:val="0"/>
          <w:sz w:val="28"/>
          <w:szCs w:val="28"/>
          <w:vertAlign w:val="subscript"/>
        </w:rPr>
        <w:t>pmdh</w:t>
      </w:r>
      <w:proofErr w:type="spellEnd"/>
      <w:r w:rsidRPr="005F71E7">
        <w:rPr>
          <w:i w:val="0"/>
          <w:sz w:val="22"/>
          <w:szCs w:val="22"/>
        </w:rPr>
        <w:t xml:space="preserve"> </w:t>
      </w:r>
      <w:proofErr w:type="gramStart"/>
      <w:r w:rsidRPr="005F71E7">
        <w:rPr>
          <w:i w:val="0"/>
          <w:sz w:val="22"/>
          <w:szCs w:val="22"/>
        </w:rPr>
        <w:t xml:space="preserve">=  </w:t>
      </w:r>
      <w:proofErr w:type="spellStart"/>
      <w:r w:rsidR="00A67C33" w:rsidRPr="005F71E7">
        <w:rPr>
          <w:rFonts w:cs="Arial"/>
          <w:i w:val="0"/>
          <w:sz w:val="22"/>
          <w:szCs w:val="22"/>
        </w:rPr>
        <w:t>NodalRTLDF</w:t>
      </w:r>
      <w:proofErr w:type="spellEnd"/>
      <w:proofErr w:type="gramEnd"/>
      <w:r w:rsidR="00A67C33" w:rsidRPr="005F71E7">
        <w:rPr>
          <w:rFonts w:cs="Arial"/>
          <w:i w:val="0"/>
          <w:sz w:val="22"/>
          <w:szCs w:val="22"/>
        </w:rPr>
        <w:t xml:space="preserve"> </w:t>
      </w:r>
      <w:r w:rsidRPr="005F71E7">
        <w:rPr>
          <w:rStyle w:val="ConfigurationSubscript"/>
          <w:rFonts w:cs="Arial"/>
          <w:b/>
          <w:bCs/>
          <w:i/>
          <w:iCs/>
          <w:sz w:val="22"/>
          <w:szCs w:val="22"/>
        </w:rPr>
        <w:t xml:space="preserve"> </w:t>
      </w:r>
      <w:proofErr w:type="spellStart"/>
      <w:proofErr w:type="gramStart"/>
      <w:r w:rsidRPr="005F71E7">
        <w:rPr>
          <w:rStyle w:val="ConfigurationSubscript"/>
          <w:rFonts w:cs="Arial"/>
          <w:bCs/>
          <w:i/>
          <w:iCs/>
          <w:szCs w:val="28"/>
        </w:rPr>
        <w:t>uM’AA’pmdh</w:t>
      </w:r>
      <w:proofErr w:type="spellEnd"/>
      <w:r w:rsidRPr="005F71E7">
        <w:rPr>
          <w:i w:val="0"/>
          <w:sz w:val="28"/>
          <w:szCs w:val="28"/>
        </w:rPr>
        <w:t xml:space="preserve"> </w:t>
      </w:r>
      <w:r w:rsidRPr="005F71E7">
        <w:rPr>
          <w:rStyle w:val="ConfigurationSubscript"/>
          <w:rFonts w:cs="Arial"/>
          <w:b/>
          <w:bCs/>
          <w:i/>
          <w:iCs/>
          <w:sz w:val="22"/>
          <w:szCs w:val="22"/>
        </w:rPr>
        <w:t xml:space="preserve"> </w:t>
      </w:r>
      <w:r w:rsidRPr="005F71E7">
        <w:rPr>
          <w:i w:val="0"/>
          <w:sz w:val="22"/>
          <w:szCs w:val="22"/>
        </w:rPr>
        <w:t>/</w:t>
      </w:r>
      <w:proofErr w:type="gramEnd"/>
      <w:r w:rsidRPr="005F71E7">
        <w:rPr>
          <w:rFonts w:cs="Arial"/>
          <w:i w:val="0"/>
          <w:sz w:val="22"/>
          <w:szCs w:val="22"/>
        </w:rPr>
        <w:t xml:space="preserve"> </w:t>
      </w:r>
      <w:proofErr w:type="spellStart"/>
      <w:r w:rsidRPr="005F71E7">
        <w:rPr>
          <w:rFonts w:cs="Arial"/>
          <w:i w:val="0"/>
          <w:sz w:val="22"/>
          <w:szCs w:val="22"/>
        </w:rPr>
        <w:t>UDCTotalPnodeHourlyRTLDF</w:t>
      </w:r>
      <w:proofErr w:type="spellEnd"/>
      <w:r w:rsidRPr="005F71E7">
        <w:rPr>
          <w:rFonts w:cs="Arial"/>
          <w:i w:val="0"/>
          <w:sz w:val="22"/>
          <w:szCs w:val="22"/>
        </w:rPr>
        <w:t xml:space="preserve"> </w:t>
      </w:r>
      <w:proofErr w:type="spellStart"/>
      <w:r w:rsidRPr="005F71E7">
        <w:rPr>
          <w:rStyle w:val="ConfigurationSubscript"/>
          <w:bCs/>
          <w:i/>
        </w:rPr>
        <w:t>umdh</w:t>
      </w:r>
      <w:proofErr w:type="spellEnd"/>
    </w:p>
    <w:p w14:paraId="10B2C72F" w14:textId="77777777" w:rsidR="003B6BEA" w:rsidRPr="005F71E7" w:rsidRDefault="003B6BEA" w:rsidP="00B04893">
      <w:pPr>
        <w:ind w:left="720"/>
        <w:rPr>
          <w:sz w:val="20"/>
        </w:rPr>
      </w:pPr>
    </w:p>
    <w:p w14:paraId="358FFFE3" w14:textId="77777777" w:rsidR="003B6BEA" w:rsidRPr="005F71E7" w:rsidRDefault="003B6BEA" w:rsidP="00F209BB">
      <w:pPr>
        <w:pStyle w:val="Heading3"/>
        <w:keepNext w:val="0"/>
        <w:numPr>
          <w:ilvl w:val="0"/>
          <w:numId w:val="0"/>
        </w:numPr>
        <w:spacing w:before="0" w:after="0"/>
        <w:rPr>
          <w:b/>
          <w:sz w:val="22"/>
          <w:szCs w:val="22"/>
          <w:vertAlign w:val="subscript"/>
        </w:rPr>
      </w:pPr>
      <w:bookmarkStart w:id="80" w:name="_Toc169516389"/>
    </w:p>
    <w:p w14:paraId="70586893" w14:textId="4124D9E2" w:rsidR="003B6BEA" w:rsidRPr="005F71E7" w:rsidRDefault="003B6BEA" w:rsidP="00F209BB">
      <w:pPr>
        <w:pStyle w:val="Heading3"/>
        <w:keepNext w:val="0"/>
        <w:spacing w:before="0" w:after="0"/>
        <w:rPr>
          <w:rStyle w:val="ConfigurationSubscript"/>
        </w:rPr>
      </w:pPr>
      <w:proofErr w:type="spellStart"/>
      <w:r w:rsidRPr="005F71E7">
        <w:rPr>
          <w:rFonts w:cs="Arial"/>
          <w:bCs/>
          <w:i w:val="0"/>
          <w:iCs/>
          <w:sz w:val="22"/>
          <w:szCs w:val="22"/>
        </w:rPr>
        <w:t>UDCTotalPnodeHourlyRTLDF</w:t>
      </w:r>
      <w:proofErr w:type="spellEnd"/>
      <w:r w:rsidRPr="005F71E7">
        <w:rPr>
          <w:rFonts w:cs="Arial"/>
          <w:bCs/>
          <w:i w:val="0"/>
          <w:iCs/>
          <w:sz w:val="22"/>
          <w:szCs w:val="22"/>
        </w:rPr>
        <w:t xml:space="preserve"> </w:t>
      </w:r>
      <w:proofErr w:type="spellStart"/>
      <w:r w:rsidRPr="005F71E7">
        <w:rPr>
          <w:rFonts w:cs="Arial"/>
          <w:bCs/>
          <w:i w:val="0"/>
          <w:iCs/>
          <w:sz w:val="28"/>
          <w:szCs w:val="28"/>
          <w:vertAlign w:val="subscript"/>
        </w:rPr>
        <w:t>umdh</w:t>
      </w:r>
      <w:proofErr w:type="spellEnd"/>
      <w:r w:rsidRPr="005F71E7">
        <w:rPr>
          <w:rFonts w:cs="Arial"/>
          <w:bCs/>
          <w:i w:val="0"/>
          <w:iCs/>
          <w:sz w:val="22"/>
          <w:szCs w:val="22"/>
        </w:rPr>
        <w:t xml:space="preserve"> = </w:t>
      </w:r>
      <w:r w:rsidR="00BD13C5" w:rsidRPr="005F71E7">
        <w:rPr>
          <w:rFonts w:cs="Arial"/>
          <w:bCs/>
          <w:i w:val="0"/>
          <w:iCs/>
          <w:sz w:val="22"/>
          <w:szCs w:val="22"/>
        </w:rPr>
        <w:t xml:space="preserve">Sum over (M, A, A’, </w:t>
      </w:r>
      <w:proofErr w:type="gramStart"/>
      <w:r w:rsidR="00BD13C5" w:rsidRPr="005F71E7">
        <w:rPr>
          <w:rFonts w:cs="Arial"/>
          <w:bCs/>
          <w:i w:val="0"/>
          <w:iCs/>
          <w:sz w:val="22"/>
          <w:szCs w:val="22"/>
        </w:rPr>
        <w:t>p)</w:t>
      </w:r>
      <w:r w:rsidR="00BD13C5" w:rsidRPr="005F71E7" w:rsidDel="00BD13C5">
        <w:rPr>
          <w:rFonts w:cs="Arial"/>
        </w:rPr>
        <w:t xml:space="preserve">  </w:t>
      </w:r>
      <w:r w:rsidRPr="005F71E7">
        <w:rPr>
          <w:rFonts w:cs="Arial"/>
        </w:rPr>
        <w:t xml:space="preserve"> </w:t>
      </w:r>
      <w:proofErr w:type="spellStart"/>
      <w:proofErr w:type="gramEnd"/>
      <w:r w:rsidRPr="005F71E7">
        <w:rPr>
          <w:rFonts w:cs="Arial"/>
          <w:i w:val="0"/>
          <w:sz w:val="22"/>
          <w:szCs w:val="22"/>
        </w:rPr>
        <w:t>NodalRTLDF</w:t>
      </w:r>
      <w:proofErr w:type="spellEnd"/>
      <w:r w:rsidRPr="005F71E7">
        <w:rPr>
          <w:rFonts w:cs="Arial"/>
          <w:i w:val="0"/>
          <w:sz w:val="22"/>
          <w:szCs w:val="22"/>
        </w:rPr>
        <w:t xml:space="preserve"> </w:t>
      </w:r>
      <w:proofErr w:type="spellStart"/>
      <w:r w:rsidRPr="005F71E7">
        <w:rPr>
          <w:rStyle w:val="ConfigurationSubscript"/>
        </w:rPr>
        <w:t>uM’AA’pmdh</w:t>
      </w:r>
      <w:proofErr w:type="spellEnd"/>
    </w:p>
    <w:p w14:paraId="0AB0C9B0" w14:textId="77777777" w:rsidR="00BD13C5" w:rsidRPr="005F71E7" w:rsidRDefault="00BD13C5" w:rsidP="00BD13C5"/>
    <w:p w14:paraId="27D74F36" w14:textId="77777777" w:rsidR="007B7818" w:rsidRPr="005F71E7" w:rsidRDefault="009C265C" w:rsidP="00BD13C5">
      <w:pPr>
        <w:pStyle w:val="Heading3"/>
        <w:keepNext w:val="0"/>
        <w:spacing w:before="0" w:after="0"/>
        <w:rPr>
          <w:rFonts w:cs="Arial"/>
          <w:kern w:val="16"/>
          <w:sz w:val="22"/>
          <w:szCs w:val="22"/>
        </w:rPr>
      </w:pPr>
      <w:proofErr w:type="spellStart"/>
      <w:r w:rsidRPr="005F71E7">
        <w:rPr>
          <w:rFonts w:cs="Arial"/>
          <w:i w:val="0"/>
          <w:sz w:val="22"/>
          <w:szCs w:val="22"/>
        </w:rPr>
        <w:t>HourlyRealTimeLMP</w:t>
      </w:r>
      <w:proofErr w:type="spellEnd"/>
      <w:r w:rsidRPr="005F71E7">
        <w:rPr>
          <w:rFonts w:cs="Arial"/>
          <w:b/>
          <w:i w:val="0"/>
        </w:rPr>
        <w:t xml:space="preserve"> </w:t>
      </w:r>
      <w:proofErr w:type="spellStart"/>
      <w:proofErr w:type="gramStart"/>
      <w:r w:rsidRPr="005F71E7">
        <w:rPr>
          <w:rFonts w:cs="Arial"/>
          <w:i w:val="0"/>
          <w:sz w:val="28"/>
          <w:szCs w:val="28"/>
          <w:vertAlign w:val="subscript"/>
        </w:rPr>
        <w:t>pmdh</w:t>
      </w:r>
      <w:proofErr w:type="spellEnd"/>
      <w:r w:rsidRPr="005F71E7">
        <w:rPr>
          <w:rFonts w:cs="Arial"/>
        </w:rPr>
        <w:t xml:space="preserve">  </w:t>
      </w:r>
      <w:r w:rsidRPr="005F71E7">
        <w:rPr>
          <w:kern w:val="16"/>
          <w:sz w:val="22"/>
          <w:szCs w:val="22"/>
        </w:rPr>
        <w:t>=</w:t>
      </w:r>
      <w:proofErr w:type="gramEnd"/>
      <w:r w:rsidRPr="005F71E7">
        <w:rPr>
          <w:kern w:val="16"/>
          <w:sz w:val="22"/>
          <w:szCs w:val="22"/>
        </w:rPr>
        <w:t xml:space="preserve"> </w:t>
      </w:r>
    </w:p>
    <w:p w14:paraId="0A06A19D" w14:textId="5FEE7579" w:rsidR="007B7818" w:rsidRPr="005F71E7" w:rsidRDefault="007B7818" w:rsidP="007B7818">
      <w:pPr>
        <w:tabs>
          <w:tab w:val="left" w:pos="0"/>
        </w:tabs>
        <w:rPr>
          <w:rFonts w:cs="Arial"/>
          <w:kern w:val="16"/>
          <w:sz w:val="22"/>
          <w:szCs w:val="22"/>
        </w:rPr>
      </w:pPr>
      <w:r w:rsidRPr="005F71E7">
        <w:rPr>
          <w:rFonts w:cs="Arial"/>
          <w:kern w:val="16"/>
          <w:sz w:val="22"/>
          <w:szCs w:val="22"/>
        </w:rPr>
        <w:t xml:space="preserve">AVERAGE </w:t>
      </w:r>
      <w:r w:rsidR="00BD13C5" w:rsidRPr="005F71E7">
        <w:rPr>
          <w:rFonts w:cs="Arial"/>
          <w:kern w:val="16"/>
          <w:sz w:val="22"/>
          <w:szCs w:val="22"/>
        </w:rPr>
        <w:t>(A, A’, Q)</w:t>
      </w:r>
      <w:r w:rsidRPr="005F71E7">
        <w:rPr>
          <w:rFonts w:cs="Arial"/>
          <w:kern w:val="16"/>
          <w:sz w:val="22"/>
          <w:szCs w:val="22"/>
        </w:rPr>
        <w:t xml:space="preserve"> (</w:t>
      </w:r>
      <w:proofErr w:type="spellStart"/>
      <w:r w:rsidRPr="005F71E7">
        <w:rPr>
          <w:rFonts w:cs="Arial"/>
          <w:sz w:val="22"/>
          <w:szCs w:val="22"/>
        </w:rPr>
        <w:t>HourlyRealTimeLMPFiltered</w:t>
      </w:r>
      <w:proofErr w:type="spellEnd"/>
      <w:r w:rsidRPr="005F71E7">
        <w:rPr>
          <w:rFonts w:cs="Arial"/>
          <w:b/>
        </w:rPr>
        <w:t xml:space="preserve"> </w:t>
      </w:r>
      <w:proofErr w:type="spellStart"/>
      <w:proofErr w:type="gramStart"/>
      <w:r w:rsidRPr="005F71E7">
        <w:rPr>
          <w:rFonts w:cs="Arial"/>
          <w:sz w:val="28"/>
          <w:szCs w:val="28"/>
          <w:vertAlign w:val="subscript"/>
        </w:rPr>
        <w:t>AA’Qpmdh</w:t>
      </w:r>
      <w:proofErr w:type="spellEnd"/>
      <w:r w:rsidRPr="005F71E7">
        <w:rPr>
          <w:rStyle w:val="ConfigurationSubscript"/>
          <w:rFonts w:cs="Arial"/>
          <w:bCs/>
          <w:iCs/>
          <w:szCs w:val="28"/>
        </w:rPr>
        <w:t xml:space="preserve"> </w:t>
      </w:r>
      <w:r w:rsidRPr="005F71E7">
        <w:rPr>
          <w:rFonts w:cs="Arial"/>
          <w:kern w:val="16"/>
          <w:sz w:val="22"/>
          <w:szCs w:val="22"/>
        </w:rPr>
        <w:t>)</w:t>
      </w:r>
      <w:proofErr w:type="gramEnd"/>
    </w:p>
    <w:p w14:paraId="3B72B317" w14:textId="77777777" w:rsidR="007B7818" w:rsidRPr="005F71E7" w:rsidRDefault="007B7818" w:rsidP="007B7818">
      <w:pPr>
        <w:tabs>
          <w:tab w:val="left" w:pos="0"/>
        </w:tabs>
        <w:rPr>
          <w:rFonts w:cs="Arial"/>
        </w:rPr>
      </w:pPr>
    </w:p>
    <w:p w14:paraId="3A4D55E5" w14:textId="77777777" w:rsidR="00DC2D7E" w:rsidRPr="005F71E7" w:rsidRDefault="00DC2D7E" w:rsidP="007B7818">
      <w:pPr>
        <w:ind w:left="630"/>
        <w:rPr>
          <w:rStyle w:val="ConfigurationSubscript"/>
          <w:bCs/>
          <w:i w:val="0"/>
          <w:sz w:val="22"/>
          <w:vertAlign w:val="baseline"/>
        </w:rPr>
      </w:pPr>
    </w:p>
    <w:p w14:paraId="43E4F22E" w14:textId="77777777" w:rsidR="00DC2D7E" w:rsidRPr="005F71E7" w:rsidRDefault="00DC2D7E" w:rsidP="00581B54">
      <w:pPr>
        <w:pStyle w:val="Heading3"/>
        <w:keepNext w:val="0"/>
        <w:spacing w:before="0" w:after="0"/>
        <w:rPr>
          <w:rFonts w:cs="Arial"/>
          <w:kern w:val="16"/>
          <w:sz w:val="22"/>
          <w:szCs w:val="22"/>
        </w:rPr>
      </w:pPr>
      <w:proofErr w:type="spellStart"/>
      <w:r w:rsidRPr="005F71E7">
        <w:rPr>
          <w:rFonts w:cs="Arial"/>
          <w:i w:val="0"/>
          <w:sz w:val="22"/>
          <w:szCs w:val="22"/>
        </w:rPr>
        <w:t>HourlyRealTimeLMPFiltered</w:t>
      </w:r>
      <w:proofErr w:type="spellEnd"/>
      <w:r w:rsidRPr="005F71E7">
        <w:rPr>
          <w:rFonts w:cs="Arial"/>
          <w:b/>
        </w:rPr>
        <w:t xml:space="preserve"> </w:t>
      </w:r>
      <w:proofErr w:type="spellStart"/>
      <w:proofErr w:type="gramStart"/>
      <w:r w:rsidRPr="005F71E7">
        <w:rPr>
          <w:rFonts w:cs="Arial"/>
          <w:i w:val="0"/>
          <w:sz w:val="28"/>
          <w:szCs w:val="28"/>
          <w:vertAlign w:val="subscript"/>
        </w:rPr>
        <w:t>AA’Qpmdh</w:t>
      </w:r>
      <w:proofErr w:type="spellEnd"/>
      <w:r w:rsidRPr="005F71E7">
        <w:rPr>
          <w:rFonts w:cs="Arial"/>
        </w:rPr>
        <w:t xml:space="preserve">  </w:t>
      </w:r>
      <w:r w:rsidRPr="005F71E7">
        <w:rPr>
          <w:rFonts w:cs="Arial"/>
          <w:kern w:val="16"/>
          <w:sz w:val="22"/>
          <w:szCs w:val="22"/>
        </w:rPr>
        <w:t>=</w:t>
      </w:r>
      <w:proofErr w:type="gramEnd"/>
      <w:r w:rsidR="00BD13C5" w:rsidRPr="005F71E7">
        <w:rPr>
          <w:rFonts w:cs="Arial"/>
          <w:kern w:val="16"/>
          <w:sz w:val="22"/>
          <w:szCs w:val="22"/>
        </w:rPr>
        <w:t xml:space="preserve"> S</w:t>
      </w:r>
      <w:r w:rsidR="00BD13C5" w:rsidRPr="005F71E7">
        <w:rPr>
          <w:rFonts w:cs="Arial"/>
          <w:i w:val="0"/>
          <w:kern w:val="16"/>
          <w:sz w:val="22"/>
          <w:szCs w:val="22"/>
        </w:rPr>
        <w:t>um over (c, i, f)</w:t>
      </w:r>
    </w:p>
    <w:p w14:paraId="412BAD32" w14:textId="3C430200" w:rsidR="00DC2D7E" w:rsidRPr="005F71E7" w:rsidRDefault="00DC2D7E" w:rsidP="00DC2D7E">
      <w:pPr>
        <w:tabs>
          <w:tab w:val="left" w:pos="0"/>
        </w:tabs>
        <w:rPr>
          <w:rFonts w:cs="Arial"/>
          <w:kern w:val="16"/>
          <w:sz w:val="22"/>
          <w:szCs w:val="22"/>
        </w:rPr>
      </w:pPr>
      <w:proofErr w:type="spellStart"/>
      <w:r w:rsidRPr="005F71E7">
        <w:rPr>
          <w:rFonts w:cs="Arial"/>
          <w:kern w:val="16"/>
          <w:sz w:val="22"/>
          <w:szCs w:val="22"/>
        </w:rPr>
        <w:t>DispatchIntervalRTDNodeLMP</w:t>
      </w:r>
      <w:proofErr w:type="spellEnd"/>
      <w:r w:rsidRPr="005F71E7">
        <w:rPr>
          <w:rStyle w:val="ConfigurationSubscript"/>
          <w:bCs/>
          <w:iCs/>
          <w:szCs w:val="28"/>
        </w:rPr>
        <w:t xml:space="preserve"> </w:t>
      </w:r>
      <w:proofErr w:type="spellStart"/>
      <w:r w:rsidRPr="005F71E7">
        <w:rPr>
          <w:rStyle w:val="ConfigurationSubscript"/>
          <w:rFonts w:cs="Arial"/>
          <w:bCs/>
          <w:i w:val="0"/>
          <w:iCs/>
          <w:szCs w:val="28"/>
        </w:rPr>
        <w:t>AA’Qpmdhcif</w:t>
      </w:r>
      <w:proofErr w:type="spellEnd"/>
      <w:r w:rsidRPr="005F71E7">
        <w:rPr>
          <w:rStyle w:val="ConfigurationSubscript"/>
          <w:rFonts w:cs="Arial"/>
          <w:bCs/>
          <w:iCs/>
          <w:szCs w:val="28"/>
        </w:rPr>
        <w:t xml:space="preserve"> </w:t>
      </w:r>
    </w:p>
    <w:p w14:paraId="43A032E0" w14:textId="77777777" w:rsidR="00DC2D7E" w:rsidRPr="005F71E7" w:rsidRDefault="00DC2D7E" w:rsidP="00DC2D7E">
      <w:pPr>
        <w:tabs>
          <w:tab w:val="left" w:pos="0"/>
        </w:tabs>
        <w:rPr>
          <w:rFonts w:cs="Arial"/>
          <w:sz w:val="22"/>
          <w:szCs w:val="22"/>
        </w:rPr>
      </w:pPr>
    </w:p>
    <w:p w14:paraId="73CCA1CD" w14:textId="77777777" w:rsidR="00DC2D7E" w:rsidRPr="005F71E7" w:rsidRDefault="00DC2D7E" w:rsidP="00DC2D7E">
      <w:pPr>
        <w:tabs>
          <w:tab w:val="left" w:pos="0"/>
        </w:tabs>
        <w:rPr>
          <w:rFonts w:cs="Arial"/>
          <w:sz w:val="22"/>
          <w:szCs w:val="22"/>
        </w:rPr>
      </w:pPr>
      <w:r w:rsidRPr="005F71E7">
        <w:rPr>
          <w:rFonts w:cs="Arial"/>
          <w:sz w:val="22"/>
          <w:szCs w:val="22"/>
        </w:rPr>
        <w:t xml:space="preserve">Where </w:t>
      </w:r>
      <w:proofErr w:type="spellStart"/>
      <w:r w:rsidRPr="005F71E7">
        <w:rPr>
          <w:rFonts w:cs="Arial"/>
          <w:sz w:val="22"/>
          <w:szCs w:val="22"/>
        </w:rPr>
        <w:t>Apnode</w:t>
      </w:r>
      <w:proofErr w:type="spellEnd"/>
      <w:r w:rsidRPr="005F71E7">
        <w:rPr>
          <w:rFonts w:cs="Arial"/>
          <w:sz w:val="22"/>
          <w:szCs w:val="22"/>
        </w:rPr>
        <w:t xml:space="preserve"> Type (A’) &lt;&gt; </w:t>
      </w:r>
      <w:r w:rsidRPr="005F71E7">
        <w:rPr>
          <w:rFonts w:cs="Arial"/>
        </w:rPr>
        <w:t>‘POD’, ‘AGEN’, DASP’, ‘CASP’, ‘ASR’</w:t>
      </w:r>
    </w:p>
    <w:p w14:paraId="0C681AEE" w14:textId="77777777" w:rsidR="00DC2D7E" w:rsidRPr="005F71E7" w:rsidRDefault="00DC2D7E" w:rsidP="007B7818">
      <w:pPr>
        <w:ind w:left="630"/>
        <w:rPr>
          <w:rStyle w:val="ConfigurationSubscript"/>
          <w:bCs/>
          <w:i w:val="0"/>
          <w:sz w:val="22"/>
          <w:vertAlign w:val="baseline"/>
        </w:rPr>
      </w:pPr>
    </w:p>
    <w:bookmarkEnd w:id="80"/>
    <w:p w14:paraId="10DDCDD8" w14:textId="77777777" w:rsidR="00275FA2" w:rsidRPr="005F71E7" w:rsidRDefault="00275FA2" w:rsidP="00B04893">
      <w:pPr>
        <w:pStyle w:val="BodyText"/>
        <w:keepLines w:val="0"/>
        <w:spacing w:after="0"/>
        <w:ind w:left="0"/>
      </w:pPr>
    </w:p>
    <w:p w14:paraId="282E7F7B" w14:textId="77777777" w:rsidR="009C265C" w:rsidRPr="005F71E7" w:rsidRDefault="009C265C" w:rsidP="009C265C">
      <w:pPr>
        <w:pStyle w:val="Heading3"/>
        <w:keepNext w:val="0"/>
        <w:spacing w:before="0" w:after="0"/>
        <w:rPr>
          <w:rFonts w:cs="Arial"/>
          <w:b/>
          <w:bCs/>
          <w:i w:val="0"/>
          <w:iCs/>
          <w:sz w:val="22"/>
          <w:szCs w:val="22"/>
          <w:vertAlign w:val="subscript"/>
        </w:rPr>
      </w:pPr>
      <w:proofErr w:type="spellStart"/>
      <w:r w:rsidRPr="005F71E7">
        <w:rPr>
          <w:rFonts w:cs="Arial"/>
          <w:i w:val="0"/>
          <w:sz w:val="22"/>
          <w:szCs w:val="22"/>
        </w:rPr>
        <w:t>HourlyRealTimeMCL</w:t>
      </w:r>
      <w:proofErr w:type="spellEnd"/>
      <w:r w:rsidRPr="005F71E7">
        <w:rPr>
          <w:rFonts w:cs="Arial"/>
          <w:i w:val="0"/>
          <w:sz w:val="28"/>
          <w:szCs w:val="28"/>
          <w:vertAlign w:val="subscript"/>
        </w:rPr>
        <w:t xml:space="preserve"> </w:t>
      </w:r>
      <w:proofErr w:type="spellStart"/>
      <w:r w:rsidRPr="005F71E7">
        <w:rPr>
          <w:rFonts w:cs="Arial"/>
          <w:i w:val="0"/>
          <w:sz w:val="28"/>
          <w:szCs w:val="28"/>
          <w:vertAlign w:val="subscript"/>
        </w:rPr>
        <w:t>pmdh</w:t>
      </w:r>
      <w:proofErr w:type="spellEnd"/>
    </w:p>
    <w:p w14:paraId="1ADD6B60" w14:textId="77777777" w:rsidR="009C063A" w:rsidRPr="005F71E7" w:rsidRDefault="009C265C" w:rsidP="009C063A">
      <w:pPr>
        <w:rPr>
          <w:rFonts w:cs="Arial"/>
          <w:kern w:val="16"/>
          <w:sz w:val="22"/>
          <w:szCs w:val="22"/>
        </w:rPr>
      </w:pPr>
      <w:proofErr w:type="spellStart"/>
      <w:r w:rsidRPr="005F71E7">
        <w:rPr>
          <w:rFonts w:cs="Arial"/>
          <w:sz w:val="22"/>
          <w:szCs w:val="22"/>
        </w:rPr>
        <w:t>HourlyRealTimeMCL</w:t>
      </w:r>
      <w:proofErr w:type="spellEnd"/>
      <w:r w:rsidRPr="005F71E7">
        <w:rPr>
          <w:rFonts w:cs="Arial"/>
          <w:b/>
        </w:rPr>
        <w:t xml:space="preserve"> </w:t>
      </w:r>
      <w:proofErr w:type="spellStart"/>
      <w:r w:rsidRPr="005F71E7">
        <w:rPr>
          <w:rFonts w:cs="Arial"/>
          <w:sz w:val="28"/>
          <w:szCs w:val="28"/>
          <w:vertAlign w:val="subscript"/>
        </w:rPr>
        <w:t>pmdh</w:t>
      </w:r>
      <w:proofErr w:type="spellEnd"/>
      <w:r w:rsidRPr="005F71E7">
        <w:rPr>
          <w:rFonts w:cs="Arial"/>
        </w:rPr>
        <w:t xml:space="preserve"> </w:t>
      </w:r>
      <w:r w:rsidRPr="005F71E7">
        <w:rPr>
          <w:i/>
          <w:kern w:val="16"/>
          <w:sz w:val="22"/>
          <w:szCs w:val="22"/>
        </w:rPr>
        <w:t xml:space="preserve">= </w:t>
      </w:r>
    </w:p>
    <w:p w14:paraId="3B6D059C" w14:textId="71B09256" w:rsidR="009C063A" w:rsidRPr="005F71E7" w:rsidRDefault="009C063A" w:rsidP="009C063A">
      <w:pPr>
        <w:rPr>
          <w:rFonts w:cs="Arial"/>
          <w:kern w:val="16"/>
          <w:szCs w:val="22"/>
        </w:rPr>
      </w:pPr>
      <w:r w:rsidRPr="005F71E7">
        <w:rPr>
          <w:rFonts w:cs="Arial"/>
          <w:kern w:val="16"/>
          <w:sz w:val="22"/>
          <w:szCs w:val="22"/>
        </w:rPr>
        <w:t xml:space="preserve">AVERAGE </w:t>
      </w:r>
      <w:proofErr w:type="spellStart"/>
      <w:r w:rsidRPr="005F71E7">
        <w:rPr>
          <w:rStyle w:val="ConfigurationSubscript"/>
          <w:rFonts w:cs="Arial"/>
          <w:bCs/>
          <w:iCs/>
          <w:szCs w:val="28"/>
        </w:rPr>
        <w:t>cf</w:t>
      </w:r>
      <w:proofErr w:type="spellEnd"/>
      <w:r w:rsidRPr="005F71E7">
        <w:rPr>
          <w:rFonts w:cs="Arial"/>
          <w:kern w:val="16"/>
          <w:szCs w:val="22"/>
        </w:rPr>
        <w:t xml:space="preserve"> </w:t>
      </w:r>
      <w:r w:rsidR="001A6CA0" w:rsidRPr="005F71E7">
        <w:rPr>
          <w:rFonts w:cs="Arial"/>
          <w:sz w:val="20"/>
        </w:rPr>
        <w:t>Sum over (A, A’, Q)</w:t>
      </w:r>
      <w:r w:rsidRPr="005F71E7">
        <w:rPr>
          <w:rFonts w:cs="Arial"/>
          <w:kern w:val="16"/>
          <w:szCs w:val="22"/>
        </w:rPr>
        <w:t xml:space="preserve"> </w:t>
      </w:r>
      <w:r w:rsidRPr="005F71E7">
        <w:rPr>
          <w:rFonts w:cs="Arial"/>
          <w:kern w:val="16"/>
          <w:sz w:val="22"/>
          <w:szCs w:val="22"/>
        </w:rPr>
        <w:t>(</w:t>
      </w:r>
      <w:proofErr w:type="spellStart"/>
      <w:r w:rsidRPr="005F71E7">
        <w:rPr>
          <w:rFonts w:cs="Arial"/>
          <w:sz w:val="22"/>
          <w:szCs w:val="22"/>
        </w:rPr>
        <w:t>HourlyRealTimeMCLFiltered</w:t>
      </w:r>
      <w:proofErr w:type="spellEnd"/>
      <w:r w:rsidRPr="005F71E7">
        <w:rPr>
          <w:rFonts w:cs="Arial"/>
          <w:b/>
        </w:rPr>
        <w:t xml:space="preserve"> </w:t>
      </w:r>
      <w:proofErr w:type="spellStart"/>
      <w:r w:rsidRPr="005F71E7">
        <w:rPr>
          <w:rFonts w:cs="Arial"/>
          <w:sz w:val="28"/>
          <w:szCs w:val="28"/>
          <w:vertAlign w:val="subscript"/>
        </w:rPr>
        <w:t>AA’Qpmdh</w:t>
      </w:r>
      <w:proofErr w:type="spellEnd"/>
      <w:r w:rsidRPr="005F71E7">
        <w:rPr>
          <w:rFonts w:cs="Arial"/>
          <w:kern w:val="16"/>
          <w:sz w:val="22"/>
          <w:szCs w:val="22"/>
        </w:rPr>
        <w:t>)</w:t>
      </w:r>
    </w:p>
    <w:p w14:paraId="607D134D" w14:textId="77777777" w:rsidR="00341AC0" w:rsidRPr="005F71E7" w:rsidRDefault="00341AC0" w:rsidP="009C063A">
      <w:pPr>
        <w:ind w:left="630"/>
        <w:rPr>
          <w:rStyle w:val="ConfigurationSubscript"/>
          <w:bCs/>
          <w:i w:val="0"/>
          <w:sz w:val="22"/>
          <w:vertAlign w:val="baseline"/>
        </w:rPr>
      </w:pPr>
    </w:p>
    <w:p w14:paraId="395A64D0" w14:textId="1DEAF35E" w:rsidR="00341AC0" w:rsidRPr="005F71E7" w:rsidRDefault="00341AC0" w:rsidP="00FF2517">
      <w:pPr>
        <w:pStyle w:val="Heading3"/>
        <w:keepNext w:val="0"/>
        <w:tabs>
          <w:tab w:val="left" w:pos="0"/>
        </w:tabs>
        <w:spacing w:before="0" w:after="0"/>
        <w:rPr>
          <w:rFonts w:cs="Arial"/>
          <w:kern w:val="16"/>
          <w:sz w:val="22"/>
          <w:szCs w:val="22"/>
        </w:rPr>
      </w:pPr>
      <w:proofErr w:type="spellStart"/>
      <w:r w:rsidRPr="005F71E7">
        <w:rPr>
          <w:rFonts w:cs="Arial"/>
          <w:i w:val="0"/>
          <w:sz w:val="22"/>
          <w:szCs w:val="22"/>
        </w:rPr>
        <w:t>HourlyRealTimeMCLFiltered</w:t>
      </w:r>
      <w:proofErr w:type="spellEnd"/>
      <w:r w:rsidRPr="005F71E7">
        <w:rPr>
          <w:rFonts w:cs="Arial"/>
          <w:b/>
        </w:rPr>
        <w:t xml:space="preserve"> </w:t>
      </w:r>
      <w:proofErr w:type="spellStart"/>
      <w:proofErr w:type="gramStart"/>
      <w:r w:rsidRPr="005F71E7">
        <w:rPr>
          <w:rFonts w:cs="Arial"/>
          <w:i w:val="0"/>
          <w:sz w:val="28"/>
          <w:szCs w:val="28"/>
          <w:vertAlign w:val="subscript"/>
        </w:rPr>
        <w:t>AA’Qpmdh</w:t>
      </w:r>
      <w:proofErr w:type="spellEnd"/>
      <w:r w:rsidRPr="005F71E7">
        <w:rPr>
          <w:rFonts w:cs="Arial"/>
        </w:rPr>
        <w:t xml:space="preserve">  </w:t>
      </w:r>
      <w:r w:rsidRPr="005F71E7">
        <w:rPr>
          <w:rFonts w:cs="Arial"/>
          <w:kern w:val="16"/>
          <w:sz w:val="22"/>
          <w:szCs w:val="22"/>
        </w:rPr>
        <w:t>=</w:t>
      </w:r>
      <w:proofErr w:type="gramEnd"/>
      <w:r w:rsidR="001A6CA0" w:rsidRPr="005F71E7">
        <w:rPr>
          <w:rFonts w:cs="Arial"/>
          <w:kern w:val="16"/>
          <w:sz w:val="22"/>
          <w:szCs w:val="22"/>
        </w:rPr>
        <w:t xml:space="preserve"> </w:t>
      </w:r>
      <w:r w:rsidR="001A6CA0" w:rsidRPr="005F71E7">
        <w:rPr>
          <w:rFonts w:cs="Arial"/>
          <w:i w:val="0"/>
          <w:kern w:val="16"/>
          <w:sz w:val="22"/>
          <w:szCs w:val="22"/>
        </w:rPr>
        <w:t>Sum over (c, i, f)</w:t>
      </w:r>
      <w:r w:rsidRPr="005F71E7">
        <w:rPr>
          <w:rFonts w:cs="Arial"/>
          <w:kern w:val="16"/>
          <w:sz w:val="22"/>
          <w:szCs w:val="22"/>
        </w:rPr>
        <w:t xml:space="preserve"> </w:t>
      </w:r>
      <w:proofErr w:type="spellStart"/>
      <w:r w:rsidRPr="005F71E7">
        <w:rPr>
          <w:rFonts w:cs="Arial"/>
          <w:i w:val="0"/>
          <w:kern w:val="16"/>
          <w:sz w:val="22"/>
          <w:szCs w:val="22"/>
        </w:rPr>
        <w:t>DispatchIntervalRTDNodeMCL</w:t>
      </w:r>
      <w:proofErr w:type="spellEnd"/>
      <w:r w:rsidRPr="005F71E7">
        <w:rPr>
          <w:rFonts w:cs="Arial"/>
          <w:szCs w:val="22"/>
        </w:rPr>
        <w:t xml:space="preserve"> </w:t>
      </w:r>
      <w:proofErr w:type="spellStart"/>
      <w:r w:rsidRPr="005F71E7">
        <w:rPr>
          <w:rStyle w:val="ConfigurationSubscript"/>
          <w:rFonts w:cs="Arial"/>
          <w:bCs/>
          <w:iCs/>
          <w:szCs w:val="28"/>
        </w:rPr>
        <w:t>AA’Qpmdhcif</w:t>
      </w:r>
      <w:proofErr w:type="spellEnd"/>
      <w:r w:rsidRPr="005F71E7">
        <w:rPr>
          <w:rStyle w:val="ConfigurationSubscript"/>
          <w:rFonts w:cs="Arial"/>
          <w:bCs/>
          <w:i/>
          <w:iCs/>
          <w:szCs w:val="28"/>
        </w:rPr>
        <w:t xml:space="preserve"> </w:t>
      </w:r>
    </w:p>
    <w:p w14:paraId="5BDA525B" w14:textId="77777777" w:rsidR="00341AC0" w:rsidRPr="005F71E7" w:rsidRDefault="00341AC0" w:rsidP="00341AC0">
      <w:pPr>
        <w:tabs>
          <w:tab w:val="left" w:pos="0"/>
        </w:tabs>
        <w:rPr>
          <w:rFonts w:cs="Arial"/>
          <w:sz w:val="22"/>
          <w:szCs w:val="22"/>
        </w:rPr>
      </w:pPr>
    </w:p>
    <w:p w14:paraId="6196623F" w14:textId="77777777" w:rsidR="00341AC0" w:rsidRPr="005F71E7" w:rsidRDefault="00341AC0" w:rsidP="00341AC0">
      <w:pPr>
        <w:tabs>
          <w:tab w:val="left" w:pos="0"/>
        </w:tabs>
        <w:rPr>
          <w:rFonts w:cs="Arial"/>
          <w:sz w:val="22"/>
          <w:szCs w:val="22"/>
        </w:rPr>
      </w:pPr>
      <w:r w:rsidRPr="005F71E7">
        <w:rPr>
          <w:rFonts w:cs="Arial"/>
          <w:sz w:val="22"/>
          <w:szCs w:val="22"/>
        </w:rPr>
        <w:t xml:space="preserve">Where </w:t>
      </w:r>
      <w:proofErr w:type="spellStart"/>
      <w:r w:rsidRPr="005F71E7">
        <w:rPr>
          <w:rFonts w:cs="Arial"/>
          <w:sz w:val="22"/>
          <w:szCs w:val="22"/>
        </w:rPr>
        <w:t>Apnode</w:t>
      </w:r>
      <w:proofErr w:type="spellEnd"/>
      <w:r w:rsidRPr="005F71E7">
        <w:rPr>
          <w:rFonts w:cs="Arial"/>
          <w:sz w:val="22"/>
          <w:szCs w:val="22"/>
        </w:rPr>
        <w:t xml:space="preserve"> Type (A’) &lt;&gt; ‘POD’, ‘AGEN’, DASP’, ‘CASP’, ‘ASR’</w:t>
      </w:r>
    </w:p>
    <w:p w14:paraId="6143E805" w14:textId="77777777" w:rsidR="00341AC0" w:rsidRPr="005F71E7" w:rsidRDefault="00341AC0" w:rsidP="009C063A">
      <w:pPr>
        <w:ind w:left="630"/>
        <w:rPr>
          <w:rStyle w:val="ConfigurationSubscript"/>
          <w:bCs/>
          <w:i w:val="0"/>
          <w:sz w:val="22"/>
          <w:vertAlign w:val="baseline"/>
        </w:rPr>
      </w:pPr>
    </w:p>
    <w:p w14:paraId="0528FF8E" w14:textId="77777777" w:rsidR="009C265C" w:rsidRPr="005F71E7" w:rsidRDefault="009C265C" w:rsidP="009C265C">
      <w:pPr>
        <w:ind w:left="630"/>
      </w:pPr>
    </w:p>
    <w:p w14:paraId="10E0A81B" w14:textId="77777777" w:rsidR="009C265C" w:rsidRPr="005F71E7" w:rsidRDefault="009C265C" w:rsidP="009C265C">
      <w:pPr>
        <w:pStyle w:val="Heading3"/>
        <w:keepNext w:val="0"/>
        <w:spacing w:before="0" w:after="0"/>
        <w:rPr>
          <w:rFonts w:cs="Arial"/>
          <w:b/>
          <w:bCs/>
          <w:i w:val="0"/>
          <w:iCs/>
          <w:sz w:val="22"/>
          <w:szCs w:val="22"/>
          <w:vertAlign w:val="subscript"/>
        </w:rPr>
      </w:pPr>
      <w:proofErr w:type="spellStart"/>
      <w:r w:rsidRPr="005F71E7">
        <w:rPr>
          <w:rFonts w:cs="Arial"/>
          <w:i w:val="0"/>
          <w:sz w:val="22"/>
          <w:szCs w:val="22"/>
        </w:rPr>
        <w:t>SettlementIntervalRealTimeBAAMCC</w:t>
      </w:r>
      <w:proofErr w:type="spellEnd"/>
      <w:r w:rsidRPr="005F71E7">
        <w:rPr>
          <w:rFonts w:cs="Arial"/>
          <w:i w:val="0"/>
          <w:sz w:val="28"/>
          <w:szCs w:val="28"/>
          <w:vertAlign w:val="subscript"/>
        </w:rPr>
        <w:t xml:space="preserve"> </w:t>
      </w:r>
      <w:proofErr w:type="spellStart"/>
      <w:r w:rsidRPr="005F71E7">
        <w:rPr>
          <w:rFonts w:cs="Arial"/>
          <w:i w:val="0"/>
          <w:sz w:val="28"/>
          <w:szCs w:val="28"/>
          <w:vertAlign w:val="subscript"/>
        </w:rPr>
        <w:t>M’Q’pmdhcif</w:t>
      </w:r>
      <w:proofErr w:type="spellEnd"/>
    </w:p>
    <w:p w14:paraId="159DCC28" w14:textId="59871605" w:rsidR="009C265C" w:rsidRPr="005F71E7" w:rsidRDefault="009C265C" w:rsidP="009C265C">
      <w:pPr>
        <w:ind w:left="630"/>
        <w:rPr>
          <w:kern w:val="16"/>
          <w:szCs w:val="22"/>
        </w:rPr>
      </w:pPr>
      <w:proofErr w:type="spellStart"/>
      <w:r w:rsidRPr="005F71E7">
        <w:rPr>
          <w:rFonts w:cs="Arial"/>
          <w:sz w:val="22"/>
          <w:szCs w:val="22"/>
        </w:rPr>
        <w:t>SettlementIntervalRealTimeBAAMCC</w:t>
      </w:r>
      <w:proofErr w:type="spellEnd"/>
      <w:r w:rsidRPr="005F71E7">
        <w:rPr>
          <w:rFonts w:cs="Arial"/>
          <w:sz w:val="28"/>
          <w:szCs w:val="28"/>
          <w:vertAlign w:val="subscript"/>
        </w:rPr>
        <w:t xml:space="preserve"> </w:t>
      </w:r>
      <w:proofErr w:type="spellStart"/>
      <w:r w:rsidRPr="005F71E7">
        <w:rPr>
          <w:rFonts w:cs="Arial"/>
          <w:sz w:val="28"/>
          <w:szCs w:val="28"/>
          <w:vertAlign w:val="subscript"/>
        </w:rPr>
        <w:t>M’Q’pmdhcif</w:t>
      </w:r>
      <w:proofErr w:type="spellEnd"/>
      <w:r w:rsidRPr="005F71E7">
        <w:rPr>
          <w:rFonts w:cs="Arial"/>
        </w:rPr>
        <w:t xml:space="preserve"> </w:t>
      </w:r>
      <w:r w:rsidRPr="005F71E7">
        <w:rPr>
          <w:i/>
          <w:kern w:val="16"/>
          <w:szCs w:val="22"/>
        </w:rPr>
        <w:t>=</w:t>
      </w:r>
      <w:r w:rsidRPr="005F71E7">
        <w:rPr>
          <w:i/>
          <w:kern w:val="16"/>
          <w:sz w:val="22"/>
          <w:szCs w:val="22"/>
        </w:rPr>
        <w:t xml:space="preserve"> </w:t>
      </w:r>
      <w:r w:rsidRPr="005F71E7">
        <w:rPr>
          <w:kern w:val="16"/>
          <w:sz w:val="22"/>
          <w:szCs w:val="22"/>
        </w:rPr>
        <w:t>AVERAGE</w:t>
      </w:r>
      <w:r w:rsidRPr="005F71E7">
        <w:rPr>
          <w:kern w:val="16"/>
          <w:szCs w:val="22"/>
        </w:rPr>
        <w:t xml:space="preserve"> </w:t>
      </w:r>
      <w:r w:rsidR="00B30D97" w:rsidRPr="005F71E7">
        <w:rPr>
          <w:rFonts w:cs="Arial"/>
          <w:sz w:val="20"/>
        </w:rPr>
        <w:t>(A, A’, Q)</w:t>
      </w:r>
      <w:r w:rsidRPr="005F71E7">
        <w:rPr>
          <w:kern w:val="16"/>
          <w:szCs w:val="22"/>
        </w:rPr>
        <w:t xml:space="preserve"> </w:t>
      </w:r>
      <w:r w:rsidRPr="005F71E7">
        <w:rPr>
          <w:kern w:val="16"/>
          <w:sz w:val="22"/>
          <w:szCs w:val="22"/>
        </w:rPr>
        <w:t>(</w:t>
      </w:r>
      <w:proofErr w:type="spellStart"/>
      <w:r w:rsidRPr="005F71E7">
        <w:rPr>
          <w:sz w:val="22"/>
        </w:rPr>
        <w:t>DispatchIntervalBAAMCCPrice</w:t>
      </w:r>
      <w:proofErr w:type="spellEnd"/>
      <w:r w:rsidRPr="005F71E7">
        <w:rPr>
          <w:sz w:val="24"/>
          <w:szCs w:val="18"/>
        </w:rPr>
        <w:t xml:space="preserve"> </w:t>
      </w:r>
      <w:proofErr w:type="spellStart"/>
      <w:r w:rsidRPr="005F71E7">
        <w:rPr>
          <w:sz w:val="28"/>
          <w:szCs w:val="18"/>
          <w:vertAlign w:val="subscript"/>
        </w:rPr>
        <w:t>M’Q’</w:t>
      </w:r>
      <w:r w:rsidRPr="005F71E7">
        <w:rPr>
          <w:sz w:val="28"/>
          <w:szCs w:val="28"/>
          <w:vertAlign w:val="subscript"/>
        </w:rPr>
        <w:t>AA’Qpmdhcif</w:t>
      </w:r>
      <w:proofErr w:type="spellEnd"/>
      <w:r w:rsidRPr="005F71E7">
        <w:rPr>
          <w:kern w:val="16"/>
          <w:szCs w:val="22"/>
        </w:rPr>
        <w:t>)</w:t>
      </w:r>
    </w:p>
    <w:p w14:paraId="61ADE4C9" w14:textId="77777777" w:rsidR="009C265C" w:rsidRPr="005F71E7" w:rsidRDefault="009C265C" w:rsidP="009C265C">
      <w:pPr>
        <w:ind w:firstLine="630"/>
        <w:rPr>
          <w:rStyle w:val="ConfigurationSubscript"/>
          <w:bCs/>
          <w:i w:val="0"/>
          <w:sz w:val="22"/>
          <w:vertAlign w:val="baseline"/>
        </w:rPr>
      </w:pPr>
      <w:r w:rsidRPr="005F71E7">
        <w:rPr>
          <w:rStyle w:val="ConfigurationSubscript"/>
          <w:bCs/>
          <w:i w:val="0"/>
          <w:sz w:val="22"/>
          <w:vertAlign w:val="baseline"/>
        </w:rPr>
        <w:t xml:space="preserve">Where: </w:t>
      </w:r>
      <w:proofErr w:type="spellStart"/>
      <w:r w:rsidRPr="005F71E7">
        <w:rPr>
          <w:rStyle w:val="ConfigurationSubscript"/>
          <w:bCs/>
          <w:i w:val="0"/>
          <w:sz w:val="22"/>
          <w:vertAlign w:val="baseline"/>
        </w:rPr>
        <w:t>Apnode</w:t>
      </w:r>
      <w:proofErr w:type="spellEnd"/>
      <w:r w:rsidRPr="005F71E7">
        <w:rPr>
          <w:rStyle w:val="ConfigurationSubscript"/>
          <w:bCs/>
          <w:i w:val="0"/>
          <w:sz w:val="22"/>
          <w:vertAlign w:val="baseline"/>
        </w:rPr>
        <w:t xml:space="preserve"> type is not equal to ‘POD’, ‘AGEN’, DASP’, ‘CASP’, or ‘ASR’</w:t>
      </w:r>
    </w:p>
    <w:p w14:paraId="672ECD15" w14:textId="77777777" w:rsidR="009C265C" w:rsidRPr="005F71E7" w:rsidRDefault="009C265C" w:rsidP="009C265C">
      <w:pPr>
        <w:ind w:left="630"/>
      </w:pPr>
    </w:p>
    <w:p w14:paraId="097E8536" w14:textId="77777777" w:rsidR="009C265C" w:rsidRPr="005F71E7" w:rsidRDefault="009C265C" w:rsidP="009C265C">
      <w:pPr>
        <w:pStyle w:val="BodyText"/>
        <w:keepLines w:val="0"/>
        <w:spacing w:after="0"/>
        <w:ind w:left="0"/>
      </w:pPr>
    </w:p>
    <w:p w14:paraId="55C90F47" w14:textId="77777777" w:rsidR="009C265C" w:rsidRPr="005F71E7" w:rsidRDefault="009C265C" w:rsidP="009C265C">
      <w:pPr>
        <w:pStyle w:val="Heading3"/>
        <w:keepNext w:val="0"/>
        <w:spacing w:before="0" w:after="0"/>
        <w:rPr>
          <w:i w:val="0"/>
          <w:sz w:val="22"/>
          <w:szCs w:val="22"/>
        </w:rPr>
      </w:pPr>
      <w:proofErr w:type="spellStart"/>
      <w:r w:rsidRPr="005F71E7">
        <w:rPr>
          <w:i w:val="0"/>
          <w:sz w:val="22"/>
          <w:szCs w:val="22"/>
        </w:rPr>
        <w:t>SettlementIntervalRealTimePNodeMCC</w:t>
      </w:r>
      <w:proofErr w:type="spellEnd"/>
      <w:r w:rsidRPr="005F71E7">
        <w:rPr>
          <w:i w:val="0"/>
          <w:sz w:val="22"/>
          <w:szCs w:val="22"/>
        </w:rPr>
        <w:t xml:space="preserve"> </w:t>
      </w:r>
      <w:proofErr w:type="spellStart"/>
      <w:r w:rsidRPr="005F71E7">
        <w:rPr>
          <w:rStyle w:val="ConfigurationSubscript"/>
          <w:bCs/>
        </w:rPr>
        <w:t>M’pmdhcif</w:t>
      </w:r>
      <w:proofErr w:type="spellEnd"/>
    </w:p>
    <w:p w14:paraId="1D5C0C82" w14:textId="77777777" w:rsidR="009C265C" w:rsidRPr="005F71E7" w:rsidRDefault="009C265C" w:rsidP="009C265C">
      <w:pPr>
        <w:ind w:left="720"/>
        <w:rPr>
          <w:szCs w:val="22"/>
        </w:rPr>
      </w:pPr>
    </w:p>
    <w:p w14:paraId="6F589869" w14:textId="635482A0" w:rsidR="009C265C" w:rsidRPr="005F71E7" w:rsidRDefault="009C265C" w:rsidP="009C265C">
      <w:pPr>
        <w:pStyle w:val="Heading3"/>
        <w:keepNext w:val="0"/>
        <w:numPr>
          <w:ilvl w:val="0"/>
          <w:numId w:val="0"/>
        </w:numPr>
        <w:spacing w:before="0" w:after="0"/>
        <w:ind w:left="720"/>
        <w:rPr>
          <w:i w:val="0"/>
          <w:sz w:val="22"/>
          <w:szCs w:val="22"/>
        </w:rPr>
      </w:pPr>
      <w:proofErr w:type="spellStart"/>
      <w:r w:rsidRPr="005F71E7">
        <w:rPr>
          <w:i w:val="0"/>
          <w:sz w:val="22"/>
          <w:szCs w:val="22"/>
        </w:rPr>
        <w:t>SettlementIntervalRealTimePNodeMCC</w:t>
      </w:r>
      <w:proofErr w:type="spellEnd"/>
      <w:r w:rsidRPr="005F71E7">
        <w:rPr>
          <w:i w:val="0"/>
        </w:rPr>
        <w:t xml:space="preserve"> </w:t>
      </w:r>
      <w:proofErr w:type="spellStart"/>
      <w:r w:rsidRPr="005F71E7">
        <w:rPr>
          <w:rStyle w:val="ConfigurationSubscript"/>
          <w:bCs/>
        </w:rPr>
        <w:t>M’pmdhcif</w:t>
      </w:r>
      <w:proofErr w:type="spellEnd"/>
      <w:r w:rsidRPr="005F71E7">
        <w:rPr>
          <w:rStyle w:val="ConfigurationSubscript"/>
          <w:bCs/>
        </w:rPr>
        <w:t xml:space="preserve"> </w:t>
      </w:r>
      <w:r w:rsidRPr="005F71E7">
        <w:rPr>
          <w:rStyle w:val="ConfigurationSubscript"/>
          <w:bCs/>
          <w:i/>
          <w:sz w:val="22"/>
          <w:vertAlign w:val="baseline"/>
        </w:rPr>
        <w:t xml:space="preserve">= </w:t>
      </w:r>
      <w:r w:rsidRPr="005F71E7">
        <w:rPr>
          <w:rStyle w:val="ConfigurationSubscript"/>
          <w:bCs/>
          <w:sz w:val="22"/>
          <w:vertAlign w:val="baseline"/>
        </w:rPr>
        <w:t>S</w:t>
      </w:r>
      <w:r w:rsidR="002D557D" w:rsidRPr="005F71E7">
        <w:rPr>
          <w:rStyle w:val="ConfigurationSubscript"/>
          <w:bCs/>
          <w:sz w:val="22"/>
          <w:vertAlign w:val="baseline"/>
        </w:rPr>
        <w:t>um over</w:t>
      </w:r>
      <w:r w:rsidRPr="005F71E7">
        <w:rPr>
          <w:rStyle w:val="ConfigurationSubscript"/>
          <w:bCs/>
          <w:sz w:val="22"/>
          <w:vertAlign w:val="baseline"/>
        </w:rPr>
        <w:t xml:space="preserve"> (</w:t>
      </w:r>
      <w:r w:rsidR="002D557D" w:rsidRPr="005F71E7">
        <w:rPr>
          <w:rStyle w:val="ConfigurationSubscript"/>
          <w:bCs/>
          <w:sz w:val="22"/>
          <w:vertAlign w:val="baseline"/>
        </w:rPr>
        <w:t>Q’)</w:t>
      </w:r>
      <w:r w:rsidRPr="005F71E7">
        <w:rPr>
          <w:rStyle w:val="ConfigurationSubscript"/>
          <w:bCs/>
          <w:sz w:val="22"/>
          <w:vertAlign w:val="baseline"/>
        </w:rPr>
        <w:t xml:space="preserve"> </w:t>
      </w:r>
      <w:r w:rsidRPr="005F71E7">
        <w:rPr>
          <w:rStyle w:val="ConfigurationSubscript"/>
          <w:bCs/>
          <w:sz w:val="22"/>
          <w:szCs w:val="22"/>
          <w:vertAlign w:val="baseline"/>
        </w:rPr>
        <w:t>(</w:t>
      </w:r>
      <w:proofErr w:type="spellStart"/>
      <w:r w:rsidRPr="005F71E7">
        <w:rPr>
          <w:rFonts w:cs="Arial"/>
          <w:i w:val="0"/>
          <w:sz w:val="22"/>
          <w:szCs w:val="22"/>
        </w:rPr>
        <w:t>SettlementIntervalRealTimeBAAMCC</w:t>
      </w:r>
      <w:proofErr w:type="spellEnd"/>
      <w:r w:rsidRPr="005F71E7">
        <w:rPr>
          <w:rFonts w:cs="Arial"/>
          <w:b/>
          <w:i w:val="0"/>
        </w:rPr>
        <w:t xml:space="preserve"> </w:t>
      </w:r>
      <w:proofErr w:type="spellStart"/>
      <w:proofErr w:type="gramStart"/>
      <w:r w:rsidRPr="005F71E7">
        <w:rPr>
          <w:rFonts w:cs="Arial"/>
          <w:i w:val="0"/>
          <w:sz w:val="28"/>
          <w:szCs w:val="28"/>
          <w:vertAlign w:val="subscript"/>
        </w:rPr>
        <w:t>M’Q’pmdhcif</w:t>
      </w:r>
      <w:proofErr w:type="spellEnd"/>
      <w:r w:rsidRPr="005F71E7">
        <w:rPr>
          <w:rFonts w:cs="Arial"/>
          <w:i w:val="0"/>
        </w:rPr>
        <w:t xml:space="preserve"> </w:t>
      </w:r>
      <w:r w:rsidRPr="005F71E7">
        <w:rPr>
          <w:rFonts w:cs="Arial"/>
          <w:i w:val="0"/>
          <w:sz w:val="22"/>
        </w:rPr>
        <w:t>)</w:t>
      </w:r>
      <w:proofErr w:type="gramEnd"/>
      <w:r w:rsidRPr="005F71E7">
        <w:rPr>
          <w:rFonts w:cs="Arial"/>
        </w:rPr>
        <w:t xml:space="preserve"> </w:t>
      </w:r>
    </w:p>
    <w:p w14:paraId="34DBF566" w14:textId="77777777" w:rsidR="007B5AFB" w:rsidRPr="005F71E7" w:rsidRDefault="007B5AFB" w:rsidP="00B04893">
      <w:pPr>
        <w:pStyle w:val="Config2"/>
        <w:keepNext w:val="0"/>
        <w:numPr>
          <w:ilvl w:val="0"/>
          <w:numId w:val="0"/>
        </w:numPr>
        <w:spacing w:before="0" w:after="0"/>
        <w:rPr>
          <w:rFonts w:cs="Arial"/>
          <w:i w:val="0"/>
          <w:iCs/>
          <w:sz w:val="22"/>
          <w:szCs w:val="22"/>
        </w:rPr>
      </w:pPr>
    </w:p>
    <w:p w14:paraId="75620A44" w14:textId="77777777" w:rsidR="00882BCB" w:rsidRPr="005F71E7" w:rsidRDefault="00882BCB" w:rsidP="00882BCB">
      <w:pPr>
        <w:ind w:left="720"/>
        <w:rPr>
          <w:rStyle w:val="ConfigurationSubscript"/>
          <w:bCs/>
        </w:rPr>
      </w:pPr>
    </w:p>
    <w:p w14:paraId="4D30C618" w14:textId="77777777" w:rsidR="004C2364" w:rsidRPr="005F71E7" w:rsidRDefault="004C2364" w:rsidP="00B04893">
      <w:pPr>
        <w:pStyle w:val="Heading3"/>
        <w:keepNext w:val="0"/>
        <w:spacing w:before="0" w:after="0"/>
        <w:rPr>
          <w:rFonts w:cs="Arial"/>
          <w:i w:val="0"/>
          <w:iCs/>
          <w:sz w:val="22"/>
          <w:szCs w:val="22"/>
        </w:rPr>
      </w:pPr>
      <w:proofErr w:type="spellStart"/>
      <w:r w:rsidRPr="005F71E7">
        <w:rPr>
          <w:rFonts w:cs="Arial"/>
          <w:i w:val="0"/>
          <w:iCs/>
          <w:sz w:val="22"/>
          <w:szCs w:val="22"/>
        </w:rPr>
        <w:t>SettlementIntervalRealTimeMSSMCC</w:t>
      </w:r>
      <w:proofErr w:type="spellEnd"/>
      <w:r w:rsidRPr="005F71E7">
        <w:rPr>
          <w:rFonts w:cs="Arial"/>
          <w:i w:val="0"/>
          <w:iCs/>
          <w:sz w:val="22"/>
          <w:szCs w:val="22"/>
        </w:rPr>
        <w:t xml:space="preserve"> </w:t>
      </w:r>
      <w:proofErr w:type="spellStart"/>
      <w:r w:rsidR="008E3B17" w:rsidRPr="005F71E7">
        <w:rPr>
          <w:rStyle w:val="ConfigurationSubscript"/>
          <w:rFonts w:cs="Arial"/>
          <w:bCs/>
          <w:iCs/>
          <w:szCs w:val="28"/>
        </w:rPr>
        <w:t>Q’</w:t>
      </w:r>
      <w:r w:rsidRPr="005F71E7">
        <w:rPr>
          <w:rStyle w:val="ConfigurationSubscript"/>
          <w:rFonts w:cs="Arial"/>
          <w:bCs/>
          <w:iCs/>
          <w:szCs w:val="28"/>
        </w:rPr>
        <w:t>M’</w:t>
      </w:r>
      <w:r w:rsidR="005C2D53" w:rsidRPr="005F71E7">
        <w:rPr>
          <w:rStyle w:val="ConfigurationSubscript"/>
          <w:rFonts w:cs="Arial"/>
          <w:bCs/>
          <w:iCs/>
          <w:szCs w:val="28"/>
        </w:rPr>
        <w:t>md</w:t>
      </w:r>
      <w:r w:rsidRPr="005F71E7">
        <w:rPr>
          <w:rStyle w:val="ConfigurationSubscript"/>
          <w:rFonts w:cs="Arial"/>
          <w:bCs/>
          <w:iCs/>
          <w:szCs w:val="28"/>
        </w:rPr>
        <w:t>h</w:t>
      </w:r>
      <w:r w:rsidR="005C2D53" w:rsidRPr="005F71E7">
        <w:rPr>
          <w:rStyle w:val="ConfigurationSubscript"/>
          <w:rFonts w:cs="Arial"/>
          <w:bCs/>
          <w:iCs/>
          <w:szCs w:val="28"/>
        </w:rPr>
        <w:t>c</w:t>
      </w:r>
      <w:r w:rsidRPr="005F71E7">
        <w:rPr>
          <w:rStyle w:val="ConfigurationSubscript"/>
          <w:rFonts w:cs="Arial"/>
          <w:bCs/>
          <w:iCs/>
          <w:szCs w:val="28"/>
        </w:rPr>
        <w:t>i</w:t>
      </w:r>
      <w:r w:rsidR="005C2D53" w:rsidRPr="005F71E7">
        <w:rPr>
          <w:rStyle w:val="ConfigurationSubscript"/>
          <w:rFonts w:cs="Arial"/>
          <w:bCs/>
          <w:iCs/>
          <w:szCs w:val="28"/>
        </w:rPr>
        <w:t>f</w:t>
      </w:r>
      <w:proofErr w:type="spellEnd"/>
    </w:p>
    <w:p w14:paraId="36EEB1BA" w14:textId="62633C37" w:rsidR="00C11CB2" w:rsidRPr="005F71E7" w:rsidRDefault="00851E80" w:rsidP="00B04893">
      <w:pPr>
        <w:pStyle w:val="BodyText"/>
        <w:keepLines w:val="0"/>
        <w:spacing w:after="0"/>
        <w:rPr>
          <w:rFonts w:cs="Arial"/>
          <w:bCs/>
          <w:sz w:val="22"/>
          <w:szCs w:val="22"/>
        </w:rPr>
      </w:pPr>
      <m:oMath>
        <m:nary>
          <m:naryPr>
            <m:chr m:val="∑"/>
            <m:limLoc m:val="undOvr"/>
            <m:supHide m:val="1"/>
            <m:ctrlPr>
              <w:rPr>
                <w:rFonts w:ascii="Cambria Math" w:hAnsi="Cambria Math"/>
                <w:i/>
              </w:rPr>
            </m:ctrlPr>
          </m:naryPr>
          <m:sub>
            <m:r>
              <w:rPr>
                <w:rFonts w:ascii="Cambria Math" w:hAnsi="Cambria Math"/>
              </w:rPr>
              <m:t>u</m:t>
            </m:r>
          </m:sub>
          <m:sup/>
          <m:e/>
        </m:nary>
      </m:oMath>
      <w:r w:rsidR="002D557D" w:rsidRPr="005F71E7">
        <w:rPr>
          <w:rFonts w:cs="Arial"/>
          <w:bCs/>
          <w:sz w:val="22"/>
          <w:szCs w:val="22"/>
        </w:rPr>
        <w:t>Sum over (u)</w:t>
      </w:r>
    </w:p>
    <w:p w14:paraId="7E250774" w14:textId="77777777" w:rsidR="003B6BEA" w:rsidRPr="005F71E7" w:rsidRDefault="00C11CB2" w:rsidP="00B04893">
      <w:pPr>
        <w:pStyle w:val="BodyText"/>
        <w:keepLines w:val="0"/>
        <w:spacing w:after="0"/>
        <w:rPr>
          <w:rFonts w:cs="Arial"/>
          <w:sz w:val="22"/>
          <w:szCs w:val="22"/>
        </w:rPr>
      </w:pPr>
      <w:r w:rsidRPr="005F71E7">
        <w:rPr>
          <w:rFonts w:cs="Arial"/>
          <w:bCs/>
          <w:sz w:val="22"/>
          <w:szCs w:val="22"/>
        </w:rPr>
        <w:t>(</w:t>
      </w:r>
      <w:r w:rsidR="004C2364" w:rsidRPr="005F71E7">
        <w:rPr>
          <w:rFonts w:cs="Arial"/>
          <w:bCs/>
          <w:sz w:val="22"/>
          <w:szCs w:val="22"/>
        </w:rPr>
        <w:t xml:space="preserve">IF </w:t>
      </w:r>
      <w:r w:rsidR="004C2364" w:rsidRPr="005F71E7">
        <w:rPr>
          <w:rFonts w:cs="Arial"/>
          <w:sz w:val="22"/>
          <w:szCs w:val="22"/>
        </w:rPr>
        <w:t xml:space="preserve">   </w:t>
      </w:r>
    </w:p>
    <w:p w14:paraId="6D9BFA01" w14:textId="77777777" w:rsidR="009C265C" w:rsidRPr="005F71E7" w:rsidRDefault="009C265C" w:rsidP="009C265C">
      <w:pPr>
        <w:pStyle w:val="BodyText"/>
        <w:keepLines w:val="0"/>
        <w:spacing w:after="0"/>
        <w:rPr>
          <w:rStyle w:val="ConfigurationSubscript"/>
          <w:rFonts w:cs="Arial"/>
          <w:bCs/>
          <w:i w:val="0"/>
          <w:iCs/>
          <w:szCs w:val="28"/>
        </w:rPr>
      </w:pPr>
      <w:proofErr w:type="spellStart"/>
      <w:r w:rsidRPr="005F71E7">
        <w:rPr>
          <w:sz w:val="22"/>
        </w:rPr>
        <w:t>SettlementIntervalMSSLoadDemandMCCQuantity</w:t>
      </w:r>
      <w:proofErr w:type="spellEnd"/>
      <w:r w:rsidRPr="005F71E7">
        <w:t xml:space="preserve"> </w:t>
      </w:r>
      <w:proofErr w:type="spellStart"/>
      <w:r w:rsidRPr="005F71E7">
        <w:rPr>
          <w:rStyle w:val="ConfigurationSubscript"/>
          <w:rFonts w:cs="Arial"/>
          <w:bCs/>
          <w:i w:val="0"/>
          <w:iCs/>
          <w:szCs w:val="28"/>
        </w:rPr>
        <w:t>uQ'M’AA’mdhcif</w:t>
      </w:r>
      <w:proofErr w:type="spellEnd"/>
    </w:p>
    <w:p w14:paraId="13D2E4CA" w14:textId="77777777" w:rsidR="009C265C" w:rsidRPr="005F71E7" w:rsidRDefault="009C265C" w:rsidP="009C265C">
      <w:pPr>
        <w:pStyle w:val="BodyText"/>
        <w:keepLines w:val="0"/>
        <w:spacing w:after="0"/>
        <w:rPr>
          <w:rFonts w:cs="Arial"/>
          <w:sz w:val="22"/>
          <w:szCs w:val="22"/>
        </w:rPr>
      </w:pPr>
      <w:r w:rsidRPr="005F71E7">
        <w:rPr>
          <w:rFonts w:cs="Arial"/>
          <w:kern w:val="16"/>
          <w:sz w:val="22"/>
          <w:szCs w:val="22"/>
        </w:rPr>
        <w:t xml:space="preserve"> </w:t>
      </w:r>
      <w:r w:rsidRPr="005F71E7">
        <w:rPr>
          <w:rFonts w:cs="Arial"/>
          <w:sz w:val="22"/>
          <w:szCs w:val="22"/>
        </w:rPr>
        <w:t xml:space="preserve">&lt; 0    </w:t>
      </w:r>
    </w:p>
    <w:p w14:paraId="1C9FC691" w14:textId="77777777" w:rsidR="004C2364" w:rsidRPr="005F71E7" w:rsidRDefault="004C2364" w:rsidP="00B04893">
      <w:pPr>
        <w:pStyle w:val="BodyText"/>
        <w:keepLines w:val="0"/>
        <w:spacing w:after="0"/>
        <w:rPr>
          <w:rFonts w:cs="Arial"/>
          <w:sz w:val="22"/>
          <w:szCs w:val="22"/>
        </w:rPr>
      </w:pPr>
      <w:r w:rsidRPr="005F71E7">
        <w:rPr>
          <w:rFonts w:cs="Arial"/>
          <w:sz w:val="22"/>
          <w:szCs w:val="22"/>
        </w:rPr>
        <w:t xml:space="preserve">0    </w:t>
      </w:r>
    </w:p>
    <w:p w14:paraId="38917075" w14:textId="77777777" w:rsidR="00E03EC1" w:rsidRPr="005F71E7" w:rsidRDefault="00E03EC1" w:rsidP="00B04893">
      <w:pPr>
        <w:pStyle w:val="BodyText"/>
        <w:keepLines w:val="0"/>
        <w:spacing w:after="0"/>
        <w:rPr>
          <w:rFonts w:cs="Arial"/>
          <w:bCs/>
          <w:sz w:val="22"/>
          <w:szCs w:val="22"/>
        </w:rPr>
      </w:pPr>
    </w:p>
    <w:p w14:paraId="3E9412CB" w14:textId="77777777" w:rsidR="004C2364" w:rsidRPr="005F71E7" w:rsidRDefault="004C2364" w:rsidP="00B04893">
      <w:pPr>
        <w:pStyle w:val="BodyText"/>
        <w:keepLines w:val="0"/>
        <w:spacing w:after="0"/>
        <w:rPr>
          <w:rFonts w:cs="Arial"/>
          <w:sz w:val="22"/>
          <w:szCs w:val="22"/>
        </w:rPr>
      </w:pPr>
      <w:r w:rsidRPr="005F71E7">
        <w:rPr>
          <w:rFonts w:cs="Arial"/>
          <w:bCs/>
          <w:sz w:val="22"/>
          <w:szCs w:val="22"/>
        </w:rPr>
        <w:t>THEN</w:t>
      </w:r>
    </w:p>
    <w:p w14:paraId="51A1CADD" w14:textId="391EAA65" w:rsidR="004C2364" w:rsidRPr="005F71E7" w:rsidRDefault="004C2364" w:rsidP="00B04893">
      <w:pPr>
        <w:pStyle w:val="Heading3"/>
        <w:keepNext w:val="0"/>
        <w:numPr>
          <w:ilvl w:val="0"/>
          <w:numId w:val="0"/>
        </w:numPr>
        <w:spacing w:before="0" w:after="0"/>
        <w:ind w:left="720"/>
        <w:rPr>
          <w:rStyle w:val="ConfigurationSubscript"/>
          <w:bCs/>
        </w:rPr>
      </w:pPr>
      <w:proofErr w:type="spellStart"/>
      <w:r w:rsidRPr="005F71E7">
        <w:rPr>
          <w:rFonts w:cs="Arial"/>
          <w:i w:val="0"/>
          <w:iCs/>
          <w:sz w:val="22"/>
          <w:szCs w:val="22"/>
        </w:rPr>
        <w:t>SettlementIntervalRealTimeMSSMCC</w:t>
      </w:r>
      <w:proofErr w:type="spellEnd"/>
      <w:r w:rsidRPr="005F71E7">
        <w:rPr>
          <w:rFonts w:cs="Arial"/>
          <w:i w:val="0"/>
          <w:iCs/>
          <w:sz w:val="22"/>
          <w:szCs w:val="22"/>
        </w:rPr>
        <w:t xml:space="preserve"> </w:t>
      </w:r>
      <w:proofErr w:type="spellStart"/>
      <w:r w:rsidR="009C265C" w:rsidRPr="005F71E7">
        <w:rPr>
          <w:rStyle w:val="ConfigurationSubscript"/>
          <w:rFonts w:cs="Arial"/>
          <w:bCs/>
          <w:iCs/>
          <w:szCs w:val="28"/>
        </w:rPr>
        <w:t>Q’</w:t>
      </w:r>
      <w:r w:rsidRPr="005F71E7">
        <w:rPr>
          <w:rStyle w:val="ConfigurationSubscript"/>
          <w:rFonts w:cs="Arial"/>
          <w:bCs/>
          <w:iCs/>
          <w:szCs w:val="28"/>
        </w:rPr>
        <w:t>M’</w:t>
      </w:r>
      <w:r w:rsidR="00BF5498" w:rsidRPr="005F71E7">
        <w:rPr>
          <w:rStyle w:val="ConfigurationSubscript"/>
          <w:rFonts w:cs="Arial"/>
          <w:bCs/>
          <w:iCs/>
          <w:szCs w:val="28"/>
        </w:rPr>
        <w:t>md</w:t>
      </w:r>
      <w:r w:rsidRPr="005F71E7">
        <w:rPr>
          <w:rStyle w:val="ConfigurationSubscript"/>
          <w:rFonts w:cs="Arial"/>
          <w:bCs/>
          <w:iCs/>
          <w:szCs w:val="28"/>
        </w:rPr>
        <w:t>h</w:t>
      </w:r>
      <w:r w:rsidR="00BF5498" w:rsidRPr="005F71E7">
        <w:rPr>
          <w:rStyle w:val="ConfigurationSubscript"/>
          <w:rFonts w:cs="Arial"/>
          <w:bCs/>
          <w:iCs/>
          <w:szCs w:val="28"/>
        </w:rPr>
        <w:t>c</w:t>
      </w:r>
      <w:r w:rsidRPr="005F71E7">
        <w:rPr>
          <w:rStyle w:val="ConfigurationSubscript"/>
          <w:rFonts w:cs="Arial"/>
          <w:bCs/>
          <w:iCs/>
          <w:szCs w:val="28"/>
        </w:rPr>
        <w:t>i</w:t>
      </w:r>
      <w:r w:rsidR="00BF5498" w:rsidRPr="005F71E7">
        <w:rPr>
          <w:rStyle w:val="ConfigurationSubscript"/>
          <w:rFonts w:cs="Arial"/>
          <w:bCs/>
          <w:iCs/>
          <w:szCs w:val="28"/>
        </w:rPr>
        <w:t>f</w:t>
      </w:r>
      <w:proofErr w:type="spellEnd"/>
      <w:r w:rsidRPr="005F71E7">
        <w:rPr>
          <w:rStyle w:val="ConfigurationSubscript"/>
          <w:rFonts w:cs="Arial"/>
          <w:b/>
          <w:bCs/>
          <w:sz w:val="22"/>
          <w:szCs w:val="22"/>
        </w:rPr>
        <w:t xml:space="preserve"> </w:t>
      </w:r>
      <w:r w:rsidRPr="005F71E7">
        <w:rPr>
          <w:rFonts w:cs="Arial"/>
          <w:i w:val="0"/>
          <w:sz w:val="22"/>
          <w:szCs w:val="22"/>
        </w:rPr>
        <w:t>=</w:t>
      </w:r>
      <w:r w:rsidR="00BF5498" w:rsidRPr="005F71E7">
        <w:rPr>
          <w:rFonts w:cs="Arial"/>
          <w:i w:val="0"/>
          <w:sz w:val="22"/>
          <w:szCs w:val="22"/>
        </w:rPr>
        <w:t xml:space="preserve"> </w:t>
      </w:r>
      <w:r w:rsidR="002D557D" w:rsidRPr="005F71E7">
        <w:rPr>
          <w:rFonts w:cs="Arial"/>
          <w:i w:val="0"/>
          <w:sz w:val="22"/>
          <w:szCs w:val="22"/>
        </w:rPr>
        <w:t>Sum over (A, A’)</w:t>
      </w:r>
      <w:r w:rsidR="0031084E" w:rsidRPr="005F71E7">
        <w:rPr>
          <w:rFonts w:cs="Arial"/>
          <w:i w:val="0"/>
          <w:sz w:val="22"/>
          <w:szCs w:val="22"/>
        </w:rPr>
        <w:t xml:space="preserve"> </w:t>
      </w:r>
      <w:proofErr w:type="spellStart"/>
      <w:r w:rsidR="005C2D53" w:rsidRPr="005F71E7">
        <w:rPr>
          <w:i w:val="0"/>
          <w:sz w:val="22"/>
          <w:szCs w:val="22"/>
        </w:rPr>
        <w:t>Settlement</w:t>
      </w:r>
      <w:r w:rsidR="006B772E" w:rsidRPr="005F71E7">
        <w:rPr>
          <w:i w:val="0"/>
          <w:sz w:val="22"/>
          <w:szCs w:val="22"/>
        </w:rPr>
        <w:t>IntervalDemandCustomLAPMCC</w:t>
      </w:r>
      <w:proofErr w:type="spellEnd"/>
      <w:r w:rsidR="006B772E" w:rsidRPr="005F71E7">
        <w:rPr>
          <w:i w:val="0"/>
        </w:rPr>
        <w:t xml:space="preserve"> </w:t>
      </w:r>
      <w:proofErr w:type="spellStart"/>
      <w:r w:rsidR="006B772E" w:rsidRPr="005F71E7">
        <w:rPr>
          <w:rStyle w:val="ConfigurationSubscript"/>
          <w:bCs/>
        </w:rPr>
        <w:t>u</w:t>
      </w:r>
      <w:r w:rsidR="009C265C" w:rsidRPr="005F71E7">
        <w:rPr>
          <w:rStyle w:val="ConfigurationSubscript"/>
          <w:rFonts w:cs="Arial"/>
          <w:bCs/>
          <w:iCs/>
          <w:szCs w:val="28"/>
        </w:rPr>
        <w:t>Q’</w:t>
      </w:r>
      <w:r w:rsidR="006B772E" w:rsidRPr="005F71E7">
        <w:rPr>
          <w:rStyle w:val="ConfigurationSubscript"/>
          <w:bCs/>
        </w:rPr>
        <w:t>M’AA’</w:t>
      </w:r>
      <w:r w:rsidR="00B02C9F" w:rsidRPr="005F71E7">
        <w:rPr>
          <w:rStyle w:val="ConfigurationSubscript"/>
          <w:bCs/>
        </w:rPr>
        <w:t>md</w:t>
      </w:r>
      <w:r w:rsidR="006B772E" w:rsidRPr="005F71E7">
        <w:rPr>
          <w:rStyle w:val="ConfigurationSubscript"/>
          <w:bCs/>
        </w:rPr>
        <w:t>h</w:t>
      </w:r>
      <w:r w:rsidR="00B02C9F" w:rsidRPr="005F71E7">
        <w:rPr>
          <w:rStyle w:val="ConfigurationSubscript"/>
          <w:bCs/>
        </w:rPr>
        <w:t>c</w:t>
      </w:r>
      <w:r w:rsidR="006B772E" w:rsidRPr="005F71E7">
        <w:rPr>
          <w:rStyle w:val="ConfigurationSubscript"/>
          <w:bCs/>
        </w:rPr>
        <w:t>if</w:t>
      </w:r>
      <w:proofErr w:type="spellEnd"/>
    </w:p>
    <w:p w14:paraId="46F06750" w14:textId="77777777" w:rsidR="00B02C9F" w:rsidRPr="005F71E7" w:rsidRDefault="00B02C9F" w:rsidP="00B04893">
      <w:pPr>
        <w:pStyle w:val="BodyText"/>
        <w:keepLines w:val="0"/>
        <w:spacing w:after="0"/>
        <w:rPr>
          <w:rFonts w:cs="Arial"/>
          <w:bCs/>
          <w:sz w:val="22"/>
          <w:szCs w:val="22"/>
        </w:rPr>
      </w:pPr>
    </w:p>
    <w:p w14:paraId="0FB8388A" w14:textId="77777777" w:rsidR="00BF5498" w:rsidRPr="005F71E7" w:rsidRDefault="00BF5498" w:rsidP="00B04893">
      <w:pPr>
        <w:pStyle w:val="BodyText"/>
        <w:keepLines w:val="0"/>
        <w:spacing w:after="0"/>
        <w:rPr>
          <w:rFonts w:cs="Arial"/>
          <w:bCs/>
          <w:sz w:val="22"/>
          <w:szCs w:val="22"/>
        </w:rPr>
      </w:pPr>
      <w:r w:rsidRPr="005F71E7">
        <w:rPr>
          <w:rFonts w:cs="Arial"/>
          <w:bCs/>
          <w:sz w:val="22"/>
          <w:szCs w:val="22"/>
        </w:rPr>
        <w:t>ELSE</w:t>
      </w:r>
    </w:p>
    <w:p w14:paraId="295DBCC2" w14:textId="687BB2FD" w:rsidR="00BF5498" w:rsidRPr="005F71E7" w:rsidRDefault="00BF5498" w:rsidP="00B04893">
      <w:pPr>
        <w:pStyle w:val="Heading3"/>
        <w:keepNext w:val="0"/>
        <w:numPr>
          <w:ilvl w:val="0"/>
          <w:numId w:val="0"/>
        </w:numPr>
        <w:spacing w:before="0" w:after="0"/>
        <w:ind w:left="720"/>
        <w:rPr>
          <w:rStyle w:val="ConfigurationSubscript"/>
          <w:rFonts w:cs="Arial"/>
          <w:b/>
          <w:bCs/>
          <w:iCs/>
          <w:sz w:val="22"/>
          <w:szCs w:val="22"/>
        </w:rPr>
      </w:pPr>
      <w:proofErr w:type="spellStart"/>
      <w:r w:rsidRPr="005F71E7">
        <w:rPr>
          <w:rFonts w:cs="Arial"/>
          <w:i w:val="0"/>
          <w:iCs/>
          <w:sz w:val="22"/>
          <w:szCs w:val="22"/>
        </w:rPr>
        <w:t>SettlementIntervalRealTimeMSSMCC</w:t>
      </w:r>
      <w:proofErr w:type="spellEnd"/>
      <w:r w:rsidRPr="005F71E7">
        <w:rPr>
          <w:rFonts w:cs="Arial"/>
          <w:i w:val="0"/>
          <w:iCs/>
          <w:sz w:val="22"/>
          <w:szCs w:val="22"/>
        </w:rPr>
        <w:t xml:space="preserve"> </w:t>
      </w:r>
      <w:proofErr w:type="spellStart"/>
      <w:r w:rsidR="009C265C" w:rsidRPr="005F71E7">
        <w:rPr>
          <w:rStyle w:val="ConfigurationSubscript"/>
          <w:rFonts w:cs="Arial"/>
          <w:bCs/>
          <w:iCs/>
          <w:szCs w:val="28"/>
        </w:rPr>
        <w:t>Q’</w:t>
      </w:r>
      <w:r w:rsidR="0031084E" w:rsidRPr="005F71E7">
        <w:rPr>
          <w:rStyle w:val="ConfigurationSubscript"/>
          <w:rFonts w:cs="Arial"/>
          <w:bCs/>
          <w:iCs/>
          <w:szCs w:val="28"/>
        </w:rPr>
        <w:t>M’</w:t>
      </w:r>
      <w:r w:rsidR="005C2D53" w:rsidRPr="005F71E7">
        <w:rPr>
          <w:rStyle w:val="ConfigurationSubscript"/>
          <w:rFonts w:cs="Arial"/>
          <w:bCs/>
          <w:iCs/>
          <w:szCs w:val="28"/>
        </w:rPr>
        <w:t>md</w:t>
      </w:r>
      <w:r w:rsidRPr="005F71E7">
        <w:rPr>
          <w:rStyle w:val="ConfigurationSubscript"/>
          <w:rFonts w:cs="Arial"/>
          <w:bCs/>
          <w:iCs/>
          <w:szCs w:val="28"/>
        </w:rPr>
        <w:t>h</w:t>
      </w:r>
      <w:r w:rsidR="005C2D53" w:rsidRPr="005F71E7">
        <w:rPr>
          <w:rStyle w:val="ConfigurationSubscript"/>
          <w:rFonts w:cs="Arial"/>
          <w:bCs/>
          <w:iCs/>
          <w:szCs w:val="28"/>
        </w:rPr>
        <w:t>c</w:t>
      </w:r>
      <w:r w:rsidRPr="005F71E7">
        <w:rPr>
          <w:rStyle w:val="ConfigurationSubscript"/>
          <w:rFonts w:cs="Arial"/>
          <w:bCs/>
          <w:iCs/>
          <w:szCs w:val="28"/>
        </w:rPr>
        <w:t>i</w:t>
      </w:r>
      <w:r w:rsidR="005C2D53" w:rsidRPr="005F71E7">
        <w:rPr>
          <w:rStyle w:val="ConfigurationSubscript"/>
          <w:rFonts w:cs="Arial"/>
          <w:bCs/>
          <w:iCs/>
          <w:szCs w:val="28"/>
        </w:rPr>
        <w:t>f</w:t>
      </w:r>
      <w:proofErr w:type="spellEnd"/>
      <w:r w:rsidRPr="005F71E7">
        <w:rPr>
          <w:rStyle w:val="ConfigurationSubscript"/>
          <w:rFonts w:cs="Arial"/>
          <w:b/>
          <w:bCs/>
          <w:sz w:val="22"/>
          <w:szCs w:val="22"/>
        </w:rPr>
        <w:t xml:space="preserve"> </w:t>
      </w:r>
      <w:proofErr w:type="gramStart"/>
      <w:r w:rsidRPr="005F71E7">
        <w:rPr>
          <w:rFonts w:cs="Arial"/>
          <w:sz w:val="22"/>
          <w:szCs w:val="22"/>
        </w:rPr>
        <w:t>=</w:t>
      </w:r>
      <w:r w:rsidR="0031084E" w:rsidRPr="005F71E7">
        <w:rPr>
          <w:rFonts w:cs="Arial"/>
          <w:i w:val="0"/>
          <w:sz w:val="22"/>
          <w:szCs w:val="22"/>
        </w:rPr>
        <w:t xml:space="preserve"> </w:t>
      </w:r>
      <w:r w:rsidRPr="005F71E7">
        <w:rPr>
          <w:rFonts w:cs="Arial"/>
          <w:i w:val="0"/>
          <w:sz w:val="22"/>
          <w:szCs w:val="22"/>
        </w:rPr>
        <w:t xml:space="preserve"> </w:t>
      </w:r>
      <w:r w:rsidR="002D557D" w:rsidRPr="005F71E7">
        <w:rPr>
          <w:rFonts w:cs="Arial"/>
          <w:i w:val="0"/>
          <w:sz w:val="22"/>
          <w:szCs w:val="22"/>
        </w:rPr>
        <w:t>Sum</w:t>
      </w:r>
      <w:proofErr w:type="gramEnd"/>
      <w:r w:rsidR="002D557D" w:rsidRPr="005F71E7">
        <w:rPr>
          <w:rFonts w:cs="Arial"/>
          <w:i w:val="0"/>
          <w:sz w:val="22"/>
          <w:szCs w:val="22"/>
        </w:rPr>
        <w:t xml:space="preserve"> over (A, A’)</w:t>
      </w:r>
      <w:r w:rsidR="0031084E" w:rsidRPr="005F71E7">
        <w:t xml:space="preserve"> </w:t>
      </w:r>
      <w:proofErr w:type="spellStart"/>
      <w:r w:rsidR="005C2D53" w:rsidRPr="005F71E7">
        <w:rPr>
          <w:rFonts w:cs="Arial"/>
          <w:i w:val="0"/>
          <w:kern w:val="16"/>
          <w:sz w:val="22"/>
          <w:szCs w:val="22"/>
        </w:rPr>
        <w:t>Settlement</w:t>
      </w:r>
      <w:r w:rsidRPr="005F71E7">
        <w:rPr>
          <w:rFonts w:cs="Arial"/>
          <w:i w:val="0"/>
          <w:kern w:val="16"/>
          <w:sz w:val="22"/>
          <w:szCs w:val="22"/>
        </w:rPr>
        <w:t>IntervalGenerationCustomLAPMCC</w:t>
      </w:r>
      <w:proofErr w:type="spellEnd"/>
      <w:r w:rsidRPr="005F71E7">
        <w:rPr>
          <w:rFonts w:cs="Arial"/>
          <w:i w:val="0"/>
          <w:sz w:val="22"/>
          <w:szCs w:val="22"/>
        </w:rPr>
        <w:t xml:space="preserve"> </w:t>
      </w:r>
      <w:proofErr w:type="spellStart"/>
      <w:r w:rsidR="009C265C" w:rsidRPr="005F71E7">
        <w:rPr>
          <w:rStyle w:val="ConfigurationSubscript"/>
          <w:rFonts w:cs="Arial"/>
          <w:bCs/>
          <w:iCs/>
          <w:szCs w:val="28"/>
        </w:rPr>
        <w:t>Q’</w:t>
      </w:r>
      <w:r w:rsidRPr="005F71E7">
        <w:rPr>
          <w:rStyle w:val="ConfigurationSubscript"/>
          <w:rFonts w:cs="Arial"/>
          <w:bCs/>
          <w:iCs/>
          <w:szCs w:val="28"/>
        </w:rPr>
        <w:t>M’</w:t>
      </w:r>
      <w:r w:rsidR="00B02C9F" w:rsidRPr="005F71E7">
        <w:rPr>
          <w:rStyle w:val="ConfigurationSubscript"/>
          <w:rFonts w:cs="Arial"/>
          <w:bCs/>
          <w:iCs/>
          <w:szCs w:val="28"/>
        </w:rPr>
        <w:t>md</w:t>
      </w:r>
      <w:r w:rsidRPr="005F71E7">
        <w:rPr>
          <w:rStyle w:val="ConfigurationSubscript"/>
          <w:rFonts w:cs="Arial"/>
          <w:bCs/>
          <w:iCs/>
          <w:szCs w:val="28"/>
        </w:rPr>
        <w:t>h</w:t>
      </w:r>
      <w:r w:rsidR="00B02C9F" w:rsidRPr="005F71E7">
        <w:rPr>
          <w:rStyle w:val="ConfigurationSubscript"/>
          <w:rFonts w:cs="Arial"/>
          <w:bCs/>
          <w:iCs/>
          <w:szCs w:val="28"/>
        </w:rPr>
        <w:t>c</w:t>
      </w:r>
      <w:r w:rsidRPr="005F71E7">
        <w:rPr>
          <w:rStyle w:val="ConfigurationSubscript"/>
          <w:rFonts w:cs="Arial"/>
          <w:bCs/>
          <w:iCs/>
          <w:szCs w:val="28"/>
        </w:rPr>
        <w:t>if</w:t>
      </w:r>
      <w:proofErr w:type="spellEnd"/>
      <w:r w:rsidRPr="005F71E7">
        <w:rPr>
          <w:rStyle w:val="ConfigurationSubscript"/>
          <w:rFonts w:cs="Arial"/>
          <w:bCs/>
          <w:iCs/>
          <w:szCs w:val="28"/>
        </w:rPr>
        <w:t xml:space="preserve"> </w:t>
      </w:r>
      <w:r w:rsidRPr="005F71E7">
        <w:rPr>
          <w:rStyle w:val="ConfigurationSubscript"/>
          <w:rFonts w:cs="Arial"/>
          <w:b/>
          <w:bCs/>
          <w:iCs/>
          <w:sz w:val="22"/>
          <w:szCs w:val="22"/>
        </w:rPr>
        <w:t xml:space="preserve"> </w:t>
      </w:r>
    </w:p>
    <w:p w14:paraId="0C1F21EA" w14:textId="77777777" w:rsidR="00C11CB2" w:rsidRPr="005F71E7" w:rsidRDefault="00C11CB2" w:rsidP="00C11CB2">
      <w:pPr>
        <w:rPr>
          <w:sz w:val="22"/>
          <w:szCs w:val="22"/>
        </w:rPr>
      </w:pPr>
      <w:r w:rsidRPr="005F71E7">
        <w:rPr>
          <w:sz w:val="22"/>
          <w:szCs w:val="22"/>
        </w:rPr>
        <w:tab/>
        <w:t>)</w:t>
      </w:r>
    </w:p>
    <w:p w14:paraId="2164D3C5" w14:textId="77777777" w:rsidR="00BF5498" w:rsidRPr="005F71E7" w:rsidRDefault="00BF5498" w:rsidP="00B04893"/>
    <w:p w14:paraId="341CE42A" w14:textId="77777777" w:rsidR="004C2364" w:rsidRPr="005F71E7" w:rsidRDefault="00BF5498" w:rsidP="00581B54">
      <w:pPr>
        <w:pStyle w:val="Heading3"/>
        <w:keepNext w:val="0"/>
        <w:spacing w:before="0" w:after="0"/>
        <w:rPr>
          <w:rFonts w:cs="Arial"/>
          <w:i w:val="0"/>
          <w:iCs/>
          <w:sz w:val="22"/>
          <w:szCs w:val="22"/>
        </w:rPr>
      </w:pPr>
      <w:proofErr w:type="spellStart"/>
      <w:r w:rsidRPr="005F71E7">
        <w:rPr>
          <w:rFonts w:cs="Arial"/>
          <w:i w:val="0"/>
          <w:iCs/>
          <w:sz w:val="22"/>
          <w:szCs w:val="22"/>
        </w:rPr>
        <w:t>SettlementIntervalDemandCustomLAPMCC</w:t>
      </w:r>
      <w:proofErr w:type="spellEnd"/>
      <w:r w:rsidRPr="005F71E7">
        <w:rPr>
          <w:rFonts w:cs="Arial"/>
          <w:i w:val="0"/>
          <w:iCs/>
          <w:sz w:val="22"/>
          <w:szCs w:val="22"/>
        </w:rPr>
        <w:t xml:space="preserve"> </w:t>
      </w:r>
    </w:p>
    <w:p w14:paraId="5369F08E" w14:textId="77777777" w:rsidR="004C2364" w:rsidRPr="005F71E7" w:rsidRDefault="004C2364" w:rsidP="00F12221"/>
    <w:p w14:paraId="223E5480" w14:textId="77777777" w:rsidR="00921FB5" w:rsidRPr="005F71E7" w:rsidRDefault="00BF5498" w:rsidP="00B04893">
      <w:pPr>
        <w:ind w:left="720"/>
        <w:rPr>
          <w:rFonts w:cs="Arial"/>
          <w:kern w:val="16"/>
          <w:sz w:val="22"/>
          <w:szCs w:val="22"/>
        </w:rPr>
      </w:pPr>
      <w:proofErr w:type="spellStart"/>
      <w:r w:rsidRPr="005F71E7">
        <w:rPr>
          <w:sz w:val="22"/>
          <w:szCs w:val="22"/>
        </w:rPr>
        <w:t>Settlement</w:t>
      </w:r>
      <w:r w:rsidR="00921FB5" w:rsidRPr="005F71E7">
        <w:rPr>
          <w:sz w:val="22"/>
          <w:szCs w:val="22"/>
        </w:rPr>
        <w:t>IntervalDemandCustomLAPMCC</w:t>
      </w:r>
      <w:proofErr w:type="spellEnd"/>
      <w:r w:rsidR="00921FB5" w:rsidRPr="005F71E7">
        <w:t xml:space="preserve"> </w:t>
      </w:r>
      <w:proofErr w:type="spellStart"/>
      <w:r w:rsidR="00D47675" w:rsidRPr="005F71E7">
        <w:rPr>
          <w:rStyle w:val="ConfigurationSubscript"/>
          <w:rFonts w:cs="Arial"/>
          <w:bCs/>
          <w:i w:val="0"/>
          <w:iCs/>
          <w:szCs w:val="28"/>
        </w:rPr>
        <w:t>Q’</w:t>
      </w:r>
      <w:r w:rsidR="00921FB5" w:rsidRPr="005F71E7">
        <w:rPr>
          <w:rStyle w:val="ConfigurationSubscript"/>
          <w:bCs/>
          <w:i w:val="0"/>
        </w:rPr>
        <w:t>AA’</w:t>
      </w:r>
      <w:r w:rsidRPr="005F71E7">
        <w:rPr>
          <w:rStyle w:val="ConfigurationSubscript"/>
          <w:bCs/>
          <w:i w:val="0"/>
        </w:rPr>
        <w:t>md</w:t>
      </w:r>
      <w:r w:rsidR="00921FB5" w:rsidRPr="005F71E7">
        <w:rPr>
          <w:rStyle w:val="ConfigurationSubscript"/>
          <w:bCs/>
          <w:i w:val="0"/>
        </w:rPr>
        <w:t>h</w:t>
      </w:r>
      <w:r w:rsidRPr="005F71E7">
        <w:rPr>
          <w:rStyle w:val="ConfigurationSubscript"/>
          <w:bCs/>
          <w:i w:val="0"/>
        </w:rPr>
        <w:t>c</w:t>
      </w:r>
      <w:r w:rsidR="00921FB5" w:rsidRPr="005F71E7">
        <w:rPr>
          <w:rStyle w:val="ConfigurationSubscript"/>
          <w:bCs/>
          <w:i w:val="0"/>
        </w:rPr>
        <w:t>if</w:t>
      </w:r>
      <w:proofErr w:type="spellEnd"/>
      <w:r w:rsidR="00921FB5" w:rsidRPr="005F71E7" w:rsidDel="00921FB5">
        <w:rPr>
          <w:rFonts w:cs="Arial"/>
          <w:kern w:val="16"/>
          <w:sz w:val="22"/>
          <w:szCs w:val="22"/>
        </w:rPr>
        <w:t xml:space="preserve"> </w:t>
      </w:r>
      <w:r w:rsidR="004C2364" w:rsidRPr="005F71E7">
        <w:rPr>
          <w:rFonts w:cs="Arial"/>
          <w:sz w:val="22"/>
          <w:szCs w:val="22"/>
        </w:rPr>
        <w:t>=</w:t>
      </w:r>
      <w:r w:rsidR="004C2364" w:rsidRPr="005F71E7">
        <w:rPr>
          <w:sz w:val="22"/>
          <w:szCs w:val="22"/>
        </w:rPr>
        <w:t xml:space="preserve"> </w:t>
      </w:r>
      <w:r w:rsidRPr="005F71E7">
        <w:rPr>
          <w:sz w:val="22"/>
          <w:szCs w:val="22"/>
        </w:rPr>
        <w:t>INTDUPLICATE</w:t>
      </w:r>
      <w:proofErr w:type="gramStart"/>
      <w:r w:rsidRPr="005F71E7">
        <w:rPr>
          <w:sz w:val="22"/>
          <w:szCs w:val="22"/>
        </w:rPr>
        <w:t xml:space="preserve"> </w:t>
      </w:r>
      <w:r w:rsidR="000D68EA" w:rsidRPr="005F71E7">
        <w:rPr>
          <w:sz w:val="22"/>
          <w:szCs w:val="22"/>
        </w:rPr>
        <w:t xml:space="preserve">  </w:t>
      </w:r>
      <w:r w:rsidRPr="005F71E7">
        <w:rPr>
          <w:sz w:val="22"/>
          <w:szCs w:val="22"/>
        </w:rPr>
        <w:t>(</w:t>
      </w:r>
      <w:proofErr w:type="spellStart"/>
      <w:proofErr w:type="gramEnd"/>
      <w:r w:rsidRPr="005F71E7">
        <w:rPr>
          <w:rFonts w:cs="Arial"/>
          <w:sz w:val="22"/>
          <w:szCs w:val="22"/>
        </w:rPr>
        <w:t>HourlyRTMLAPMCCPrice</w:t>
      </w:r>
      <w:proofErr w:type="spellEnd"/>
      <w:r w:rsidR="00921FB5" w:rsidRPr="005F71E7">
        <w:rPr>
          <w:rFonts w:cs="Arial"/>
          <w:kern w:val="16"/>
          <w:sz w:val="22"/>
          <w:szCs w:val="22"/>
        </w:rPr>
        <w:t xml:space="preserve"> </w:t>
      </w:r>
      <w:proofErr w:type="spellStart"/>
      <w:proofErr w:type="gramStart"/>
      <w:r w:rsidR="00D47675" w:rsidRPr="005F71E7">
        <w:rPr>
          <w:rStyle w:val="ConfigurationSubscript"/>
          <w:rFonts w:cs="Arial"/>
          <w:bCs/>
          <w:i w:val="0"/>
          <w:iCs/>
          <w:szCs w:val="28"/>
        </w:rPr>
        <w:t>Q’</w:t>
      </w:r>
      <w:r w:rsidR="00921FB5" w:rsidRPr="005F71E7">
        <w:rPr>
          <w:rStyle w:val="ConfigurationSubscript"/>
          <w:bCs/>
          <w:i w:val="0"/>
          <w:szCs w:val="28"/>
        </w:rPr>
        <w:t>AA’</w:t>
      </w:r>
      <w:r w:rsidR="005C2D53" w:rsidRPr="005F71E7">
        <w:rPr>
          <w:rStyle w:val="ConfigurationSubscript"/>
          <w:bCs/>
          <w:i w:val="0"/>
          <w:szCs w:val="28"/>
        </w:rPr>
        <w:t>md</w:t>
      </w:r>
      <w:r w:rsidR="00921FB5" w:rsidRPr="005F71E7">
        <w:rPr>
          <w:rStyle w:val="ConfigurationSubscript"/>
          <w:bCs/>
          <w:i w:val="0"/>
          <w:szCs w:val="28"/>
        </w:rPr>
        <w:t>h</w:t>
      </w:r>
      <w:proofErr w:type="spellEnd"/>
      <w:r w:rsidRPr="005F71E7">
        <w:rPr>
          <w:rStyle w:val="ConfigurationSubscript"/>
          <w:bCs/>
          <w:i w:val="0"/>
        </w:rPr>
        <w:t xml:space="preserve"> </w:t>
      </w:r>
      <w:r w:rsidRPr="005F71E7">
        <w:rPr>
          <w:rStyle w:val="ConfigurationSubscript"/>
          <w:bCs/>
          <w:i w:val="0"/>
          <w:sz w:val="22"/>
          <w:szCs w:val="22"/>
          <w:vertAlign w:val="baseline"/>
        </w:rPr>
        <w:t>)</w:t>
      </w:r>
      <w:proofErr w:type="gramEnd"/>
      <w:r w:rsidR="00921FB5" w:rsidRPr="005F71E7">
        <w:rPr>
          <w:i/>
        </w:rPr>
        <w:t xml:space="preserve"> </w:t>
      </w:r>
      <w:r w:rsidR="00921FB5" w:rsidRPr="005F71E7">
        <w:rPr>
          <w:rFonts w:cs="Arial"/>
          <w:kern w:val="16"/>
          <w:sz w:val="22"/>
          <w:szCs w:val="22"/>
        </w:rPr>
        <w:t xml:space="preserve"> </w:t>
      </w:r>
    </w:p>
    <w:p w14:paraId="4C3C6EF7" w14:textId="77777777" w:rsidR="004C2364" w:rsidRPr="005F71E7" w:rsidRDefault="004C2364" w:rsidP="00B04893">
      <w:pPr>
        <w:pStyle w:val="BodyText"/>
        <w:keepLines w:val="0"/>
        <w:spacing w:after="0"/>
        <w:ind w:left="1170"/>
        <w:rPr>
          <w:rFonts w:cs="Arial"/>
          <w:b/>
          <w:bCs/>
          <w:sz w:val="22"/>
          <w:szCs w:val="22"/>
        </w:rPr>
      </w:pPr>
    </w:p>
    <w:p w14:paraId="4579E9F9" w14:textId="77777777" w:rsidR="004C2364" w:rsidRPr="005F71E7" w:rsidRDefault="004C2364" w:rsidP="00B04893">
      <w:pPr>
        <w:pStyle w:val="Revision"/>
        <w:ind w:firstLine="720"/>
        <w:rPr>
          <w:sz w:val="22"/>
          <w:szCs w:val="22"/>
        </w:rPr>
      </w:pPr>
      <w:r w:rsidRPr="005F71E7">
        <w:rPr>
          <w:sz w:val="22"/>
          <w:szCs w:val="22"/>
        </w:rPr>
        <w:t xml:space="preserve">Where </w:t>
      </w:r>
      <w:proofErr w:type="spellStart"/>
      <w:r w:rsidRPr="005F71E7">
        <w:rPr>
          <w:sz w:val="22"/>
          <w:szCs w:val="22"/>
        </w:rPr>
        <w:t>Apnode</w:t>
      </w:r>
      <w:proofErr w:type="spellEnd"/>
      <w:r w:rsidRPr="005F71E7">
        <w:rPr>
          <w:sz w:val="22"/>
          <w:szCs w:val="22"/>
        </w:rPr>
        <w:t xml:space="preserve"> Type (A’) = Custom LAP </w:t>
      </w:r>
    </w:p>
    <w:p w14:paraId="7111D30A" w14:textId="77777777" w:rsidR="004C2364" w:rsidRPr="005F71E7" w:rsidRDefault="004C2364" w:rsidP="00F12221"/>
    <w:p w14:paraId="53DA21D0" w14:textId="77777777" w:rsidR="004C2364" w:rsidRPr="005F71E7" w:rsidRDefault="00BF5498" w:rsidP="00581B54">
      <w:pPr>
        <w:pStyle w:val="Heading3"/>
        <w:keepNext w:val="0"/>
        <w:spacing w:before="0" w:after="0"/>
        <w:rPr>
          <w:rFonts w:cs="Arial"/>
          <w:i w:val="0"/>
          <w:kern w:val="16"/>
          <w:sz w:val="22"/>
          <w:szCs w:val="22"/>
        </w:rPr>
      </w:pPr>
      <w:proofErr w:type="spellStart"/>
      <w:r w:rsidRPr="005F71E7">
        <w:rPr>
          <w:rFonts w:cs="Arial"/>
          <w:i w:val="0"/>
          <w:kern w:val="16"/>
          <w:sz w:val="22"/>
          <w:szCs w:val="22"/>
        </w:rPr>
        <w:t>SettlementIntervalGenerationCustomLAPMCC</w:t>
      </w:r>
      <w:proofErr w:type="spellEnd"/>
      <w:r w:rsidRPr="005F71E7">
        <w:rPr>
          <w:rFonts w:cs="Arial"/>
          <w:i w:val="0"/>
          <w:sz w:val="22"/>
          <w:szCs w:val="22"/>
        </w:rPr>
        <w:t xml:space="preserve"> </w:t>
      </w:r>
      <w:r w:rsidRPr="005F71E7">
        <w:rPr>
          <w:rStyle w:val="ConfigurationSubscript"/>
          <w:rFonts w:cs="Arial"/>
          <w:b/>
          <w:bCs/>
          <w:iCs/>
          <w:sz w:val="22"/>
          <w:szCs w:val="22"/>
        </w:rPr>
        <w:t xml:space="preserve">  </w:t>
      </w:r>
      <w:r w:rsidRPr="005F71E7">
        <w:rPr>
          <w:rFonts w:cs="Arial"/>
          <w:i w:val="0"/>
          <w:kern w:val="16"/>
          <w:sz w:val="22"/>
          <w:szCs w:val="22"/>
        </w:rPr>
        <w:t xml:space="preserve"> </w:t>
      </w:r>
    </w:p>
    <w:p w14:paraId="72501A13" w14:textId="77777777" w:rsidR="005C2D53" w:rsidRPr="005F71E7" w:rsidRDefault="005C2D53" w:rsidP="00B04893"/>
    <w:p w14:paraId="0605523A" w14:textId="77777777" w:rsidR="004C2364" w:rsidRPr="005F71E7" w:rsidRDefault="00BF5498" w:rsidP="00B04893">
      <w:pPr>
        <w:pStyle w:val="Heading3"/>
        <w:keepNext w:val="0"/>
        <w:numPr>
          <w:ilvl w:val="0"/>
          <w:numId w:val="0"/>
        </w:numPr>
        <w:spacing w:before="0" w:after="0"/>
        <w:ind w:left="720"/>
        <w:rPr>
          <w:rStyle w:val="ConfigurationSubscript"/>
          <w:b/>
          <w:bCs/>
          <w:iCs/>
          <w:sz w:val="22"/>
        </w:rPr>
      </w:pPr>
      <w:proofErr w:type="spellStart"/>
      <w:r w:rsidRPr="005F71E7">
        <w:rPr>
          <w:rFonts w:cs="Arial"/>
          <w:i w:val="0"/>
          <w:kern w:val="16"/>
          <w:sz w:val="22"/>
          <w:szCs w:val="22"/>
        </w:rPr>
        <w:t>Settlement</w:t>
      </w:r>
      <w:r w:rsidR="004C2364" w:rsidRPr="005F71E7">
        <w:rPr>
          <w:rFonts w:cs="Arial"/>
          <w:i w:val="0"/>
          <w:kern w:val="16"/>
          <w:sz w:val="22"/>
          <w:szCs w:val="22"/>
        </w:rPr>
        <w:t>IntervalGeneration</w:t>
      </w:r>
      <w:r w:rsidR="006B772E" w:rsidRPr="005F71E7">
        <w:rPr>
          <w:rFonts w:cs="Arial"/>
          <w:i w:val="0"/>
          <w:kern w:val="16"/>
          <w:sz w:val="22"/>
          <w:szCs w:val="22"/>
        </w:rPr>
        <w:t>CustomLAP</w:t>
      </w:r>
      <w:r w:rsidR="004C2364" w:rsidRPr="005F71E7">
        <w:rPr>
          <w:rFonts w:cs="Arial"/>
          <w:i w:val="0"/>
          <w:kern w:val="16"/>
          <w:sz w:val="22"/>
          <w:szCs w:val="22"/>
        </w:rPr>
        <w:t>MCC</w:t>
      </w:r>
      <w:proofErr w:type="spellEnd"/>
      <w:r w:rsidR="004C2364" w:rsidRPr="005F71E7">
        <w:rPr>
          <w:rFonts w:cs="Arial"/>
          <w:i w:val="0"/>
          <w:sz w:val="22"/>
          <w:szCs w:val="22"/>
        </w:rPr>
        <w:t xml:space="preserve"> </w:t>
      </w:r>
      <w:proofErr w:type="spellStart"/>
      <w:r w:rsidR="00D47675" w:rsidRPr="005F71E7">
        <w:rPr>
          <w:rStyle w:val="ConfigurationSubscript"/>
          <w:rFonts w:cs="Arial"/>
          <w:bCs/>
          <w:iCs/>
          <w:szCs w:val="28"/>
        </w:rPr>
        <w:t>Q’</w:t>
      </w:r>
      <w:r w:rsidR="004C2364" w:rsidRPr="005F71E7">
        <w:rPr>
          <w:rStyle w:val="ConfigurationSubscript"/>
          <w:rFonts w:cs="Arial"/>
          <w:bCs/>
          <w:iCs/>
          <w:szCs w:val="28"/>
        </w:rPr>
        <w:t>M’</w:t>
      </w:r>
      <w:r w:rsidRPr="005F71E7">
        <w:rPr>
          <w:rStyle w:val="ConfigurationSubscript"/>
          <w:rFonts w:cs="Arial"/>
          <w:bCs/>
          <w:iCs/>
          <w:szCs w:val="28"/>
        </w:rPr>
        <w:t>md</w:t>
      </w:r>
      <w:r w:rsidR="004C2364" w:rsidRPr="005F71E7">
        <w:rPr>
          <w:rStyle w:val="ConfigurationSubscript"/>
          <w:rFonts w:cs="Arial"/>
          <w:bCs/>
          <w:iCs/>
          <w:szCs w:val="28"/>
        </w:rPr>
        <w:t>h</w:t>
      </w:r>
      <w:r w:rsidRPr="005F71E7">
        <w:rPr>
          <w:rStyle w:val="ConfigurationSubscript"/>
          <w:rFonts w:cs="Arial"/>
          <w:bCs/>
          <w:iCs/>
          <w:szCs w:val="28"/>
        </w:rPr>
        <w:t>c</w:t>
      </w:r>
      <w:r w:rsidR="004C2364" w:rsidRPr="005F71E7">
        <w:rPr>
          <w:rStyle w:val="ConfigurationSubscript"/>
          <w:rFonts w:cs="Arial"/>
          <w:bCs/>
          <w:iCs/>
          <w:szCs w:val="28"/>
        </w:rPr>
        <w:t>if</w:t>
      </w:r>
      <w:proofErr w:type="spellEnd"/>
      <w:r w:rsidR="004C2364" w:rsidRPr="005F71E7">
        <w:rPr>
          <w:rFonts w:cs="Arial"/>
          <w:kern w:val="16"/>
          <w:sz w:val="22"/>
          <w:szCs w:val="22"/>
        </w:rPr>
        <w:t xml:space="preserve"> </w:t>
      </w:r>
      <w:proofErr w:type="gramStart"/>
      <w:r w:rsidR="004C2364" w:rsidRPr="005F71E7">
        <w:rPr>
          <w:rFonts w:cs="Arial"/>
          <w:i w:val="0"/>
          <w:sz w:val="22"/>
          <w:szCs w:val="22"/>
        </w:rPr>
        <w:t xml:space="preserve">= </w:t>
      </w:r>
      <w:r w:rsidR="003720FE" w:rsidRPr="005F71E7">
        <w:rPr>
          <w:rStyle w:val="ConfigurationSubscript"/>
          <w:sz w:val="22"/>
          <w:szCs w:val="22"/>
        </w:rPr>
        <w:t xml:space="preserve"> </w:t>
      </w:r>
      <w:r w:rsidR="00102A74" w:rsidRPr="005F71E7">
        <w:rPr>
          <w:rStyle w:val="ConfigurationSubscript"/>
          <w:sz w:val="22"/>
          <w:szCs w:val="22"/>
          <w:vertAlign w:val="baseline"/>
        </w:rPr>
        <w:t>(</w:t>
      </w:r>
      <w:proofErr w:type="spellStart"/>
      <w:proofErr w:type="gramEnd"/>
      <w:r w:rsidR="005C2D53" w:rsidRPr="005F71E7">
        <w:rPr>
          <w:rStyle w:val="ConfigurationSubscript"/>
          <w:sz w:val="22"/>
          <w:szCs w:val="22"/>
          <w:vertAlign w:val="baseline"/>
        </w:rPr>
        <w:t>Settlement</w:t>
      </w:r>
      <w:r w:rsidR="005C2D53" w:rsidRPr="005F71E7">
        <w:rPr>
          <w:i w:val="0"/>
          <w:sz w:val="22"/>
          <w:szCs w:val="22"/>
        </w:rPr>
        <w:t>I</w:t>
      </w:r>
      <w:r w:rsidR="00382623" w:rsidRPr="005F71E7">
        <w:rPr>
          <w:i w:val="0"/>
          <w:sz w:val="22"/>
          <w:szCs w:val="22"/>
        </w:rPr>
        <w:t>ntervalMSSNetGenerationRTMCCAmount</w:t>
      </w:r>
      <w:proofErr w:type="spellEnd"/>
      <w:r w:rsidR="00382623" w:rsidRPr="005F71E7">
        <w:rPr>
          <w:i w:val="0"/>
          <w:sz w:val="22"/>
          <w:szCs w:val="22"/>
        </w:rPr>
        <w:t xml:space="preserve"> </w:t>
      </w:r>
      <w:proofErr w:type="spellStart"/>
      <w:r w:rsidR="00D47675" w:rsidRPr="005F71E7">
        <w:rPr>
          <w:rStyle w:val="ConfigurationSubscript"/>
          <w:rFonts w:cs="Arial"/>
          <w:bCs/>
          <w:iCs/>
          <w:szCs w:val="28"/>
        </w:rPr>
        <w:t>Q’</w:t>
      </w:r>
      <w:r w:rsidR="00382623" w:rsidRPr="005F71E7">
        <w:rPr>
          <w:rFonts w:cs="Arial"/>
          <w:i w:val="0"/>
          <w:sz w:val="28"/>
          <w:szCs w:val="28"/>
          <w:vertAlign w:val="subscript"/>
        </w:rPr>
        <w:t>M’</w:t>
      </w:r>
      <w:r w:rsidR="005C2D53" w:rsidRPr="005F71E7">
        <w:rPr>
          <w:rFonts w:cs="Arial"/>
          <w:i w:val="0"/>
          <w:sz w:val="28"/>
          <w:szCs w:val="28"/>
          <w:vertAlign w:val="subscript"/>
        </w:rPr>
        <w:t>md</w:t>
      </w:r>
      <w:r w:rsidR="00382623" w:rsidRPr="005F71E7">
        <w:rPr>
          <w:rFonts w:cs="Arial"/>
          <w:i w:val="0"/>
          <w:sz w:val="28"/>
          <w:szCs w:val="28"/>
          <w:vertAlign w:val="subscript"/>
        </w:rPr>
        <w:t>h</w:t>
      </w:r>
      <w:r w:rsidR="005C2D53" w:rsidRPr="005F71E7">
        <w:rPr>
          <w:rFonts w:cs="Arial"/>
          <w:i w:val="0"/>
          <w:sz w:val="28"/>
          <w:szCs w:val="28"/>
          <w:vertAlign w:val="subscript"/>
        </w:rPr>
        <w:t>c</w:t>
      </w:r>
      <w:r w:rsidR="00382623" w:rsidRPr="005F71E7">
        <w:rPr>
          <w:rFonts w:cs="Arial"/>
          <w:i w:val="0"/>
          <w:sz w:val="28"/>
          <w:szCs w:val="28"/>
          <w:vertAlign w:val="subscript"/>
        </w:rPr>
        <w:t>if</w:t>
      </w:r>
      <w:proofErr w:type="spellEnd"/>
      <w:r w:rsidR="00382623" w:rsidRPr="005F71E7">
        <w:rPr>
          <w:i w:val="0"/>
          <w:sz w:val="22"/>
          <w:szCs w:val="22"/>
        </w:rPr>
        <w:t xml:space="preserve"> </w:t>
      </w:r>
      <w:r w:rsidR="00202E7F" w:rsidRPr="005F71E7">
        <w:rPr>
          <w:i w:val="0"/>
          <w:sz w:val="22"/>
          <w:szCs w:val="22"/>
        </w:rPr>
        <w:t>/</w:t>
      </w:r>
      <w:r w:rsidRPr="005F71E7">
        <w:rPr>
          <w:i w:val="0"/>
          <w:sz w:val="22"/>
          <w:szCs w:val="22"/>
        </w:rPr>
        <w:t xml:space="preserve"> </w:t>
      </w:r>
      <w:proofErr w:type="spellStart"/>
      <w:r w:rsidR="00BB14B1" w:rsidRPr="005F71E7">
        <w:rPr>
          <w:i w:val="0"/>
          <w:sz w:val="22"/>
          <w:szCs w:val="22"/>
        </w:rPr>
        <w:t>CustomLAPTotal</w:t>
      </w:r>
      <w:r w:rsidR="003F50E4" w:rsidRPr="005F71E7">
        <w:rPr>
          <w:i w:val="0"/>
          <w:sz w:val="22"/>
          <w:szCs w:val="22"/>
        </w:rPr>
        <w:t>Settlement</w:t>
      </w:r>
      <w:r w:rsidR="00BB14B1" w:rsidRPr="005F71E7">
        <w:rPr>
          <w:i w:val="0"/>
          <w:sz w:val="22"/>
          <w:szCs w:val="22"/>
        </w:rPr>
        <w:t>IntervalMeteredCAISOGenerationQuantity</w:t>
      </w:r>
      <w:proofErr w:type="spellEnd"/>
      <w:r w:rsidR="00BB14B1" w:rsidRPr="005F71E7">
        <w:rPr>
          <w:i w:val="0"/>
          <w:sz w:val="22"/>
          <w:szCs w:val="22"/>
        </w:rPr>
        <w:t xml:space="preserve"> </w:t>
      </w:r>
      <w:proofErr w:type="spellStart"/>
      <w:proofErr w:type="gramStart"/>
      <w:r w:rsidR="00BB14B1" w:rsidRPr="005F71E7">
        <w:rPr>
          <w:rFonts w:cs="Arial"/>
          <w:i w:val="0"/>
          <w:sz w:val="28"/>
          <w:szCs w:val="28"/>
          <w:vertAlign w:val="subscript"/>
        </w:rPr>
        <w:t>M’</w:t>
      </w:r>
      <w:r w:rsidR="005C2D53" w:rsidRPr="005F71E7">
        <w:rPr>
          <w:rFonts w:cs="Arial"/>
          <w:i w:val="0"/>
          <w:sz w:val="28"/>
          <w:szCs w:val="28"/>
          <w:vertAlign w:val="subscript"/>
        </w:rPr>
        <w:t>md</w:t>
      </w:r>
      <w:r w:rsidR="00BB14B1" w:rsidRPr="005F71E7">
        <w:rPr>
          <w:rFonts w:cs="Arial"/>
          <w:i w:val="0"/>
          <w:sz w:val="28"/>
          <w:szCs w:val="28"/>
          <w:vertAlign w:val="subscript"/>
        </w:rPr>
        <w:t>h</w:t>
      </w:r>
      <w:r w:rsidR="005C2D53" w:rsidRPr="005F71E7">
        <w:rPr>
          <w:rFonts w:cs="Arial"/>
          <w:i w:val="0"/>
          <w:sz w:val="28"/>
          <w:szCs w:val="28"/>
          <w:vertAlign w:val="subscript"/>
        </w:rPr>
        <w:t>c</w:t>
      </w:r>
      <w:r w:rsidR="00BB14B1" w:rsidRPr="005F71E7">
        <w:rPr>
          <w:rFonts w:cs="Arial"/>
          <w:i w:val="0"/>
          <w:sz w:val="28"/>
          <w:szCs w:val="28"/>
          <w:vertAlign w:val="subscript"/>
        </w:rPr>
        <w:t>if</w:t>
      </w:r>
      <w:proofErr w:type="spellEnd"/>
      <w:r w:rsidRPr="005F71E7">
        <w:rPr>
          <w:rFonts w:cs="Arial"/>
          <w:i w:val="0"/>
          <w:sz w:val="28"/>
          <w:szCs w:val="28"/>
          <w:vertAlign w:val="subscript"/>
        </w:rPr>
        <w:t xml:space="preserve"> </w:t>
      </w:r>
      <w:r w:rsidR="00BB14B1" w:rsidRPr="005F71E7">
        <w:rPr>
          <w:i w:val="0"/>
          <w:sz w:val="22"/>
          <w:szCs w:val="22"/>
        </w:rPr>
        <w:t>)</w:t>
      </w:r>
      <w:proofErr w:type="gramEnd"/>
    </w:p>
    <w:p w14:paraId="15303059" w14:textId="77777777" w:rsidR="00471A8E" w:rsidRPr="005F71E7" w:rsidRDefault="00471A8E" w:rsidP="00F12221"/>
    <w:p w14:paraId="74BB7F6D" w14:textId="77777777" w:rsidR="00102A74" w:rsidRPr="005F71E7" w:rsidRDefault="00102A74" w:rsidP="00012C59">
      <w:pPr>
        <w:pStyle w:val="Heading3"/>
        <w:keepNext w:val="0"/>
        <w:numPr>
          <w:ilvl w:val="0"/>
          <w:numId w:val="0"/>
        </w:numPr>
        <w:spacing w:before="0" w:after="0"/>
      </w:pPr>
    </w:p>
    <w:p w14:paraId="5814622C" w14:textId="6C8E8CFE" w:rsidR="00D47675" w:rsidRPr="005F71E7" w:rsidRDefault="00D47675" w:rsidP="00012C59">
      <w:pPr>
        <w:pStyle w:val="Heading3"/>
        <w:keepNext w:val="0"/>
        <w:spacing w:before="0" w:after="0"/>
        <w:rPr>
          <w:rFonts w:cs="Arial"/>
          <w:i w:val="0"/>
          <w:kern w:val="16"/>
          <w:sz w:val="28"/>
          <w:szCs w:val="28"/>
          <w:vertAlign w:val="subscript"/>
        </w:rPr>
      </w:pPr>
      <w:proofErr w:type="spellStart"/>
      <w:r w:rsidRPr="005F71E7">
        <w:rPr>
          <w:i w:val="0"/>
          <w:sz w:val="22"/>
          <w:szCs w:val="22"/>
        </w:rPr>
        <w:t>SettlementIntervalMSSNetGenerationRTMCCAmount</w:t>
      </w:r>
      <w:proofErr w:type="spellEnd"/>
      <w:r w:rsidRPr="005F71E7">
        <w:rPr>
          <w:i w:val="0"/>
          <w:sz w:val="22"/>
          <w:szCs w:val="22"/>
        </w:rPr>
        <w:t xml:space="preserve"> </w:t>
      </w:r>
      <w:proofErr w:type="spellStart"/>
      <w:r w:rsidRPr="005F71E7">
        <w:rPr>
          <w:rFonts w:cs="Arial"/>
          <w:i w:val="0"/>
          <w:sz w:val="28"/>
          <w:szCs w:val="28"/>
          <w:vertAlign w:val="subscript"/>
        </w:rPr>
        <w:t>Q’M’mdhcif</w:t>
      </w:r>
      <w:proofErr w:type="spellEnd"/>
      <w:r w:rsidRPr="005F71E7">
        <w:rPr>
          <w:i w:val="0"/>
          <w:szCs w:val="22"/>
        </w:rPr>
        <w:t xml:space="preserve"> = </w:t>
      </w:r>
      <w:r w:rsidR="002D557D" w:rsidRPr="005F71E7">
        <w:rPr>
          <w:i w:val="0"/>
          <w:szCs w:val="22"/>
        </w:rPr>
        <w:t xml:space="preserve">Sum over (A, A’, Q, p) </w:t>
      </w:r>
      <w:r w:rsidRPr="005F71E7">
        <w:rPr>
          <w:i w:val="0"/>
          <w:sz w:val="22"/>
          <w:szCs w:val="22"/>
        </w:rPr>
        <w:t>(</w:t>
      </w:r>
      <w:proofErr w:type="spellStart"/>
      <w:r w:rsidRPr="005F71E7">
        <w:rPr>
          <w:i w:val="0"/>
          <w:sz w:val="22"/>
          <w:szCs w:val="22"/>
        </w:rPr>
        <w:t>PNodeSettlementIntervalMeteredCAISOGenerationQuantity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M’AA’Qpmdhcif</w:t>
      </w:r>
      <w:proofErr w:type="spellEnd"/>
      <w:r w:rsidRPr="005F71E7">
        <w:rPr>
          <w:rFonts w:cs="Arial"/>
          <w:i w:val="0"/>
          <w:sz w:val="28"/>
          <w:szCs w:val="28"/>
          <w:vertAlign w:val="subscript"/>
        </w:rPr>
        <w:t xml:space="preserve"> </w:t>
      </w:r>
      <w:r w:rsidRPr="005F71E7">
        <w:rPr>
          <w:rFonts w:cs="Arial"/>
          <w:i w:val="0"/>
          <w:sz w:val="22"/>
          <w:szCs w:val="22"/>
        </w:rPr>
        <w:t xml:space="preserve">* </w:t>
      </w:r>
      <w:proofErr w:type="spellStart"/>
      <w:r w:rsidRPr="005F71E7">
        <w:rPr>
          <w:rFonts w:cs="Arial"/>
          <w:i w:val="0"/>
          <w:kern w:val="16"/>
          <w:sz w:val="22"/>
          <w:szCs w:val="22"/>
        </w:rPr>
        <w:t>DispatchIntervalBAAMCCPrice</w:t>
      </w:r>
      <w:proofErr w:type="spellEnd"/>
      <w:r w:rsidRPr="005F71E7">
        <w:rPr>
          <w:rFonts w:cs="Arial"/>
          <w:i w:val="0"/>
          <w:kern w:val="16"/>
          <w:sz w:val="24"/>
          <w:szCs w:val="18"/>
        </w:rPr>
        <w:t xml:space="preserve"> </w:t>
      </w:r>
      <w:proofErr w:type="spellStart"/>
      <w:r w:rsidRPr="005F71E7">
        <w:rPr>
          <w:rFonts w:cs="Arial"/>
          <w:i w:val="0"/>
          <w:kern w:val="16"/>
          <w:sz w:val="28"/>
          <w:szCs w:val="18"/>
          <w:vertAlign w:val="subscript"/>
        </w:rPr>
        <w:t>M’Q’</w:t>
      </w:r>
      <w:r w:rsidRPr="005F71E7">
        <w:rPr>
          <w:rFonts w:cs="Arial"/>
          <w:i w:val="0"/>
          <w:kern w:val="16"/>
          <w:sz w:val="28"/>
          <w:szCs w:val="28"/>
          <w:vertAlign w:val="subscript"/>
        </w:rPr>
        <w:t>AA’Qpmdhcif</w:t>
      </w:r>
      <w:proofErr w:type="spellEnd"/>
    </w:p>
    <w:p w14:paraId="21070947" w14:textId="77777777" w:rsidR="00BB540A" w:rsidRPr="005F71E7" w:rsidRDefault="00BB540A" w:rsidP="00B04893"/>
    <w:p w14:paraId="2FDDA605" w14:textId="25EC0BE4" w:rsidR="005F71E7" w:rsidRPr="005F71E7" w:rsidRDefault="005F71E7" w:rsidP="005F71E7">
      <w:pPr>
        <w:pStyle w:val="Config1"/>
        <w:keepNext w:val="0"/>
        <w:spacing w:before="0" w:after="0"/>
        <w:ind w:left="720" w:hanging="720"/>
        <w:rPr>
          <w:ins w:id="81" w:author="Dubeshter, Tyler" w:date="2026-02-11T09:39:00Z" w16du:dateUtc="2026-02-11T17:39:00Z"/>
          <w:rFonts w:cs="Arial"/>
          <w:b/>
          <w:bCs/>
          <w:i/>
          <w:iCs/>
          <w:sz w:val="22"/>
          <w:szCs w:val="22"/>
          <w:highlight w:val="yellow"/>
          <w:vertAlign w:val="subscript"/>
        </w:rPr>
      </w:pPr>
      <w:ins w:id="82" w:author="Dubeshter, Tyler" w:date="2026-02-11T09:39:00Z" w16du:dateUtc="2026-02-11T17:39:00Z">
        <w:r w:rsidRPr="005F71E7">
          <w:rPr>
            <w:rFonts w:cs="Arial"/>
            <w:bCs/>
            <w:iCs/>
            <w:sz w:val="22"/>
            <w:szCs w:val="22"/>
            <w:highlight w:val="yellow"/>
          </w:rPr>
          <w:t>HourlyUFEUDC</w:t>
        </w:r>
      </w:ins>
      <w:ins w:id="83" w:author="Dubeshter, Tyler" w:date="2026-02-11T09:48:00Z" w16du:dateUtc="2026-02-11T17:48:00Z">
        <w:r w:rsidR="007034BC">
          <w:rPr>
            <w:rFonts w:cs="Arial"/>
            <w:bCs/>
            <w:iCs/>
            <w:sz w:val="22"/>
            <w:szCs w:val="22"/>
            <w:highlight w:val="yellow"/>
          </w:rPr>
          <w:t>MC</w:t>
        </w:r>
      </w:ins>
      <w:ins w:id="84" w:author="Dubeshter, Tyler" w:date="2026-02-11T09:39:00Z" w16du:dateUtc="2026-02-11T17:39:00Z">
        <w:r w:rsidRPr="005F71E7">
          <w:rPr>
            <w:rFonts w:cs="Arial"/>
            <w:bCs/>
            <w:iCs/>
            <w:sz w:val="22"/>
            <w:szCs w:val="22"/>
            <w:highlight w:val="yellow"/>
          </w:rPr>
          <w:t xml:space="preserve">G </w:t>
        </w:r>
        <w:proofErr w:type="spellStart"/>
        <w:r w:rsidRPr="005F71E7">
          <w:rPr>
            <w:rFonts w:cs="Arial"/>
            <w:bCs/>
            <w:iCs/>
            <w:sz w:val="28"/>
            <w:szCs w:val="28"/>
            <w:highlight w:val="yellow"/>
            <w:vertAlign w:val="subscript"/>
          </w:rPr>
          <w:t>uG</w:t>
        </w:r>
        <w:proofErr w:type="spellEnd"/>
        <w:r w:rsidRPr="005F71E7">
          <w:rPr>
            <w:rFonts w:cs="Arial"/>
            <w:bCs/>
            <w:iCs/>
            <w:sz w:val="28"/>
            <w:szCs w:val="28"/>
            <w:highlight w:val="yellow"/>
            <w:vertAlign w:val="subscript"/>
          </w:rPr>
          <w:t>’’</w:t>
        </w:r>
        <w:proofErr w:type="spellStart"/>
        <w:r w:rsidRPr="005F71E7">
          <w:rPr>
            <w:rFonts w:cs="Arial"/>
            <w:bCs/>
            <w:iCs/>
            <w:sz w:val="28"/>
            <w:szCs w:val="28"/>
            <w:highlight w:val="yellow"/>
            <w:vertAlign w:val="subscript"/>
          </w:rPr>
          <w:t>mdh</w:t>
        </w:r>
        <w:proofErr w:type="spellEnd"/>
      </w:ins>
    </w:p>
    <w:p w14:paraId="6536D2AC" w14:textId="77777777" w:rsidR="005F71E7" w:rsidRPr="005F71E7" w:rsidRDefault="005F71E7" w:rsidP="005F71E7">
      <w:pPr>
        <w:rPr>
          <w:ins w:id="85" w:author="Dubeshter, Tyler" w:date="2026-02-11T09:39:00Z" w16du:dateUtc="2026-02-11T17:39:00Z"/>
          <w:highlight w:val="yellow"/>
        </w:rPr>
      </w:pPr>
    </w:p>
    <w:p w14:paraId="033D0DEB" w14:textId="722547B2" w:rsidR="005F71E7" w:rsidRPr="00E35A97" w:rsidRDefault="005F71E7" w:rsidP="005F71E7">
      <w:pPr>
        <w:pStyle w:val="Config1"/>
        <w:keepNext w:val="0"/>
        <w:numPr>
          <w:ilvl w:val="0"/>
          <w:numId w:val="0"/>
        </w:numPr>
        <w:spacing w:before="0" w:after="0"/>
        <w:ind w:left="720"/>
        <w:rPr>
          <w:ins w:id="86" w:author="Dubeshter, Tyler" w:date="2026-02-11T09:39:00Z" w16du:dateUtc="2026-02-11T17:39:00Z"/>
          <w:rStyle w:val="BodyTextChar"/>
          <w:rFonts w:cs="Arial"/>
          <w:bCs/>
          <w:iCs/>
          <w:sz w:val="28"/>
          <w:szCs w:val="28"/>
          <w:vertAlign w:val="subscript"/>
        </w:rPr>
      </w:pPr>
      <w:bookmarkStart w:id="87" w:name="_Hlk221619336"/>
      <w:ins w:id="88" w:author="Dubeshter, Tyler" w:date="2026-02-11T09:39:00Z" w16du:dateUtc="2026-02-11T17:39:00Z">
        <w:r w:rsidRPr="005F71E7">
          <w:rPr>
            <w:rFonts w:cs="Arial"/>
            <w:bCs/>
            <w:iCs/>
            <w:sz w:val="22"/>
            <w:szCs w:val="22"/>
            <w:highlight w:val="yellow"/>
          </w:rPr>
          <w:t>HourlyUFEUDC</w:t>
        </w:r>
      </w:ins>
      <w:ins w:id="89" w:author="Dubeshter, Tyler" w:date="2026-02-11T09:48:00Z" w16du:dateUtc="2026-02-11T17:48:00Z">
        <w:r w:rsidR="007034BC">
          <w:rPr>
            <w:rFonts w:cs="Arial"/>
            <w:bCs/>
            <w:iCs/>
            <w:sz w:val="22"/>
            <w:szCs w:val="22"/>
            <w:highlight w:val="yellow"/>
          </w:rPr>
          <w:t>MC</w:t>
        </w:r>
      </w:ins>
      <w:ins w:id="90" w:author="Dubeshter, Tyler" w:date="2026-02-11T09:39:00Z" w16du:dateUtc="2026-02-11T17:39:00Z">
        <w:r w:rsidRPr="005F71E7">
          <w:rPr>
            <w:rFonts w:cs="Arial"/>
            <w:bCs/>
            <w:iCs/>
            <w:sz w:val="22"/>
            <w:szCs w:val="22"/>
            <w:highlight w:val="yellow"/>
          </w:rPr>
          <w:t xml:space="preserve">G </w:t>
        </w:r>
        <w:proofErr w:type="spellStart"/>
        <w:r w:rsidRPr="005F71E7">
          <w:rPr>
            <w:rFonts w:cs="Arial"/>
            <w:bCs/>
            <w:iCs/>
            <w:sz w:val="28"/>
            <w:szCs w:val="28"/>
            <w:highlight w:val="yellow"/>
            <w:vertAlign w:val="subscript"/>
          </w:rPr>
          <w:t>uG</w:t>
        </w:r>
        <w:proofErr w:type="spellEnd"/>
        <w:r w:rsidRPr="005F71E7">
          <w:rPr>
            <w:rFonts w:cs="Arial"/>
            <w:bCs/>
            <w:iCs/>
            <w:sz w:val="28"/>
            <w:szCs w:val="28"/>
            <w:highlight w:val="yellow"/>
            <w:vertAlign w:val="subscript"/>
          </w:rPr>
          <w:t>’’</w:t>
        </w:r>
        <w:proofErr w:type="spellStart"/>
        <w:r w:rsidRPr="005F71E7">
          <w:rPr>
            <w:rFonts w:cs="Arial"/>
            <w:bCs/>
            <w:iCs/>
            <w:sz w:val="28"/>
            <w:szCs w:val="28"/>
            <w:highlight w:val="yellow"/>
            <w:vertAlign w:val="subscript"/>
          </w:rPr>
          <w:t>mdh</w:t>
        </w:r>
        <w:proofErr w:type="spellEnd"/>
        <w:r w:rsidRPr="005F71E7">
          <w:rPr>
            <w:rFonts w:cs="Arial"/>
            <w:bCs/>
            <w:iCs/>
            <w:sz w:val="22"/>
            <w:szCs w:val="22"/>
            <w:highlight w:val="yellow"/>
          </w:rPr>
          <w:t xml:space="preserve"> </w:t>
        </w:r>
        <w:bookmarkEnd w:id="87"/>
        <w:r w:rsidRPr="005F71E7">
          <w:rPr>
            <w:rFonts w:cs="Arial"/>
            <w:bCs/>
            <w:iCs/>
            <w:sz w:val="22"/>
            <w:szCs w:val="22"/>
            <w:highlight w:val="yellow"/>
          </w:rPr>
          <w:t xml:space="preserve">= </w:t>
        </w:r>
        <w:proofErr w:type="spellStart"/>
        <w:r w:rsidRPr="005F71E7">
          <w:rPr>
            <w:rFonts w:cs="Arial"/>
            <w:sz w:val="22"/>
            <w:szCs w:val="22"/>
            <w:highlight w:val="yellow"/>
          </w:rPr>
          <w:t>Hourly</w:t>
        </w:r>
        <w:r w:rsidRPr="005F71E7">
          <w:rPr>
            <w:rFonts w:cs="Arial"/>
            <w:bCs/>
            <w:iCs/>
            <w:sz w:val="22"/>
            <w:szCs w:val="22"/>
            <w:highlight w:val="yellow"/>
          </w:rPr>
          <w:t>RTMUDCLAP</w:t>
        </w:r>
      </w:ins>
      <w:ins w:id="91" w:author="Dubeshter, Tyler" w:date="2026-02-11T09:47:00Z" w16du:dateUtc="2026-02-11T17:47:00Z">
        <w:r w:rsidR="007034BC">
          <w:rPr>
            <w:rFonts w:cs="Arial"/>
            <w:bCs/>
            <w:iCs/>
            <w:sz w:val="22"/>
            <w:szCs w:val="22"/>
            <w:highlight w:val="yellow"/>
          </w:rPr>
          <w:t>MCG</w:t>
        </w:r>
      </w:ins>
      <w:ins w:id="92" w:author="Dubeshter, Tyler" w:date="2026-02-11T09:39:00Z" w16du:dateUtc="2026-02-11T17:39:00Z">
        <w:r w:rsidRPr="005F71E7">
          <w:rPr>
            <w:rFonts w:cs="Arial"/>
            <w:bCs/>
            <w:iCs/>
            <w:sz w:val="22"/>
            <w:szCs w:val="22"/>
            <w:highlight w:val="yellow"/>
          </w:rPr>
          <w:t>Amount</w:t>
        </w:r>
        <w:proofErr w:type="spellEnd"/>
        <w:r w:rsidRPr="005F71E7">
          <w:rPr>
            <w:rFonts w:cs="Arial"/>
            <w:bCs/>
            <w:iCs/>
            <w:sz w:val="22"/>
            <w:szCs w:val="22"/>
            <w:highlight w:val="yellow"/>
          </w:rPr>
          <w:t xml:space="preserve"> </w:t>
        </w:r>
        <w:proofErr w:type="spellStart"/>
        <w:r w:rsidRPr="005F71E7">
          <w:rPr>
            <w:rFonts w:cs="Arial"/>
            <w:bCs/>
            <w:iCs/>
            <w:sz w:val="28"/>
            <w:szCs w:val="28"/>
            <w:highlight w:val="yellow"/>
            <w:vertAlign w:val="subscript"/>
          </w:rPr>
          <w:t>uG</w:t>
        </w:r>
        <w:proofErr w:type="spellEnd"/>
        <w:r w:rsidRPr="005F71E7">
          <w:rPr>
            <w:rFonts w:cs="Arial"/>
            <w:bCs/>
            <w:iCs/>
            <w:sz w:val="28"/>
            <w:szCs w:val="28"/>
            <w:highlight w:val="yellow"/>
            <w:vertAlign w:val="subscript"/>
          </w:rPr>
          <w:t>’’</w:t>
        </w:r>
        <w:proofErr w:type="spellStart"/>
        <w:r w:rsidRPr="005F71E7">
          <w:rPr>
            <w:rFonts w:cs="Arial"/>
            <w:bCs/>
            <w:iCs/>
            <w:sz w:val="28"/>
            <w:szCs w:val="28"/>
            <w:highlight w:val="yellow"/>
            <w:vertAlign w:val="subscript"/>
          </w:rPr>
          <w:t>mdh</w:t>
        </w:r>
        <w:proofErr w:type="spellEnd"/>
        <w:r w:rsidRPr="005F71E7">
          <w:rPr>
            <w:rFonts w:cs="Arial"/>
            <w:bCs/>
            <w:iCs/>
            <w:sz w:val="22"/>
            <w:szCs w:val="22"/>
            <w:highlight w:val="yellow"/>
          </w:rPr>
          <w:t xml:space="preserve"> /</w:t>
        </w:r>
        <w:r w:rsidRPr="005F71E7">
          <w:rPr>
            <w:rStyle w:val="BodyTextChar"/>
            <w:rFonts w:cs="Arial"/>
            <w:iCs/>
            <w:sz w:val="16"/>
            <w:szCs w:val="18"/>
            <w:highlight w:val="yellow"/>
          </w:rPr>
          <w:t xml:space="preserve"> </w:t>
        </w:r>
        <w:proofErr w:type="spellStart"/>
        <w:r w:rsidRPr="005F71E7">
          <w:rPr>
            <w:rStyle w:val="BodyTextChar"/>
            <w:rFonts w:cs="Arial"/>
            <w:iCs/>
            <w:szCs w:val="22"/>
            <w:highlight w:val="yellow"/>
          </w:rPr>
          <w:t>UDC_Total_Load_Quantity</w:t>
        </w:r>
        <w:proofErr w:type="spellEnd"/>
        <w:r w:rsidRPr="005F71E7">
          <w:rPr>
            <w:rStyle w:val="BodyTextChar"/>
            <w:rFonts w:cs="Arial"/>
            <w:iCs/>
            <w:szCs w:val="22"/>
            <w:highlight w:val="yellow"/>
          </w:rPr>
          <w:t xml:space="preserve"> </w:t>
        </w:r>
        <w:proofErr w:type="spellStart"/>
        <w:r w:rsidRPr="005F71E7">
          <w:rPr>
            <w:rStyle w:val="BodyTextChar"/>
            <w:rFonts w:cs="Arial"/>
            <w:iCs/>
            <w:sz w:val="28"/>
            <w:szCs w:val="28"/>
            <w:highlight w:val="yellow"/>
            <w:vertAlign w:val="subscript"/>
          </w:rPr>
          <w:t>u</w:t>
        </w:r>
        <w:r w:rsidRPr="005F71E7">
          <w:rPr>
            <w:rStyle w:val="BodyTextChar"/>
            <w:rFonts w:cs="Arial"/>
            <w:bCs/>
            <w:iCs/>
            <w:sz w:val="28"/>
            <w:szCs w:val="28"/>
            <w:highlight w:val="yellow"/>
            <w:vertAlign w:val="subscript"/>
          </w:rPr>
          <w:t>mdh</w:t>
        </w:r>
        <w:proofErr w:type="spellEnd"/>
        <w:r>
          <w:rPr>
            <w:rStyle w:val="BodyTextChar"/>
            <w:rFonts w:cs="Arial"/>
            <w:bCs/>
            <w:iCs/>
            <w:sz w:val="22"/>
            <w:szCs w:val="22"/>
          </w:rPr>
          <w:t xml:space="preserve"> </w:t>
        </w:r>
      </w:ins>
    </w:p>
    <w:p w14:paraId="584BA665" w14:textId="77777777" w:rsidR="005F71E7" w:rsidRDefault="005F71E7" w:rsidP="005F71E7">
      <w:pPr>
        <w:pStyle w:val="ListParagraph"/>
        <w:rPr>
          <w:ins w:id="93" w:author="Dubeshter, Tyler" w:date="2026-02-11T09:39:00Z" w16du:dateUtc="2026-02-11T17:39:00Z"/>
          <w:rFonts w:cs="Arial"/>
          <w:bCs/>
          <w:iCs/>
          <w:sz w:val="22"/>
          <w:szCs w:val="22"/>
          <w:highlight w:val="yellow"/>
        </w:rPr>
      </w:pPr>
    </w:p>
    <w:p w14:paraId="693B491B" w14:textId="5DD525C7" w:rsidR="005F71E7" w:rsidRPr="001B5F9D" w:rsidRDefault="005F71E7" w:rsidP="005F71E7">
      <w:pPr>
        <w:pStyle w:val="Config1"/>
        <w:keepNext w:val="0"/>
        <w:spacing w:before="0" w:after="0"/>
        <w:ind w:left="720" w:hanging="720"/>
        <w:rPr>
          <w:ins w:id="94" w:author="Dubeshter, Tyler" w:date="2026-02-11T09:39:00Z" w16du:dateUtc="2026-02-11T17:39:00Z"/>
          <w:rFonts w:cs="Arial"/>
          <w:b/>
          <w:bCs/>
          <w:i/>
          <w:iCs/>
          <w:sz w:val="22"/>
          <w:szCs w:val="22"/>
          <w:highlight w:val="yellow"/>
          <w:vertAlign w:val="subscript"/>
        </w:rPr>
      </w:pPr>
      <w:proofErr w:type="spellStart"/>
      <w:ins w:id="95" w:author="Dubeshter, Tyler" w:date="2026-02-11T09:39:00Z" w16du:dateUtc="2026-02-11T17:39:00Z">
        <w:r w:rsidRPr="001B5F9D">
          <w:rPr>
            <w:rFonts w:cs="Arial"/>
            <w:bCs/>
            <w:iCs/>
            <w:sz w:val="22"/>
            <w:szCs w:val="22"/>
            <w:highlight w:val="yellow"/>
          </w:rPr>
          <w:t>HourlyRTMUDCLAP</w:t>
        </w:r>
      </w:ins>
      <w:ins w:id="96" w:author="Dubeshter, Tyler" w:date="2026-02-11T09:47:00Z" w16du:dateUtc="2026-02-11T17:47:00Z">
        <w:r w:rsidR="007034BC">
          <w:rPr>
            <w:rFonts w:cs="Arial"/>
            <w:bCs/>
            <w:iCs/>
            <w:sz w:val="22"/>
            <w:szCs w:val="22"/>
            <w:highlight w:val="yellow"/>
          </w:rPr>
          <w:t>MCG</w:t>
        </w:r>
      </w:ins>
      <w:ins w:id="97" w:author="Dubeshter, Tyler" w:date="2026-02-11T09:39:00Z" w16du:dateUtc="2026-02-11T17:39:00Z">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w:t>
        </w:r>
        <w:r>
          <w:rPr>
            <w:rFonts w:cs="Arial"/>
            <w:bCs/>
            <w:iCs/>
            <w:sz w:val="28"/>
            <w:szCs w:val="28"/>
            <w:highlight w:val="yellow"/>
            <w:vertAlign w:val="subscript"/>
          </w:rPr>
          <w:t>G</w:t>
        </w:r>
        <w:proofErr w:type="spellEnd"/>
        <w:r>
          <w:rPr>
            <w:rFonts w:cs="Arial"/>
            <w:bCs/>
            <w:iCs/>
            <w:sz w:val="28"/>
            <w:szCs w:val="28"/>
            <w:highlight w:val="yellow"/>
            <w:vertAlign w:val="subscript"/>
          </w:rPr>
          <w:t>’’</w:t>
        </w:r>
        <w:proofErr w:type="spellStart"/>
        <w:r w:rsidRPr="001B5F9D">
          <w:rPr>
            <w:rFonts w:cs="Arial"/>
            <w:bCs/>
            <w:iCs/>
            <w:sz w:val="28"/>
            <w:szCs w:val="28"/>
            <w:highlight w:val="yellow"/>
            <w:vertAlign w:val="subscript"/>
          </w:rPr>
          <w:t>mdh</w:t>
        </w:r>
        <w:proofErr w:type="spellEnd"/>
      </w:ins>
    </w:p>
    <w:p w14:paraId="22708E8A" w14:textId="73485EFC" w:rsidR="005F71E7" w:rsidRDefault="005F71E7" w:rsidP="005F71E7">
      <w:pPr>
        <w:pStyle w:val="Config1"/>
        <w:keepNext w:val="0"/>
        <w:numPr>
          <w:ilvl w:val="0"/>
          <w:numId w:val="0"/>
        </w:numPr>
        <w:spacing w:before="0" w:after="0"/>
        <w:ind w:left="720"/>
        <w:rPr>
          <w:ins w:id="98" w:author="Dubeshter, Tyler" w:date="2026-02-11T10:00:00Z" w16du:dateUtc="2026-02-11T18:00:00Z"/>
          <w:rFonts w:cs="Arial"/>
          <w:bCs/>
          <w:iCs/>
          <w:sz w:val="22"/>
          <w:szCs w:val="22"/>
        </w:rPr>
      </w:pPr>
      <w:proofErr w:type="spellStart"/>
      <w:ins w:id="99" w:author="Dubeshter, Tyler" w:date="2026-02-11T09:39:00Z" w16du:dateUtc="2026-02-11T17:39:00Z">
        <w:r w:rsidRPr="001B5F9D">
          <w:rPr>
            <w:rFonts w:cs="Arial"/>
            <w:sz w:val="22"/>
            <w:szCs w:val="22"/>
            <w:highlight w:val="yellow"/>
          </w:rPr>
          <w:t>Hourly</w:t>
        </w:r>
        <w:r w:rsidRPr="001B5F9D">
          <w:rPr>
            <w:rFonts w:cs="Arial"/>
            <w:bCs/>
            <w:iCs/>
            <w:sz w:val="22"/>
            <w:szCs w:val="22"/>
            <w:highlight w:val="yellow"/>
          </w:rPr>
          <w:t>RTMUDCLAP</w:t>
        </w:r>
        <w:r>
          <w:rPr>
            <w:rFonts w:cs="Arial"/>
            <w:bCs/>
            <w:iCs/>
            <w:sz w:val="22"/>
            <w:szCs w:val="22"/>
            <w:highlight w:val="yellow"/>
          </w:rPr>
          <w:t>MCG</w:t>
        </w:r>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w:t>
        </w:r>
      </w:ins>
      <w:ins w:id="100" w:author="Dubeshter, Tyler" w:date="2026-02-11T09:58:00Z" w16du:dateUtc="2026-02-11T17:58:00Z">
        <w:r w:rsidR="005432A0">
          <w:rPr>
            <w:rFonts w:cs="Arial"/>
            <w:bCs/>
            <w:iCs/>
            <w:sz w:val="28"/>
            <w:szCs w:val="28"/>
            <w:highlight w:val="yellow"/>
            <w:vertAlign w:val="subscript"/>
          </w:rPr>
          <w:t>G</w:t>
        </w:r>
      </w:ins>
      <w:proofErr w:type="spellEnd"/>
      <w:ins w:id="101" w:author="Dubeshter, Tyler" w:date="2026-02-11T09:39:00Z" w16du:dateUtc="2026-02-11T17:39:00Z">
        <w:r>
          <w:rPr>
            <w:rFonts w:cs="Arial"/>
            <w:bCs/>
            <w:iCs/>
            <w:sz w:val="28"/>
            <w:szCs w:val="28"/>
            <w:highlight w:val="yellow"/>
            <w:vertAlign w:val="subscript"/>
          </w:rPr>
          <w:t>’</w:t>
        </w:r>
      </w:ins>
      <w:ins w:id="102" w:author="Dubeshter, Tyler" w:date="2026-02-11T09:58:00Z" w16du:dateUtc="2026-02-11T17:58:00Z">
        <w:r w:rsidR="005432A0">
          <w:rPr>
            <w:rFonts w:cs="Arial"/>
            <w:bCs/>
            <w:iCs/>
            <w:sz w:val="28"/>
            <w:szCs w:val="28"/>
            <w:highlight w:val="yellow"/>
            <w:vertAlign w:val="subscript"/>
          </w:rPr>
          <w:t>’</w:t>
        </w:r>
      </w:ins>
      <w:proofErr w:type="spellStart"/>
      <w:ins w:id="103" w:author="Dubeshter, Tyler" w:date="2026-02-11T09:39:00Z" w16du:dateUtc="2026-02-11T17:39:00Z">
        <w:r w:rsidRPr="001B5F9D">
          <w:rPr>
            <w:rFonts w:cs="Arial"/>
            <w:bCs/>
            <w:iCs/>
            <w:sz w:val="28"/>
            <w:szCs w:val="28"/>
            <w:highlight w:val="yellow"/>
            <w:vertAlign w:val="subscript"/>
          </w:rPr>
          <w:t>mdh</w:t>
        </w:r>
        <w:proofErr w:type="spellEnd"/>
        <w:r w:rsidRPr="001B5F9D">
          <w:rPr>
            <w:rFonts w:cs="Arial"/>
            <w:bCs/>
            <w:iCs/>
            <w:sz w:val="28"/>
            <w:szCs w:val="28"/>
            <w:highlight w:val="yellow"/>
            <w:vertAlign w:val="subscript"/>
          </w:rPr>
          <w:t xml:space="preserve"> </w:t>
        </w:r>
        <w:r w:rsidRPr="001B5F9D">
          <w:rPr>
            <w:rStyle w:val="BodyTextChar"/>
            <w:rFonts w:cs="Arial"/>
            <w:iCs/>
            <w:szCs w:val="22"/>
            <w:highlight w:val="yellow"/>
          </w:rPr>
          <w:t>= Sum over (</w:t>
        </w:r>
        <w:proofErr w:type="gramStart"/>
        <w:r w:rsidRPr="001B5F9D">
          <w:rPr>
            <w:rStyle w:val="BodyTextChar"/>
            <w:rFonts w:cs="Arial"/>
            <w:iCs/>
            <w:szCs w:val="22"/>
            <w:highlight w:val="yellow"/>
          </w:rPr>
          <w:t>A</w:t>
        </w:r>
        <w:r>
          <w:rPr>
            <w:rStyle w:val="BodyTextChar"/>
            <w:rFonts w:cs="Arial"/>
            <w:iCs/>
            <w:szCs w:val="22"/>
            <w:highlight w:val="yellow"/>
          </w:rPr>
          <w:t>,</w:t>
        </w:r>
        <w:r w:rsidRPr="001B5F9D">
          <w:rPr>
            <w:rStyle w:val="BodyTextChar"/>
            <w:rFonts w:cs="Arial"/>
            <w:iCs/>
            <w:szCs w:val="22"/>
            <w:highlight w:val="yellow"/>
          </w:rPr>
          <w:t>A</w:t>
        </w:r>
        <w:proofErr w:type="gramEnd"/>
        <w:r w:rsidRPr="001B5F9D">
          <w:rPr>
            <w:rStyle w:val="BodyTextChar"/>
            <w:rFonts w:cs="Arial"/>
            <w:iCs/>
            <w:szCs w:val="22"/>
            <w:highlight w:val="yellow"/>
          </w:rPr>
          <w:t>’) (</w:t>
        </w:r>
        <w:proofErr w:type="spellStart"/>
        <w:r w:rsidRPr="001B5F9D">
          <w:rPr>
            <w:rStyle w:val="BodyTextChar"/>
            <w:rFonts w:cs="Arial"/>
            <w:iCs/>
            <w:szCs w:val="22"/>
            <w:highlight w:val="yellow"/>
          </w:rPr>
          <w:t>UDC_LAP_Load_Quantity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uAA'</w:t>
        </w:r>
        <w:r w:rsidRPr="001B5F9D">
          <w:rPr>
            <w:rStyle w:val="BodyTextChar"/>
            <w:rFonts w:cs="Arial"/>
            <w:bCs/>
            <w:iCs/>
            <w:sz w:val="28"/>
            <w:szCs w:val="28"/>
            <w:highlight w:val="yellow"/>
            <w:vertAlign w:val="subscript"/>
          </w:rPr>
          <w:t>mdh</w:t>
        </w:r>
        <w:proofErr w:type="spellEnd"/>
        <w:r w:rsidRPr="001B5F9D">
          <w:rPr>
            <w:rStyle w:val="BodyTextChar"/>
            <w:rFonts w:cs="Arial"/>
            <w:bCs/>
            <w:iCs/>
            <w:sz w:val="28"/>
            <w:szCs w:val="28"/>
            <w:highlight w:val="yellow"/>
            <w:vertAlign w:val="subscript"/>
          </w:rPr>
          <w:t xml:space="preserve"> * </w:t>
        </w:r>
        <w:proofErr w:type="spellStart"/>
        <w:r w:rsidRPr="00E35A97">
          <w:rPr>
            <w:sz w:val="22"/>
            <w:szCs w:val="22"/>
            <w:highlight w:val="yellow"/>
          </w:rPr>
          <w:t>HourlyRTMLAP</w:t>
        </w:r>
      </w:ins>
      <w:ins w:id="104" w:author="Dubeshter, Tyler" w:date="2026-02-11T10:00:00Z" w16du:dateUtc="2026-02-11T18:00:00Z">
        <w:r w:rsidR="00E04023">
          <w:rPr>
            <w:sz w:val="22"/>
            <w:szCs w:val="22"/>
            <w:highlight w:val="yellow"/>
          </w:rPr>
          <w:t>MC</w:t>
        </w:r>
      </w:ins>
      <w:ins w:id="105" w:author="Dubeshter, Tyler" w:date="2026-02-11T09:39:00Z" w16du:dateUtc="2026-02-11T17:39:00Z">
        <w:r>
          <w:rPr>
            <w:sz w:val="22"/>
            <w:szCs w:val="22"/>
            <w:highlight w:val="yellow"/>
          </w:rPr>
          <w:t>G</w:t>
        </w:r>
        <w:r w:rsidRPr="00E35A97">
          <w:rPr>
            <w:sz w:val="22"/>
            <w:szCs w:val="22"/>
            <w:highlight w:val="yellow"/>
          </w:rPr>
          <w:t>Prc</w:t>
        </w:r>
        <w:proofErr w:type="spellEnd"/>
        <w:r w:rsidRPr="00E35A97">
          <w:rPr>
            <w:sz w:val="22"/>
            <w:szCs w:val="22"/>
            <w:highlight w:val="yellow"/>
          </w:rPr>
          <w:t xml:space="preserve"> </w:t>
        </w:r>
        <w:r w:rsidRPr="00E35A97">
          <w:rPr>
            <w:sz w:val="28"/>
            <w:szCs w:val="28"/>
            <w:highlight w:val="yellow"/>
            <w:vertAlign w:val="subscript"/>
          </w:rPr>
          <w:t>AA’</w:t>
        </w:r>
        <w:r>
          <w:rPr>
            <w:sz w:val="28"/>
            <w:szCs w:val="28"/>
            <w:highlight w:val="yellow"/>
            <w:vertAlign w:val="subscript"/>
          </w:rPr>
          <w:t>G’’</w:t>
        </w:r>
        <w:proofErr w:type="spellStart"/>
        <w:r w:rsidRPr="00E35A97">
          <w:rPr>
            <w:sz w:val="28"/>
            <w:szCs w:val="28"/>
            <w:highlight w:val="yellow"/>
            <w:vertAlign w:val="subscript"/>
          </w:rPr>
          <w:t>mdh</w:t>
        </w:r>
        <w:proofErr w:type="spellEnd"/>
        <w:r w:rsidRPr="00E35A97">
          <w:rPr>
            <w:rFonts w:cs="Arial"/>
            <w:bCs/>
            <w:iCs/>
            <w:sz w:val="22"/>
            <w:szCs w:val="22"/>
            <w:highlight w:val="yellow"/>
          </w:rPr>
          <w:t xml:space="preserve"> * </w:t>
        </w:r>
        <w:proofErr w:type="spellStart"/>
        <w:r w:rsidRPr="00E35A97">
          <w:rPr>
            <w:rFonts w:cs="Arial"/>
            <w:sz w:val="22"/>
            <w:szCs w:val="22"/>
            <w:highlight w:val="yellow"/>
          </w:rPr>
          <w:t>UFEBAAUDCDefaultMC</w:t>
        </w:r>
        <w:r>
          <w:rPr>
            <w:rFonts w:cs="Arial"/>
            <w:sz w:val="22"/>
            <w:szCs w:val="22"/>
            <w:highlight w:val="yellow"/>
          </w:rPr>
          <w:t>G</w:t>
        </w:r>
        <w:r w:rsidRPr="00E35A97">
          <w:rPr>
            <w:rFonts w:cs="Arial"/>
            <w:sz w:val="22"/>
            <w:szCs w:val="22"/>
            <w:highlight w:val="yellow"/>
          </w:rPr>
          <w:t>Flag</w:t>
        </w:r>
        <w:proofErr w:type="spellEnd"/>
        <w:r w:rsidRPr="00E35A97">
          <w:rPr>
            <w:rFonts w:cs="Arial"/>
            <w:sz w:val="16"/>
            <w:szCs w:val="16"/>
            <w:highlight w:val="yellow"/>
          </w:rPr>
          <w:t xml:space="preserve"> </w:t>
        </w:r>
        <w:proofErr w:type="spellStart"/>
        <w:r w:rsidRPr="00E35A97">
          <w:rPr>
            <w:rStyle w:val="BodyTextChar"/>
            <w:rFonts w:cs="Arial"/>
            <w:bCs/>
            <w:iCs/>
            <w:sz w:val="28"/>
            <w:szCs w:val="28"/>
            <w:highlight w:val="yellow"/>
            <w:vertAlign w:val="subscript"/>
          </w:rPr>
          <w:t>uAA’</w:t>
        </w:r>
        <w:r>
          <w:rPr>
            <w:rStyle w:val="BodyTextChar"/>
            <w:rFonts w:cs="Arial"/>
            <w:bCs/>
            <w:iCs/>
            <w:sz w:val="28"/>
            <w:szCs w:val="28"/>
            <w:highlight w:val="yellow"/>
            <w:vertAlign w:val="subscript"/>
          </w:rPr>
          <w:t>G</w:t>
        </w:r>
        <w:proofErr w:type="spellEnd"/>
        <w:r>
          <w:rPr>
            <w:rStyle w:val="BodyTextChar"/>
            <w:rFonts w:cs="Arial"/>
            <w:bCs/>
            <w:iCs/>
            <w:sz w:val="28"/>
            <w:szCs w:val="28"/>
            <w:highlight w:val="yellow"/>
            <w:vertAlign w:val="subscript"/>
          </w:rPr>
          <w:t>’’</w:t>
        </w:r>
        <w:r w:rsidRPr="001B5F9D">
          <w:rPr>
            <w:rFonts w:cs="Arial"/>
            <w:bCs/>
            <w:iCs/>
            <w:sz w:val="22"/>
            <w:szCs w:val="22"/>
            <w:highlight w:val="yellow"/>
          </w:rPr>
          <w:t>)</w:t>
        </w:r>
      </w:ins>
    </w:p>
    <w:p w14:paraId="2673CA09" w14:textId="77777777" w:rsidR="00E04023" w:rsidRDefault="00E04023" w:rsidP="005F71E7">
      <w:pPr>
        <w:pStyle w:val="Config1"/>
        <w:keepNext w:val="0"/>
        <w:numPr>
          <w:ilvl w:val="0"/>
          <w:numId w:val="0"/>
        </w:numPr>
        <w:spacing w:before="0" w:after="0"/>
        <w:ind w:left="720"/>
        <w:rPr>
          <w:ins w:id="106" w:author="Dubeshter, Tyler" w:date="2026-02-11T09:39:00Z" w16du:dateUtc="2026-02-11T17:39:00Z"/>
          <w:rFonts w:cs="Arial"/>
          <w:bCs/>
          <w:iCs/>
          <w:sz w:val="22"/>
          <w:szCs w:val="22"/>
        </w:rPr>
      </w:pPr>
    </w:p>
    <w:p w14:paraId="25FBB3B9" w14:textId="32FE5725" w:rsidR="00D47675" w:rsidRPr="005F71E7" w:rsidRDefault="00D47675" w:rsidP="00D47675">
      <w:pPr>
        <w:pStyle w:val="Config1"/>
        <w:keepNext w:val="0"/>
        <w:spacing w:before="0" w:after="0"/>
        <w:ind w:left="720" w:hanging="720"/>
        <w:rPr>
          <w:rFonts w:cs="Arial"/>
          <w:b/>
          <w:bCs/>
          <w:i/>
          <w:iCs/>
          <w:sz w:val="22"/>
          <w:szCs w:val="22"/>
          <w:vertAlign w:val="subscript"/>
        </w:rPr>
      </w:pPr>
      <w:proofErr w:type="spellStart"/>
      <w:r w:rsidRPr="005F71E7">
        <w:rPr>
          <w:rFonts w:cs="Arial"/>
          <w:bCs/>
          <w:iCs/>
          <w:sz w:val="22"/>
          <w:szCs w:val="22"/>
        </w:rPr>
        <w:t>HourlyUFEUDCMCC</w:t>
      </w:r>
      <w:proofErr w:type="spellEnd"/>
      <w:r w:rsidRPr="005F71E7">
        <w:rPr>
          <w:rFonts w:cs="Arial"/>
          <w:bCs/>
          <w:iCs/>
          <w:sz w:val="22"/>
          <w:szCs w:val="22"/>
        </w:rPr>
        <w:t xml:space="preserve"> </w:t>
      </w:r>
      <w:proofErr w:type="spellStart"/>
      <w:r w:rsidRPr="005F71E7">
        <w:rPr>
          <w:rFonts w:cs="Arial"/>
          <w:bCs/>
          <w:iCs/>
          <w:sz w:val="28"/>
          <w:szCs w:val="28"/>
          <w:vertAlign w:val="subscript"/>
        </w:rPr>
        <w:t>u</w:t>
      </w:r>
      <w:ins w:id="107" w:author="Dubeshter, Tyler" w:date="2026-02-11T09:40:00Z" w16du:dateUtc="2026-02-11T17:40:00Z">
        <w:r w:rsidR="005F71E7" w:rsidRPr="005F71E7">
          <w:rPr>
            <w:rFonts w:cs="Arial"/>
            <w:bCs/>
            <w:iCs/>
            <w:sz w:val="28"/>
            <w:szCs w:val="28"/>
            <w:highlight w:val="yellow"/>
            <w:vertAlign w:val="subscript"/>
          </w:rPr>
          <w:t>Q’</w:t>
        </w:r>
      </w:ins>
      <w:r w:rsidRPr="005F71E7">
        <w:rPr>
          <w:rFonts w:cs="Arial"/>
          <w:bCs/>
          <w:iCs/>
          <w:sz w:val="28"/>
          <w:szCs w:val="28"/>
          <w:vertAlign w:val="subscript"/>
        </w:rPr>
        <w:t>mdh</w:t>
      </w:r>
      <w:proofErr w:type="spellEnd"/>
    </w:p>
    <w:p w14:paraId="442A8C42" w14:textId="77777777" w:rsidR="00D47675" w:rsidRPr="005F71E7" w:rsidRDefault="00D47675" w:rsidP="00D47675"/>
    <w:p w14:paraId="53B4623D" w14:textId="4CB47D78" w:rsidR="005F71E7" w:rsidRPr="005F71E7" w:rsidRDefault="00D47675" w:rsidP="005F71E7">
      <w:pPr>
        <w:pStyle w:val="Config1"/>
        <w:keepNext w:val="0"/>
        <w:numPr>
          <w:ilvl w:val="0"/>
          <w:numId w:val="0"/>
        </w:numPr>
        <w:spacing w:before="0" w:after="0"/>
        <w:ind w:left="720"/>
        <w:rPr>
          <w:ins w:id="108" w:author="Dubeshter, Tyler" w:date="2026-02-11T09:41:00Z" w16du:dateUtc="2026-02-11T17:41:00Z"/>
          <w:rStyle w:val="BodyTextChar"/>
          <w:rFonts w:cs="Arial"/>
          <w:sz w:val="22"/>
          <w:szCs w:val="22"/>
        </w:rPr>
      </w:pPr>
      <w:proofErr w:type="spellStart"/>
      <w:r w:rsidRPr="005F71E7">
        <w:rPr>
          <w:rFonts w:cs="Arial"/>
          <w:bCs/>
          <w:iCs/>
          <w:sz w:val="22"/>
          <w:szCs w:val="22"/>
        </w:rPr>
        <w:t>HourlyUFEUDCMCC</w:t>
      </w:r>
      <w:proofErr w:type="spellEnd"/>
      <w:r w:rsidRPr="005F71E7">
        <w:rPr>
          <w:rFonts w:cs="Arial"/>
          <w:bCs/>
          <w:iCs/>
          <w:sz w:val="22"/>
          <w:szCs w:val="22"/>
        </w:rPr>
        <w:t xml:space="preserve"> </w:t>
      </w:r>
      <w:proofErr w:type="spellStart"/>
      <w:r w:rsidRPr="005F71E7">
        <w:rPr>
          <w:rFonts w:cs="Arial"/>
          <w:bCs/>
          <w:iCs/>
          <w:sz w:val="28"/>
          <w:szCs w:val="28"/>
          <w:vertAlign w:val="subscript"/>
        </w:rPr>
        <w:t>uQ’mdh</w:t>
      </w:r>
      <w:proofErr w:type="spellEnd"/>
      <w:r w:rsidRPr="005F71E7">
        <w:rPr>
          <w:rFonts w:cs="Arial"/>
          <w:bCs/>
          <w:iCs/>
          <w:sz w:val="22"/>
          <w:szCs w:val="22"/>
        </w:rPr>
        <w:t xml:space="preserve"> = </w:t>
      </w:r>
      <w:proofErr w:type="spellStart"/>
      <w:ins w:id="109" w:author="Dubeshter, Tyler" w:date="2026-02-11T09:41:00Z" w16du:dateUtc="2026-02-11T17:41:00Z">
        <w:r w:rsidR="005F71E7" w:rsidRPr="001B5F9D">
          <w:rPr>
            <w:rFonts w:cs="Arial"/>
            <w:sz w:val="22"/>
            <w:szCs w:val="22"/>
            <w:highlight w:val="yellow"/>
          </w:rPr>
          <w:t>Hourly</w:t>
        </w:r>
        <w:r w:rsidR="005F71E7" w:rsidRPr="001B5F9D">
          <w:rPr>
            <w:rFonts w:cs="Arial"/>
            <w:bCs/>
            <w:iCs/>
            <w:sz w:val="22"/>
            <w:szCs w:val="22"/>
            <w:highlight w:val="yellow"/>
          </w:rPr>
          <w:t>RTMUDCLAP</w:t>
        </w:r>
        <w:r w:rsidR="005F71E7">
          <w:rPr>
            <w:rFonts w:cs="Arial"/>
            <w:bCs/>
            <w:iCs/>
            <w:sz w:val="22"/>
            <w:szCs w:val="22"/>
            <w:highlight w:val="yellow"/>
          </w:rPr>
          <w:t>MCC</w:t>
        </w:r>
        <w:r w:rsidR="005F71E7" w:rsidRPr="001B5F9D">
          <w:rPr>
            <w:rFonts w:cs="Arial"/>
            <w:bCs/>
            <w:iCs/>
            <w:sz w:val="22"/>
            <w:szCs w:val="22"/>
            <w:highlight w:val="yellow"/>
          </w:rPr>
          <w:t>Amount</w:t>
        </w:r>
        <w:proofErr w:type="spellEnd"/>
        <w:r w:rsidR="005F71E7" w:rsidRPr="001B5F9D">
          <w:rPr>
            <w:rFonts w:cs="Arial"/>
            <w:bCs/>
            <w:iCs/>
            <w:sz w:val="22"/>
            <w:szCs w:val="22"/>
            <w:highlight w:val="yellow"/>
          </w:rPr>
          <w:t xml:space="preserve"> </w:t>
        </w:r>
        <w:proofErr w:type="spellStart"/>
        <w:r w:rsidR="005F71E7" w:rsidRPr="001B5F9D">
          <w:rPr>
            <w:rFonts w:cs="Arial"/>
            <w:bCs/>
            <w:iCs/>
            <w:sz w:val="28"/>
            <w:szCs w:val="28"/>
            <w:highlight w:val="yellow"/>
            <w:vertAlign w:val="subscript"/>
          </w:rPr>
          <w:t>u</w:t>
        </w:r>
        <w:r w:rsidR="005F71E7">
          <w:rPr>
            <w:rFonts w:cs="Arial"/>
            <w:bCs/>
            <w:iCs/>
            <w:sz w:val="28"/>
            <w:szCs w:val="28"/>
            <w:highlight w:val="yellow"/>
            <w:vertAlign w:val="subscript"/>
          </w:rPr>
          <w:t>Q’</w:t>
        </w:r>
        <w:r w:rsidR="005F71E7" w:rsidRPr="001B5F9D">
          <w:rPr>
            <w:rFonts w:cs="Arial"/>
            <w:bCs/>
            <w:iCs/>
            <w:sz w:val="28"/>
            <w:szCs w:val="28"/>
            <w:highlight w:val="yellow"/>
            <w:vertAlign w:val="subscript"/>
          </w:rPr>
          <w:t>mdh</w:t>
        </w:r>
        <w:proofErr w:type="spellEnd"/>
        <w:r w:rsidR="005F71E7" w:rsidRPr="00E35A97">
          <w:rPr>
            <w:rFonts w:cs="Arial"/>
            <w:bCs/>
            <w:iCs/>
            <w:sz w:val="22"/>
            <w:szCs w:val="22"/>
            <w:highlight w:val="yellow"/>
          </w:rPr>
          <w:t xml:space="preserve"> /</w:t>
        </w:r>
        <w:r w:rsidR="005F71E7" w:rsidRPr="00E35A97">
          <w:rPr>
            <w:rStyle w:val="BodyTextChar"/>
            <w:rFonts w:cs="Arial"/>
            <w:iCs/>
            <w:sz w:val="16"/>
            <w:szCs w:val="18"/>
            <w:highlight w:val="yellow"/>
          </w:rPr>
          <w:t xml:space="preserve"> </w:t>
        </w:r>
        <w:proofErr w:type="spellStart"/>
        <w:r w:rsidR="005F71E7" w:rsidRPr="001B5F9D">
          <w:rPr>
            <w:rStyle w:val="BodyTextChar"/>
            <w:rFonts w:cs="Arial"/>
            <w:iCs/>
            <w:szCs w:val="22"/>
            <w:highlight w:val="yellow"/>
          </w:rPr>
          <w:t>UDC_Total_Load_Quantity</w:t>
        </w:r>
        <w:proofErr w:type="spellEnd"/>
        <w:r w:rsidR="005F71E7" w:rsidRPr="001B5F9D">
          <w:rPr>
            <w:rStyle w:val="BodyTextChar"/>
            <w:rFonts w:cs="Arial"/>
            <w:iCs/>
            <w:szCs w:val="22"/>
            <w:highlight w:val="yellow"/>
          </w:rPr>
          <w:t xml:space="preserve"> </w:t>
        </w:r>
        <w:proofErr w:type="spellStart"/>
        <w:r w:rsidR="005F71E7" w:rsidRPr="001B5F9D">
          <w:rPr>
            <w:rStyle w:val="BodyTextChar"/>
            <w:rFonts w:cs="Arial"/>
            <w:iCs/>
            <w:sz w:val="28"/>
            <w:szCs w:val="28"/>
            <w:highlight w:val="yellow"/>
            <w:vertAlign w:val="subscript"/>
          </w:rPr>
          <w:t>u</w:t>
        </w:r>
        <w:r w:rsidR="005F71E7" w:rsidRPr="001B5F9D">
          <w:rPr>
            <w:rStyle w:val="BodyTextChar"/>
            <w:rFonts w:cs="Arial"/>
            <w:bCs/>
            <w:iCs/>
            <w:sz w:val="28"/>
            <w:szCs w:val="28"/>
            <w:highlight w:val="yellow"/>
            <w:vertAlign w:val="subscript"/>
          </w:rPr>
          <w:t>mdh</w:t>
        </w:r>
        <w:proofErr w:type="spellEnd"/>
        <w:r w:rsidR="005F71E7">
          <w:rPr>
            <w:rStyle w:val="BodyTextChar"/>
            <w:rFonts w:cs="Arial"/>
            <w:bCs/>
            <w:iCs/>
            <w:sz w:val="22"/>
            <w:szCs w:val="22"/>
          </w:rPr>
          <w:t xml:space="preserve"> </w:t>
        </w:r>
      </w:ins>
    </w:p>
    <w:p w14:paraId="4A29A57C" w14:textId="77777777" w:rsidR="005F71E7" w:rsidRDefault="005F71E7" w:rsidP="005F71E7">
      <w:pPr>
        <w:pStyle w:val="ListParagraph"/>
        <w:rPr>
          <w:ins w:id="110" w:author="Dubeshter, Tyler" w:date="2026-02-11T09:41:00Z" w16du:dateUtc="2026-02-11T17:41:00Z"/>
          <w:rFonts w:cs="Arial"/>
          <w:bCs/>
          <w:iCs/>
          <w:sz w:val="22"/>
          <w:szCs w:val="22"/>
          <w:highlight w:val="yellow"/>
        </w:rPr>
      </w:pPr>
    </w:p>
    <w:p w14:paraId="3ABE7265" w14:textId="77777777" w:rsidR="005F71E7" w:rsidRPr="001B5F9D" w:rsidRDefault="005F71E7" w:rsidP="005F71E7">
      <w:pPr>
        <w:pStyle w:val="Config1"/>
        <w:keepNext w:val="0"/>
        <w:spacing w:before="0" w:after="0"/>
        <w:ind w:left="720" w:hanging="720"/>
        <w:rPr>
          <w:ins w:id="111" w:author="Dubeshter, Tyler" w:date="2026-02-11T09:41:00Z" w16du:dateUtc="2026-02-11T17:41:00Z"/>
          <w:rFonts w:cs="Arial"/>
          <w:b/>
          <w:bCs/>
          <w:i/>
          <w:iCs/>
          <w:sz w:val="22"/>
          <w:szCs w:val="22"/>
          <w:highlight w:val="yellow"/>
          <w:vertAlign w:val="subscript"/>
        </w:rPr>
      </w:pPr>
      <w:proofErr w:type="spellStart"/>
      <w:ins w:id="112" w:author="Dubeshter, Tyler" w:date="2026-02-11T09:41:00Z" w16du:dateUtc="2026-02-11T17:41:00Z">
        <w:r w:rsidRPr="001B5F9D">
          <w:rPr>
            <w:rFonts w:cs="Arial"/>
            <w:bCs/>
            <w:iCs/>
            <w:sz w:val="22"/>
            <w:szCs w:val="22"/>
            <w:highlight w:val="yellow"/>
          </w:rPr>
          <w:t>HourlyRTMUDCLAP</w:t>
        </w:r>
        <w:r>
          <w:rPr>
            <w:rFonts w:cs="Arial"/>
            <w:bCs/>
            <w:iCs/>
            <w:sz w:val="22"/>
            <w:szCs w:val="22"/>
            <w:highlight w:val="yellow"/>
          </w:rPr>
          <w:t>MCC</w:t>
        </w:r>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w:t>
        </w:r>
        <w:r>
          <w:rPr>
            <w:rFonts w:cs="Arial"/>
            <w:bCs/>
            <w:iCs/>
            <w:sz w:val="28"/>
            <w:szCs w:val="28"/>
            <w:highlight w:val="yellow"/>
            <w:vertAlign w:val="subscript"/>
          </w:rPr>
          <w:t>Q’</w:t>
        </w:r>
        <w:r w:rsidRPr="001B5F9D">
          <w:rPr>
            <w:rFonts w:cs="Arial"/>
            <w:bCs/>
            <w:iCs/>
            <w:sz w:val="28"/>
            <w:szCs w:val="28"/>
            <w:highlight w:val="yellow"/>
            <w:vertAlign w:val="subscript"/>
          </w:rPr>
          <w:t>mdh</w:t>
        </w:r>
        <w:proofErr w:type="spellEnd"/>
      </w:ins>
    </w:p>
    <w:p w14:paraId="37375932" w14:textId="77777777" w:rsidR="005F71E7" w:rsidRPr="005C199B" w:rsidRDefault="005F71E7" w:rsidP="005F71E7">
      <w:pPr>
        <w:pStyle w:val="Config1"/>
        <w:keepNext w:val="0"/>
        <w:numPr>
          <w:ilvl w:val="0"/>
          <w:numId w:val="0"/>
        </w:numPr>
        <w:spacing w:before="0" w:after="0"/>
        <w:ind w:left="720"/>
        <w:rPr>
          <w:ins w:id="113" w:author="Dubeshter, Tyler" w:date="2026-02-11T09:41:00Z" w16du:dateUtc="2026-02-11T17:41:00Z"/>
          <w:rStyle w:val="BodyTextChar"/>
          <w:rFonts w:cs="Arial"/>
          <w:bCs/>
          <w:iCs/>
          <w:sz w:val="22"/>
          <w:szCs w:val="22"/>
        </w:rPr>
      </w:pPr>
      <w:proofErr w:type="spellStart"/>
      <w:ins w:id="114" w:author="Dubeshter, Tyler" w:date="2026-02-11T09:41:00Z" w16du:dateUtc="2026-02-11T17:41:00Z">
        <w:r w:rsidRPr="001B5F9D">
          <w:rPr>
            <w:rFonts w:cs="Arial"/>
            <w:sz w:val="22"/>
            <w:szCs w:val="22"/>
            <w:highlight w:val="yellow"/>
          </w:rPr>
          <w:t>Hourly</w:t>
        </w:r>
        <w:r w:rsidRPr="001B5F9D">
          <w:rPr>
            <w:rFonts w:cs="Arial"/>
            <w:bCs/>
            <w:iCs/>
            <w:sz w:val="22"/>
            <w:szCs w:val="22"/>
            <w:highlight w:val="yellow"/>
          </w:rPr>
          <w:t>RTMUDCLAP</w:t>
        </w:r>
        <w:r>
          <w:rPr>
            <w:rFonts w:cs="Arial"/>
            <w:bCs/>
            <w:iCs/>
            <w:sz w:val="22"/>
            <w:szCs w:val="22"/>
            <w:highlight w:val="yellow"/>
          </w:rPr>
          <w:t>MCC</w:t>
        </w:r>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w:t>
        </w:r>
        <w:r>
          <w:rPr>
            <w:rFonts w:cs="Arial"/>
            <w:bCs/>
            <w:iCs/>
            <w:sz w:val="28"/>
            <w:szCs w:val="28"/>
            <w:highlight w:val="yellow"/>
            <w:vertAlign w:val="subscript"/>
          </w:rPr>
          <w:t>Q’</w:t>
        </w:r>
        <w:r w:rsidRPr="001B5F9D">
          <w:rPr>
            <w:rFonts w:cs="Arial"/>
            <w:bCs/>
            <w:iCs/>
            <w:sz w:val="28"/>
            <w:szCs w:val="28"/>
            <w:highlight w:val="yellow"/>
            <w:vertAlign w:val="subscript"/>
          </w:rPr>
          <w:t>mdh</w:t>
        </w:r>
        <w:proofErr w:type="spellEnd"/>
        <w:r w:rsidRPr="001B5F9D">
          <w:rPr>
            <w:rFonts w:cs="Arial"/>
            <w:bCs/>
            <w:iCs/>
            <w:sz w:val="28"/>
            <w:szCs w:val="28"/>
            <w:highlight w:val="yellow"/>
            <w:vertAlign w:val="subscript"/>
          </w:rPr>
          <w:t xml:space="preserve"> </w:t>
        </w:r>
        <w:r w:rsidRPr="001B5F9D">
          <w:rPr>
            <w:rStyle w:val="BodyTextChar"/>
            <w:rFonts w:cs="Arial"/>
            <w:iCs/>
            <w:szCs w:val="22"/>
            <w:highlight w:val="yellow"/>
          </w:rPr>
          <w:t>= Sum over (</w:t>
        </w:r>
        <w:proofErr w:type="gramStart"/>
        <w:r w:rsidRPr="001B5F9D">
          <w:rPr>
            <w:rStyle w:val="BodyTextChar"/>
            <w:rFonts w:cs="Arial"/>
            <w:iCs/>
            <w:szCs w:val="22"/>
            <w:highlight w:val="yellow"/>
          </w:rPr>
          <w:t>A</w:t>
        </w:r>
        <w:r>
          <w:rPr>
            <w:rStyle w:val="BodyTextChar"/>
            <w:rFonts w:cs="Arial"/>
            <w:iCs/>
            <w:szCs w:val="22"/>
            <w:highlight w:val="yellow"/>
          </w:rPr>
          <w:t>,</w:t>
        </w:r>
        <w:r w:rsidRPr="001B5F9D">
          <w:rPr>
            <w:rStyle w:val="BodyTextChar"/>
            <w:rFonts w:cs="Arial"/>
            <w:iCs/>
            <w:szCs w:val="22"/>
            <w:highlight w:val="yellow"/>
          </w:rPr>
          <w:t>A’</w:t>
        </w:r>
        <w:r>
          <w:rPr>
            <w:rStyle w:val="BodyTextChar"/>
            <w:rFonts w:cs="Arial"/>
            <w:iCs/>
            <w:szCs w:val="22"/>
            <w:highlight w:val="yellow"/>
          </w:rPr>
          <w:t>,M</w:t>
        </w:r>
        <w:proofErr w:type="gramEnd"/>
        <w:r>
          <w:rPr>
            <w:rStyle w:val="BodyTextChar"/>
            <w:rFonts w:cs="Arial"/>
            <w:iCs/>
            <w:szCs w:val="22"/>
            <w:highlight w:val="yellow"/>
          </w:rPr>
          <w:t>’</w:t>
        </w:r>
        <w:r w:rsidRPr="001B5F9D">
          <w:rPr>
            <w:rStyle w:val="BodyTextChar"/>
            <w:rFonts w:cs="Arial"/>
            <w:iCs/>
            <w:szCs w:val="22"/>
            <w:highlight w:val="yellow"/>
          </w:rPr>
          <w:t>) (</w:t>
        </w:r>
        <w:proofErr w:type="spellStart"/>
        <w:r w:rsidRPr="001B5F9D">
          <w:rPr>
            <w:rStyle w:val="BodyTextChar"/>
            <w:rFonts w:cs="Arial"/>
            <w:iCs/>
            <w:szCs w:val="22"/>
            <w:highlight w:val="yellow"/>
          </w:rPr>
          <w:t>UDC_LAP_Load_Quantity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uAA'</w:t>
        </w:r>
        <w:r w:rsidRPr="001B5F9D">
          <w:rPr>
            <w:rStyle w:val="BodyTextChar"/>
            <w:rFonts w:cs="Arial"/>
            <w:bCs/>
            <w:iCs/>
            <w:sz w:val="28"/>
            <w:szCs w:val="28"/>
            <w:highlight w:val="yellow"/>
            <w:vertAlign w:val="subscript"/>
          </w:rPr>
          <w:t>mdh</w:t>
        </w:r>
        <w:proofErr w:type="spellEnd"/>
        <w:r w:rsidRPr="001B5F9D">
          <w:rPr>
            <w:rStyle w:val="BodyTextChar"/>
            <w:rFonts w:cs="Arial"/>
            <w:bCs/>
            <w:iCs/>
            <w:sz w:val="28"/>
            <w:szCs w:val="28"/>
            <w:highlight w:val="yellow"/>
            <w:vertAlign w:val="subscript"/>
          </w:rPr>
          <w:t xml:space="preserve"> * </w:t>
        </w:r>
        <w:proofErr w:type="spellStart"/>
        <w:r w:rsidRPr="00E35A97">
          <w:rPr>
            <w:sz w:val="22"/>
            <w:szCs w:val="22"/>
            <w:highlight w:val="yellow"/>
          </w:rPr>
          <w:t>HourlyRTMLAPMCCPrice</w:t>
        </w:r>
        <w:proofErr w:type="spellEnd"/>
        <w:r w:rsidRPr="00E35A97">
          <w:rPr>
            <w:sz w:val="22"/>
            <w:szCs w:val="22"/>
            <w:highlight w:val="yellow"/>
          </w:rPr>
          <w:t xml:space="preserve"> </w:t>
        </w:r>
        <w:proofErr w:type="spellStart"/>
        <w:r w:rsidRPr="00E35A97">
          <w:rPr>
            <w:sz w:val="28"/>
            <w:szCs w:val="22"/>
            <w:highlight w:val="yellow"/>
            <w:vertAlign w:val="subscript"/>
          </w:rPr>
          <w:t>Q’</w:t>
        </w:r>
        <w:r w:rsidRPr="00E35A97">
          <w:rPr>
            <w:sz w:val="28"/>
            <w:szCs w:val="28"/>
            <w:highlight w:val="yellow"/>
            <w:vertAlign w:val="subscript"/>
          </w:rPr>
          <w:t>AA’mdh</w:t>
        </w:r>
        <w:proofErr w:type="spellEnd"/>
        <w:r w:rsidRPr="00E35A97">
          <w:rPr>
            <w:rFonts w:cs="Arial"/>
            <w:bCs/>
            <w:iCs/>
            <w:sz w:val="22"/>
            <w:szCs w:val="22"/>
            <w:highlight w:val="yellow"/>
          </w:rPr>
          <w:t xml:space="preserve"> * </w:t>
        </w:r>
        <w:proofErr w:type="spellStart"/>
        <w:r w:rsidRPr="00E35A97">
          <w:rPr>
            <w:rFonts w:cs="Arial"/>
            <w:sz w:val="22"/>
            <w:szCs w:val="22"/>
            <w:highlight w:val="yellow"/>
          </w:rPr>
          <w:t>UFEBAAUDCDefaultMCCFlag</w:t>
        </w:r>
        <w:proofErr w:type="spellEnd"/>
        <w:r w:rsidRPr="00E35A97">
          <w:rPr>
            <w:rFonts w:cs="Arial"/>
            <w:sz w:val="16"/>
            <w:szCs w:val="16"/>
            <w:highlight w:val="yellow"/>
          </w:rPr>
          <w:t xml:space="preserve"> </w:t>
        </w:r>
        <w:proofErr w:type="spellStart"/>
        <w:r w:rsidRPr="00E35A97">
          <w:rPr>
            <w:rStyle w:val="BodyTextChar"/>
            <w:rFonts w:cs="Arial"/>
            <w:bCs/>
            <w:iCs/>
            <w:sz w:val="28"/>
            <w:szCs w:val="28"/>
            <w:highlight w:val="yellow"/>
            <w:vertAlign w:val="subscript"/>
          </w:rPr>
          <w:t>uQ’M’AA</w:t>
        </w:r>
        <w:proofErr w:type="spellEnd"/>
        <w:r w:rsidRPr="00E35A97">
          <w:rPr>
            <w:rStyle w:val="BodyTextChar"/>
            <w:rFonts w:cs="Arial"/>
            <w:bCs/>
            <w:iCs/>
            <w:sz w:val="28"/>
            <w:szCs w:val="28"/>
            <w:highlight w:val="yellow"/>
            <w:vertAlign w:val="subscript"/>
          </w:rPr>
          <w:t>’</w:t>
        </w:r>
        <w:r w:rsidRPr="001B5F9D">
          <w:rPr>
            <w:rFonts w:cs="Arial"/>
            <w:bCs/>
            <w:iCs/>
            <w:sz w:val="22"/>
            <w:szCs w:val="22"/>
            <w:highlight w:val="yellow"/>
          </w:rPr>
          <w:t>)</w:t>
        </w:r>
      </w:ins>
    </w:p>
    <w:p w14:paraId="2F53A7D4" w14:textId="61659819" w:rsidR="00D47675" w:rsidRPr="005F71E7" w:rsidDel="005F71E7" w:rsidRDefault="002D557D" w:rsidP="00D47675">
      <w:pPr>
        <w:pStyle w:val="Config1"/>
        <w:keepNext w:val="0"/>
        <w:numPr>
          <w:ilvl w:val="0"/>
          <w:numId w:val="0"/>
        </w:numPr>
        <w:spacing w:before="0" w:after="0"/>
        <w:ind w:left="720"/>
        <w:rPr>
          <w:del w:id="115" w:author="Dubeshter, Tyler" w:date="2026-02-11T09:41:00Z" w16du:dateUtc="2026-02-11T17:41:00Z"/>
          <w:rStyle w:val="BodyTextChar"/>
          <w:rFonts w:cs="Arial"/>
          <w:bCs/>
          <w:iCs/>
          <w:sz w:val="22"/>
          <w:szCs w:val="22"/>
        </w:rPr>
      </w:pPr>
      <w:del w:id="116" w:author="Dubeshter, Tyler" w:date="2026-02-11T09:41:00Z" w16du:dateUtc="2026-02-11T17:41:00Z">
        <w:r w:rsidRPr="005F71E7" w:rsidDel="005F71E7">
          <w:rPr>
            <w:rFonts w:cs="Arial"/>
            <w:bCs/>
            <w:iCs/>
            <w:sz w:val="22"/>
            <w:szCs w:val="22"/>
          </w:rPr>
          <w:delText>Sum over (M’, A, A’)</w:delText>
        </w:r>
        <w:r w:rsidRPr="005F71E7" w:rsidDel="005F71E7">
          <w:rPr>
            <w:rFonts w:cs="Arial"/>
            <w:sz w:val="22"/>
            <w:szCs w:val="22"/>
          </w:rPr>
          <w:delText xml:space="preserve"> </w:delText>
        </w:r>
        <w:r w:rsidR="00D47675" w:rsidRPr="005F71E7" w:rsidDel="005F71E7">
          <w:rPr>
            <w:rFonts w:cs="Arial"/>
            <w:sz w:val="22"/>
            <w:szCs w:val="22"/>
          </w:rPr>
          <w:delText>(</w:delText>
        </w:r>
        <w:r w:rsidR="00D47675" w:rsidRPr="005F71E7" w:rsidDel="005F71E7">
          <w:rPr>
            <w:sz w:val="22"/>
            <w:szCs w:val="22"/>
          </w:rPr>
          <w:delText xml:space="preserve"> HourlyRTMLAPMCCPrice </w:delText>
        </w:r>
        <w:r w:rsidR="00D47675" w:rsidRPr="005F71E7" w:rsidDel="005F71E7">
          <w:rPr>
            <w:sz w:val="28"/>
            <w:szCs w:val="22"/>
            <w:vertAlign w:val="subscript"/>
          </w:rPr>
          <w:delText>Q’</w:delText>
        </w:r>
        <w:r w:rsidR="00D47675" w:rsidRPr="005F71E7" w:rsidDel="005F71E7">
          <w:rPr>
            <w:sz w:val="28"/>
            <w:szCs w:val="28"/>
            <w:vertAlign w:val="subscript"/>
          </w:rPr>
          <w:delText>AA’mdh</w:delText>
        </w:r>
        <w:r w:rsidR="00D47675" w:rsidRPr="005F71E7" w:rsidDel="005F71E7">
          <w:rPr>
            <w:rFonts w:cs="Arial"/>
            <w:bCs/>
            <w:iCs/>
            <w:sz w:val="22"/>
            <w:szCs w:val="22"/>
          </w:rPr>
          <w:delText xml:space="preserve"> * </w:delText>
        </w:r>
        <w:r w:rsidR="00D47675" w:rsidRPr="005F71E7" w:rsidDel="005F71E7">
          <w:rPr>
            <w:rFonts w:cs="Arial"/>
            <w:sz w:val="22"/>
            <w:szCs w:val="22"/>
          </w:rPr>
          <w:delText>UFEBAAUDCDefaultMCCFlag</w:delText>
        </w:r>
        <w:r w:rsidR="00D47675" w:rsidRPr="005F71E7" w:rsidDel="005F71E7">
          <w:rPr>
            <w:rFonts w:cs="Arial"/>
            <w:sz w:val="16"/>
            <w:szCs w:val="16"/>
          </w:rPr>
          <w:delText xml:space="preserve"> </w:delText>
        </w:r>
        <w:r w:rsidR="00D47675" w:rsidRPr="005F71E7" w:rsidDel="005F71E7">
          <w:rPr>
            <w:rStyle w:val="BodyTextChar"/>
            <w:rFonts w:cs="Arial"/>
            <w:bCs/>
            <w:iCs/>
            <w:sz w:val="28"/>
            <w:szCs w:val="28"/>
            <w:vertAlign w:val="subscript"/>
          </w:rPr>
          <w:delText xml:space="preserve">uQ’M’AA’ </w:delText>
        </w:r>
        <w:r w:rsidR="00D47675" w:rsidRPr="005F71E7" w:rsidDel="005F71E7">
          <w:rPr>
            <w:rStyle w:val="BodyTextChar"/>
            <w:rFonts w:cs="Arial"/>
            <w:bCs/>
            <w:iCs/>
            <w:sz w:val="22"/>
            <w:szCs w:val="22"/>
          </w:rPr>
          <w:delText>)</w:delText>
        </w:r>
      </w:del>
    </w:p>
    <w:p w14:paraId="375A406A" w14:textId="77777777" w:rsidR="00D47675" w:rsidRPr="005F71E7" w:rsidRDefault="00D47675" w:rsidP="00D47675">
      <w:pPr>
        <w:pStyle w:val="Config1"/>
        <w:keepNext w:val="0"/>
        <w:numPr>
          <w:ilvl w:val="0"/>
          <w:numId w:val="0"/>
        </w:numPr>
        <w:spacing w:before="0" w:after="0"/>
        <w:ind w:left="720"/>
        <w:rPr>
          <w:rStyle w:val="BodyTextChar"/>
          <w:rFonts w:cs="Arial"/>
          <w:bCs/>
          <w:iCs/>
          <w:sz w:val="22"/>
          <w:szCs w:val="22"/>
        </w:rPr>
      </w:pPr>
    </w:p>
    <w:p w14:paraId="1C65F887" w14:textId="77777777" w:rsidR="00D47675" w:rsidRPr="005F71E7" w:rsidRDefault="00D47675" w:rsidP="00D47675">
      <w:pPr>
        <w:pStyle w:val="Config1"/>
        <w:keepNext w:val="0"/>
        <w:spacing w:before="0" w:after="0"/>
        <w:ind w:left="720" w:hanging="720"/>
        <w:rPr>
          <w:rFonts w:cs="Arial"/>
          <w:b/>
          <w:bCs/>
          <w:i/>
          <w:iCs/>
          <w:sz w:val="22"/>
          <w:szCs w:val="22"/>
          <w:vertAlign w:val="subscript"/>
        </w:rPr>
      </w:pPr>
      <w:r w:rsidRPr="005F71E7">
        <w:rPr>
          <w:rFonts w:cs="Arial"/>
          <w:bCs/>
          <w:iCs/>
          <w:sz w:val="22"/>
          <w:szCs w:val="22"/>
        </w:rPr>
        <w:t xml:space="preserve">HourlyUFEUDCMCL </w:t>
      </w:r>
      <w:proofErr w:type="spellStart"/>
      <w:r w:rsidRPr="005F71E7">
        <w:rPr>
          <w:rFonts w:cs="Arial"/>
          <w:bCs/>
          <w:iCs/>
          <w:sz w:val="28"/>
          <w:szCs w:val="28"/>
          <w:vertAlign w:val="subscript"/>
        </w:rPr>
        <w:t>umdh</w:t>
      </w:r>
      <w:proofErr w:type="spellEnd"/>
    </w:p>
    <w:p w14:paraId="0EFC1A9A" w14:textId="77777777" w:rsidR="00D47675" w:rsidRPr="005F71E7" w:rsidRDefault="00D47675" w:rsidP="00D47675"/>
    <w:p w14:paraId="25828E86" w14:textId="77777777" w:rsidR="005F71E7" w:rsidRPr="001B5F9D" w:rsidRDefault="00D47675" w:rsidP="005F71E7">
      <w:pPr>
        <w:pStyle w:val="Config1"/>
        <w:keepNext w:val="0"/>
        <w:numPr>
          <w:ilvl w:val="0"/>
          <w:numId w:val="0"/>
        </w:numPr>
        <w:spacing w:before="0" w:after="0"/>
        <w:ind w:left="720"/>
        <w:rPr>
          <w:ins w:id="117" w:author="Dubeshter, Tyler" w:date="2026-02-11T09:41:00Z" w16du:dateUtc="2026-02-11T17:41:00Z"/>
          <w:rFonts w:cs="Arial"/>
          <w:sz w:val="22"/>
          <w:szCs w:val="22"/>
        </w:rPr>
      </w:pPr>
      <w:r w:rsidRPr="005F71E7">
        <w:rPr>
          <w:rFonts w:cs="Arial"/>
          <w:bCs/>
          <w:iCs/>
          <w:sz w:val="22"/>
          <w:szCs w:val="22"/>
        </w:rPr>
        <w:t xml:space="preserve">HourlyUFEUDCMCL </w:t>
      </w:r>
      <w:proofErr w:type="spellStart"/>
      <w:r w:rsidRPr="005F71E7">
        <w:rPr>
          <w:rFonts w:cs="Arial"/>
          <w:bCs/>
          <w:iCs/>
          <w:sz w:val="28"/>
          <w:szCs w:val="28"/>
          <w:vertAlign w:val="subscript"/>
        </w:rPr>
        <w:t>umdh</w:t>
      </w:r>
      <w:proofErr w:type="spellEnd"/>
      <w:r w:rsidRPr="005F71E7">
        <w:rPr>
          <w:rFonts w:cs="Arial"/>
          <w:bCs/>
          <w:iCs/>
          <w:sz w:val="22"/>
          <w:szCs w:val="22"/>
        </w:rPr>
        <w:t xml:space="preserve"> = </w:t>
      </w:r>
    </w:p>
    <w:p w14:paraId="25CE422D" w14:textId="77777777" w:rsidR="005F71E7" w:rsidRDefault="005F71E7" w:rsidP="005F71E7">
      <w:pPr>
        <w:pStyle w:val="Config1"/>
        <w:keepNext w:val="0"/>
        <w:numPr>
          <w:ilvl w:val="0"/>
          <w:numId w:val="0"/>
        </w:numPr>
        <w:spacing w:before="0" w:after="0"/>
        <w:ind w:left="720"/>
        <w:rPr>
          <w:ins w:id="118" w:author="Dubeshter, Tyler" w:date="2026-02-11T09:41:00Z" w16du:dateUtc="2026-02-11T17:41:00Z"/>
          <w:rStyle w:val="BodyTextChar"/>
          <w:rFonts w:cs="Arial"/>
          <w:bCs/>
          <w:iCs/>
          <w:sz w:val="28"/>
          <w:szCs w:val="28"/>
          <w:vertAlign w:val="subscript"/>
        </w:rPr>
      </w:pPr>
      <w:proofErr w:type="spellStart"/>
      <w:ins w:id="119" w:author="Dubeshter, Tyler" w:date="2026-02-11T09:41:00Z" w16du:dateUtc="2026-02-11T17:41:00Z">
        <w:r w:rsidRPr="001B5F9D">
          <w:rPr>
            <w:rFonts w:cs="Arial"/>
            <w:sz w:val="22"/>
            <w:szCs w:val="22"/>
            <w:highlight w:val="yellow"/>
          </w:rPr>
          <w:t>Hourly</w:t>
        </w:r>
        <w:r w:rsidRPr="001B5F9D">
          <w:rPr>
            <w:rFonts w:cs="Arial"/>
            <w:bCs/>
            <w:iCs/>
            <w:sz w:val="22"/>
            <w:szCs w:val="22"/>
            <w:highlight w:val="yellow"/>
          </w:rPr>
          <w:t>RTMUDCLAP</w:t>
        </w:r>
        <w:r>
          <w:rPr>
            <w:rFonts w:cs="Arial"/>
            <w:bCs/>
            <w:iCs/>
            <w:sz w:val="22"/>
            <w:szCs w:val="22"/>
            <w:highlight w:val="yellow"/>
          </w:rPr>
          <w:t>MCL</w:t>
        </w:r>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umdh</w:t>
        </w:r>
        <w:proofErr w:type="spellEnd"/>
        <w:r w:rsidRPr="00E35A97">
          <w:rPr>
            <w:rFonts w:cs="Arial"/>
            <w:bCs/>
            <w:iCs/>
            <w:sz w:val="22"/>
            <w:szCs w:val="22"/>
            <w:highlight w:val="yellow"/>
          </w:rPr>
          <w:t xml:space="preserve"> /</w:t>
        </w:r>
        <w:r w:rsidRPr="00E35A97">
          <w:rPr>
            <w:rStyle w:val="BodyTextChar"/>
            <w:rFonts w:cs="Arial"/>
            <w:iCs/>
            <w:sz w:val="16"/>
            <w:szCs w:val="18"/>
            <w:highlight w:val="yellow"/>
          </w:rPr>
          <w:t xml:space="preserve"> </w:t>
        </w:r>
        <w:proofErr w:type="spellStart"/>
        <w:r w:rsidRPr="001B5F9D">
          <w:rPr>
            <w:rStyle w:val="BodyTextChar"/>
            <w:rFonts w:cs="Arial"/>
            <w:iCs/>
            <w:szCs w:val="22"/>
            <w:highlight w:val="yellow"/>
          </w:rPr>
          <w:t>UDC_Total_Load_Quantity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w:t>
        </w:r>
        <w:r w:rsidRPr="001B5F9D">
          <w:rPr>
            <w:rStyle w:val="BodyTextChar"/>
            <w:rFonts w:cs="Arial"/>
            <w:bCs/>
            <w:iCs/>
            <w:sz w:val="28"/>
            <w:szCs w:val="28"/>
            <w:highlight w:val="yellow"/>
            <w:vertAlign w:val="subscript"/>
          </w:rPr>
          <w:t>mdh</w:t>
        </w:r>
        <w:proofErr w:type="spellEnd"/>
      </w:ins>
    </w:p>
    <w:p w14:paraId="74CD7D81" w14:textId="77777777" w:rsidR="005F71E7" w:rsidRDefault="005F71E7" w:rsidP="005F71E7">
      <w:pPr>
        <w:pStyle w:val="Config1"/>
        <w:keepNext w:val="0"/>
        <w:numPr>
          <w:ilvl w:val="0"/>
          <w:numId w:val="0"/>
        </w:numPr>
        <w:spacing w:before="0" w:after="0"/>
        <w:ind w:left="720"/>
        <w:rPr>
          <w:ins w:id="120" w:author="Dubeshter, Tyler" w:date="2026-02-11T09:41:00Z" w16du:dateUtc="2026-02-11T17:41:00Z"/>
          <w:rStyle w:val="BodyTextChar"/>
          <w:rFonts w:cs="Arial"/>
          <w:bCs/>
          <w:iCs/>
          <w:sz w:val="22"/>
          <w:szCs w:val="22"/>
        </w:rPr>
      </w:pPr>
    </w:p>
    <w:p w14:paraId="0A54B0CF" w14:textId="77777777" w:rsidR="005F71E7" w:rsidRPr="001B5F9D" w:rsidRDefault="005F71E7" w:rsidP="005F71E7">
      <w:pPr>
        <w:pStyle w:val="Config1"/>
        <w:keepNext w:val="0"/>
        <w:spacing w:before="0" w:after="0"/>
        <w:ind w:left="720" w:hanging="720"/>
        <w:rPr>
          <w:ins w:id="121" w:author="Dubeshter, Tyler" w:date="2026-02-11T09:41:00Z" w16du:dateUtc="2026-02-11T17:41:00Z"/>
          <w:rFonts w:cs="Arial"/>
          <w:b/>
          <w:bCs/>
          <w:i/>
          <w:iCs/>
          <w:sz w:val="22"/>
          <w:szCs w:val="22"/>
          <w:highlight w:val="yellow"/>
          <w:vertAlign w:val="subscript"/>
        </w:rPr>
      </w:pPr>
      <w:proofErr w:type="spellStart"/>
      <w:ins w:id="122" w:author="Dubeshter, Tyler" w:date="2026-02-11T09:41:00Z" w16du:dateUtc="2026-02-11T17:41:00Z">
        <w:r w:rsidRPr="001B5F9D">
          <w:rPr>
            <w:rFonts w:cs="Arial"/>
            <w:bCs/>
            <w:iCs/>
            <w:sz w:val="22"/>
            <w:szCs w:val="22"/>
            <w:highlight w:val="yellow"/>
          </w:rPr>
          <w:t>HourlyRTMUDCLAP</w:t>
        </w:r>
        <w:r>
          <w:rPr>
            <w:rFonts w:cs="Arial"/>
            <w:bCs/>
            <w:iCs/>
            <w:sz w:val="22"/>
            <w:szCs w:val="22"/>
            <w:highlight w:val="yellow"/>
          </w:rPr>
          <w:t>MCL</w:t>
        </w:r>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umdh</w:t>
        </w:r>
        <w:proofErr w:type="spellEnd"/>
      </w:ins>
    </w:p>
    <w:p w14:paraId="6E0F9AE3" w14:textId="60918F4D" w:rsidR="005F71E7" w:rsidRPr="001B5F9D" w:rsidRDefault="005F71E7" w:rsidP="005F71E7">
      <w:pPr>
        <w:pStyle w:val="Config1"/>
        <w:keepNext w:val="0"/>
        <w:numPr>
          <w:ilvl w:val="0"/>
          <w:numId w:val="0"/>
        </w:numPr>
        <w:spacing w:before="0" w:after="0"/>
        <w:ind w:left="720"/>
        <w:rPr>
          <w:ins w:id="123" w:author="Dubeshter, Tyler" w:date="2026-02-11T09:41:00Z" w16du:dateUtc="2026-02-11T17:41:00Z"/>
          <w:rFonts w:cs="Arial"/>
          <w:b/>
          <w:bCs/>
          <w:i/>
          <w:iCs/>
          <w:sz w:val="22"/>
          <w:szCs w:val="22"/>
          <w:highlight w:val="yellow"/>
        </w:rPr>
      </w:pPr>
      <w:proofErr w:type="spellStart"/>
      <w:ins w:id="124" w:author="Dubeshter, Tyler" w:date="2026-02-11T09:41:00Z" w16du:dateUtc="2026-02-11T17:41:00Z">
        <w:r w:rsidRPr="001B5F9D">
          <w:rPr>
            <w:rFonts w:cs="Arial"/>
            <w:sz w:val="22"/>
            <w:szCs w:val="22"/>
            <w:highlight w:val="yellow"/>
          </w:rPr>
          <w:t>Hourly</w:t>
        </w:r>
        <w:r w:rsidRPr="001B5F9D">
          <w:rPr>
            <w:rFonts w:cs="Arial"/>
            <w:bCs/>
            <w:iCs/>
            <w:sz w:val="22"/>
            <w:szCs w:val="22"/>
            <w:highlight w:val="yellow"/>
          </w:rPr>
          <w:t>RTMUDCLAP</w:t>
        </w:r>
        <w:r>
          <w:rPr>
            <w:rFonts w:cs="Arial"/>
            <w:bCs/>
            <w:iCs/>
            <w:sz w:val="22"/>
            <w:szCs w:val="22"/>
            <w:highlight w:val="yellow"/>
          </w:rPr>
          <w:t>MCL</w:t>
        </w:r>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umdh</w:t>
        </w:r>
        <w:proofErr w:type="spellEnd"/>
        <w:r w:rsidRPr="001B5F9D">
          <w:rPr>
            <w:rFonts w:cs="Arial"/>
            <w:bCs/>
            <w:iCs/>
            <w:sz w:val="28"/>
            <w:szCs w:val="28"/>
            <w:highlight w:val="yellow"/>
            <w:vertAlign w:val="subscript"/>
          </w:rPr>
          <w:t xml:space="preserve"> </w:t>
        </w:r>
        <w:r w:rsidRPr="001B5F9D">
          <w:rPr>
            <w:rStyle w:val="BodyTextChar"/>
            <w:rFonts w:cs="Arial"/>
            <w:iCs/>
            <w:szCs w:val="22"/>
            <w:highlight w:val="yellow"/>
          </w:rPr>
          <w:t>= Sum over (A</w:t>
        </w:r>
        <w:proofErr w:type="gramStart"/>
        <w:r w:rsidRPr="001B5F9D">
          <w:rPr>
            <w:rStyle w:val="BodyTextChar"/>
            <w:rFonts w:cs="Arial"/>
            <w:iCs/>
            <w:szCs w:val="22"/>
            <w:highlight w:val="yellow"/>
          </w:rPr>
          <w:t>’</w:t>
        </w:r>
      </w:ins>
      <w:ins w:id="125" w:author="Dubeshter, Tyler" w:date="2026-02-15T19:57:00Z" w16du:dateUtc="2026-02-16T03:57:00Z">
        <w:r w:rsidR="00460869">
          <w:rPr>
            <w:rStyle w:val="BodyTextChar"/>
            <w:rFonts w:cs="Arial"/>
            <w:iCs/>
            <w:szCs w:val="22"/>
            <w:highlight w:val="yellow"/>
          </w:rPr>
          <w:t>,</w:t>
        </w:r>
      </w:ins>
      <w:ins w:id="126" w:author="Dubeshter, Tyler" w:date="2026-02-11T09:41:00Z" w16du:dateUtc="2026-02-11T17:41:00Z">
        <w:r w:rsidRPr="001B5F9D">
          <w:rPr>
            <w:rStyle w:val="BodyTextChar"/>
            <w:rFonts w:cs="Arial"/>
            <w:iCs/>
            <w:szCs w:val="22"/>
            <w:highlight w:val="yellow"/>
          </w:rPr>
          <w:t>A’ )</w:t>
        </w:r>
        <w:proofErr w:type="gramEnd"/>
        <w:r w:rsidRPr="001B5F9D">
          <w:rPr>
            <w:rStyle w:val="BodyTextChar"/>
            <w:rFonts w:cs="Arial"/>
            <w:iCs/>
            <w:szCs w:val="22"/>
            <w:highlight w:val="yellow"/>
          </w:rPr>
          <w:t xml:space="preserve"> (</w:t>
        </w:r>
        <w:proofErr w:type="spellStart"/>
        <w:r w:rsidRPr="001B5F9D">
          <w:rPr>
            <w:rStyle w:val="BodyTextChar"/>
            <w:rFonts w:cs="Arial"/>
            <w:iCs/>
            <w:szCs w:val="22"/>
            <w:highlight w:val="yellow"/>
          </w:rPr>
          <w:t>UDC_LAP_Load_Quantity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uAA'</w:t>
        </w:r>
        <w:r w:rsidRPr="001B5F9D">
          <w:rPr>
            <w:rStyle w:val="BodyTextChar"/>
            <w:rFonts w:cs="Arial"/>
            <w:bCs/>
            <w:iCs/>
            <w:sz w:val="28"/>
            <w:szCs w:val="28"/>
            <w:highlight w:val="yellow"/>
            <w:vertAlign w:val="subscript"/>
          </w:rPr>
          <w:t>mdh</w:t>
        </w:r>
        <w:proofErr w:type="spellEnd"/>
        <w:r w:rsidRPr="001B5F9D">
          <w:rPr>
            <w:rStyle w:val="BodyTextChar"/>
            <w:rFonts w:cs="Arial"/>
            <w:bCs/>
            <w:iCs/>
            <w:sz w:val="28"/>
            <w:szCs w:val="28"/>
            <w:highlight w:val="yellow"/>
            <w:vertAlign w:val="subscript"/>
          </w:rPr>
          <w:t xml:space="preserve"> * </w:t>
        </w:r>
        <w:proofErr w:type="spellStart"/>
        <w:r w:rsidRPr="001B5F9D">
          <w:rPr>
            <w:rFonts w:cs="Arial"/>
            <w:sz w:val="22"/>
            <w:szCs w:val="22"/>
            <w:highlight w:val="yellow"/>
          </w:rPr>
          <w:t>Hourly</w:t>
        </w:r>
        <w:r w:rsidRPr="001B5F9D">
          <w:rPr>
            <w:rFonts w:cs="Arial"/>
            <w:bCs/>
            <w:iCs/>
            <w:sz w:val="22"/>
            <w:szCs w:val="22"/>
            <w:highlight w:val="yellow"/>
          </w:rPr>
          <w:t>RTMLAP</w:t>
        </w:r>
        <w:r>
          <w:rPr>
            <w:rFonts w:cs="Arial"/>
            <w:bCs/>
            <w:iCs/>
            <w:sz w:val="22"/>
            <w:szCs w:val="22"/>
            <w:highlight w:val="yellow"/>
          </w:rPr>
          <w:t>MCL</w:t>
        </w:r>
        <w:r w:rsidRPr="001B5F9D">
          <w:rPr>
            <w:rFonts w:cs="Arial"/>
            <w:bCs/>
            <w:iCs/>
            <w:sz w:val="22"/>
            <w:szCs w:val="22"/>
            <w:highlight w:val="yellow"/>
          </w:rPr>
          <w:t>Price</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AA’mdh</w:t>
        </w:r>
        <w:proofErr w:type="spellEnd"/>
        <w:r w:rsidRPr="001B5F9D">
          <w:rPr>
            <w:rFonts w:cs="Arial"/>
            <w:bCs/>
            <w:iCs/>
            <w:sz w:val="22"/>
            <w:szCs w:val="22"/>
            <w:highlight w:val="yellow"/>
          </w:rPr>
          <w:t>)</w:t>
        </w:r>
      </w:ins>
    </w:p>
    <w:p w14:paraId="78954B53" w14:textId="67B5DE50" w:rsidR="00D47675" w:rsidRPr="005F71E7" w:rsidDel="005F71E7" w:rsidRDefault="002D557D" w:rsidP="005F71E7">
      <w:pPr>
        <w:rPr>
          <w:del w:id="127" w:author="Dubeshter, Tyler" w:date="2026-02-11T09:41:00Z" w16du:dateUtc="2026-02-11T17:41:00Z"/>
          <w:rStyle w:val="BodyTextChar"/>
          <w:rFonts w:cs="Arial"/>
          <w:bCs/>
          <w:iCs/>
          <w:sz w:val="22"/>
          <w:szCs w:val="22"/>
        </w:rPr>
      </w:pPr>
      <w:del w:id="128" w:author="Dubeshter, Tyler" w:date="2026-02-11T09:41:00Z" w16du:dateUtc="2026-02-11T17:41:00Z">
        <w:r w:rsidRPr="005F71E7" w:rsidDel="005F71E7">
          <w:delText xml:space="preserve">Sum over (M’, A, A’) </w:delText>
        </w:r>
        <w:r w:rsidR="00D47675" w:rsidRPr="005F71E7" w:rsidDel="005F71E7">
          <w:delText xml:space="preserve">(HourlyRTMLAPMCLPrice </w:delText>
        </w:r>
        <w:r w:rsidR="00D47675" w:rsidRPr="005F71E7" w:rsidDel="005F71E7">
          <w:rPr>
            <w:sz w:val="28"/>
            <w:szCs w:val="28"/>
            <w:vertAlign w:val="subscript"/>
          </w:rPr>
          <w:delText>AA’mdh</w:delText>
        </w:r>
        <w:r w:rsidR="00D47675" w:rsidRPr="005F71E7" w:rsidDel="005F71E7">
          <w:delText xml:space="preserve"> * UFEUDCDefaultPriceFlag</w:delText>
        </w:r>
        <w:r w:rsidR="00D47675" w:rsidRPr="005F71E7" w:rsidDel="005F71E7">
          <w:rPr>
            <w:szCs w:val="16"/>
          </w:rPr>
          <w:delText xml:space="preserve"> </w:delText>
        </w:r>
        <w:r w:rsidR="00D47675" w:rsidRPr="005F71E7" w:rsidDel="005F71E7">
          <w:rPr>
            <w:rStyle w:val="BodyTextChar"/>
            <w:rFonts w:cs="Arial"/>
            <w:bCs/>
            <w:iCs/>
            <w:sz w:val="28"/>
            <w:szCs w:val="28"/>
            <w:vertAlign w:val="subscript"/>
          </w:rPr>
          <w:delText>uM’AA’</w:delText>
        </w:r>
        <w:r w:rsidR="00D47675" w:rsidRPr="005F71E7" w:rsidDel="005F71E7">
          <w:rPr>
            <w:rStyle w:val="BodyTextChar"/>
            <w:rFonts w:cs="Arial"/>
            <w:bCs/>
            <w:iCs/>
            <w:sz w:val="22"/>
            <w:szCs w:val="22"/>
          </w:rPr>
          <w:delText>)</w:delText>
        </w:r>
      </w:del>
    </w:p>
    <w:p w14:paraId="1277B700" w14:textId="77777777" w:rsidR="00BF5498" w:rsidRPr="005F71E7" w:rsidRDefault="00BF5498" w:rsidP="005F71E7">
      <w:pPr>
        <w:pStyle w:val="Config1"/>
        <w:keepNext w:val="0"/>
        <w:numPr>
          <w:ilvl w:val="0"/>
          <w:numId w:val="0"/>
        </w:numPr>
        <w:spacing w:before="0" w:after="0"/>
        <w:ind w:left="720"/>
      </w:pPr>
    </w:p>
    <w:p w14:paraId="15B43A9E" w14:textId="77777777" w:rsidR="00BF5498" w:rsidRPr="005F71E7" w:rsidRDefault="00BF5498" w:rsidP="00B04893">
      <w:pPr>
        <w:pStyle w:val="Config1"/>
        <w:keepNext w:val="0"/>
        <w:spacing w:before="0" w:after="0"/>
        <w:ind w:left="720" w:hanging="720"/>
        <w:rPr>
          <w:rFonts w:cs="Arial"/>
          <w:b/>
          <w:bCs/>
          <w:i/>
          <w:iCs/>
          <w:sz w:val="22"/>
          <w:szCs w:val="22"/>
          <w:vertAlign w:val="subscript"/>
        </w:rPr>
      </w:pPr>
      <w:proofErr w:type="spellStart"/>
      <w:r w:rsidRPr="005F71E7">
        <w:rPr>
          <w:rFonts w:cs="Arial"/>
          <w:bCs/>
          <w:iCs/>
          <w:sz w:val="22"/>
          <w:szCs w:val="22"/>
        </w:rPr>
        <w:t>HourlyUFEUDCLMP</w:t>
      </w:r>
      <w:proofErr w:type="spellEnd"/>
      <w:r w:rsidRPr="005F71E7">
        <w:rPr>
          <w:rFonts w:cs="Arial"/>
          <w:bCs/>
          <w:iCs/>
          <w:sz w:val="22"/>
          <w:szCs w:val="22"/>
        </w:rPr>
        <w:t xml:space="preserve"> </w:t>
      </w:r>
      <w:proofErr w:type="spellStart"/>
      <w:r w:rsidRPr="005F71E7">
        <w:rPr>
          <w:rFonts w:cs="Arial"/>
          <w:bCs/>
          <w:iCs/>
          <w:sz w:val="28"/>
          <w:szCs w:val="28"/>
          <w:vertAlign w:val="subscript"/>
        </w:rPr>
        <w:t>umdh</w:t>
      </w:r>
      <w:proofErr w:type="spellEnd"/>
    </w:p>
    <w:p w14:paraId="3E397B0B" w14:textId="77777777" w:rsidR="00286E0A" w:rsidRPr="005F71E7" w:rsidRDefault="00286E0A" w:rsidP="00B04893"/>
    <w:p w14:paraId="0D2EF7DF" w14:textId="77777777" w:rsidR="005F71E7" w:rsidRPr="001B5F9D" w:rsidRDefault="00BF5498" w:rsidP="005F71E7">
      <w:pPr>
        <w:pStyle w:val="Config1"/>
        <w:keepNext w:val="0"/>
        <w:numPr>
          <w:ilvl w:val="0"/>
          <w:numId w:val="0"/>
        </w:numPr>
        <w:spacing w:before="0" w:after="0"/>
        <w:ind w:left="720"/>
        <w:rPr>
          <w:ins w:id="129" w:author="Dubeshter, Tyler" w:date="2026-02-11T09:42:00Z" w16du:dateUtc="2026-02-11T17:42:00Z"/>
          <w:rFonts w:cs="Arial"/>
          <w:sz w:val="22"/>
          <w:szCs w:val="22"/>
        </w:rPr>
      </w:pPr>
      <w:proofErr w:type="spellStart"/>
      <w:r w:rsidRPr="005F71E7">
        <w:rPr>
          <w:rFonts w:cs="Arial"/>
          <w:bCs/>
          <w:iCs/>
          <w:sz w:val="22"/>
          <w:szCs w:val="22"/>
        </w:rPr>
        <w:t>HourlyUFEUDCLMP</w:t>
      </w:r>
      <w:proofErr w:type="spellEnd"/>
      <w:r w:rsidRPr="005F71E7">
        <w:rPr>
          <w:rFonts w:cs="Arial"/>
          <w:bCs/>
          <w:iCs/>
          <w:sz w:val="22"/>
          <w:szCs w:val="22"/>
        </w:rPr>
        <w:t xml:space="preserve"> </w:t>
      </w:r>
      <w:proofErr w:type="spellStart"/>
      <w:r w:rsidRPr="005F71E7">
        <w:rPr>
          <w:rFonts w:cs="Arial"/>
          <w:bCs/>
          <w:iCs/>
          <w:sz w:val="28"/>
          <w:szCs w:val="28"/>
          <w:vertAlign w:val="subscript"/>
        </w:rPr>
        <w:t>umdh</w:t>
      </w:r>
      <w:proofErr w:type="spellEnd"/>
      <w:r w:rsidRPr="005F71E7">
        <w:rPr>
          <w:rFonts w:cs="Arial"/>
          <w:bCs/>
          <w:iCs/>
          <w:sz w:val="22"/>
          <w:szCs w:val="22"/>
        </w:rPr>
        <w:t xml:space="preserve"> = </w:t>
      </w:r>
    </w:p>
    <w:p w14:paraId="492134FF" w14:textId="40094A91" w:rsidR="005F71E7" w:rsidRDefault="005F71E7" w:rsidP="005F71E7">
      <w:pPr>
        <w:pStyle w:val="Config1"/>
        <w:keepNext w:val="0"/>
        <w:numPr>
          <w:ilvl w:val="0"/>
          <w:numId w:val="0"/>
        </w:numPr>
        <w:spacing w:before="0" w:after="0"/>
        <w:ind w:left="720"/>
        <w:rPr>
          <w:ins w:id="130" w:author="Dubeshter, Tyler" w:date="2026-02-11T09:42:00Z" w16du:dateUtc="2026-02-11T17:42:00Z"/>
          <w:rStyle w:val="BodyTextChar"/>
          <w:rFonts w:cs="Arial"/>
          <w:bCs/>
          <w:iCs/>
          <w:sz w:val="28"/>
          <w:szCs w:val="28"/>
          <w:vertAlign w:val="subscript"/>
        </w:rPr>
      </w:pPr>
      <w:proofErr w:type="spellStart"/>
      <w:ins w:id="131" w:author="Dubeshter, Tyler" w:date="2026-02-11T09:42:00Z" w16du:dateUtc="2026-02-11T17:42:00Z">
        <w:r w:rsidRPr="001B5F9D">
          <w:rPr>
            <w:rFonts w:cs="Arial"/>
            <w:sz w:val="22"/>
            <w:szCs w:val="22"/>
            <w:highlight w:val="yellow"/>
          </w:rPr>
          <w:t>Hourly</w:t>
        </w:r>
        <w:r w:rsidRPr="001B5F9D">
          <w:rPr>
            <w:rFonts w:cs="Arial"/>
            <w:bCs/>
            <w:iCs/>
            <w:sz w:val="22"/>
            <w:szCs w:val="22"/>
            <w:highlight w:val="yellow"/>
          </w:rPr>
          <w:t>RTMUDCLAP</w:t>
        </w:r>
      </w:ins>
      <w:ins w:id="132" w:author="Dubeshter, Tyler" w:date="2026-02-11T09:57:00Z" w16du:dateUtc="2026-02-11T17:57:00Z">
        <w:r w:rsidR="005432A0">
          <w:rPr>
            <w:rFonts w:cs="Arial"/>
            <w:bCs/>
            <w:iCs/>
            <w:sz w:val="22"/>
            <w:szCs w:val="22"/>
            <w:highlight w:val="yellow"/>
          </w:rPr>
          <w:t>LMP</w:t>
        </w:r>
      </w:ins>
      <w:ins w:id="133" w:author="Dubeshter, Tyler" w:date="2026-02-11T09:42:00Z" w16du:dateUtc="2026-02-11T17:42:00Z">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umdh</w:t>
        </w:r>
        <w:proofErr w:type="spellEnd"/>
        <w:r w:rsidRPr="001B5F9D">
          <w:rPr>
            <w:rFonts w:cs="Arial"/>
            <w:bCs/>
            <w:iCs/>
            <w:sz w:val="28"/>
            <w:szCs w:val="28"/>
            <w:highlight w:val="yellow"/>
            <w:vertAlign w:val="subscript"/>
          </w:rPr>
          <w:t xml:space="preserve"> /</w:t>
        </w:r>
        <w:r w:rsidRPr="001B5F9D">
          <w:rPr>
            <w:rStyle w:val="BodyTextChar"/>
            <w:rFonts w:cs="Arial"/>
            <w:iCs/>
            <w:szCs w:val="22"/>
            <w:highlight w:val="yellow"/>
          </w:rPr>
          <w:t xml:space="preserve"> </w:t>
        </w:r>
        <w:proofErr w:type="spellStart"/>
        <w:r w:rsidRPr="001B5F9D">
          <w:rPr>
            <w:rStyle w:val="BodyTextChar"/>
            <w:rFonts w:cs="Arial"/>
            <w:iCs/>
            <w:szCs w:val="22"/>
            <w:highlight w:val="yellow"/>
          </w:rPr>
          <w:t>UDC_Total_Load_Quantity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w:t>
        </w:r>
        <w:r w:rsidRPr="001B5F9D">
          <w:rPr>
            <w:rStyle w:val="BodyTextChar"/>
            <w:rFonts w:cs="Arial"/>
            <w:bCs/>
            <w:iCs/>
            <w:sz w:val="28"/>
            <w:szCs w:val="28"/>
            <w:highlight w:val="yellow"/>
            <w:vertAlign w:val="subscript"/>
          </w:rPr>
          <w:t>mdh</w:t>
        </w:r>
        <w:proofErr w:type="spellEnd"/>
      </w:ins>
    </w:p>
    <w:p w14:paraId="19FB0304" w14:textId="77777777" w:rsidR="005F71E7" w:rsidRDefault="005F71E7" w:rsidP="005F71E7">
      <w:pPr>
        <w:pStyle w:val="Config1"/>
        <w:keepNext w:val="0"/>
        <w:numPr>
          <w:ilvl w:val="0"/>
          <w:numId w:val="0"/>
        </w:numPr>
        <w:spacing w:before="0" w:after="0"/>
        <w:ind w:left="720"/>
        <w:rPr>
          <w:ins w:id="134" w:author="Dubeshter, Tyler" w:date="2026-02-11T09:42:00Z" w16du:dateUtc="2026-02-11T17:42:00Z"/>
          <w:rStyle w:val="BodyTextChar"/>
          <w:rFonts w:cs="Arial"/>
          <w:bCs/>
          <w:iCs/>
          <w:sz w:val="22"/>
          <w:szCs w:val="22"/>
        </w:rPr>
      </w:pPr>
    </w:p>
    <w:p w14:paraId="4DAF64E7" w14:textId="1A4124D7" w:rsidR="005F71E7" w:rsidRPr="001B5F9D" w:rsidRDefault="005F71E7" w:rsidP="005F71E7">
      <w:pPr>
        <w:pStyle w:val="Config1"/>
        <w:keepNext w:val="0"/>
        <w:spacing w:before="0" w:after="0"/>
        <w:ind w:left="720" w:hanging="720"/>
        <w:rPr>
          <w:ins w:id="135" w:author="Dubeshter, Tyler" w:date="2026-02-11T09:42:00Z" w16du:dateUtc="2026-02-11T17:42:00Z"/>
          <w:rFonts w:cs="Arial"/>
          <w:b/>
          <w:bCs/>
          <w:i/>
          <w:iCs/>
          <w:sz w:val="22"/>
          <w:szCs w:val="22"/>
          <w:highlight w:val="yellow"/>
          <w:vertAlign w:val="subscript"/>
        </w:rPr>
      </w:pPr>
      <w:proofErr w:type="spellStart"/>
      <w:ins w:id="136" w:author="Dubeshter, Tyler" w:date="2026-02-11T09:42:00Z" w16du:dateUtc="2026-02-11T17:42:00Z">
        <w:r w:rsidRPr="001B5F9D">
          <w:rPr>
            <w:rFonts w:cs="Arial"/>
            <w:bCs/>
            <w:iCs/>
            <w:sz w:val="22"/>
            <w:szCs w:val="22"/>
            <w:highlight w:val="yellow"/>
          </w:rPr>
          <w:t>HourlyRTMUDCLAP</w:t>
        </w:r>
      </w:ins>
      <w:ins w:id="137" w:author="Dubeshter, Tyler" w:date="2026-02-11T09:57:00Z" w16du:dateUtc="2026-02-11T17:57:00Z">
        <w:r w:rsidR="005432A0">
          <w:rPr>
            <w:rFonts w:cs="Arial"/>
            <w:bCs/>
            <w:iCs/>
            <w:sz w:val="22"/>
            <w:szCs w:val="22"/>
            <w:highlight w:val="yellow"/>
          </w:rPr>
          <w:t>LMP</w:t>
        </w:r>
      </w:ins>
      <w:ins w:id="138" w:author="Dubeshter, Tyler" w:date="2026-02-11T09:42:00Z" w16du:dateUtc="2026-02-11T17:42:00Z">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umdh</w:t>
        </w:r>
        <w:proofErr w:type="spellEnd"/>
      </w:ins>
    </w:p>
    <w:p w14:paraId="5CBED173" w14:textId="69CCD46F" w:rsidR="005F71E7" w:rsidRDefault="005F71E7" w:rsidP="005F71E7">
      <w:pPr>
        <w:pStyle w:val="Config1"/>
        <w:keepNext w:val="0"/>
        <w:numPr>
          <w:ilvl w:val="0"/>
          <w:numId w:val="0"/>
        </w:numPr>
        <w:spacing w:before="0" w:after="0"/>
        <w:ind w:left="720"/>
        <w:rPr>
          <w:ins w:id="139" w:author="Dubeshter, Tyler" w:date="2026-02-11T09:42:00Z" w16du:dateUtc="2026-02-11T17:42:00Z"/>
          <w:rFonts w:cs="Arial"/>
          <w:bCs/>
          <w:iCs/>
          <w:sz w:val="22"/>
          <w:szCs w:val="22"/>
          <w:highlight w:val="yellow"/>
        </w:rPr>
      </w:pPr>
      <w:proofErr w:type="spellStart"/>
      <w:ins w:id="140" w:author="Dubeshter, Tyler" w:date="2026-02-11T09:42:00Z" w16du:dateUtc="2026-02-11T17:42:00Z">
        <w:r w:rsidRPr="001B5F9D">
          <w:rPr>
            <w:rFonts w:cs="Arial"/>
            <w:sz w:val="22"/>
            <w:szCs w:val="22"/>
            <w:highlight w:val="yellow"/>
          </w:rPr>
          <w:t>Hourly</w:t>
        </w:r>
        <w:r w:rsidRPr="001B5F9D">
          <w:rPr>
            <w:rFonts w:cs="Arial"/>
            <w:bCs/>
            <w:iCs/>
            <w:sz w:val="22"/>
            <w:szCs w:val="22"/>
            <w:highlight w:val="yellow"/>
          </w:rPr>
          <w:t>RTMUDCLAP</w:t>
        </w:r>
      </w:ins>
      <w:ins w:id="141" w:author="Dubeshter, Tyler" w:date="2026-02-11T09:57:00Z" w16du:dateUtc="2026-02-11T17:57:00Z">
        <w:r w:rsidR="005432A0">
          <w:rPr>
            <w:rFonts w:cs="Arial"/>
            <w:bCs/>
            <w:iCs/>
            <w:sz w:val="22"/>
            <w:szCs w:val="22"/>
            <w:highlight w:val="yellow"/>
          </w:rPr>
          <w:t>LMP</w:t>
        </w:r>
      </w:ins>
      <w:ins w:id="142" w:author="Dubeshter, Tyler" w:date="2026-02-11T09:42:00Z" w16du:dateUtc="2026-02-11T17:42:00Z">
        <w:r w:rsidRPr="001B5F9D">
          <w:rPr>
            <w:rFonts w:cs="Arial"/>
            <w:bCs/>
            <w:iCs/>
            <w:sz w:val="22"/>
            <w:szCs w:val="22"/>
            <w:highlight w:val="yellow"/>
          </w:rPr>
          <w:t>Amount</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umdh</w:t>
        </w:r>
        <w:proofErr w:type="spellEnd"/>
        <w:r w:rsidRPr="001B5F9D">
          <w:rPr>
            <w:rFonts w:cs="Arial"/>
            <w:bCs/>
            <w:iCs/>
            <w:sz w:val="28"/>
            <w:szCs w:val="28"/>
            <w:highlight w:val="yellow"/>
            <w:vertAlign w:val="subscript"/>
          </w:rPr>
          <w:t xml:space="preserve"> </w:t>
        </w:r>
        <w:r w:rsidRPr="001B5F9D">
          <w:rPr>
            <w:rStyle w:val="BodyTextChar"/>
            <w:rFonts w:cs="Arial"/>
            <w:iCs/>
            <w:szCs w:val="22"/>
            <w:highlight w:val="yellow"/>
          </w:rPr>
          <w:t>= Sum over (A</w:t>
        </w:r>
        <w:proofErr w:type="gramStart"/>
        <w:r w:rsidRPr="001B5F9D">
          <w:rPr>
            <w:rStyle w:val="BodyTextChar"/>
            <w:rFonts w:cs="Arial"/>
            <w:iCs/>
            <w:szCs w:val="22"/>
            <w:highlight w:val="yellow"/>
          </w:rPr>
          <w:t>’</w:t>
        </w:r>
      </w:ins>
      <w:ins w:id="143" w:author="Dubeshter, Tyler" w:date="2026-02-15T19:57:00Z" w16du:dateUtc="2026-02-16T03:57:00Z">
        <w:r w:rsidR="00460869">
          <w:rPr>
            <w:rStyle w:val="BodyTextChar"/>
            <w:rFonts w:cs="Arial"/>
            <w:iCs/>
            <w:szCs w:val="22"/>
            <w:highlight w:val="yellow"/>
          </w:rPr>
          <w:t>,</w:t>
        </w:r>
      </w:ins>
      <w:ins w:id="144" w:author="Dubeshter, Tyler" w:date="2026-02-11T09:42:00Z" w16du:dateUtc="2026-02-11T17:42:00Z">
        <w:r w:rsidRPr="001B5F9D">
          <w:rPr>
            <w:rStyle w:val="BodyTextChar"/>
            <w:rFonts w:cs="Arial"/>
            <w:iCs/>
            <w:szCs w:val="22"/>
            <w:highlight w:val="yellow"/>
          </w:rPr>
          <w:t>A’ )</w:t>
        </w:r>
        <w:proofErr w:type="gramEnd"/>
        <w:r w:rsidRPr="001B5F9D">
          <w:rPr>
            <w:rStyle w:val="BodyTextChar"/>
            <w:rFonts w:cs="Arial"/>
            <w:iCs/>
            <w:szCs w:val="22"/>
            <w:highlight w:val="yellow"/>
          </w:rPr>
          <w:t xml:space="preserve"> (</w:t>
        </w:r>
        <w:proofErr w:type="spellStart"/>
        <w:r w:rsidRPr="001B5F9D">
          <w:rPr>
            <w:rStyle w:val="BodyTextChar"/>
            <w:rFonts w:cs="Arial"/>
            <w:iCs/>
            <w:szCs w:val="22"/>
            <w:highlight w:val="yellow"/>
          </w:rPr>
          <w:t>UDC_LAP_Load_Quantity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uAA'</w:t>
        </w:r>
        <w:r w:rsidRPr="001B5F9D">
          <w:rPr>
            <w:rStyle w:val="BodyTextChar"/>
            <w:rFonts w:cs="Arial"/>
            <w:bCs/>
            <w:iCs/>
            <w:sz w:val="28"/>
            <w:szCs w:val="28"/>
            <w:highlight w:val="yellow"/>
            <w:vertAlign w:val="subscript"/>
          </w:rPr>
          <w:t>mdh</w:t>
        </w:r>
        <w:proofErr w:type="spellEnd"/>
        <w:r w:rsidRPr="001B5F9D">
          <w:rPr>
            <w:rStyle w:val="BodyTextChar"/>
            <w:rFonts w:cs="Arial"/>
            <w:bCs/>
            <w:iCs/>
            <w:sz w:val="28"/>
            <w:szCs w:val="28"/>
            <w:highlight w:val="yellow"/>
            <w:vertAlign w:val="subscript"/>
          </w:rPr>
          <w:t xml:space="preserve"> * </w:t>
        </w:r>
        <w:proofErr w:type="spellStart"/>
        <w:r w:rsidRPr="001B5F9D">
          <w:rPr>
            <w:rFonts w:cs="Arial"/>
            <w:sz w:val="22"/>
            <w:szCs w:val="22"/>
            <w:highlight w:val="yellow"/>
          </w:rPr>
          <w:t>Hourly</w:t>
        </w:r>
        <w:r w:rsidRPr="001B5F9D">
          <w:rPr>
            <w:rFonts w:cs="Arial"/>
            <w:bCs/>
            <w:iCs/>
            <w:sz w:val="22"/>
            <w:szCs w:val="22"/>
            <w:highlight w:val="yellow"/>
          </w:rPr>
          <w:t>RTMLAPPrice</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AA’mdh</w:t>
        </w:r>
        <w:proofErr w:type="spellEnd"/>
        <w:r w:rsidRPr="001B5F9D">
          <w:rPr>
            <w:rFonts w:cs="Arial"/>
            <w:bCs/>
            <w:iCs/>
            <w:sz w:val="22"/>
            <w:szCs w:val="22"/>
            <w:highlight w:val="yellow"/>
          </w:rPr>
          <w:t>)</w:t>
        </w:r>
      </w:ins>
    </w:p>
    <w:p w14:paraId="1F761952" w14:textId="77777777" w:rsidR="005F71E7" w:rsidRPr="001B5F9D" w:rsidRDefault="005F71E7" w:rsidP="005F71E7">
      <w:pPr>
        <w:pStyle w:val="Config1"/>
        <w:keepNext w:val="0"/>
        <w:numPr>
          <w:ilvl w:val="0"/>
          <w:numId w:val="0"/>
        </w:numPr>
        <w:spacing w:before="0" w:after="0"/>
        <w:ind w:left="720"/>
        <w:rPr>
          <w:ins w:id="145" w:author="Dubeshter, Tyler" w:date="2026-02-11T09:42:00Z" w16du:dateUtc="2026-02-11T17:42:00Z"/>
          <w:rFonts w:cs="Arial"/>
          <w:b/>
          <w:bCs/>
          <w:i/>
          <w:iCs/>
          <w:sz w:val="22"/>
          <w:szCs w:val="22"/>
          <w:highlight w:val="yellow"/>
        </w:rPr>
      </w:pPr>
    </w:p>
    <w:p w14:paraId="10B631E3" w14:textId="77777777" w:rsidR="005F71E7" w:rsidRPr="001B5F9D" w:rsidRDefault="005F71E7" w:rsidP="005F71E7">
      <w:pPr>
        <w:pStyle w:val="Config1"/>
        <w:keepNext w:val="0"/>
        <w:spacing w:after="0"/>
        <w:ind w:left="720" w:hanging="720"/>
        <w:rPr>
          <w:ins w:id="146" w:author="Dubeshter, Tyler" w:date="2026-02-11T09:42:00Z" w16du:dateUtc="2026-02-11T17:42:00Z"/>
          <w:rStyle w:val="BodyTextChar"/>
          <w:rFonts w:cs="Arial"/>
          <w:iCs/>
          <w:szCs w:val="22"/>
          <w:highlight w:val="yellow"/>
        </w:rPr>
      </w:pPr>
      <w:proofErr w:type="spellStart"/>
      <w:ins w:id="147" w:author="Dubeshter, Tyler" w:date="2026-02-11T09:42:00Z" w16du:dateUtc="2026-02-11T17:42:00Z">
        <w:r w:rsidRPr="001B5F9D">
          <w:rPr>
            <w:rFonts w:cs="Arial"/>
            <w:bCs/>
            <w:iCs/>
            <w:sz w:val="22"/>
            <w:szCs w:val="22"/>
            <w:highlight w:val="yellow"/>
          </w:rPr>
          <w:t>UDC_Total_Load_Quantity</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umdh</w:t>
        </w:r>
        <w:proofErr w:type="spellEnd"/>
      </w:ins>
    </w:p>
    <w:p w14:paraId="38A495CD" w14:textId="145EBD94" w:rsidR="005F71E7" w:rsidRPr="001B5F9D" w:rsidRDefault="005F71E7" w:rsidP="005F71E7">
      <w:pPr>
        <w:pStyle w:val="StyleBodyTextBodyTextChar1BodyTextCharCharbBodyTextCha"/>
        <w:keepLines w:val="0"/>
        <w:spacing w:before="120"/>
        <w:rPr>
          <w:ins w:id="148" w:author="Dubeshter, Tyler" w:date="2026-02-11T09:42:00Z" w16du:dateUtc="2026-02-11T17:42:00Z"/>
          <w:rStyle w:val="BodyTextChar"/>
          <w:rFonts w:cs="Arial"/>
          <w:iCs/>
          <w:szCs w:val="22"/>
          <w:highlight w:val="yellow"/>
        </w:rPr>
      </w:pPr>
      <w:proofErr w:type="spellStart"/>
      <w:ins w:id="149" w:author="Dubeshter, Tyler" w:date="2026-02-11T09:42:00Z" w16du:dateUtc="2026-02-11T17:42:00Z">
        <w:r w:rsidRPr="001B5F9D">
          <w:rPr>
            <w:rStyle w:val="BodyTextChar"/>
            <w:rFonts w:cs="Arial"/>
            <w:iCs/>
            <w:szCs w:val="22"/>
            <w:highlight w:val="yellow"/>
          </w:rPr>
          <w:t>UDC_Total_Load_Quantity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w:t>
        </w:r>
        <w:r w:rsidRPr="001B5F9D">
          <w:rPr>
            <w:rStyle w:val="BodyTextChar"/>
            <w:rFonts w:cs="Arial"/>
            <w:bCs/>
            <w:iCs/>
            <w:sz w:val="28"/>
            <w:szCs w:val="28"/>
            <w:highlight w:val="yellow"/>
            <w:vertAlign w:val="subscript"/>
          </w:rPr>
          <w:t>mdh</w:t>
        </w:r>
        <w:proofErr w:type="spellEnd"/>
        <w:r w:rsidRPr="001B5F9D">
          <w:rPr>
            <w:rStyle w:val="BodyTextChar"/>
            <w:rFonts w:cs="Arial"/>
            <w:iCs/>
            <w:sz w:val="28"/>
            <w:szCs w:val="28"/>
            <w:highlight w:val="yellow"/>
          </w:rPr>
          <w:t xml:space="preserve"> </w:t>
        </w:r>
        <w:r w:rsidRPr="001B5F9D">
          <w:rPr>
            <w:rStyle w:val="BodyTextChar"/>
            <w:rFonts w:cs="Arial"/>
            <w:iCs/>
            <w:szCs w:val="22"/>
            <w:highlight w:val="yellow"/>
          </w:rPr>
          <w:t>= Sum over (</w:t>
        </w:r>
      </w:ins>
      <w:proofErr w:type="gramStart"/>
      <w:ins w:id="150" w:author="Dubeshter, Tyler" w:date="2026-02-11T11:13:00Z" w16du:dateUtc="2026-02-11T19:13:00Z">
        <w:r w:rsidR="00493337">
          <w:rPr>
            <w:rStyle w:val="BodyTextChar"/>
            <w:rFonts w:cs="Arial"/>
            <w:iCs/>
            <w:szCs w:val="22"/>
            <w:highlight w:val="yellow"/>
          </w:rPr>
          <w:t>A,A</w:t>
        </w:r>
        <w:proofErr w:type="gramEnd"/>
        <w:r w:rsidR="00493337">
          <w:rPr>
            <w:rStyle w:val="BodyTextChar"/>
            <w:rFonts w:cs="Arial"/>
            <w:iCs/>
            <w:szCs w:val="22"/>
            <w:highlight w:val="yellow"/>
          </w:rPr>
          <w:t>’</w:t>
        </w:r>
      </w:ins>
      <w:ins w:id="151" w:author="Dubeshter, Tyler" w:date="2026-02-11T09:42:00Z" w16du:dateUtc="2026-02-11T17:42:00Z">
        <w:r w:rsidRPr="001B5F9D">
          <w:rPr>
            <w:rStyle w:val="BodyTextChar"/>
            <w:rFonts w:cs="Arial"/>
            <w:iCs/>
            <w:szCs w:val="22"/>
            <w:highlight w:val="yellow"/>
          </w:rPr>
          <w:t xml:space="preserve">) </w:t>
        </w:r>
        <w:proofErr w:type="spellStart"/>
        <w:r w:rsidRPr="001B5F9D">
          <w:rPr>
            <w:rStyle w:val="BodyTextChar"/>
            <w:rFonts w:cs="Arial"/>
            <w:iCs/>
            <w:szCs w:val="22"/>
            <w:highlight w:val="yellow"/>
          </w:rPr>
          <w:t>UDC_LAP_Load_Quantity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uAA'</w:t>
        </w:r>
        <w:r w:rsidRPr="001B5F9D">
          <w:rPr>
            <w:rStyle w:val="BodyTextChar"/>
            <w:rFonts w:cs="Arial"/>
            <w:bCs/>
            <w:iCs/>
            <w:sz w:val="28"/>
            <w:szCs w:val="28"/>
            <w:highlight w:val="yellow"/>
            <w:vertAlign w:val="subscript"/>
          </w:rPr>
          <w:t>mdh</w:t>
        </w:r>
        <w:proofErr w:type="spellEnd"/>
      </w:ins>
    </w:p>
    <w:p w14:paraId="1D13A620" w14:textId="186052AA" w:rsidR="005F71E7" w:rsidRPr="001B5F9D" w:rsidRDefault="005F71E7" w:rsidP="005F71E7">
      <w:pPr>
        <w:pStyle w:val="Config1"/>
        <w:keepNext w:val="0"/>
        <w:spacing w:after="0"/>
        <w:ind w:left="720" w:hanging="720"/>
        <w:rPr>
          <w:ins w:id="152" w:author="Dubeshter, Tyler" w:date="2026-02-11T09:42:00Z" w16du:dateUtc="2026-02-11T17:42:00Z"/>
          <w:rStyle w:val="BodyTextChar"/>
          <w:rFonts w:cs="Arial"/>
          <w:iCs/>
          <w:szCs w:val="22"/>
          <w:highlight w:val="yellow"/>
        </w:rPr>
      </w:pPr>
      <w:proofErr w:type="spellStart"/>
      <w:ins w:id="153" w:author="Dubeshter, Tyler" w:date="2026-02-11T09:42:00Z" w16du:dateUtc="2026-02-11T17:42:00Z">
        <w:r w:rsidRPr="001B5F9D">
          <w:rPr>
            <w:rFonts w:cs="Arial"/>
            <w:bCs/>
            <w:iCs/>
            <w:sz w:val="22"/>
            <w:szCs w:val="22"/>
            <w:highlight w:val="yellow"/>
          </w:rPr>
          <w:t>UDC_LAP_Load_Quantity</w:t>
        </w:r>
        <w:proofErr w:type="spellEnd"/>
        <w:r w:rsidRPr="001B5F9D">
          <w:rPr>
            <w:rFonts w:cs="Arial"/>
            <w:bCs/>
            <w:iCs/>
            <w:sz w:val="22"/>
            <w:szCs w:val="22"/>
            <w:highlight w:val="yellow"/>
          </w:rPr>
          <w:t xml:space="preserve"> </w:t>
        </w:r>
        <w:proofErr w:type="spellStart"/>
        <w:r w:rsidRPr="001B5F9D">
          <w:rPr>
            <w:rFonts w:cs="Arial"/>
            <w:bCs/>
            <w:iCs/>
            <w:sz w:val="28"/>
            <w:szCs w:val="28"/>
            <w:highlight w:val="yellow"/>
            <w:vertAlign w:val="subscript"/>
          </w:rPr>
          <w:t>u</w:t>
        </w:r>
      </w:ins>
      <w:ins w:id="154" w:author="Dubeshter, Tyler" w:date="2026-02-12T13:15:00Z" w16du:dateUtc="2026-02-12T21:15:00Z">
        <w:r w:rsidR="00981659">
          <w:rPr>
            <w:rFonts w:cs="Arial"/>
            <w:bCs/>
            <w:iCs/>
            <w:sz w:val="28"/>
            <w:szCs w:val="28"/>
            <w:highlight w:val="yellow"/>
            <w:vertAlign w:val="subscript"/>
          </w:rPr>
          <w:t>AA’</w:t>
        </w:r>
      </w:ins>
      <w:ins w:id="155" w:author="Dubeshter, Tyler" w:date="2026-02-11T09:42:00Z" w16du:dateUtc="2026-02-11T17:42:00Z">
        <w:r w:rsidRPr="001B5F9D">
          <w:rPr>
            <w:rFonts w:cs="Arial"/>
            <w:bCs/>
            <w:iCs/>
            <w:sz w:val="28"/>
            <w:szCs w:val="28"/>
            <w:highlight w:val="yellow"/>
            <w:vertAlign w:val="subscript"/>
          </w:rPr>
          <w:t>mdh</w:t>
        </w:r>
        <w:proofErr w:type="spellEnd"/>
      </w:ins>
    </w:p>
    <w:p w14:paraId="15D8EC80" w14:textId="77777777" w:rsidR="005F71E7" w:rsidRPr="001B5F9D" w:rsidRDefault="005F71E7" w:rsidP="005F71E7">
      <w:pPr>
        <w:pStyle w:val="StyleBodyTextBodyTextChar1BodyTextCharCharbBodyTextCha"/>
        <w:keepLines w:val="0"/>
        <w:spacing w:before="120"/>
        <w:rPr>
          <w:ins w:id="156" w:author="Dubeshter, Tyler" w:date="2026-02-11T09:42:00Z" w16du:dateUtc="2026-02-11T17:42:00Z"/>
          <w:rStyle w:val="BodyTextChar"/>
          <w:rFonts w:cs="Arial"/>
          <w:iCs/>
          <w:szCs w:val="22"/>
          <w:highlight w:val="yellow"/>
        </w:rPr>
      </w:pPr>
      <w:proofErr w:type="spellStart"/>
      <w:ins w:id="157" w:author="Dubeshter, Tyler" w:date="2026-02-11T09:42:00Z" w16du:dateUtc="2026-02-11T17:42:00Z">
        <w:r w:rsidRPr="001B5F9D">
          <w:rPr>
            <w:rStyle w:val="BodyTextChar"/>
            <w:rFonts w:cs="Arial"/>
            <w:iCs/>
            <w:szCs w:val="22"/>
            <w:highlight w:val="yellow"/>
          </w:rPr>
          <w:t>UDC_LAP_Load_Quantity</w:t>
        </w:r>
        <w:proofErr w:type="spellEnd"/>
        <w:r w:rsidRPr="001B5F9D">
          <w:rPr>
            <w:rStyle w:val="BodyTextChar"/>
            <w:rFonts w:cs="Arial"/>
            <w:iCs/>
            <w:szCs w:val="22"/>
            <w:highlight w:val="yellow"/>
          </w:rPr>
          <w:t xml:space="preserve"> </w:t>
        </w:r>
        <w:proofErr w:type="spellStart"/>
        <w:r w:rsidRPr="001B5F9D">
          <w:rPr>
            <w:rStyle w:val="BodyTextChar"/>
            <w:rFonts w:cs="Arial"/>
            <w:iCs/>
            <w:sz w:val="28"/>
            <w:szCs w:val="28"/>
            <w:highlight w:val="yellow"/>
            <w:vertAlign w:val="subscript"/>
          </w:rPr>
          <w:t>uAA'</w:t>
        </w:r>
        <w:r w:rsidRPr="001B5F9D">
          <w:rPr>
            <w:rStyle w:val="BodyTextChar"/>
            <w:rFonts w:cs="Arial"/>
            <w:bCs/>
            <w:iCs/>
            <w:sz w:val="28"/>
            <w:szCs w:val="28"/>
            <w:highlight w:val="yellow"/>
            <w:vertAlign w:val="subscript"/>
          </w:rPr>
          <w:t>mdh</w:t>
        </w:r>
        <w:proofErr w:type="spellEnd"/>
        <w:r w:rsidRPr="001B5F9D">
          <w:rPr>
            <w:rStyle w:val="BodyTextChar"/>
            <w:rFonts w:cs="Arial"/>
            <w:iCs/>
            <w:sz w:val="28"/>
            <w:szCs w:val="28"/>
            <w:highlight w:val="yellow"/>
          </w:rPr>
          <w:t xml:space="preserve"> </w:t>
        </w:r>
        <w:r w:rsidRPr="001B5F9D">
          <w:rPr>
            <w:rStyle w:val="BodyTextChar"/>
            <w:rFonts w:cs="Arial"/>
            <w:iCs/>
            <w:szCs w:val="22"/>
            <w:highlight w:val="yellow"/>
          </w:rPr>
          <w:t>= Sum over (B, r, t, T</w:t>
        </w:r>
        <w:proofErr w:type="gramStart"/>
        <w:r w:rsidRPr="001B5F9D">
          <w:rPr>
            <w:rStyle w:val="BodyTextChar"/>
            <w:rFonts w:cs="Arial"/>
            <w:iCs/>
            <w:szCs w:val="22"/>
            <w:highlight w:val="yellow"/>
          </w:rPr>
          <w:t>’,I’,Q’,M’,F’,R’,p</w:t>
        </w:r>
        <w:proofErr w:type="gramEnd"/>
        <w:r w:rsidRPr="001B5F9D">
          <w:rPr>
            <w:rStyle w:val="BodyTextChar"/>
            <w:rFonts w:cs="Arial"/>
            <w:iCs/>
            <w:szCs w:val="22"/>
            <w:highlight w:val="yellow"/>
          </w:rPr>
          <w:t>,</w:t>
        </w:r>
        <w:proofErr w:type="gramStart"/>
        <w:r w:rsidRPr="001B5F9D">
          <w:rPr>
            <w:rStyle w:val="BodyTextChar"/>
            <w:rFonts w:cs="Arial"/>
            <w:iCs/>
            <w:szCs w:val="22"/>
            <w:highlight w:val="yellow"/>
          </w:rPr>
          <w:t>P,W’,Q</w:t>
        </w:r>
        <w:proofErr w:type="gramEnd"/>
        <w:r w:rsidRPr="001B5F9D">
          <w:rPr>
            <w:rStyle w:val="BodyTextChar"/>
            <w:rFonts w:cs="Arial"/>
            <w:iCs/>
            <w:szCs w:val="22"/>
            <w:highlight w:val="yellow"/>
          </w:rPr>
          <w:t>,S</w:t>
        </w:r>
        <w:proofErr w:type="gramStart"/>
        <w:r w:rsidRPr="001B5F9D">
          <w:rPr>
            <w:rStyle w:val="BodyTextChar"/>
            <w:rFonts w:cs="Arial"/>
            <w:iCs/>
            <w:szCs w:val="22"/>
            <w:highlight w:val="yellow"/>
          </w:rPr>
          <w:t>’,d’,N</w:t>
        </w:r>
        <w:proofErr w:type="gramEnd"/>
        <w:r w:rsidRPr="001B5F9D">
          <w:rPr>
            <w:rStyle w:val="BodyTextChar"/>
            <w:rFonts w:cs="Arial"/>
            <w:iCs/>
            <w:szCs w:val="22"/>
            <w:highlight w:val="yellow"/>
          </w:rPr>
          <w:t>,z</w:t>
        </w:r>
        <w:proofErr w:type="gramStart"/>
        <w:r w:rsidRPr="001B5F9D">
          <w:rPr>
            <w:rStyle w:val="BodyTextChar"/>
            <w:rFonts w:cs="Arial"/>
            <w:iCs/>
            <w:szCs w:val="22"/>
            <w:highlight w:val="yellow"/>
          </w:rPr>
          <w:t>’,V</w:t>
        </w:r>
        <w:proofErr w:type="gramEnd"/>
        <w:r w:rsidRPr="001B5F9D">
          <w:rPr>
            <w:rStyle w:val="BodyTextChar"/>
            <w:rFonts w:cs="Arial"/>
            <w:iCs/>
            <w:szCs w:val="22"/>
            <w:highlight w:val="yellow"/>
          </w:rPr>
          <w:t>,</w:t>
        </w:r>
        <w:proofErr w:type="gramStart"/>
        <w:r w:rsidRPr="001B5F9D">
          <w:rPr>
            <w:rStyle w:val="BodyTextChar"/>
            <w:rFonts w:cs="Arial"/>
            <w:iCs/>
            <w:szCs w:val="22"/>
            <w:highlight w:val="yellow"/>
          </w:rPr>
          <w:t>v,H</w:t>
        </w:r>
        <w:proofErr w:type="gramEnd"/>
        <w:r w:rsidRPr="001B5F9D">
          <w:rPr>
            <w:rStyle w:val="BodyTextChar"/>
            <w:rFonts w:cs="Arial"/>
            <w:iCs/>
            <w:szCs w:val="22"/>
            <w:highlight w:val="yellow"/>
          </w:rPr>
          <w:t>,n</w:t>
        </w:r>
        <w:proofErr w:type="gramStart"/>
        <w:r w:rsidRPr="001B5F9D">
          <w:rPr>
            <w:rStyle w:val="BodyTextChar"/>
            <w:rFonts w:cs="Arial"/>
            <w:iCs/>
            <w:szCs w:val="22"/>
            <w:highlight w:val="yellow"/>
          </w:rPr>
          <w:t>’,L’,</w:t>
        </w:r>
        <w:proofErr w:type="spellStart"/>
        <w:r w:rsidRPr="001B5F9D">
          <w:rPr>
            <w:rStyle w:val="BodyTextChar"/>
            <w:rFonts w:cs="Arial"/>
            <w:iCs/>
            <w:szCs w:val="22"/>
            <w:highlight w:val="yellow"/>
          </w:rPr>
          <w:t>c</w:t>
        </w:r>
        <w:proofErr w:type="gramEnd"/>
        <w:r w:rsidRPr="001B5F9D">
          <w:rPr>
            <w:rStyle w:val="BodyTextChar"/>
            <w:rFonts w:cs="Arial"/>
            <w:iCs/>
            <w:szCs w:val="22"/>
            <w:highlight w:val="yellow"/>
          </w:rPr>
          <w:t>,</w:t>
        </w:r>
        <w:proofErr w:type="gramStart"/>
        <w:r w:rsidRPr="001B5F9D">
          <w:rPr>
            <w:rStyle w:val="BodyTextChar"/>
            <w:rFonts w:cs="Arial"/>
            <w:iCs/>
            <w:szCs w:val="22"/>
            <w:highlight w:val="yellow"/>
          </w:rPr>
          <w:t>i,f</w:t>
        </w:r>
        <w:proofErr w:type="spellEnd"/>
        <w:proofErr w:type="gramEnd"/>
        <w:r w:rsidRPr="001B5F9D">
          <w:rPr>
            <w:rStyle w:val="BodyTextChar"/>
            <w:rFonts w:cs="Arial"/>
            <w:iCs/>
            <w:szCs w:val="22"/>
            <w:highlight w:val="yellow"/>
          </w:rPr>
          <w:t xml:space="preserve"> )</w:t>
        </w:r>
      </w:ins>
    </w:p>
    <w:p w14:paraId="3DF599EE" w14:textId="063D2A22" w:rsidR="005F71E7" w:rsidRPr="001B5F9D" w:rsidRDefault="005F71E7" w:rsidP="005F71E7">
      <w:pPr>
        <w:pStyle w:val="ListBullet"/>
        <w:widowControl w:val="0"/>
        <w:numPr>
          <w:ilvl w:val="0"/>
          <w:numId w:val="0"/>
        </w:numPr>
        <w:spacing w:after="120"/>
        <w:ind w:left="1080" w:hanging="360"/>
        <w:rPr>
          <w:ins w:id="158" w:author="Dubeshter, Tyler" w:date="2026-02-11T09:42:00Z" w16du:dateUtc="2026-02-11T17:42:00Z"/>
          <w:rFonts w:cs="Arial"/>
          <w:b/>
          <w:position w:val="-6"/>
          <w:sz w:val="28"/>
          <w:szCs w:val="28"/>
          <w:highlight w:val="yellow"/>
          <w:vertAlign w:val="subscript"/>
        </w:rPr>
      </w:pPr>
      <w:ins w:id="159" w:author="Dubeshter, Tyler" w:date="2026-02-11T09:42:00Z" w16du:dateUtc="2026-02-11T17:42:00Z">
        <w:r>
          <w:rPr>
            <w:rFonts w:cs="Arial"/>
            <w:sz w:val="22"/>
            <w:szCs w:val="32"/>
            <w:highlight w:val="yellow"/>
          </w:rPr>
          <w:t>(</w:t>
        </w:r>
      </w:ins>
      <w:proofErr w:type="spellStart"/>
      <w:ins w:id="160" w:author="Dubeshter, Tyler" w:date="2026-02-11T17:20:00Z" w16du:dateUtc="2026-02-12T01:20:00Z">
        <w:r w:rsidR="00746AFD" w:rsidRPr="00851E80">
          <w:rPr>
            <w:sz w:val="22"/>
            <w:szCs w:val="22"/>
            <w:highlight w:val="yellow"/>
          </w:rPr>
          <w:t>BAResEntitySettlementIntervalMeteredCAISODemandQuantity</w:t>
        </w:r>
      </w:ins>
      <w:proofErr w:type="spellEnd"/>
      <w:ins w:id="161" w:author="Dubeshter, Tyler" w:date="2026-02-11T09:42:00Z" w16du:dateUtc="2026-02-11T17:42:00Z">
        <w:r w:rsidRPr="00851E80">
          <w:rPr>
            <w:highlight w:val="yellow"/>
          </w:rPr>
          <w:t xml:space="preserve"> </w:t>
        </w:r>
        <w:proofErr w:type="spellStart"/>
        <w:r w:rsidRPr="00851E80">
          <w:rPr>
            <w:sz w:val="28"/>
            <w:szCs w:val="28"/>
            <w:highlight w:val="yellow"/>
            <w:vertAlign w:val="subscript"/>
          </w:rPr>
          <w:t>BrtuT’I’Q’M’AA’F’R’pPW’QS’d’Nz’VvHn’L’mdhcif</w:t>
        </w:r>
        <w:proofErr w:type="spellEnd"/>
        <w:r w:rsidRPr="00851E80">
          <w:rPr>
            <w:highlight w:val="yellow"/>
          </w:rPr>
          <w:t xml:space="preserve"> </w:t>
        </w:r>
        <w:r w:rsidRPr="00851E80">
          <w:rPr>
            <w:rFonts w:cs="Arial"/>
            <w:bCs/>
            <w:position w:val="-6"/>
            <w:sz w:val="22"/>
            <w:szCs w:val="22"/>
            <w:highlight w:val="yellow"/>
          </w:rPr>
          <w:t>+</w:t>
        </w:r>
        <w:r w:rsidRPr="00851E80">
          <w:rPr>
            <w:rFonts w:cs="Arial"/>
            <w:bCs/>
            <w:position w:val="-6"/>
            <w:sz w:val="28"/>
            <w:szCs w:val="28"/>
            <w:highlight w:val="yellow"/>
            <w:vertAlign w:val="subscript"/>
          </w:rPr>
          <w:t xml:space="preserve"> </w:t>
        </w:r>
        <w:proofErr w:type="spellStart"/>
        <w:r w:rsidRPr="001B5F9D">
          <w:rPr>
            <w:rFonts w:cs="Arial"/>
            <w:sz w:val="22"/>
            <w:szCs w:val="32"/>
            <w:highlight w:val="yellow"/>
          </w:rPr>
          <w:t>BASettlementIntervalResEIMEntityMeterLoadQuantity</w:t>
        </w:r>
        <w:proofErr w:type="spellEnd"/>
        <w:r w:rsidRPr="001B5F9D">
          <w:rPr>
            <w:rFonts w:cs="Arial"/>
            <w:sz w:val="22"/>
            <w:szCs w:val="32"/>
            <w:highlight w:val="yellow"/>
          </w:rPr>
          <w:t xml:space="preserve"> </w:t>
        </w:r>
        <w:proofErr w:type="spellStart"/>
        <w:r w:rsidRPr="00B04B3B">
          <w:rPr>
            <w:rStyle w:val="Subscript"/>
            <w:rFonts w:cs="Arial"/>
            <w:b w:val="0"/>
            <w:sz w:val="28"/>
            <w:highlight w:val="yellow"/>
          </w:rPr>
          <w:t>BrtuT’I’Q’M’AA’F’R’pPW’QS’d’Nz’VvHn’L’mdhcif</w:t>
        </w:r>
        <w:proofErr w:type="spellEnd"/>
        <w:r w:rsidRPr="00B04B3B">
          <w:rPr>
            <w:rStyle w:val="Subscript"/>
            <w:rFonts w:cs="Arial"/>
            <w:b w:val="0"/>
            <w:sz w:val="22"/>
            <w:szCs w:val="18"/>
            <w:highlight w:val="yellow"/>
            <w:vertAlign w:val="baseline"/>
          </w:rPr>
          <w:t>)</w:t>
        </w:r>
      </w:ins>
    </w:p>
    <w:p w14:paraId="121F187B" w14:textId="77777777" w:rsidR="005F71E7" w:rsidRPr="003267C4" w:rsidRDefault="005F71E7" w:rsidP="005F71E7">
      <w:pPr>
        <w:pStyle w:val="ListBullet"/>
        <w:widowControl w:val="0"/>
        <w:numPr>
          <w:ilvl w:val="0"/>
          <w:numId w:val="0"/>
        </w:numPr>
        <w:spacing w:after="120"/>
        <w:ind w:left="1080"/>
        <w:rPr>
          <w:ins w:id="162" w:author="Dubeshter, Tyler" w:date="2026-02-11T09:42:00Z" w16du:dateUtc="2026-02-11T17:42:00Z"/>
          <w:rFonts w:cs="Arial"/>
          <w:bCs/>
          <w:position w:val="-6"/>
          <w:sz w:val="22"/>
          <w:szCs w:val="22"/>
        </w:rPr>
      </w:pPr>
      <w:ins w:id="163" w:author="Dubeshter, Tyler" w:date="2026-02-11T09:42:00Z" w16du:dateUtc="2026-02-11T17:42:00Z">
        <w:r w:rsidRPr="001B5F9D">
          <w:rPr>
            <w:rFonts w:cs="Arial"/>
            <w:bCs/>
            <w:position w:val="-6"/>
            <w:sz w:val="22"/>
            <w:szCs w:val="22"/>
            <w:highlight w:val="yellow"/>
          </w:rPr>
          <w:t>Where APN_TYPE (A’) = ‘DEFAULT</w:t>
        </w:r>
        <w:proofErr w:type="gramStart"/>
        <w:r w:rsidRPr="001B5F9D">
          <w:rPr>
            <w:rFonts w:cs="Arial"/>
            <w:bCs/>
            <w:position w:val="-6"/>
            <w:sz w:val="22"/>
            <w:szCs w:val="22"/>
            <w:highlight w:val="yellow"/>
          </w:rPr>
          <w:t>’, ‘</w:t>
        </w:r>
        <w:proofErr w:type="gramEnd"/>
        <w:r w:rsidRPr="001B5F9D">
          <w:rPr>
            <w:rFonts w:cs="Arial"/>
            <w:bCs/>
            <w:position w:val="-6"/>
            <w:sz w:val="22"/>
            <w:szCs w:val="22"/>
            <w:highlight w:val="yellow"/>
          </w:rPr>
          <w:t>CUSTOM’</w:t>
        </w:r>
      </w:ins>
    </w:p>
    <w:p w14:paraId="3E321EF3" w14:textId="4DFAD211" w:rsidR="00BF5498" w:rsidRPr="005F71E7" w:rsidDel="005F71E7" w:rsidRDefault="002D557D" w:rsidP="005F71E7">
      <w:pPr>
        <w:pStyle w:val="Heading3"/>
        <w:numPr>
          <w:ilvl w:val="0"/>
          <w:numId w:val="0"/>
        </w:numPr>
        <w:rPr>
          <w:del w:id="164" w:author="Dubeshter, Tyler" w:date="2026-02-11T09:42:00Z" w16du:dateUtc="2026-02-11T17:42:00Z"/>
          <w:b/>
        </w:rPr>
      </w:pPr>
      <w:del w:id="165" w:author="Dubeshter, Tyler" w:date="2026-02-11T09:42:00Z" w16du:dateUtc="2026-02-11T17:42:00Z">
        <w:r w:rsidRPr="005F71E7" w:rsidDel="005F71E7">
          <w:delText xml:space="preserve">Sum over (M’, A, A’) </w:delText>
        </w:r>
        <w:r w:rsidR="00BF5498" w:rsidRPr="005F71E7" w:rsidDel="005F71E7">
          <w:delText xml:space="preserve">(HourlyRTMLAPPrice </w:delText>
        </w:r>
        <w:r w:rsidR="00BF5498" w:rsidRPr="005F71E7" w:rsidDel="005F71E7">
          <w:rPr>
            <w:sz w:val="28"/>
            <w:szCs w:val="28"/>
            <w:vertAlign w:val="subscript"/>
          </w:rPr>
          <w:delText>AA’mdh</w:delText>
        </w:r>
        <w:r w:rsidR="00BF5498" w:rsidRPr="005F71E7" w:rsidDel="005F71E7">
          <w:delText xml:space="preserve"> * UFEUDCDefaultPriceFlag</w:delText>
        </w:r>
        <w:r w:rsidR="00BF5498" w:rsidRPr="005F71E7" w:rsidDel="005F71E7">
          <w:rPr>
            <w:sz w:val="16"/>
            <w:szCs w:val="16"/>
          </w:rPr>
          <w:delText xml:space="preserve"> </w:delText>
        </w:r>
        <w:r w:rsidR="00BF5498" w:rsidRPr="005F71E7" w:rsidDel="005F71E7">
          <w:rPr>
            <w:rStyle w:val="BodyTextChar"/>
            <w:rFonts w:cs="Arial"/>
            <w:bCs/>
            <w:iCs/>
            <w:sz w:val="28"/>
            <w:szCs w:val="28"/>
            <w:vertAlign w:val="subscript"/>
          </w:rPr>
          <w:delText>uM’AA’</w:delText>
        </w:r>
        <w:r w:rsidR="00BF5498" w:rsidRPr="005F71E7" w:rsidDel="005F71E7">
          <w:rPr>
            <w:rStyle w:val="BodyTextChar"/>
            <w:rFonts w:cs="Arial"/>
            <w:bCs/>
            <w:iCs/>
            <w:sz w:val="22"/>
            <w:szCs w:val="22"/>
          </w:rPr>
          <w:delText>)</w:delText>
        </w:r>
      </w:del>
    </w:p>
    <w:p w14:paraId="23DA34D5" w14:textId="77777777" w:rsidR="00D52295" w:rsidRPr="005F71E7" w:rsidRDefault="00D52295" w:rsidP="005F71E7">
      <w:pPr>
        <w:pStyle w:val="Config1"/>
        <w:keepNext w:val="0"/>
        <w:numPr>
          <w:ilvl w:val="0"/>
          <w:numId w:val="0"/>
        </w:numPr>
        <w:spacing w:before="0" w:after="0"/>
        <w:ind w:left="720"/>
        <w:rPr>
          <w:i/>
        </w:rPr>
      </w:pPr>
    </w:p>
    <w:p w14:paraId="0529A015" w14:textId="40359BAF" w:rsidR="00105E1F" w:rsidRPr="005F71E7" w:rsidRDefault="00105E1F" w:rsidP="00012C59">
      <w:pPr>
        <w:pStyle w:val="Heading3"/>
        <w:rPr>
          <w:rFonts w:cs="Arial"/>
          <w:i w:val="0"/>
          <w:sz w:val="22"/>
          <w:szCs w:val="22"/>
        </w:rPr>
      </w:pPr>
      <w:proofErr w:type="spellStart"/>
      <w:r w:rsidRPr="005F71E7">
        <w:rPr>
          <w:rFonts w:cs="Arial"/>
          <w:i w:val="0"/>
          <w:sz w:val="22"/>
          <w:szCs w:val="22"/>
        </w:rPr>
        <w:t>SettlementIntervalRealTimeLAP</w:t>
      </w:r>
      <w:r w:rsidR="006B161C" w:rsidRPr="005F71E7">
        <w:rPr>
          <w:rFonts w:cs="Arial"/>
          <w:i w:val="0"/>
          <w:sz w:val="22"/>
          <w:szCs w:val="22"/>
        </w:rPr>
        <w:t>Price</w:t>
      </w:r>
      <w:proofErr w:type="spellEnd"/>
      <w:r w:rsidRPr="005F71E7">
        <w:rPr>
          <w:rFonts w:cs="Arial"/>
          <w:i w:val="0"/>
          <w:sz w:val="22"/>
          <w:szCs w:val="22"/>
        </w:rPr>
        <w:t xml:space="preserve"> </w:t>
      </w:r>
      <w:proofErr w:type="spellStart"/>
      <w:r w:rsidRPr="005F71E7">
        <w:rPr>
          <w:rStyle w:val="ConfigurationSubscript"/>
          <w:rFonts w:cs="Arial"/>
          <w:bCs/>
          <w:iCs/>
          <w:szCs w:val="28"/>
        </w:rPr>
        <w:t>AA’</w:t>
      </w:r>
      <w:r w:rsidR="009E30DA" w:rsidRPr="005F71E7">
        <w:rPr>
          <w:rStyle w:val="ConfigurationSubscript"/>
          <w:rFonts w:cs="Arial"/>
          <w:bCs/>
          <w:iCs/>
          <w:szCs w:val="28"/>
        </w:rPr>
        <w:t>md</w:t>
      </w:r>
      <w:r w:rsidRPr="005F71E7">
        <w:rPr>
          <w:rStyle w:val="ConfigurationSubscript"/>
          <w:rFonts w:cs="Arial"/>
          <w:bCs/>
          <w:iCs/>
          <w:szCs w:val="28"/>
        </w:rPr>
        <w:t>h</w:t>
      </w:r>
      <w:r w:rsidR="009E30DA" w:rsidRPr="005F71E7">
        <w:rPr>
          <w:rStyle w:val="ConfigurationSubscript"/>
          <w:rFonts w:cs="Arial"/>
          <w:bCs/>
          <w:iCs/>
          <w:szCs w:val="28"/>
        </w:rPr>
        <w:t>c</w:t>
      </w:r>
      <w:r w:rsidRPr="005F71E7">
        <w:rPr>
          <w:rStyle w:val="ConfigurationSubscript"/>
          <w:rFonts w:cs="Arial"/>
          <w:bCs/>
          <w:iCs/>
          <w:szCs w:val="28"/>
        </w:rPr>
        <w:t>i</w:t>
      </w:r>
      <w:r w:rsidR="009E30DA" w:rsidRPr="005F71E7">
        <w:rPr>
          <w:rStyle w:val="ConfigurationSubscript"/>
          <w:rFonts w:cs="Arial"/>
          <w:bCs/>
          <w:iCs/>
          <w:szCs w:val="28"/>
        </w:rPr>
        <w:t>f</w:t>
      </w:r>
      <w:proofErr w:type="spellEnd"/>
      <w:r w:rsidRPr="005F71E7">
        <w:rPr>
          <w:i w:val="0"/>
          <w:sz w:val="28"/>
          <w:szCs w:val="28"/>
        </w:rPr>
        <w:t xml:space="preserve"> </w:t>
      </w:r>
      <w:r w:rsidR="00B3357B" w:rsidRPr="005F71E7">
        <w:rPr>
          <w:rFonts w:cs="Arial"/>
          <w:i w:val="0"/>
          <w:sz w:val="22"/>
          <w:szCs w:val="22"/>
        </w:rPr>
        <w:t>=</w:t>
      </w:r>
      <w:r w:rsidRPr="005F71E7">
        <w:rPr>
          <w:i w:val="0"/>
        </w:rPr>
        <w:t xml:space="preserve"> </w:t>
      </w:r>
      <w:r w:rsidR="006E7AD7" w:rsidRPr="005F71E7">
        <w:rPr>
          <w:i w:val="0"/>
          <w:sz w:val="22"/>
        </w:rPr>
        <w:t>Average</w:t>
      </w:r>
      <w:r w:rsidR="002D557D" w:rsidRPr="005F71E7">
        <w:rPr>
          <w:i w:val="0"/>
          <w:sz w:val="22"/>
        </w:rPr>
        <w:t xml:space="preserve"> (u, M’)</w:t>
      </w:r>
      <w:r w:rsidR="006E7AD7" w:rsidRPr="005F71E7">
        <w:rPr>
          <w:i w:val="0"/>
        </w:rPr>
        <w:t xml:space="preserve"> (</w:t>
      </w:r>
      <w:proofErr w:type="spellStart"/>
      <w:r w:rsidR="00130B68" w:rsidRPr="005F71E7">
        <w:rPr>
          <w:i w:val="0"/>
          <w:kern w:val="16"/>
          <w:sz w:val="22"/>
          <w:szCs w:val="22"/>
        </w:rPr>
        <w:t>DispatchIntervalRTDLAPPrice</w:t>
      </w:r>
      <w:proofErr w:type="spellEnd"/>
      <w:r w:rsidR="00130B68" w:rsidRPr="005F71E7">
        <w:rPr>
          <w:i w:val="0"/>
          <w:kern w:val="16"/>
          <w:sz w:val="22"/>
          <w:szCs w:val="22"/>
        </w:rPr>
        <w:t xml:space="preserve"> </w:t>
      </w:r>
      <w:proofErr w:type="spellStart"/>
      <w:proofErr w:type="gramStart"/>
      <w:r w:rsidRPr="005F71E7">
        <w:rPr>
          <w:rStyle w:val="ConfigurationSubscript"/>
          <w:bCs/>
        </w:rPr>
        <w:t>uM’AA’</w:t>
      </w:r>
      <w:r w:rsidR="00484B7A" w:rsidRPr="005F71E7">
        <w:rPr>
          <w:rStyle w:val="ConfigurationSubscript"/>
          <w:bCs/>
        </w:rPr>
        <w:t>md</w:t>
      </w:r>
      <w:r w:rsidRPr="005F71E7">
        <w:rPr>
          <w:rStyle w:val="ConfigurationSubscript"/>
          <w:bCs/>
        </w:rPr>
        <w:t>h</w:t>
      </w:r>
      <w:r w:rsidR="00484B7A" w:rsidRPr="005F71E7">
        <w:rPr>
          <w:rStyle w:val="ConfigurationSubscript"/>
          <w:bCs/>
        </w:rPr>
        <w:t>c</w:t>
      </w:r>
      <w:r w:rsidRPr="005F71E7">
        <w:rPr>
          <w:rStyle w:val="ConfigurationSubscript"/>
          <w:bCs/>
        </w:rPr>
        <w:t>if</w:t>
      </w:r>
      <w:proofErr w:type="spellEnd"/>
      <w:r w:rsidRPr="005F71E7">
        <w:rPr>
          <w:rFonts w:cs="Arial"/>
          <w:i w:val="0"/>
          <w:sz w:val="22"/>
          <w:szCs w:val="22"/>
        </w:rPr>
        <w:t xml:space="preserve"> </w:t>
      </w:r>
      <w:r w:rsidR="006E7AD7" w:rsidRPr="005F71E7">
        <w:rPr>
          <w:rFonts w:cs="Arial"/>
          <w:i w:val="0"/>
          <w:sz w:val="22"/>
          <w:szCs w:val="22"/>
        </w:rPr>
        <w:t>)</w:t>
      </w:r>
      <w:proofErr w:type="gramEnd"/>
    </w:p>
    <w:p w14:paraId="28EEEACC" w14:textId="77777777" w:rsidR="00E30160" w:rsidRPr="005F71E7" w:rsidRDefault="00E30160" w:rsidP="009E30DA">
      <w:pPr>
        <w:pStyle w:val="Config2"/>
        <w:numPr>
          <w:ilvl w:val="0"/>
          <w:numId w:val="0"/>
        </w:numPr>
        <w:ind w:left="810"/>
        <w:rPr>
          <w:rFonts w:cs="Arial"/>
          <w:i w:val="0"/>
          <w:iCs/>
          <w:sz w:val="22"/>
          <w:szCs w:val="22"/>
        </w:rPr>
      </w:pPr>
      <w:r w:rsidRPr="005F71E7">
        <w:rPr>
          <w:rFonts w:cs="Arial"/>
          <w:i w:val="0"/>
          <w:iCs/>
          <w:sz w:val="22"/>
          <w:szCs w:val="22"/>
        </w:rPr>
        <w:t xml:space="preserve">Where </w:t>
      </w:r>
      <w:proofErr w:type="spellStart"/>
      <w:r w:rsidRPr="005F71E7">
        <w:rPr>
          <w:rFonts w:cs="Arial"/>
          <w:i w:val="0"/>
          <w:iCs/>
          <w:sz w:val="22"/>
          <w:szCs w:val="22"/>
        </w:rPr>
        <w:t>Apnode</w:t>
      </w:r>
      <w:proofErr w:type="spellEnd"/>
      <w:r w:rsidRPr="005F71E7">
        <w:rPr>
          <w:rFonts w:cs="Arial"/>
          <w:i w:val="0"/>
          <w:iCs/>
          <w:sz w:val="22"/>
          <w:szCs w:val="22"/>
        </w:rPr>
        <w:t xml:space="preserve"> Type (A’) = Default LAP </w:t>
      </w:r>
    </w:p>
    <w:p w14:paraId="70B24B2E" w14:textId="77777777" w:rsidR="00B3103F" w:rsidRPr="005F71E7" w:rsidRDefault="00B3103F" w:rsidP="00B04893"/>
    <w:p w14:paraId="02FB10F6" w14:textId="77777777" w:rsidR="00785A86" w:rsidRPr="005F71E7" w:rsidRDefault="00A0361E" w:rsidP="00B04893">
      <w:pPr>
        <w:pStyle w:val="Heading3"/>
        <w:keepNext w:val="0"/>
        <w:spacing w:before="0" w:after="0"/>
        <w:rPr>
          <w:rFonts w:cs="Arial"/>
          <w:sz w:val="22"/>
          <w:szCs w:val="22"/>
        </w:rPr>
      </w:pPr>
      <w:proofErr w:type="spellStart"/>
      <w:r w:rsidRPr="005F71E7">
        <w:rPr>
          <w:rFonts w:cs="Arial"/>
          <w:i w:val="0"/>
          <w:kern w:val="16"/>
          <w:sz w:val="22"/>
          <w:szCs w:val="22"/>
        </w:rPr>
        <w:t>MSSPenaltySettlementIntervalRealTimeLMP</w:t>
      </w:r>
      <w:proofErr w:type="spellEnd"/>
      <w:r w:rsidRPr="005F71E7">
        <w:rPr>
          <w:rFonts w:cs="Arial"/>
          <w:sz w:val="22"/>
          <w:szCs w:val="22"/>
          <w:vertAlign w:val="subscript"/>
        </w:rPr>
        <w:t xml:space="preserve">  </w:t>
      </w:r>
    </w:p>
    <w:p w14:paraId="74C65A8C" w14:textId="77777777" w:rsidR="00785A86" w:rsidRPr="005F71E7" w:rsidRDefault="00785A86" w:rsidP="00B04893">
      <w:pPr>
        <w:pStyle w:val="BodyText"/>
        <w:keepLines w:val="0"/>
        <w:spacing w:after="0"/>
        <w:rPr>
          <w:rFonts w:cs="Arial"/>
          <w:sz w:val="22"/>
          <w:szCs w:val="22"/>
        </w:rPr>
      </w:pPr>
    </w:p>
    <w:p w14:paraId="788C9B01" w14:textId="77777777" w:rsidR="00A34C11" w:rsidRPr="005F71E7" w:rsidRDefault="00BA7323" w:rsidP="00A34C11">
      <w:pPr>
        <w:pStyle w:val="BodyText"/>
        <w:rPr>
          <w:rFonts w:cs="Arial"/>
          <w:sz w:val="22"/>
          <w:szCs w:val="22"/>
        </w:rPr>
      </w:pPr>
      <w:proofErr w:type="spellStart"/>
      <w:r w:rsidRPr="005F71E7">
        <w:rPr>
          <w:rFonts w:cs="Arial"/>
          <w:kern w:val="16"/>
          <w:sz w:val="22"/>
          <w:szCs w:val="22"/>
        </w:rPr>
        <w:t>MSSPenaltySettlementIntervalRealTimeLMP</w:t>
      </w:r>
      <w:proofErr w:type="spellEnd"/>
      <w:r w:rsidRPr="005F71E7">
        <w:rPr>
          <w:rFonts w:cs="Arial"/>
          <w:sz w:val="22"/>
          <w:szCs w:val="22"/>
          <w:vertAlign w:val="subscript"/>
        </w:rPr>
        <w:t xml:space="preserve"> </w:t>
      </w:r>
      <w:proofErr w:type="spellStart"/>
      <w:r w:rsidRPr="005F71E7">
        <w:rPr>
          <w:rStyle w:val="ConfigurationSubscript"/>
          <w:rFonts w:cs="Arial"/>
          <w:bCs/>
          <w:i w:val="0"/>
          <w:szCs w:val="28"/>
        </w:rPr>
        <w:t>BrtM’mdhcif</w:t>
      </w:r>
      <w:proofErr w:type="spellEnd"/>
      <w:r w:rsidR="00A34C11" w:rsidRPr="005F71E7">
        <w:rPr>
          <w:rFonts w:cs="Arial"/>
          <w:i/>
          <w:sz w:val="22"/>
          <w:szCs w:val="22"/>
        </w:rPr>
        <w:t xml:space="preserve"> </w:t>
      </w:r>
      <w:r w:rsidR="00A34C11" w:rsidRPr="005F71E7">
        <w:rPr>
          <w:rFonts w:cs="Arial"/>
          <w:sz w:val="22"/>
          <w:szCs w:val="22"/>
        </w:rPr>
        <w:t xml:space="preserve">= </w:t>
      </w:r>
      <w:r w:rsidR="002D557D" w:rsidRPr="005F71E7">
        <w:rPr>
          <w:rFonts w:cs="Arial"/>
          <w:sz w:val="22"/>
          <w:szCs w:val="22"/>
        </w:rPr>
        <w:t>Sum over (u, T’, I’)</w:t>
      </w:r>
      <w:r w:rsidR="00A34C11" w:rsidRPr="005F71E7">
        <w:rPr>
          <w:rFonts w:cs="Arial"/>
          <w:sz w:val="22"/>
          <w:szCs w:val="22"/>
        </w:rPr>
        <w:t xml:space="preserve">      </w:t>
      </w:r>
    </w:p>
    <w:p w14:paraId="452366BB" w14:textId="6904FE66" w:rsidR="00F34FC6" w:rsidRPr="005F71E7" w:rsidRDefault="00F34FC6" w:rsidP="00B04893">
      <w:pPr>
        <w:pStyle w:val="BodyText"/>
        <w:rPr>
          <w:rStyle w:val="ConfigurationSubscript"/>
          <w:bCs/>
        </w:rPr>
      </w:pPr>
      <w:r w:rsidRPr="005F71E7">
        <w:rPr>
          <w:rFonts w:cs="Arial"/>
          <w:kern w:val="16"/>
          <w:sz w:val="22"/>
          <w:szCs w:val="22"/>
        </w:rPr>
        <w:t xml:space="preserve"> </w:t>
      </w:r>
      <w:proofErr w:type="spellStart"/>
      <w:r w:rsidRPr="005F71E7">
        <w:rPr>
          <w:rFonts w:cs="Arial"/>
          <w:kern w:val="16"/>
          <w:sz w:val="22"/>
          <w:szCs w:val="22"/>
        </w:rPr>
        <w:t>SettlementIntervalRTDLMPPrice</w:t>
      </w:r>
      <w:proofErr w:type="spellEnd"/>
      <w:r w:rsidRPr="005F71E7">
        <w:t xml:space="preserve"> </w:t>
      </w:r>
      <w:proofErr w:type="spellStart"/>
      <w:r w:rsidRPr="005F71E7">
        <w:rPr>
          <w:rStyle w:val="ConfigurationSubscript"/>
          <w:bCs/>
          <w:i w:val="0"/>
        </w:rPr>
        <w:t>BrtuT’I’M’mdhcif</w:t>
      </w:r>
      <w:proofErr w:type="spellEnd"/>
      <w:r w:rsidRPr="005F71E7">
        <w:rPr>
          <w:rStyle w:val="ConfigurationSubscript"/>
          <w:bCs/>
        </w:rPr>
        <w:t xml:space="preserve"> </w:t>
      </w:r>
    </w:p>
    <w:p w14:paraId="7A28E707" w14:textId="77777777" w:rsidR="00FB72E5" w:rsidRPr="005F71E7" w:rsidRDefault="00785A86" w:rsidP="00B04893">
      <w:pPr>
        <w:pStyle w:val="BodyText"/>
        <w:rPr>
          <w:rFonts w:cs="Arial"/>
          <w:sz w:val="22"/>
          <w:szCs w:val="22"/>
        </w:rPr>
      </w:pPr>
      <w:r w:rsidRPr="005F71E7">
        <w:rPr>
          <w:rFonts w:cs="Arial"/>
          <w:iCs/>
          <w:sz w:val="22"/>
          <w:szCs w:val="22"/>
        </w:rPr>
        <w:t>Where</w:t>
      </w:r>
      <w:r w:rsidR="00275FA2" w:rsidRPr="005F71E7">
        <w:rPr>
          <w:rFonts w:cs="Arial"/>
          <w:iCs/>
          <w:sz w:val="22"/>
          <w:szCs w:val="22"/>
        </w:rPr>
        <w:t xml:space="preserve"> </w:t>
      </w:r>
      <w:r w:rsidR="00A0361E" w:rsidRPr="005F71E7">
        <w:rPr>
          <w:rFonts w:cs="Arial"/>
          <w:sz w:val="22"/>
          <w:szCs w:val="22"/>
        </w:rPr>
        <w:t>T’ = MSS</w:t>
      </w:r>
      <w:r w:rsidR="00275FA2" w:rsidRPr="005F71E7">
        <w:rPr>
          <w:rFonts w:cs="Arial"/>
          <w:sz w:val="22"/>
          <w:szCs w:val="22"/>
        </w:rPr>
        <w:t xml:space="preserve"> </w:t>
      </w:r>
      <w:r w:rsidR="00FB72E5" w:rsidRPr="005F71E7">
        <w:rPr>
          <w:rFonts w:cs="Arial"/>
          <w:sz w:val="22"/>
          <w:szCs w:val="22"/>
        </w:rPr>
        <w:t>and</w:t>
      </w:r>
      <w:r w:rsidR="00275FA2" w:rsidRPr="005F71E7">
        <w:rPr>
          <w:rFonts w:cs="Arial"/>
          <w:sz w:val="22"/>
          <w:szCs w:val="22"/>
        </w:rPr>
        <w:t xml:space="preserve"> </w:t>
      </w:r>
      <w:r w:rsidR="00FB72E5" w:rsidRPr="005F71E7">
        <w:rPr>
          <w:rFonts w:cs="Arial"/>
          <w:sz w:val="22"/>
          <w:szCs w:val="22"/>
        </w:rPr>
        <w:t>Resource type (t) = Generator</w:t>
      </w:r>
    </w:p>
    <w:p w14:paraId="0E33E23F" w14:textId="77777777" w:rsidR="003B6BEA" w:rsidRPr="005F71E7" w:rsidRDefault="003B6BEA" w:rsidP="00B04893">
      <w:pPr>
        <w:pStyle w:val="Config2"/>
        <w:keepNext w:val="0"/>
        <w:numPr>
          <w:ilvl w:val="0"/>
          <w:numId w:val="0"/>
        </w:numPr>
        <w:spacing w:before="0" w:after="0"/>
        <w:ind w:left="1440"/>
        <w:rPr>
          <w:rFonts w:cs="Arial"/>
          <w:i w:val="0"/>
          <w:sz w:val="22"/>
          <w:szCs w:val="22"/>
        </w:rPr>
      </w:pPr>
    </w:p>
    <w:p w14:paraId="777B312C" w14:textId="77777777" w:rsidR="00D224CA" w:rsidRPr="005F71E7" w:rsidRDefault="00D224CA" w:rsidP="00581B54">
      <w:pPr>
        <w:pStyle w:val="Heading3"/>
        <w:keepNext w:val="0"/>
        <w:spacing w:before="0" w:after="0"/>
        <w:rPr>
          <w:rFonts w:cs="Arial"/>
          <w:i w:val="0"/>
          <w:iCs/>
          <w:sz w:val="22"/>
          <w:szCs w:val="22"/>
        </w:rPr>
      </w:pPr>
      <w:proofErr w:type="spellStart"/>
      <w:r w:rsidRPr="005F71E7">
        <w:rPr>
          <w:rFonts w:cs="Arial"/>
          <w:i w:val="0"/>
          <w:iCs/>
          <w:sz w:val="22"/>
          <w:szCs w:val="22"/>
        </w:rPr>
        <w:t>NormalizedDAPnodeLDF</w:t>
      </w:r>
      <w:proofErr w:type="spellEnd"/>
    </w:p>
    <w:p w14:paraId="4C1A5E38" w14:textId="77777777" w:rsidR="00286E0A" w:rsidRPr="005F71E7" w:rsidRDefault="00286E0A" w:rsidP="00B04893">
      <w:pPr>
        <w:pStyle w:val="Config2"/>
        <w:keepNext w:val="0"/>
        <w:numPr>
          <w:ilvl w:val="0"/>
          <w:numId w:val="0"/>
        </w:numPr>
        <w:spacing w:before="0" w:after="0"/>
        <w:ind w:left="720"/>
        <w:rPr>
          <w:rFonts w:cs="Arial"/>
          <w:i w:val="0"/>
          <w:iCs/>
          <w:sz w:val="22"/>
          <w:szCs w:val="22"/>
        </w:rPr>
      </w:pPr>
    </w:p>
    <w:p w14:paraId="2A9D604A" w14:textId="7FA08AC2" w:rsidR="00D224CA" w:rsidRPr="005F71E7" w:rsidRDefault="00D027BA" w:rsidP="00B04893">
      <w:pPr>
        <w:pStyle w:val="Config2"/>
        <w:keepNext w:val="0"/>
        <w:numPr>
          <w:ilvl w:val="0"/>
          <w:numId w:val="0"/>
        </w:numPr>
        <w:spacing w:before="0" w:after="0"/>
        <w:ind w:left="720"/>
        <w:rPr>
          <w:rStyle w:val="ConfigurationSubscript"/>
          <w:rFonts w:cs="Arial"/>
          <w:bCs/>
          <w:iCs/>
          <w:szCs w:val="28"/>
        </w:rPr>
      </w:pPr>
      <w:proofErr w:type="spellStart"/>
      <w:r w:rsidRPr="005F71E7">
        <w:rPr>
          <w:rFonts w:cs="Arial"/>
          <w:i w:val="0"/>
          <w:iCs/>
          <w:sz w:val="22"/>
          <w:szCs w:val="22"/>
        </w:rPr>
        <w:t>HourlyDANodalLDF</w:t>
      </w:r>
      <w:proofErr w:type="spellEnd"/>
      <w:r w:rsidRPr="005F71E7">
        <w:rPr>
          <w:rFonts w:cs="Arial"/>
          <w:i w:val="0"/>
          <w:iCs/>
          <w:sz w:val="22"/>
          <w:szCs w:val="22"/>
        </w:rPr>
        <w:t xml:space="preserve"> </w:t>
      </w:r>
      <w:proofErr w:type="spellStart"/>
      <w:r w:rsidRPr="005F71E7">
        <w:rPr>
          <w:rStyle w:val="ConfigurationSubscript"/>
          <w:rFonts w:cs="Arial"/>
          <w:bCs/>
          <w:iCs/>
          <w:szCs w:val="28"/>
        </w:rPr>
        <w:t>uM’AA’p</w:t>
      </w:r>
      <w:r w:rsidR="00EE7CA2" w:rsidRPr="005F71E7">
        <w:rPr>
          <w:rStyle w:val="ConfigurationSubscript"/>
          <w:rFonts w:cs="Arial"/>
          <w:bCs/>
          <w:iCs/>
          <w:szCs w:val="28"/>
        </w:rPr>
        <w:t>md</w:t>
      </w:r>
      <w:r w:rsidRPr="005F71E7">
        <w:rPr>
          <w:rStyle w:val="ConfigurationSubscript"/>
          <w:rFonts w:cs="Arial"/>
          <w:bCs/>
          <w:iCs/>
          <w:szCs w:val="28"/>
        </w:rPr>
        <w:t>h</w:t>
      </w:r>
      <w:proofErr w:type="spellEnd"/>
      <w:r w:rsidRPr="005F71E7">
        <w:rPr>
          <w:rFonts w:cs="Arial"/>
          <w:i w:val="0"/>
          <w:iCs/>
          <w:sz w:val="22"/>
          <w:szCs w:val="22"/>
        </w:rPr>
        <w:t xml:space="preserve"> = </w:t>
      </w:r>
      <w:proofErr w:type="spellStart"/>
      <w:r w:rsidRPr="005F71E7">
        <w:rPr>
          <w:rFonts w:cs="Arial"/>
          <w:i w:val="0"/>
          <w:kern w:val="16"/>
          <w:sz w:val="22"/>
          <w:szCs w:val="22"/>
        </w:rPr>
        <w:t>HourlyNodalDayAheadLDF</w:t>
      </w:r>
      <w:proofErr w:type="spellEnd"/>
      <w:r w:rsidRPr="005F71E7">
        <w:rPr>
          <w:rFonts w:cs="Arial"/>
          <w:i w:val="0"/>
          <w:sz w:val="22"/>
          <w:szCs w:val="22"/>
        </w:rPr>
        <w:t xml:space="preserve"> </w:t>
      </w:r>
      <w:proofErr w:type="spellStart"/>
      <w:r w:rsidRPr="005F71E7">
        <w:rPr>
          <w:rStyle w:val="ConfigurationSubscript"/>
          <w:rFonts w:cs="Arial"/>
          <w:bCs/>
          <w:iCs/>
          <w:szCs w:val="28"/>
        </w:rPr>
        <w:t>uM’AA’p</w:t>
      </w:r>
      <w:r w:rsidR="00EE7CA2" w:rsidRPr="005F71E7">
        <w:rPr>
          <w:rStyle w:val="ConfigurationSubscript"/>
          <w:rFonts w:cs="Arial"/>
          <w:bCs/>
          <w:iCs/>
          <w:szCs w:val="28"/>
        </w:rPr>
        <w:t>md</w:t>
      </w:r>
      <w:r w:rsidRPr="005F71E7">
        <w:rPr>
          <w:rStyle w:val="ConfigurationSubscript"/>
          <w:rFonts w:cs="Arial"/>
          <w:bCs/>
          <w:iCs/>
          <w:szCs w:val="28"/>
        </w:rPr>
        <w:t>h</w:t>
      </w:r>
      <w:proofErr w:type="spellEnd"/>
      <w:r w:rsidRPr="005F71E7">
        <w:rPr>
          <w:rStyle w:val="ConfigurationSubscript"/>
          <w:rFonts w:cs="Arial"/>
          <w:bCs/>
          <w:iCs/>
          <w:szCs w:val="28"/>
        </w:rPr>
        <w:t xml:space="preserve"> </w:t>
      </w:r>
      <w:r w:rsidRPr="005F71E7">
        <w:rPr>
          <w:rStyle w:val="ConfigurationSubscript"/>
          <w:rFonts w:cs="Arial"/>
          <w:bCs/>
          <w:iCs/>
          <w:sz w:val="22"/>
          <w:szCs w:val="28"/>
          <w:vertAlign w:val="baseline"/>
        </w:rPr>
        <w:t xml:space="preserve">/ </w:t>
      </w:r>
      <w:r w:rsidR="002D557D" w:rsidRPr="005F71E7">
        <w:rPr>
          <w:rStyle w:val="ConfigurationSubscript"/>
          <w:rFonts w:cs="Arial"/>
          <w:bCs/>
          <w:iCs/>
          <w:sz w:val="22"/>
          <w:szCs w:val="28"/>
          <w:vertAlign w:val="baseline"/>
        </w:rPr>
        <w:t>Sum over (u, M’, p)</w:t>
      </w:r>
      <w:r w:rsidR="002D557D" w:rsidRPr="005F71E7" w:rsidDel="002D557D">
        <w:rPr>
          <w:rStyle w:val="ConfigurationSubscript"/>
          <w:rFonts w:cs="Arial"/>
          <w:bCs/>
          <w:iCs/>
          <w:sz w:val="22"/>
          <w:szCs w:val="28"/>
          <w:vertAlign w:val="baseline"/>
        </w:rPr>
        <w:t xml:space="preserve"> </w:t>
      </w:r>
      <w:proofErr w:type="spellStart"/>
      <w:r w:rsidRPr="005F71E7">
        <w:rPr>
          <w:rFonts w:cs="Arial"/>
          <w:i w:val="0"/>
          <w:kern w:val="16"/>
          <w:sz w:val="22"/>
          <w:szCs w:val="22"/>
        </w:rPr>
        <w:t>HourlyNodalDayAheadLDF</w:t>
      </w:r>
      <w:proofErr w:type="spellEnd"/>
      <w:r w:rsidRPr="005F71E7">
        <w:rPr>
          <w:rFonts w:cs="Arial"/>
          <w:i w:val="0"/>
          <w:sz w:val="22"/>
          <w:szCs w:val="22"/>
        </w:rPr>
        <w:t xml:space="preserve"> </w:t>
      </w:r>
      <w:proofErr w:type="spellStart"/>
      <w:r w:rsidRPr="005F71E7">
        <w:rPr>
          <w:rStyle w:val="ConfigurationSubscript"/>
          <w:rFonts w:cs="Arial"/>
          <w:bCs/>
          <w:iCs/>
          <w:szCs w:val="28"/>
        </w:rPr>
        <w:t>uM’AA’p</w:t>
      </w:r>
      <w:r w:rsidR="00EE7CA2" w:rsidRPr="005F71E7">
        <w:rPr>
          <w:rStyle w:val="ConfigurationSubscript"/>
          <w:rFonts w:cs="Arial"/>
          <w:bCs/>
          <w:iCs/>
          <w:szCs w:val="28"/>
        </w:rPr>
        <w:t>md</w:t>
      </w:r>
      <w:r w:rsidRPr="005F71E7">
        <w:rPr>
          <w:rStyle w:val="ConfigurationSubscript"/>
          <w:rFonts w:cs="Arial"/>
          <w:bCs/>
          <w:iCs/>
          <w:szCs w:val="28"/>
        </w:rPr>
        <w:t>h</w:t>
      </w:r>
      <w:proofErr w:type="spellEnd"/>
    </w:p>
    <w:p w14:paraId="7283B778" w14:textId="77777777" w:rsidR="00044BE1" w:rsidRPr="005F71E7" w:rsidRDefault="00044BE1" w:rsidP="00B04893">
      <w:pPr>
        <w:pStyle w:val="Config2"/>
        <w:keepNext w:val="0"/>
        <w:numPr>
          <w:ilvl w:val="0"/>
          <w:numId w:val="0"/>
        </w:numPr>
        <w:spacing w:before="0" w:after="0"/>
        <w:ind w:left="720"/>
        <w:rPr>
          <w:rStyle w:val="ConfigurationSubscript"/>
          <w:rFonts w:cs="Arial"/>
          <w:bCs/>
          <w:iCs/>
          <w:szCs w:val="28"/>
        </w:rPr>
      </w:pPr>
    </w:p>
    <w:p w14:paraId="42226676" w14:textId="77777777" w:rsidR="00044BE1" w:rsidRPr="005F71E7" w:rsidRDefault="00044BE1" w:rsidP="00272BF6">
      <w:pPr>
        <w:pStyle w:val="Heading3"/>
        <w:keepNext w:val="0"/>
        <w:numPr>
          <w:ilvl w:val="0"/>
          <w:numId w:val="0"/>
        </w:numPr>
        <w:spacing w:before="0" w:after="0"/>
        <w:rPr>
          <w:rStyle w:val="ConfigurationSubscript"/>
          <w:rFonts w:cs="Arial"/>
          <w:b/>
          <w:bCs/>
          <w:iCs/>
          <w:szCs w:val="28"/>
        </w:rPr>
      </w:pPr>
    </w:p>
    <w:p w14:paraId="3CC19E0D" w14:textId="77777777" w:rsidR="00044BE1" w:rsidRPr="005F71E7" w:rsidRDefault="00044BE1" w:rsidP="00B04893">
      <w:pPr>
        <w:pStyle w:val="Config2"/>
        <w:keepNext w:val="0"/>
        <w:numPr>
          <w:ilvl w:val="0"/>
          <w:numId w:val="0"/>
        </w:numPr>
        <w:spacing w:before="0" w:after="0"/>
        <w:ind w:left="720"/>
        <w:rPr>
          <w:rStyle w:val="ConfigurationSubscript"/>
          <w:rFonts w:cs="Arial"/>
          <w:bCs/>
          <w:iCs/>
          <w:szCs w:val="28"/>
        </w:rPr>
      </w:pPr>
    </w:p>
    <w:p w14:paraId="6AD922C0" w14:textId="77777777" w:rsidR="003B6BEA" w:rsidRPr="005F71E7" w:rsidRDefault="003B6BEA" w:rsidP="00B04893">
      <w:pPr>
        <w:pStyle w:val="Config2"/>
        <w:keepNext w:val="0"/>
        <w:numPr>
          <w:ilvl w:val="0"/>
          <w:numId w:val="0"/>
        </w:numPr>
        <w:spacing w:before="0" w:after="0"/>
        <w:ind w:left="720"/>
        <w:rPr>
          <w:rFonts w:cs="Arial"/>
          <w:i w:val="0"/>
          <w:iCs/>
          <w:sz w:val="22"/>
          <w:szCs w:val="22"/>
        </w:rPr>
      </w:pPr>
    </w:p>
    <w:p w14:paraId="27170B46" w14:textId="77777777" w:rsidR="00D224CA" w:rsidRPr="005F71E7" w:rsidRDefault="00D224CA" w:rsidP="00581B54">
      <w:pPr>
        <w:pStyle w:val="Heading3"/>
        <w:keepNext w:val="0"/>
        <w:spacing w:before="0" w:after="0"/>
        <w:rPr>
          <w:rFonts w:cs="Arial"/>
          <w:i w:val="0"/>
          <w:iCs/>
          <w:sz w:val="22"/>
          <w:szCs w:val="22"/>
        </w:rPr>
      </w:pPr>
      <w:proofErr w:type="spellStart"/>
      <w:r w:rsidRPr="005F71E7">
        <w:rPr>
          <w:rFonts w:cs="Arial"/>
          <w:i w:val="0"/>
          <w:iCs/>
          <w:sz w:val="22"/>
          <w:szCs w:val="22"/>
        </w:rPr>
        <w:t>NormalizedRTPnodeLDF</w:t>
      </w:r>
      <w:proofErr w:type="spellEnd"/>
    </w:p>
    <w:p w14:paraId="3A184915" w14:textId="77777777" w:rsidR="00286E0A" w:rsidRPr="005F71E7" w:rsidRDefault="00286E0A" w:rsidP="00B04893">
      <w:pPr>
        <w:pStyle w:val="Config2"/>
        <w:keepNext w:val="0"/>
        <w:numPr>
          <w:ilvl w:val="0"/>
          <w:numId w:val="0"/>
        </w:numPr>
        <w:spacing w:before="0" w:after="0"/>
        <w:ind w:left="720"/>
        <w:rPr>
          <w:rFonts w:cs="Arial"/>
          <w:i w:val="0"/>
          <w:iCs/>
          <w:sz w:val="22"/>
          <w:szCs w:val="22"/>
        </w:rPr>
      </w:pPr>
    </w:p>
    <w:p w14:paraId="50B87D80" w14:textId="4CF83068" w:rsidR="00B33D08" w:rsidRPr="005F71E7" w:rsidRDefault="00D027BA" w:rsidP="00B04893">
      <w:pPr>
        <w:pStyle w:val="Config2"/>
        <w:keepNext w:val="0"/>
        <w:numPr>
          <w:ilvl w:val="0"/>
          <w:numId w:val="0"/>
        </w:numPr>
        <w:spacing w:before="0" w:after="0"/>
        <w:ind w:left="720"/>
        <w:rPr>
          <w:rStyle w:val="ConfigurationSubscript"/>
          <w:rFonts w:cs="Arial"/>
          <w:bCs/>
          <w:iCs/>
          <w:szCs w:val="28"/>
        </w:rPr>
      </w:pPr>
      <w:proofErr w:type="spellStart"/>
      <w:r w:rsidRPr="005F71E7">
        <w:rPr>
          <w:rFonts w:cs="Arial"/>
          <w:i w:val="0"/>
          <w:iCs/>
          <w:sz w:val="22"/>
          <w:szCs w:val="22"/>
        </w:rPr>
        <w:t>HourlyRTNodalLDF</w:t>
      </w:r>
      <w:proofErr w:type="spellEnd"/>
      <w:r w:rsidRPr="005F71E7">
        <w:rPr>
          <w:rFonts w:cs="Arial"/>
          <w:i w:val="0"/>
          <w:iCs/>
          <w:sz w:val="22"/>
          <w:szCs w:val="22"/>
        </w:rPr>
        <w:t xml:space="preserve"> </w:t>
      </w:r>
      <w:proofErr w:type="spellStart"/>
      <w:r w:rsidRPr="005F71E7">
        <w:rPr>
          <w:rStyle w:val="ConfigurationSubscript"/>
          <w:rFonts w:cs="Arial"/>
          <w:bCs/>
          <w:iCs/>
          <w:szCs w:val="28"/>
        </w:rPr>
        <w:t>uM’AA’p</w:t>
      </w:r>
      <w:r w:rsidR="00EE7CA2" w:rsidRPr="005F71E7">
        <w:rPr>
          <w:rStyle w:val="ConfigurationSubscript"/>
          <w:rFonts w:cs="Arial"/>
          <w:bCs/>
          <w:iCs/>
          <w:szCs w:val="28"/>
        </w:rPr>
        <w:t>md</w:t>
      </w:r>
      <w:r w:rsidRPr="005F71E7">
        <w:rPr>
          <w:rStyle w:val="ConfigurationSubscript"/>
          <w:rFonts w:cs="Arial"/>
          <w:bCs/>
          <w:iCs/>
          <w:szCs w:val="28"/>
        </w:rPr>
        <w:t>h</w:t>
      </w:r>
      <w:proofErr w:type="spellEnd"/>
      <w:r w:rsidRPr="005F71E7">
        <w:rPr>
          <w:rFonts w:cs="Arial"/>
          <w:i w:val="0"/>
          <w:kern w:val="16"/>
          <w:sz w:val="22"/>
          <w:szCs w:val="22"/>
        </w:rPr>
        <w:t xml:space="preserve"> = </w:t>
      </w:r>
      <w:proofErr w:type="spellStart"/>
      <w:r w:rsidRPr="005F71E7">
        <w:rPr>
          <w:rFonts w:cs="Arial"/>
          <w:i w:val="0"/>
          <w:kern w:val="16"/>
          <w:sz w:val="22"/>
          <w:szCs w:val="22"/>
        </w:rPr>
        <w:t>NodalRTLDF</w:t>
      </w:r>
      <w:proofErr w:type="spellEnd"/>
      <w:r w:rsidRPr="005F71E7">
        <w:rPr>
          <w:rFonts w:cs="Arial"/>
          <w:i w:val="0"/>
          <w:sz w:val="22"/>
          <w:szCs w:val="22"/>
        </w:rPr>
        <w:t xml:space="preserve"> </w:t>
      </w:r>
      <w:proofErr w:type="spellStart"/>
      <w:proofErr w:type="gramStart"/>
      <w:r w:rsidRPr="005F71E7">
        <w:rPr>
          <w:rStyle w:val="ConfigurationSubscript"/>
          <w:rFonts w:cs="Arial"/>
          <w:bCs/>
          <w:iCs/>
          <w:szCs w:val="28"/>
        </w:rPr>
        <w:t>uM’AA’p</w:t>
      </w:r>
      <w:r w:rsidR="00EE7CA2" w:rsidRPr="005F71E7">
        <w:rPr>
          <w:rStyle w:val="ConfigurationSubscript"/>
          <w:rFonts w:cs="Arial"/>
          <w:bCs/>
          <w:iCs/>
          <w:szCs w:val="28"/>
        </w:rPr>
        <w:t>md</w:t>
      </w:r>
      <w:r w:rsidRPr="005F71E7">
        <w:rPr>
          <w:rStyle w:val="ConfigurationSubscript"/>
          <w:rFonts w:cs="Arial"/>
          <w:bCs/>
          <w:iCs/>
          <w:szCs w:val="28"/>
        </w:rPr>
        <w:t>h</w:t>
      </w:r>
      <w:proofErr w:type="spellEnd"/>
      <w:r w:rsidRPr="005F71E7">
        <w:rPr>
          <w:rStyle w:val="ConfigurationSubscript"/>
          <w:rFonts w:cs="Arial"/>
          <w:bCs/>
          <w:iCs/>
          <w:szCs w:val="28"/>
        </w:rPr>
        <w:t xml:space="preserve">  </w:t>
      </w:r>
      <w:r w:rsidRPr="005F71E7">
        <w:rPr>
          <w:rStyle w:val="ConfigurationSubscript"/>
          <w:rFonts w:cs="Arial"/>
          <w:bCs/>
          <w:iCs/>
          <w:sz w:val="22"/>
          <w:szCs w:val="28"/>
          <w:vertAlign w:val="baseline"/>
        </w:rPr>
        <w:t>/</w:t>
      </w:r>
      <w:proofErr w:type="gramEnd"/>
      <w:r w:rsidRPr="005F71E7">
        <w:rPr>
          <w:rStyle w:val="ConfigurationSubscript"/>
          <w:rFonts w:cs="Arial"/>
          <w:bCs/>
          <w:iCs/>
          <w:sz w:val="22"/>
          <w:szCs w:val="28"/>
          <w:vertAlign w:val="baseline"/>
        </w:rPr>
        <w:t xml:space="preserve"> </w:t>
      </w:r>
      <w:r w:rsidR="002D557D" w:rsidRPr="005F71E7">
        <w:rPr>
          <w:rStyle w:val="ConfigurationSubscript"/>
          <w:rFonts w:cs="Arial"/>
          <w:bCs/>
          <w:iCs/>
          <w:sz w:val="22"/>
          <w:szCs w:val="28"/>
          <w:vertAlign w:val="baseline"/>
        </w:rPr>
        <w:t>Sum over (u, M’, p)</w:t>
      </w:r>
      <w:r w:rsidR="002D557D" w:rsidRPr="005F71E7" w:rsidDel="002D557D">
        <w:rPr>
          <w:rStyle w:val="ConfigurationSubscript"/>
          <w:rFonts w:cs="Arial"/>
          <w:bCs/>
          <w:iCs/>
          <w:sz w:val="22"/>
          <w:szCs w:val="28"/>
          <w:vertAlign w:val="baseline"/>
        </w:rPr>
        <w:t xml:space="preserve"> </w:t>
      </w:r>
      <w:proofErr w:type="spellStart"/>
      <w:r w:rsidRPr="005F71E7">
        <w:rPr>
          <w:rFonts w:cs="Arial"/>
          <w:i w:val="0"/>
          <w:kern w:val="16"/>
          <w:sz w:val="22"/>
          <w:szCs w:val="22"/>
        </w:rPr>
        <w:t>NodalRTLDF</w:t>
      </w:r>
      <w:proofErr w:type="spellEnd"/>
      <w:r w:rsidRPr="005F71E7">
        <w:rPr>
          <w:rFonts w:cs="Arial"/>
          <w:sz w:val="22"/>
          <w:szCs w:val="22"/>
        </w:rPr>
        <w:t xml:space="preserve"> </w:t>
      </w:r>
      <w:proofErr w:type="spellStart"/>
      <w:r w:rsidRPr="005F71E7">
        <w:rPr>
          <w:rStyle w:val="ConfigurationSubscript"/>
          <w:rFonts w:cs="Arial"/>
          <w:bCs/>
          <w:iCs/>
          <w:szCs w:val="28"/>
        </w:rPr>
        <w:t>uM’AA’p</w:t>
      </w:r>
      <w:r w:rsidR="00EE7CA2" w:rsidRPr="005F71E7">
        <w:rPr>
          <w:rStyle w:val="ConfigurationSubscript"/>
          <w:rFonts w:cs="Arial"/>
          <w:bCs/>
          <w:iCs/>
          <w:szCs w:val="28"/>
        </w:rPr>
        <w:t>md</w:t>
      </w:r>
      <w:r w:rsidRPr="005F71E7">
        <w:rPr>
          <w:rStyle w:val="ConfigurationSubscript"/>
          <w:rFonts w:cs="Arial"/>
          <w:bCs/>
          <w:iCs/>
          <w:szCs w:val="28"/>
        </w:rPr>
        <w:t>h</w:t>
      </w:r>
      <w:proofErr w:type="spellEnd"/>
    </w:p>
    <w:p w14:paraId="50B36D4B" w14:textId="77777777" w:rsidR="00B33D08" w:rsidRPr="005F71E7" w:rsidRDefault="00B33D08" w:rsidP="00DD6F72">
      <w:pPr>
        <w:pStyle w:val="Config2"/>
        <w:keepNext w:val="0"/>
        <w:numPr>
          <w:ilvl w:val="0"/>
          <w:numId w:val="0"/>
        </w:numPr>
        <w:spacing w:before="0" w:after="0"/>
        <w:rPr>
          <w:rStyle w:val="ConfigurationSubscript"/>
          <w:rFonts w:cs="Arial"/>
          <w:bCs/>
          <w:iCs/>
          <w:szCs w:val="28"/>
        </w:rPr>
      </w:pPr>
    </w:p>
    <w:p w14:paraId="0E74AF44" w14:textId="77777777" w:rsidR="00275FA2" w:rsidRPr="005F71E7" w:rsidRDefault="00275FA2" w:rsidP="00F12221">
      <w:pPr>
        <w:ind w:left="720"/>
        <w:rPr>
          <w:sz w:val="28"/>
          <w:szCs w:val="28"/>
          <w:vertAlign w:val="subscript"/>
        </w:rPr>
      </w:pPr>
    </w:p>
    <w:p w14:paraId="2D746F17" w14:textId="77777777" w:rsidR="00275FA2" w:rsidRPr="005F71E7" w:rsidRDefault="00275FA2" w:rsidP="009578C9">
      <w:pPr>
        <w:pStyle w:val="Config2"/>
        <w:keepNext w:val="0"/>
        <w:numPr>
          <w:ilvl w:val="0"/>
          <w:numId w:val="0"/>
        </w:numPr>
        <w:spacing w:before="0" w:after="0"/>
        <w:ind w:left="720"/>
        <w:rPr>
          <w:rStyle w:val="ConfigurationSubscript"/>
          <w:rFonts w:cs="Arial"/>
          <w:bCs/>
          <w:iCs/>
          <w:sz w:val="22"/>
          <w:szCs w:val="22"/>
          <w:vertAlign w:val="baseline"/>
        </w:rPr>
      </w:pPr>
    </w:p>
    <w:p w14:paraId="66D67F59" w14:textId="77777777" w:rsidR="000042BC" w:rsidRPr="005F71E7" w:rsidRDefault="006D20BA" w:rsidP="00B04893">
      <w:pPr>
        <w:pStyle w:val="Heading3"/>
        <w:keepNext w:val="0"/>
        <w:spacing w:before="0" w:after="0"/>
        <w:rPr>
          <w:rFonts w:cs="Arial"/>
          <w:i w:val="0"/>
          <w:iCs/>
          <w:sz w:val="22"/>
          <w:szCs w:val="22"/>
        </w:rPr>
      </w:pPr>
      <w:proofErr w:type="spellStart"/>
      <w:r w:rsidRPr="005F71E7">
        <w:rPr>
          <w:rFonts w:cs="Arial"/>
          <w:i w:val="0"/>
          <w:iCs/>
          <w:sz w:val="22"/>
          <w:szCs w:val="22"/>
        </w:rPr>
        <w:t>FMM</w:t>
      </w:r>
      <w:r w:rsidR="000042BC" w:rsidRPr="005F71E7">
        <w:rPr>
          <w:rFonts w:cs="Arial"/>
          <w:i w:val="0"/>
          <w:iCs/>
          <w:sz w:val="22"/>
          <w:szCs w:val="22"/>
        </w:rPr>
        <w:t>IntervalMSSPrice</w:t>
      </w:r>
      <w:proofErr w:type="spellEnd"/>
      <w:r w:rsidR="000042BC" w:rsidRPr="005F71E7">
        <w:rPr>
          <w:rFonts w:cs="Arial"/>
          <w:i w:val="0"/>
          <w:iCs/>
          <w:sz w:val="22"/>
          <w:szCs w:val="22"/>
        </w:rPr>
        <w:t xml:space="preserve"> </w:t>
      </w:r>
      <w:proofErr w:type="spellStart"/>
      <w:r w:rsidR="000042BC" w:rsidRPr="005F71E7">
        <w:rPr>
          <w:rStyle w:val="ConfigurationSubscript"/>
          <w:rFonts w:cs="Arial"/>
          <w:bCs/>
          <w:iCs/>
          <w:szCs w:val="28"/>
        </w:rPr>
        <w:t>uM’mdhc</w:t>
      </w:r>
      <w:proofErr w:type="spellEnd"/>
    </w:p>
    <w:p w14:paraId="4DE069CD" w14:textId="77777777" w:rsidR="000042BC" w:rsidRPr="005F71E7" w:rsidRDefault="000042BC" w:rsidP="00B04893">
      <w:pPr>
        <w:pStyle w:val="BodyText"/>
        <w:keepLines w:val="0"/>
        <w:spacing w:after="0"/>
        <w:rPr>
          <w:rFonts w:cs="Arial"/>
          <w:b/>
          <w:bCs/>
          <w:sz w:val="22"/>
          <w:szCs w:val="22"/>
        </w:rPr>
      </w:pPr>
    </w:p>
    <w:p w14:paraId="3547A99A" w14:textId="77777777" w:rsidR="000042BC" w:rsidRPr="005F71E7" w:rsidRDefault="000042BC" w:rsidP="00B04893">
      <w:pPr>
        <w:pStyle w:val="BodyText"/>
        <w:keepLines w:val="0"/>
        <w:spacing w:after="0"/>
        <w:rPr>
          <w:rFonts w:cs="Arial"/>
          <w:sz w:val="22"/>
          <w:szCs w:val="22"/>
        </w:rPr>
      </w:pPr>
      <w:r w:rsidRPr="005F71E7">
        <w:rPr>
          <w:rFonts w:cs="Arial"/>
          <w:bCs/>
          <w:sz w:val="22"/>
          <w:szCs w:val="22"/>
        </w:rPr>
        <w:t xml:space="preserve">IF </w:t>
      </w:r>
      <w:r w:rsidRPr="005F71E7">
        <w:rPr>
          <w:rFonts w:cs="Arial"/>
          <w:sz w:val="22"/>
          <w:szCs w:val="22"/>
        </w:rPr>
        <w:t xml:space="preserve">   </w:t>
      </w:r>
    </w:p>
    <w:p w14:paraId="19424167" w14:textId="77777777" w:rsidR="000042BC" w:rsidRPr="005F71E7" w:rsidRDefault="006D20BA" w:rsidP="00B04893">
      <w:pPr>
        <w:pStyle w:val="BodyText"/>
        <w:keepLines w:val="0"/>
        <w:spacing w:after="0"/>
        <w:rPr>
          <w:rFonts w:cs="Arial"/>
          <w:sz w:val="22"/>
          <w:szCs w:val="22"/>
        </w:rPr>
      </w:pPr>
      <w:proofErr w:type="spellStart"/>
      <w:r w:rsidRPr="005F71E7">
        <w:rPr>
          <w:rFonts w:cs="Arial"/>
          <w:sz w:val="22"/>
          <w:szCs w:val="22"/>
        </w:rPr>
        <w:t>FMM</w:t>
      </w:r>
      <w:r w:rsidR="000042BC" w:rsidRPr="005F71E7">
        <w:rPr>
          <w:rFonts w:cs="Arial"/>
          <w:sz w:val="22"/>
          <w:szCs w:val="22"/>
        </w:rPr>
        <w:t>IntervalMSSLoadDemandQuantity</w:t>
      </w:r>
      <w:proofErr w:type="spellEnd"/>
      <w:r w:rsidR="000042BC" w:rsidRPr="005F71E7">
        <w:rPr>
          <w:rFonts w:cs="Arial"/>
          <w:i/>
          <w:sz w:val="22"/>
          <w:szCs w:val="22"/>
        </w:rPr>
        <w:t xml:space="preserve"> </w:t>
      </w:r>
      <w:proofErr w:type="spellStart"/>
      <w:r w:rsidR="000042BC" w:rsidRPr="005F71E7">
        <w:rPr>
          <w:rStyle w:val="ConfigurationSubscript"/>
          <w:rFonts w:cs="Arial"/>
          <w:bCs/>
          <w:i w:val="0"/>
          <w:iCs/>
          <w:szCs w:val="28"/>
        </w:rPr>
        <w:t>uM’AA’mdhc</w:t>
      </w:r>
      <w:proofErr w:type="spellEnd"/>
      <w:r w:rsidR="000042BC" w:rsidRPr="005F71E7">
        <w:rPr>
          <w:rFonts w:cs="Arial"/>
          <w:kern w:val="16"/>
          <w:sz w:val="22"/>
          <w:szCs w:val="22"/>
        </w:rPr>
        <w:t xml:space="preserve"> </w:t>
      </w:r>
      <w:r w:rsidR="000042BC" w:rsidRPr="005F71E7">
        <w:rPr>
          <w:rFonts w:cs="Arial"/>
          <w:sz w:val="22"/>
          <w:szCs w:val="22"/>
        </w:rPr>
        <w:t xml:space="preserve">&lt; 0    </w:t>
      </w:r>
    </w:p>
    <w:p w14:paraId="1DD3D8B3" w14:textId="77777777" w:rsidR="000042BC" w:rsidRPr="005F71E7" w:rsidRDefault="000042BC" w:rsidP="00B04893">
      <w:pPr>
        <w:pStyle w:val="BodyText"/>
        <w:keepLines w:val="0"/>
        <w:spacing w:after="0"/>
        <w:rPr>
          <w:rFonts w:cs="Arial"/>
          <w:bCs/>
          <w:sz w:val="22"/>
          <w:szCs w:val="22"/>
        </w:rPr>
      </w:pPr>
    </w:p>
    <w:p w14:paraId="632CFB0E" w14:textId="77777777" w:rsidR="000042BC" w:rsidRPr="005F71E7" w:rsidRDefault="000042BC" w:rsidP="00B04893">
      <w:pPr>
        <w:pStyle w:val="BodyText"/>
        <w:keepLines w:val="0"/>
        <w:spacing w:after="0"/>
        <w:rPr>
          <w:rFonts w:cs="Arial"/>
          <w:sz w:val="22"/>
          <w:szCs w:val="22"/>
        </w:rPr>
      </w:pPr>
      <w:r w:rsidRPr="005F71E7">
        <w:rPr>
          <w:rFonts w:cs="Arial"/>
          <w:bCs/>
          <w:sz w:val="22"/>
          <w:szCs w:val="22"/>
        </w:rPr>
        <w:t>THEN</w:t>
      </w:r>
    </w:p>
    <w:p w14:paraId="4FA8327C" w14:textId="6865F067" w:rsidR="00972015" w:rsidRPr="005F71E7" w:rsidRDefault="00972015" w:rsidP="00B04893">
      <w:pPr>
        <w:pStyle w:val="Heading3"/>
        <w:keepNext w:val="0"/>
        <w:numPr>
          <w:ilvl w:val="0"/>
          <w:numId w:val="0"/>
        </w:numPr>
        <w:spacing w:before="0" w:after="0"/>
        <w:ind w:left="720"/>
        <w:rPr>
          <w:rFonts w:cs="Arial"/>
          <w:kern w:val="16"/>
          <w:sz w:val="22"/>
          <w:szCs w:val="22"/>
        </w:rPr>
      </w:pPr>
      <w:proofErr w:type="spellStart"/>
      <w:r w:rsidRPr="005F71E7">
        <w:rPr>
          <w:rFonts w:cs="Arial"/>
          <w:i w:val="0"/>
          <w:iCs/>
          <w:sz w:val="22"/>
          <w:szCs w:val="22"/>
        </w:rPr>
        <w:t>FMMInterval</w:t>
      </w:r>
      <w:r w:rsidR="000042BC" w:rsidRPr="005F71E7">
        <w:rPr>
          <w:rFonts w:cs="Arial"/>
          <w:i w:val="0"/>
          <w:iCs/>
          <w:sz w:val="22"/>
          <w:szCs w:val="22"/>
        </w:rPr>
        <w:t>MSSPrice</w:t>
      </w:r>
      <w:proofErr w:type="spellEnd"/>
      <w:r w:rsidR="000042BC" w:rsidRPr="005F71E7">
        <w:rPr>
          <w:rFonts w:cs="Arial"/>
          <w:i w:val="0"/>
          <w:iCs/>
          <w:sz w:val="22"/>
          <w:szCs w:val="22"/>
        </w:rPr>
        <w:t xml:space="preserve"> </w:t>
      </w:r>
      <w:proofErr w:type="spellStart"/>
      <w:r w:rsidR="000042BC" w:rsidRPr="005F71E7">
        <w:rPr>
          <w:rStyle w:val="ConfigurationSubscript"/>
          <w:rFonts w:cs="Arial"/>
          <w:bCs/>
          <w:iCs/>
          <w:szCs w:val="28"/>
        </w:rPr>
        <w:t>uM’mdhc</w:t>
      </w:r>
      <w:proofErr w:type="spellEnd"/>
      <w:r w:rsidR="000042BC" w:rsidRPr="005F71E7">
        <w:rPr>
          <w:rStyle w:val="ConfigurationSubscript"/>
          <w:rFonts w:cs="Arial"/>
          <w:bCs/>
          <w:sz w:val="22"/>
          <w:szCs w:val="22"/>
        </w:rPr>
        <w:t xml:space="preserve"> </w:t>
      </w:r>
      <w:r w:rsidRPr="005F71E7">
        <w:rPr>
          <w:rFonts w:cs="Arial"/>
          <w:i w:val="0"/>
          <w:sz w:val="22"/>
          <w:szCs w:val="22"/>
        </w:rPr>
        <w:t xml:space="preserve">= </w:t>
      </w:r>
      <w:r w:rsidR="002D557D" w:rsidRPr="005F71E7">
        <w:rPr>
          <w:rFonts w:cs="Arial"/>
          <w:i w:val="0"/>
          <w:sz w:val="22"/>
          <w:szCs w:val="22"/>
        </w:rPr>
        <w:t>Sum over (A, A’)</w:t>
      </w:r>
      <w:r w:rsidR="002D557D" w:rsidRPr="005F71E7" w:rsidDel="002D557D">
        <w:t xml:space="preserve"> </w:t>
      </w:r>
      <w:proofErr w:type="spellStart"/>
      <w:r w:rsidR="00340432" w:rsidRPr="005F71E7">
        <w:rPr>
          <w:rFonts w:cs="Arial"/>
          <w:i w:val="0"/>
          <w:kern w:val="16"/>
          <w:sz w:val="22"/>
          <w:szCs w:val="22"/>
        </w:rPr>
        <w:t>FMMIntervalDemandLAPPrice</w:t>
      </w:r>
      <w:proofErr w:type="spellEnd"/>
      <w:r w:rsidR="00340432" w:rsidRPr="005F71E7">
        <w:rPr>
          <w:rFonts w:cs="Arial"/>
          <w:i w:val="0"/>
          <w:sz w:val="22"/>
          <w:szCs w:val="22"/>
        </w:rPr>
        <w:t xml:space="preserve"> </w:t>
      </w:r>
      <w:proofErr w:type="spellStart"/>
      <w:r w:rsidR="00340432" w:rsidRPr="005F71E7">
        <w:rPr>
          <w:rStyle w:val="ConfigurationSubscript"/>
          <w:rFonts w:cs="Arial"/>
          <w:bCs/>
          <w:iCs/>
          <w:szCs w:val="28"/>
        </w:rPr>
        <w:t>AA’mdhc</w:t>
      </w:r>
      <w:proofErr w:type="spellEnd"/>
    </w:p>
    <w:p w14:paraId="02A59631" w14:textId="77777777" w:rsidR="000042BC" w:rsidRPr="005F71E7" w:rsidRDefault="000042BC" w:rsidP="009578C9">
      <w:pPr>
        <w:ind w:left="720"/>
        <w:rPr>
          <w:rFonts w:cs="Arial"/>
          <w:sz w:val="22"/>
          <w:szCs w:val="22"/>
        </w:rPr>
      </w:pPr>
    </w:p>
    <w:p w14:paraId="257F92CB" w14:textId="77777777" w:rsidR="000042BC" w:rsidRPr="005F71E7" w:rsidRDefault="000042BC" w:rsidP="009578C9">
      <w:pPr>
        <w:ind w:left="720"/>
        <w:rPr>
          <w:rFonts w:cs="Arial"/>
          <w:sz w:val="22"/>
          <w:szCs w:val="22"/>
        </w:rPr>
      </w:pPr>
      <w:r w:rsidRPr="005F71E7">
        <w:rPr>
          <w:rFonts w:cs="Arial"/>
          <w:sz w:val="22"/>
          <w:szCs w:val="22"/>
        </w:rPr>
        <w:t>ELSE</w:t>
      </w:r>
    </w:p>
    <w:p w14:paraId="2A2F4A0B" w14:textId="1DB1FF21" w:rsidR="000042BC" w:rsidRPr="005F71E7" w:rsidRDefault="00EC1DD6" w:rsidP="00B04893">
      <w:pPr>
        <w:pStyle w:val="Heading3"/>
        <w:keepNext w:val="0"/>
        <w:numPr>
          <w:ilvl w:val="0"/>
          <w:numId w:val="0"/>
        </w:numPr>
        <w:spacing w:before="0" w:after="0"/>
        <w:ind w:left="720"/>
      </w:pPr>
      <w:proofErr w:type="spellStart"/>
      <w:r w:rsidRPr="005F71E7">
        <w:rPr>
          <w:rFonts w:cs="Arial"/>
          <w:i w:val="0"/>
          <w:iCs/>
          <w:sz w:val="22"/>
          <w:szCs w:val="22"/>
        </w:rPr>
        <w:t>FMM</w:t>
      </w:r>
      <w:r w:rsidR="000042BC" w:rsidRPr="005F71E7">
        <w:rPr>
          <w:rFonts w:cs="Arial"/>
          <w:i w:val="0"/>
          <w:iCs/>
          <w:sz w:val="22"/>
          <w:szCs w:val="22"/>
        </w:rPr>
        <w:t>IntervalMSSPrice</w:t>
      </w:r>
      <w:proofErr w:type="spellEnd"/>
      <w:r w:rsidR="000042BC" w:rsidRPr="005F71E7">
        <w:rPr>
          <w:rFonts w:cs="Arial"/>
          <w:i w:val="0"/>
          <w:iCs/>
          <w:sz w:val="22"/>
          <w:szCs w:val="22"/>
        </w:rPr>
        <w:t xml:space="preserve"> </w:t>
      </w:r>
      <w:proofErr w:type="spellStart"/>
      <w:r w:rsidR="000042BC" w:rsidRPr="005F71E7">
        <w:rPr>
          <w:rStyle w:val="ConfigurationSubscript"/>
          <w:rFonts w:cs="Arial"/>
          <w:bCs/>
          <w:iCs/>
          <w:szCs w:val="28"/>
        </w:rPr>
        <w:t>uM’mdhc</w:t>
      </w:r>
      <w:proofErr w:type="spellEnd"/>
      <w:r w:rsidR="000042BC" w:rsidRPr="005F71E7">
        <w:rPr>
          <w:rStyle w:val="ConfigurationSubscript"/>
          <w:rFonts w:cs="Arial"/>
          <w:bCs/>
          <w:szCs w:val="28"/>
        </w:rPr>
        <w:t xml:space="preserve"> </w:t>
      </w:r>
      <w:r w:rsidR="000042BC" w:rsidRPr="005F71E7">
        <w:rPr>
          <w:rFonts w:cs="Arial"/>
          <w:sz w:val="22"/>
          <w:szCs w:val="22"/>
        </w:rPr>
        <w:t>=</w:t>
      </w:r>
      <w:r w:rsidR="002D557D" w:rsidRPr="005F71E7">
        <w:rPr>
          <w:rFonts w:cs="Arial"/>
          <w:i w:val="0"/>
          <w:sz w:val="22"/>
          <w:szCs w:val="22"/>
        </w:rPr>
        <w:t xml:space="preserve"> Sum over (A, A</w:t>
      </w:r>
      <w:proofErr w:type="gramStart"/>
      <w:r w:rsidR="002D557D" w:rsidRPr="005F71E7">
        <w:rPr>
          <w:rFonts w:cs="Arial"/>
          <w:i w:val="0"/>
          <w:sz w:val="22"/>
          <w:szCs w:val="22"/>
        </w:rPr>
        <w:t>’)</w:t>
      </w:r>
      <w:proofErr w:type="spellStart"/>
      <w:r w:rsidRPr="005F71E7">
        <w:rPr>
          <w:rFonts w:cs="Arial"/>
          <w:i w:val="0"/>
          <w:kern w:val="16"/>
          <w:sz w:val="22"/>
          <w:szCs w:val="22"/>
        </w:rPr>
        <w:t>FMM</w:t>
      </w:r>
      <w:r w:rsidR="000042BC" w:rsidRPr="005F71E7">
        <w:rPr>
          <w:rFonts w:cs="Arial"/>
          <w:i w:val="0"/>
          <w:kern w:val="16"/>
          <w:sz w:val="22"/>
          <w:szCs w:val="22"/>
        </w:rPr>
        <w:t>IntervalGenerationLAPPrice</w:t>
      </w:r>
      <w:proofErr w:type="spellEnd"/>
      <w:proofErr w:type="gramEnd"/>
      <w:r w:rsidR="000042BC" w:rsidRPr="005F71E7">
        <w:rPr>
          <w:rFonts w:cs="Arial"/>
          <w:i w:val="0"/>
          <w:sz w:val="22"/>
          <w:szCs w:val="22"/>
        </w:rPr>
        <w:t xml:space="preserve"> </w:t>
      </w:r>
      <w:proofErr w:type="spellStart"/>
      <w:r w:rsidR="000042BC" w:rsidRPr="005F71E7">
        <w:rPr>
          <w:rStyle w:val="ConfigurationSubscript"/>
          <w:rFonts w:cs="Arial"/>
          <w:bCs/>
          <w:iCs/>
          <w:szCs w:val="28"/>
        </w:rPr>
        <w:t>M’mdhc</w:t>
      </w:r>
      <w:proofErr w:type="spellEnd"/>
      <w:r w:rsidR="000042BC" w:rsidRPr="005F71E7">
        <w:rPr>
          <w:rStyle w:val="ConfigurationSubscript"/>
          <w:rFonts w:cs="Arial"/>
          <w:b/>
          <w:bCs/>
          <w:iCs/>
          <w:sz w:val="22"/>
          <w:szCs w:val="22"/>
        </w:rPr>
        <w:t xml:space="preserve"> </w:t>
      </w:r>
    </w:p>
    <w:p w14:paraId="73385FBC" w14:textId="77777777" w:rsidR="000042BC" w:rsidRPr="005F71E7" w:rsidRDefault="000042BC" w:rsidP="00F12221"/>
    <w:p w14:paraId="54BDA409" w14:textId="77777777" w:rsidR="00340432" w:rsidRPr="005F71E7" w:rsidRDefault="00340432" w:rsidP="00334DB2">
      <w:pPr>
        <w:pStyle w:val="Heading3"/>
        <w:keepNext w:val="0"/>
        <w:numPr>
          <w:ilvl w:val="0"/>
          <w:numId w:val="0"/>
        </w:numPr>
        <w:spacing w:before="0" w:after="0"/>
        <w:rPr>
          <w:rFonts w:cs="Arial"/>
          <w:i w:val="0"/>
          <w:iCs/>
          <w:sz w:val="22"/>
          <w:szCs w:val="22"/>
        </w:rPr>
      </w:pPr>
    </w:p>
    <w:p w14:paraId="0A4AC71D" w14:textId="77777777" w:rsidR="00340432" w:rsidRPr="005F71E7" w:rsidRDefault="00340432" w:rsidP="00B04893"/>
    <w:p w14:paraId="71C54ED7" w14:textId="0A714A40" w:rsidR="00340432" w:rsidRPr="005F71E7" w:rsidRDefault="00340432" w:rsidP="00334DB2">
      <w:pPr>
        <w:pStyle w:val="Heading3"/>
        <w:keepNext w:val="0"/>
        <w:spacing w:before="0" w:after="0"/>
        <w:rPr>
          <w:rFonts w:cs="Arial"/>
          <w:kern w:val="16"/>
          <w:sz w:val="22"/>
          <w:szCs w:val="22"/>
        </w:rPr>
      </w:pPr>
      <w:proofErr w:type="spellStart"/>
      <w:r w:rsidRPr="005F71E7">
        <w:rPr>
          <w:rFonts w:cs="Arial"/>
          <w:i w:val="0"/>
          <w:kern w:val="16"/>
          <w:sz w:val="22"/>
          <w:szCs w:val="22"/>
        </w:rPr>
        <w:t>FMMIntervalDemandLAPPrice</w:t>
      </w:r>
      <w:proofErr w:type="spellEnd"/>
      <w:r w:rsidRPr="005F71E7">
        <w:rPr>
          <w:rFonts w:cs="Arial"/>
          <w:i w:val="0"/>
          <w:sz w:val="22"/>
          <w:szCs w:val="22"/>
        </w:rPr>
        <w:t xml:space="preserve"> </w:t>
      </w:r>
      <w:proofErr w:type="spellStart"/>
      <w:r w:rsidRPr="005F71E7">
        <w:rPr>
          <w:rStyle w:val="ConfigurationSubscript"/>
          <w:rFonts w:cs="Arial"/>
          <w:bCs/>
          <w:iCs/>
          <w:szCs w:val="28"/>
        </w:rPr>
        <w:t>AA’mdhc</w:t>
      </w:r>
      <w:proofErr w:type="spellEnd"/>
      <w:r w:rsidRPr="005F71E7">
        <w:rPr>
          <w:rFonts w:cs="Arial"/>
          <w:kern w:val="16"/>
          <w:sz w:val="22"/>
          <w:szCs w:val="22"/>
        </w:rPr>
        <w:t xml:space="preserve"> </w:t>
      </w:r>
      <w:r w:rsidRPr="005F71E7">
        <w:rPr>
          <w:rFonts w:cs="Arial"/>
          <w:sz w:val="22"/>
          <w:szCs w:val="22"/>
        </w:rPr>
        <w:t>=</w:t>
      </w:r>
      <w:r w:rsidRPr="005F71E7">
        <w:rPr>
          <w:rFonts w:cs="Arial"/>
          <w:i w:val="0"/>
          <w:sz w:val="22"/>
          <w:szCs w:val="22"/>
        </w:rPr>
        <w:t xml:space="preserve"> </w:t>
      </w:r>
      <w:r w:rsidRPr="005F71E7">
        <w:rPr>
          <w:i w:val="0"/>
          <w:sz w:val="22"/>
          <w:szCs w:val="22"/>
        </w:rPr>
        <w:t>INTDUPLICATE</w:t>
      </w:r>
      <w:r w:rsidRPr="005F71E7">
        <w:rPr>
          <w:sz w:val="22"/>
          <w:szCs w:val="22"/>
        </w:rPr>
        <w:t xml:space="preserve"> </w:t>
      </w:r>
      <w:r w:rsidRPr="005F71E7">
        <w:rPr>
          <w:i w:val="0"/>
          <w:sz w:val="22"/>
          <w:szCs w:val="22"/>
        </w:rPr>
        <w:t>(</w:t>
      </w:r>
      <w:proofErr w:type="spellStart"/>
      <w:r w:rsidRPr="005F71E7">
        <w:rPr>
          <w:rFonts w:cs="Arial"/>
          <w:i w:val="0"/>
          <w:sz w:val="22"/>
          <w:szCs w:val="22"/>
        </w:rPr>
        <w:t>HourlyRTMLAPPrice</w:t>
      </w:r>
      <w:proofErr w:type="spellEnd"/>
      <w:r w:rsidRPr="005F71E7">
        <w:rPr>
          <w:rFonts w:cs="Arial"/>
          <w:i w:val="0"/>
          <w:kern w:val="16"/>
          <w:sz w:val="22"/>
          <w:szCs w:val="22"/>
        </w:rPr>
        <w:t xml:space="preserve"> </w:t>
      </w:r>
      <w:proofErr w:type="spellStart"/>
      <w:proofErr w:type="gramStart"/>
      <w:r w:rsidRPr="005F71E7">
        <w:rPr>
          <w:rStyle w:val="ConfigurationSubscript"/>
          <w:bCs/>
          <w:szCs w:val="28"/>
        </w:rPr>
        <w:t>AA’mdh</w:t>
      </w:r>
      <w:proofErr w:type="spellEnd"/>
      <w:r w:rsidRPr="005F71E7">
        <w:rPr>
          <w:rStyle w:val="ConfigurationSubscript"/>
          <w:bCs/>
        </w:rPr>
        <w:t xml:space="preserve"> </w:t>
      </w:r>
      <w:r w:rsidRPr="005F71E7">
        <w:rPr>
          <w:rStyle w:val="ConfigurationSubscript"/>
          <w:bCs/>
          <w:sz w:val="22"/>
          <w:szCs w:val="22"/>
          <w:vertAlign w:val="baseline"/>
        </w:rPr>
        <w:t>)</w:t>
      </w:r>
      <w:proofErr w:type="gramEnd"/>
      <w:r w:rsidRPr="005F71E7">
        <w:rPr>
          <w:i w:val="0"/>
        </w:rPr>
        <w:t xml:space="preserve"> </w:t>
      </w:r>
      <w:r w:rsidRPr="005F71E7">
        <w:rPr>
          <w:rFonts w:cs="Arial"/>
          <w:kern w:val="16"/>
          <w:sz w:val="22"/>
          <w:szCs w:val="22"/>
        </w:rPr>
        <w:t xml:space="preserve"> </w:t>
      </w:r>
    </w:p>
    <w:p w14:paraId="396E8DDC" w14:textId="77777777" w:rsidR="00340432" w:rsidRPr="005F71E7" w:rsidRDefault="00340432" w:rsidP="00B04893"/>
    <w:p w14:paraId="6144FF38" w14:textId="77777777" w:rsidR="000042BC" w:rsidRPr="005F71E7" w:rsidRDefault="000042BC" w:rsidP="00334DB2">
      <w:pPr>
        <w:pStyle w:val="Heading3"/>
        <w:keepNext w:val="0"/>
        <w:numPr>
          <w:ilvl w:val="0"/>
          <w:numId w:val="0"/>
        </w:numPr>
        <w:spacing w:before="0" w:after="0"/>
        <w:rPr>
          <w:rFonts w:cs="Arial"/>
          <w:i w:val="0"/>
          <w:iCs/>
          <w:sz w:val="22"/>
          <w:szCs w:val="22"/>
        </w:rPr>
      </w:pPr>
    </w:p>
    <w:p w14:paraId="2F00006E" w14:textId="77777777" w:rsidR="0079067D" w:rsidRPr="005F71E7" w:rsidRDefault="0079067D" w:rsidP="00B04893"/>
    <w:p w14:paraId="2E1D43D2" w14:textId="77777777" w:rsidR="009861B3" w:rsidRPr="005F71E7" w:rsidRDefault="009861B3" w:rsidP="00334DB2">
      <w:pPr>
        <w:pStyle w:val="Heading3"/>
        <w:keepNext w:val="0"/>
        <w:spacing w:before="0" w:after="0"/>
        <w:rPr>
          <w:rFonts w:cs="Arial"/>
          <w:i w:val="0"/>
          <w:sz w:val="22"/>
          <w:szCs w:val="22"/>
        </w:rPr>
      </w:pPr>
      <w:proofErr w:type="spellStart"/>
      <w:r w:rsidRPr="005F71E7">
        <w:rPr>
          <w:rFonts w:cs="Arial"/>
          <w:i w:val="0"/>
          <w:kern w:val="16"/>
          <w:sz w:val="22"/>
          <w:szCs w:val="22"/>
        </w:rPr>
        <w:t>FMMIntervalGenerationLAPPrice</w:t>
      </w:r>
      <w:proofErr w:type="spellEnd"/>
      <w:r w:rsidRPr="005F71E7">
        <w:rPr>
          <w:rFonts w:cs="Arial"/>
          <w:i w:val="0"/>
          <w:sz w:val="22"/>
          <w:szCs w:val="22"/>
        </w:rPr>
        <w:t xml:space="preserve"> </w:t>
      </w:r>
      <w:proofErr w:type="spellStart"/>
      <w:r w:rsidRPr="005F71E7">
        <w:rPr>
          <w:rStyle w:val="ConfigurationSubscript"/>
          <w:rFonts w:cs="Arial"/>
          <w:bCs/>
          <w:iCs/>
          <w:szCs w:val="28"/>
        </w:rPr>
        <w:t>M’mdhc</w:t>
      </w:r>
      <w:proofErr w:type="spellEnd"/>
      <w:r w:rsidRPr="005F71E7">
        <w:rPr>
          <w:rFonts w:cs="Arial"/>
          <w:kern w:val="16"/>
          <w:sz w:val="22"/>
          <w:szCs w:val="22"/>
        </w:rPr>
        <w:t xml:space="preserve"> </w:t>
      </w:r>
      <w:r w:rsidRPr="005F71E7">
        <w:rPr>
          <w:rFonts w:cs="Arial"/>
          <w:sz w:val="22"/>
          <w:szCs w:val="22"/>
        </w:rPr>
        <w:t>=</w:t>
      </w:r>
      <w:r w:rsidRPr="005F71E7">
        <w:rPr>
          <w:rFonts w:cs="Arial"/>
          <w:i w:val="0"/>
          <w:sz w:val="22"/>
          <w:szCs w:val="22"/>
        </w:rPr>
        <w:t xml:space="preserve">  </w:t>
      </w:r>
    </w:p>
    <w:p w14:paraId="33BF8A2F" w14:textId="77777777" w:rsidR="009861B3" w:rsidRPr="005F71E7" w:rsidRDefault="009861B3" w:rsidP="009861B3">
      <w:pPr>
        <w:pStyle w:val="Heading3"/>
        <w:keepNext w:val="0"/>
        <w:numPr>
          <w:ilvl w:val="0"/>
          <w:numId w:val="0"/>
        </w:numPr>
        <w:spacing w:before="0" w:after="0"/>
        <w:ind w:left="720"/>
        <w:rPr>
          <w:rStyle w:val="ConfigurationSubscript"/>
          <w:rFonts w:cs="Arial"/>
          <w:bCs/>
          <w:iCs/>
          <w:sz w:val="22"/>
          <w:szCs w:val="22"/>
          <w:vertAlign w:val="baseline"/>
        </w:rPr>
      </w:pPr>
      <w:r w:rsidRPr="005F71E7">
        <w:rPr>
          <w:rFonts w:cs="Arial"/>
          <w:i w:val="0"/>
          <w:kern w:val="16"/>
          <w:sz w:val="22"/>
          <w:szCs w:val="22"/>
        </w:rPr>
        <w:t xml:space="preserve"> (</w:t>
      </w:r>
      <w:proofErr w:type="spellStart"/>
      <w:r w:rsidRPr="005F71E7">
        <w:rPr>
          <w:i w:val="0"/>
          <w:sz w:val="22"/>
          <w:szCs w:val="22"/>
        </w:rPr>
        <w:t>FMMIntervalMSSNetGenerationRTPriceAmount</w:t>
      </w:r>
      <w:proofErr w:type="spellEnd"/>
      <w:r w:rsidRPr="005F71E7">
        <w:rPr>
          <w:i w:val="0"/>
          <w:sz w:val="22"/>
          <w:szCs w:val="22"/>
        </w:rPr>
        <w:t xml:space="preserve"> </w:t>
      </w:r>
      <w:proofErr w:type="spellStart"/>
      <w:r w:rsidRPr="005F71E7">
        <w:rPr>
          <w:rFonts w:cs="Arial"/>
          <w:i w:val="0"/>
          <w:sz w:val="28"/>
          <w:szCs w:val="28"/>
          <w:vertAlign w:val="subscript"/>
        </w:rPr>
        <w:t>M’mdhc</w:t>
      </w:r>
      <w:proofErr w:type="spellEnd"/>
      <w:r w:rsidRPr="005F71E7">
        <w:rPr>
          <w:sz w:val="22"/>
          <w:szCs w:val="22"/>
        </w:rPr>
        <w:t xml:space="preserve"> </w:t>
      </w:r>
      <w:r w:rsidRPr="005F71E7">
        <w:rPr>
          <w:rFonts w:cs="Arial"/>
          <w:i w:val="0"/>
          <w:sz w:val="22"/>
          <w:szCs w:val="22"/>
        </w:rPr>
        <w:t>/</w:t>
      </w:r>
      <w:r w:rsidRPr="005F71E7">
        <w:rPr>
          <w:rStyle w:val="ConfigurationSubscript"/>
          <w:sz w:val="22"/>
          <w:szCs w:val="22"/>
        </w:rPr>
        <w:t xml:space="preserve">  </w:t>
      </w:r>
      <w:r w:rsidRPr="005F71E7">
        <w:rPr>
          <w:i w:val="0"/>
          <w:sz w:val="22"/>
          <w:szCs w:val="22"/>
        </w:rPr>
        <w:t xml:space="preserve"> </w:t>
      </w:r>
      <w:proofErr w:type="spellStart"/>
      <w:r w:rsidRPr="005F71E7">
        <w:rPr>
          <w:i w:val="0"/>
          <w:sz w:val="22"/>
          <w:szCs w:val="22"/>
        </w:rPr>
        <w:t>CustomLAPTotalFMMIntervalMeteredCAISOGenerationQuantity</w:t>
      </w:r>
      <w:proofErr w:type="spellEnd"/>
      <w:r w:rsidRPr="005F71E7">
        <w:rPr>
          <w:i w:val="0"/>
          <w:sz w:val="22"/>
          <w:szCs w:val="22"/>
        </w:rPr>
        <w:t xml:space="preserve"> </w:t>
      </w:r>
      <w:proofErr w:type="spellStart"/>
      <w:proofErr w:type="gramStart"/>
      <w:r w:rsidRPr="005F71E7">
        <w:rPr>
          <w:rFonts w:cs="Arial"/>
          <w:i w:val="0"/>
          <w:sz w:val="28"/>
          <w:szCs w:val="28"/>
          <w:vertAlign w:val="subscript"/>
        </w:rPr>
        <w:t>M’mdhc</w:t>
      </w:r>
      <w:proofErr w:type="spellEnd"/>
      <w:r w:rsidRPr="005F71E7">
        <w:rPr>
          <w:rStyle w:val="ConfigurationSubscript"/>
          <w:rFonts w:cs="Arial"/>
          <w:bCs/>
          <w:iCs/>
          <w:szCs w:val="28"/>
          <w:vertAlign w:val="baseline"/>
        </w:rPr>
        <w:t xml:space="preserve"> </w:t>
      </w:r>
      <w:r w:rsidRPr="005F71E7">
        <w:rPr>
          <w:rStyle w:val="ConfigurationSubscript"/>
          <w:rFonts w:cs="Arial"/>
          <w:bCs/>
          <w:iCs/>
          <w:sz w:val="22"/>
          <w:szCs w:val="22"/>
          <w:vertAlign w:val="baseline"/>
        </w:rPr>
        <w:t>)</w:t>
      </w:r>
      <w:proofErr w:type="gramEnd"/>
    </w:p>
    <w:p w14:paraId="5624FE12" w14:textId="77777777" w:rsidR="000042BC" w:rsidRPr="005F71E7" w:rsidRDefault="000042BC" w:rsidP="00B04893">
      <w:pPr>
        <w:rPr>
          <w:rStyle w:val="ConfigurationSubscript"/>
          <w:bCs/>
          <w:iCs/>
          <w:sz w:val="22"/>
          <w:vertAlign w:val="baseline"/>
        </w:rPr>
      </w:pPr>
      <w:r w:rsidRPr="005F71E7">
        <w:rPr>
          <w:rStyle w:val="ConfigurationSubscript"/>
          <w:rFonts w:cs="Arial"/>
          <w:b/>
          <w:bCs/>
          <w:iCs/>
          <w:sz w:val="22"/>
          <w:szCs w:val="22"/>
        </w:rPr>
        <w:t xml:space="preserve"> </w:t>
      </w:r>
    </w:p>
    <w:p w14:paraId="6433DFF0" w14:textId="77777777" w:rsidR="000042BC" w:rsidRPr="005F71E7" w:rsidRDefault="000042BC" w:rsidP="00334DB2">
      <w:pPr>
        <w:pStyle w:val="Heading3"/>
        <w:keepNext w:val="0"/>
        <w:numPr>
          <w:ilvl w:val="0"/>
          <w:numId w:val="0"/>
        </w:numPr>
        <w:spacing w:before="0" w:after="0"/>
      </w:pPr>
    </w:p>
    <w:p w14:paraId="3522ED81" w14:textId="77777777" w:rsidR="000042BC" w:rsidRPr="005F71E7" w:rsidRDefault="000042BC" w:rsidP="00F12221">
      <w:pPr>
        <w:tabs>
          <w:tab w:val="left" w:pos="720"/>
        </w:tabs>
        <w:ind w:left="720"/>
        <w:rPr>
          <w:sz w:val="22"/>
          <w:szCs w:val="22"/>
        </w:rPr>
      </w:pPr>
    </w:p>
    <w:p w14:paraId="17FE363F" w14:textId="4E84E539" w:rsidR="009861B3" w:rsidRPr="005F71E7" w:rsidRDefault="009861B3" w:rsidP="00334DB2">
      <w:pPr>
        <w:pStyle w:val="Heading3"/>
        <w:keepNext w:val="0"/>
        <w:spacing w:before="0" w:after="0"/>
        <w:rPr>
          <w:rStyle w:val="ConfigurationSubscript"/>
          <w:bCs/>
          <w:i/>
          <w:sz w:val="22"/>
          <w:szCs w:val="22"/>
          <w:vertAlign w:val="baseline"/>
        </w:rPr>
      </w:pPr>
      <w:proofErr w:type="spellStart"/>
      <w:r w:rsidRPr="005F71E7">
        <w:rPr>
          <w:i w:val="0"/>
          <w:sz w:val="22"/>
          <w:szCs w:val="22"/>
        </w:rPr>
        <w:t>FMMIntervalMSSNetGenerationRTPriceAmount</w:t>
      </w:r>
      <w:proofErr w:type="spellEnd"/>
      <w:r w:rsidRPr="005F71E7">
        <w:rPr>
          <w:i w:val="0"/>
          <w:sz w:val="22"/>
          <w:szCs w:val="22"/>
        </w:rPr>
        <w:t xml:space="preserve"> </w:t>
      </w:r>
      <w:proofErr w:type="spellStart"/>
      <w:r w:rsidRPr="005F71E7">
        <w:rPr>
          <w:rFonts w:cs="Arial"/>
          <w:i w:val="0"/>
          <w:sz w:val="28"/>
          <w:szCs w:val="28"/>
          <w:vertAlign w:val="subscript"/>
        </w:rPr>
        <w:t>M’mdhc</w:t>
      </w:r>
      <w:proofErr w:type="spellEnd"/>
      <w:r w:rsidRPr="005F71E7">
        <w:rPr>
          <w:i w:val="0"/>
          <w:szCs w:val="22"/>
        </w:rPr>
        <w:t xml:space="preserve"> = </w:t>
      </w:r>
      <w:r w:rsidR="00E82FB8" w:rsidRPr="005F71E7">
        <w:rPr>
          <w:i w:val="0"/>
          <w:szCs w:val="22"/>
        </w:rPr>
        <w:t xml:space="preserve">Sum over (A, A’, p, Q) </w:t>
      </w:r>
      <w:r w:rsidRPr="005F71E7">
        <w:rPr>
          <w:i w:val="0"/>
          <w:sz w:val="22"/>
          <w:szCs w:val="22"/>
        </w:rPr>
        <w:t>(</w:t>
      </w:r>
      <w:proofErr w:type="spellStart"/>
      <w:r w:rsidRPr="005F71E7">
        <w:rPr>
          <w:i w:val="0"/>
          <w:sz w:val="22"/>
          <w:szCs w:val="22"/>
        </w:rPr>
        <w:t>PNodeFMMIntervalMeteredCAISOGenerationQuantity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M’AA’Qpmdhc</w:t>
      </w:r>
      <w:proofErr w:type="spellEnd"/>
      <w:r w:rsidRPr="005F71E7">
        <w:rPr>
          <w:rFonts w:cs="Arial"/>
          <w:i w:val="0"/>
          <w:sz w:val="28"/>
          <w:szCs w:val="28"/>
          <w:vertAlign w:val="subscript"/>
        </w:rPr>
        <w:t xml:space="preserve"> </w:t>
      </w:r>
      <w:r w:rsidRPr="005F71E7">
        <w:rPr>
          <w:rFonts w:cs="Arial"/>
          <w:i w:val="0"/>
          <w:szCs w:val="22"/>
        </w:rPr>
        <w:t xml:space="preserve">* </w:t>
      </w:r>
      <w:proofErr w:type="spellStart"/>
      <w:r w:rsidRPr="005F71E7">
        <w:rPr>
          <w:rFonts w:cs="Arial"/>
          <w:i w:val="0"/>
          <w:kern w:val="16"/>
          <w:sz w:val="22"/>
          <w:szCs w:val="22"/>
        </w:rPr>
        <w:t>FMMIntervalPnodeLMP</w:t>
      </w:r>
      <w:proofErr w:type="spellEnd"/>
      <w:r w:rsidRPr="005F71E7">
        <w:rPr>
          <w:i w:val="0"/>
          <w:sz w:val="22"/>
          <w:szCs w:val="22"/>
        </w:rPr>
        <w:t xml:space="preserve"> </w:t>
      </w:r>
      <w:proofErr w:type="spellStart"/>
      <w:r w:rsidRPr="005F71E7">
        <w:rPr>
          <w:rStyle w:val="ConfigurationSubscript"/>
          <w:rFonts w:cs="Arial"/>
          <w:bCs/>
          <w:iCs/>
          <w:szCs w:val="28"/>
        </w:rPr>
        <w:t>AA’Qpmdhc</w:t>
      </w:r>
      <w:proofErr w:type="spellEnd"/>
      <w:r w:rsidRPr="005F71E7">
        <w:rPr>
          <w:rStyle w:val="ConfigurationSubscript"/>
          <w:bCs/>
          <w:i/>
          <w:sz w:val="22"/>
          <w:szCs w:val="22"/>
          <w:vertAlign w:val="baseline"/>
        </w:rPr>
        <w:t>)</w:t>
      </w:r>
    </w:p>
    <w:p w14:paraId="0E73D433" w14:textId="77777777" w:rsidR="009861B3" w:rsidRPr="005F71E7" w:rsidRDefault="009861B3" w:rsidP="009861B3">
      <w:pPr>
        <w:tabs>
          <w:tab w:val="left" w:pos="720"/>
        </w:tabs>
        <w:ind w:left="720"/>
        <w:rPr>
          <w:rStyle w:val="ConfigurationSubscript"/>
          <w:bCs/>
          <w:i w:val="0"/>
          <w:sz w:val="22"/>
          <w:szCs w:val="22"/>
          <w:vertAlign w:val="baseline"/>
        </w:rPr>
      </w:pPr>
    </w:p>
    <w:p w14:paraId="0CA05CAE" w14:textId="77777777" w:rsidR="009861B3" w:rsidRPr="005F71E7" w:rsidRDefault="009861B3" w:rsidP="009861B3">
      <w:pPr>
        <w:pStyle w:val="Heading3"/>
        <w:keepNext w:val="0"/>
        <w:spacing w:before="0" w:after="0"/>
        <w:rPr>
          <w:rFonts w:cs="Arial"/>
          <w:i w:val="0"/>
          <w:iCs/>
          <w:sz w:val="22"/>
          <w:szCs w:val="22"/>
        </w:rPr>
      </w:pPr>
      <w:proofErr w:type="spellStart"/>
      <w:r w:rsidRPr="005F71E7">
        <w:rPr>
          <w:rFonts w:cs="Arial"/>
          <w:i w:val="0"/>
          <w:iCs/>
          <w:sz w:val="22"/>
          <w:szCs w:val="22"/>
        </w:rPr>
        <w:t>FMMIntervalMSSMCCPrice</w:t>
      </w:r>
      <w:proofErr w:type="spellEnd"/>
      <w:r w:rsidRPr="005F71E7">
        <w:rPr>
          <w:rFonts w:cs="Arial"/>
          <w:i w:val="0"/>
          <w:iCs/>
          <w:sz w:val="22"/>
          <w:szCs w:val="22"/>
        </w:rPr>
        <w:t xml:space="preserve"> </w:t>
      </w:r>
      <w:proofErr w:type="spellStart"/>
      <w:r w:rsidRPr="005F71E7">
        <w:rPr>
          <w:rStyle w:val="ConfigurationSubscript"/>
          <w:rFonts w:cs="Arial"/>
          <w:bCs/>
          <w:iCs/>
          <w:szCs w:val="28"/>
        </w:rPr>
        <w:t>Q’M’mdhcif</w:t>
      </w:r>
      <w:proofErr w:type="spellEnd"/>
    </w:p>
    <w:p w14:paraId="7F1042DE" w14:textId="77777777" w:rsidR="009861B3" w:rsidRPr="005F71E7" w:rsidRDefault="009861B3" w:rsidP="009861B3">
      <w:pPr>
        <w:pStyle w:val="BodyText"/>
        <w:keepLines w:val="0"/>
        <w:spacing w:after="0"/>
        <w:rPr>
          <w:rFonts w:cs="Arial"/>
          <w:bCs/>
          <w:szCs w:val="22"/>
        </w:rPr>
      </w:pPr>
    </w:p>
    <w:p w14:paraId="2DE23FAD" w14:textId="4091068C" w:rsidR="00422812" w:rsidRPr="005F71E7" w:rsidRDefault="00E82FB8" w:rsidP="009861B3">
      <w:pPr>
        <w:pStyle w:val="BodyText"/>
        <w:keepLines w:val="0"/>
        <w:spacing w:after="0"/>
        <w:rPr>
          <w:rFonts w:cs="Arial"/>
          <w:bCs/>
          <w:sz w:val="22"/>
          <w:szCs w:val="22"/>
        </w:rPr>
      </w:pPr>
      <w:r w:rsidRPr="005F71E7">
        <w:rPr>
          <w:sz w:val="22"/>
          <w:szCs w:val="22"/>
        </w:rPr>
        <w:t>Sum over (u)</w:t>
      </w:r>
      <w:r w:rsidRPr="005F71E7">
        <w:t xml:space="preserve"> </w:t>
      </w:r>
      <m:oMath>
        <m:nary>
          <m:naryPr>
            <m:chr m:val="∑"/>
            <m:limLoc m:val="undOvr"/>
            <m:supHide m:val="1"/>
            <m:ctrlPr>
              <w:rPr>
                <w:rFonts w:ascii="Cambria Math" w:hAnsi="Cambria Math"/>
                <w:i/>
              </w:rPr>
            </m:ctrlPr>
          </m:naryPr>
          <m:sub>
            <m:r>
              <w:rPr>
                <w:rFonts w:ascii="Cambria Math" w:hAnsi="Cambria Math"/>
              </w:rPr>
              <m:t>u</m:t>
            </m:r>
          </m:sub>
          <m:sup/>
          <m:e/>
        </m:nary>
      </m:oMath>
    </w:p>
    <w:p w14:paraId="5BB1A198" w14:textId="77777777" w:rsidR="009861B3" w:rsidRPr="005F71E7" w:rsidRDefault="00422812" w:rsidP="009861B3">
      <w:pPr>
        <w:pStyle w:val="BodyText"/>
        <w:keepLines w:val="0"/>
        <w:spacing w:after="0"/>
        <w:rPr>
          <w:rFonts w:cs="Arial"/>
          <w:sz w:val="22"/>
          <w:szCs w:val="22"/>
        </w:rPr>
      </w:pPr>
      <w:r w:rsidRPr="005F71E7">
        <w:rPr>
          <w:rFonts w:cs="Arial"/>
          <w:bCs/>
          <w:sz w:val="22"/>
          <w:szCs w:val="22"/>
        </w:rPr>
        <w:t>(</w:t>
      </w:r>
      <w:r w:rsidR="009861B3" w:rsidRPr="005F71E7">
        <w:rPr>
          <w:rFonts w:cs="Arial"/>
          <w:bCs/>
          <w:sz w:val="22"/>
          <w:szCs w:val="22"/>
        </w:rPr>
        <w:t xml:space="preserve">IF </w:t>
      </w:r>
      <w:r w:rsidR="009861B3" w:rsidRPr="005F71E7">
        <w:rPr>
          <w:rFonts w:cs="Arial"/>
          <w:sz w:val="22"/>
          <w:szCs w:val="22"/>
        </w:rPr>
        <w:t xml:space="preserve">   </w:t>
      </w:r>
    </w:p>
    <w:p w14:paraId="48912494" w14:textId="77777777" w:rsidR="009861B3" w:rsidRPr="005F71E7" w:rsidRDefault="009861B3" w:rsidP="009861B3">
      <w:pPr>
        <w:pStyle w:val="BodyText"/>
        <w:keepLines w:val="0"/>
        <w:spacing w:after="0"/>
        <w:rPr>
          <w:rFonts w:cs="Arial"/>
          <w:szCs w:val="22"/>
        </w:rPr>
      </w:pPr>
      <w:proofErr w:type="spellStart"/>
      <w:r w:rsidRPr="005F71E7">
        <w:rPr>
          <w:rFonts w:cs="Arial"/>
          <w:iCs/>
          <w:sz w:val="22"/>
          <w:szCs w:val="22"/>
        </w:rPr>
        <w:t>FMMIntervalMSSLoadDemandMCCQuantity</w:t>
      </w:r>
      <w:proofErr w:type="spellEnd"/>
      <w:r w:rsidRPr="005F71E7">
        <w:rPr>
          <w:rFonts w:cs="Arial"/>
          <w:iCs/>
          <w:sz w:val="22"/>
          <w:szCs w:val="22"/>
        </w:rPr>
        <w:t xml:space="preserve"> </w:t>
      </w:r>
      <w:proofErr w:type="spellStart"/>
      <w:r w:rsidRPr="005F71E7">
        <w:rPr>
          <w:rStyle w:val="ConfigurationSubscript"/>
          <w:rFonts w:cs="Arial"/>
          <w:bCs/>
          <w:i w:val="0"/>
          <w:iCs/>
          <w:szCs w:val="28"/>
        </w:rPr>
        <w:t>uQ’M’AA’mdhc</w:t>
      </w:r>
      <w:proofErr w:type="spellEnd"/>
      <w:r w:rsidRPr="005F71E7">
        <w:rPr>
          <w:rStyle w:val="ConfigurationSubscript"/>
          <w:rFonts w:cs="Arial"/>
          <w:bCs/>
          <w:iCs/>
          <w:szCs w:val="28"/>
        </w:rPr>
        <w:t xml:space="preserve"> </w:t>
      </w:r>
      <w:r w:rsidRPr="005F71E7">
        <w:rPr>
          <w:rFonts w:cs="Arial"/>
          <w:szCs w:val="22"/>
        </w:rPr>
        <w:t xml:space="preserve">&lt; 0    </w:t>
      </w:r>
    </w:p>
    <w:p w14:paraId="03350BE0" w14:textId="77777777" w:rsidR="009861B3" w:rsidRPr="005F71E7" w:rsidRDefault="009861B3" w:rsidP="009861B3">
      <w:pPr>
        <w:pStyle w:val="BodyText"/>
        <w:keepLines w:val="0"/>
        <w:spacing w:after="0"/>
        <w:rPr>
          <w:rFonts w:cs="Arial"/>
          <w:bCs/>
          <w:szCs w:val="22"/>
        </w:rPr>
      </w:pPr>
    </w:p>
    <w:p w14:paraId="25153624" w14:textId="77777777" w:rsidR="009861B3" w:rsidRPr="005F71E7" w:rsidRDefault="009861B3" w:rsidP="009861B3">
      <w:pPr>
        <w:pStyle w:val="BodyText"/>
        <w:keepLines w:val="0"/>
        <w:spacing w:after="0"/>
        <w:rPr>
          <w:rFonts w:cs="Arial"/>
          <w:sz w:val="22"/>
          <w:szCs w:val="22"/>
        </w:rPr>
      </w:pPr>
      <w:r w:rsidRPr="005F71E7">
        <w:rPr>
          <w:rFonts w:cs="Arial"/>
          <w:bCs/>
          <w:sz w:val="22"/>
          <w:szCs w:val="22"/>
        </w:rPr>
        <w:t>THEN</w:t>
      </w:r>
    </w:p>
    <w:p w14:paraId="39CACB89" w14:textId="5B5AA222" w:rsidR="009861B3" w:rsidRPr="005F71E7" w:rsidRDefault="009861B3" w:rsidP="009861B3">
      <w:pPr>
        <w:pStyle w:val="Heading3"/>
        <w:keepNext w:val="0"/>
        <w:numPr>
          <w:ilvl w:val="0"/>
          <w:numId w:val="0"/>
        </w:numPr>
        <w:spacing w:before="0" w:after="0"/>
        <w:ind w:left="720"/>
        <w:rPr>
          <w:rFonts w:cs="Arial"/>
          <w:kern w:val="16"/>
          <w:sz w:val="22"/>
          <w:szCs w:val="22"/>
        </w:rPr>
      </w:pPr>
      <w:proofErr w:type="spellStart"/>
      <w:r w:rsidRPr="005F71E7">
        <w:rPr>
          <w:rFonts w:cs="Arial"/>
          <w:i w:val="0"/>
          <w:iCs/>
          <w:sz w:val="22"/>
          <w:szCs w:val="22"/>
        </w:rPr>
        <w:t>FMMIntervalMSSMCCPrice</w:t>
      </w:r>
      <w:proofErr w:type="spellEnd"/>
      <w:r w:rsidRPr="005F71E7">
        <w:rPr>
          <w:rFonts w:cs="Arial"/>
          <w:i w:val="0"/>
          <w:iCs/>
          <w:sz w:val="22"/>
          <w:szCs w:val="22"/>
        </w:rPr>
        <w:t xml:space="preserve"> </w:t>
      </w:r>
      <w:proofErr w:type="spellStart"/>
      <w:r w:rsidRPr="005F71E7">
        <w:rPr>
          <w:rStyle w:val="ConfigurationSubscript"/>
          <w:rFonts w:cs="Arial"/>
          <w:bCs/>
          <w:iCs/>
          <w:szCs w:val="28"/>
        </w:rPr>
        <w:t>Q’M’mdhcif</w:t>
      </w:r>
      <w:proofErr w:type="spellEnd"/>
      <w:r w:rsidRPr="005F71E7">
        <w:rPr>
          <w:rStyle w:val="ConfigurationSubscript"/>
          <w:rFonts w:cs="Arial"/>
          <w:bCs/>
          <w:sz w:val="22"/>
          <w:szCs w:val="22"/>
        </w:rPr>
        <w:t xml:space="preserve"> </w:t>
      </w:r>
      <w:r w:rsidRPr="005F71E7">
        <w:rPr>
          <w:rFonts w:cs="Arial"/>
          <w:i w:val="0"/>
          <w:sz w:val="22"/>
          <w:szCs w:val="22"/>
        </w:rPr>
        <w:t xml:space="preserve">= </w:t>
      </w:r>
      <w:r w:rsidR="00E82FB8" w:rsidRPr="005F71E7">
        <w:rPr>
          <w:rFonts w:cs="Arial"/>
          <w:i w:val="0"/>
          <w:sz w:val="22"/>
          <w:szCs w:val="22"/>
        </w:rPr>
        <w:t>Sum over (A, A’)</w:t>
      </w:r>
      <w:r w:rsidR="00E82FB8" w:rsidRPr="005F71E7" w:rsidDel="00E82FB8">
        <w:t xml:space="preserve"> </w:t>
      </w:r>
      <w:proofErr w:type="spellStart"/>
      <w:r w:rsidRPr="005F71E7">
        <w:rPr>
          <w:rFonts w:cs="Arial"/>
          <w:i w:val="0"/>
          <w:kern w:val="16"/>
          <w:sz w:val="22"/>
          <w:szCs w:val="22"/>
        </w:rPr>
        <w:t>FMMIntervalDemandLAPMCCPrice</w:t>
      </w:r>
      <w:proofErr w:type="spellEnd"/>
      <w:r w:rsidRPr="005F71E7">
        <w:rPr>
          <w:rFonts w:cs="Arial"/>
          <w:i w:val="0"/>
          <w:sz w:val="22"/>
          <w:szCs w:val="22"/>
        </w:rPr>
        <w:t xml:space="preserve"> </w:t>
      </w:r>
      <w:proofErr w:type="spellStart"/>
      <w:r w:rsidRPr="005F71E7">
        <w:rPr>
          <w:rFonts w:cs="Arial"/>
          <w:i w:val="0"/>
          <w:sz w:val="28"/>
          <w:szCs w:val="22"/>
          <w:vertAlign w:val="subscript"/>
        </w:rPr>
        <w:t>Q’</w:t>
      </w:r>
      <w:r w:rsidRPr="005F71E7">
        <w:rPr>
          <w:rStyle w:val="ConfigurationSubscript"/>
          <w:rFonts w:cs="Arial"/>
          <w:bCs/>
          <w:iCs/>
          <w:szCs w:val="28"/>
        </w:rPr>
        <w:t>AA’mdhc</w:t>
      </w:r>
      <w:proofErr w:type="spellEnd"/>
      <w:r w:rsidRPr="005F71E7">
        <w:rPr>
          <w:rFonts w:cs="Arial"/>
          <w:kern w:val="16"/>
          <w:sz w:val="22"/>
          <w:szCs w:val="22"/>
        </w:rPr>
        <w:t xml:space="preserve"> </w:t>
      </w:r>
    </w:p>
    <w:p w14:paraId="33EF2A0D" w14:textId="77777777" w:rsidR="009861B3" w:rsidRPr="005F71E7" w:rsidRDefault="009861B3" w:rsidP="009861B3">
      <w:pPr>
        <w:ind w:left="720"/>
        <w:rPr>
          <w:rFonts w:cs="Arial"/>
          <w:szCs w:val="22"/>
        </w:rPr>
      </w:pPr>
    </w:p>
    <w:p w14:paraId="792D020C" w14:textId="77777777" w:rsidR="009861B3" w:rsidRPr="005F71E7" w:rsidRDefault="009861B3" w:rsidP="009861B3">
      <w:pPr>
        <w:ind w:left="720"/>
        <w:rPr>
          <w:rFonts w:cs="Arial"/>
          <w:sz w:val="22"/>
          <w:szCs w:val="22"/>
        </w:rPr>
      </w:pPr>
      <w:r w:rsidRPr="005F71E7">
        <w:rPr>
          <w:rFonts w:cs="Arial"/>
          <w:sz w:val="22"/>
          <w:szCs w:val="22"/>
        </w:rPr>
        <w:t>ELSE</w:t>
      </w:r>
    </w:p>
    <w:p w14:paraId="4EB47195" w14:textId="1E05D16E" w:rsidR="009861B3" w:rsidRPr="005F71E7" w:rsidRDefault="009861B3" w:rsidP="009861B3">
      <w:pPr>
        <w:pStyle w:val="Heading3"/>
        <w:keepNext w:val="0"/>
        <w:numPr>
          <w:ilvl w:val="0"/>
          <w:numId w:val="0"/>
        </w:numPr>
        <w:spacing w:before="0" w:after="0"/>
        <w:ind w:left="720"/>
      </w:pPr>
      <w:proofErr w:type="spellStart"/>
      <w:r w:rsidRPr="005F71E7">
        <w:rPr>
          <w:rFonts w:cs="Arial"/>
          <w:i w:val="0"/>
          <w:iCs/>
          <w:sz w:val="22"/>
          <w:szCs w:val="22"/>
        </w:rPr>
        <w:t>FMMIntervalMSSMCCPrice</w:t>
      </w:r>
      <w:proofErr w:type="spellEnd"/>
      <w:r w:rsidRPr="005F71E7">
        <w:rPr>
          <w:rFonts w:cs="Arial"/>
          <w:i w:val="0"/>
          <w:iCs/>
          <w:sz w:val="22"/>
          <w:szCs w:val="22"/>
        </w:rPr>
        <w:t xml:space="preserve"> </w:t>
      </w:r>
      <w:proofErr w:type="spellStart"/>
      <w:r w:rsidRPr="005F71E7">
        <w:rPr>
          <w:rStyle w:val="ConfigurationSubscript"/>
          <w:rFonts w:cs="Arial"/>
          <w:bCs/>
          <w:iCs/>
          <w:szCs w:val="28"/>
        </w:rPr>
        <w:t>Q’M’mdhc</w:t>
      </w:r>
      <w:proofErr w:type="spellEnd"/>
      <w:r w:rsidRPr="005F71E7">
        <w:rPr>
          <w:rStyle w:val="ConfigurationSubscript"/>
          <w:rFonts w:cs="Arial"/>
          <w:bCs/>
          <w:szCs w:val="28"/>
        </w:rPr>
        <w:t xml:space="preserve"> </w:t>
      </w:r>
      <w:r w:rsidRPr="005F71E7">
        <w:rPr>
          <w:rFonts w:cs="Arial"/>
          <w:sz w:val="22"/>
          <w:szCs w:val="22"/>
        </w:rPr>
        <w:t>=</w:t>
      </w:r>
      <w:r w:rsidRPr="005F71E7">
        <w:rPr>
          <w:rFonts w:cs="Arial"/>
          <w:i w:val="0"/>
          <w:sz w:val="22"/>
          <w:szCs w:val="22"/>
        </w:rPr>
        <w:t xml:space="preserve"> </w:t>
      </w:r>
      <w:r w:rsidR="00E82FB8" w:rsidRPr="005F71E7">
        <w:rPr>
          <w:rFonts w:cs="Arial"/>
          <w:i w:val="0"/>
          <w:sz w:val="22"/>
          <w:szCs w:val="22"/>
        </w:rPr>
        <w:t>Sum over (A, A’)</w:t>
      </w:r>
      <w:r w:rsidR="00E82FB8" w:rsidRPr="005F71E7" w:rsidDel="00E82FB8">
        <w:t xml:space="preserve"> </w:t>
      </w:r>
      <w:proofErr w:type="spellStart"/>
      <w:r w:rsidRPr="005F71E7">
        <w:rPr>
          <w:rFonts w:cs="Arial"/>
          <w:i w:val="0"/>
          <w:kern w:val="16"/>
          <w:sz w:val="22"/>
          <w:szCs w:val="22"/>
        </w:rPr>
        <w:t>FMMIntervalGenerationLAPMCCPrice</w:t>
      </w:r>
      <w:proofErr w:type="spellEnd"/>
      <w:r w:rsidRPr="005F71E7">
        <w:rPr>
          <w:rFonts w:cs="Arial"/>
          <w:i w:val="0"/>
          <w:sz w:val="22"/>
          <w:szCs w:val="22"/>
        </w:rPr>
        <w:t xml:space="preserve"> </w:t>
      </w:r>
      <w:proofErr w:type="spellStart"/>
      <w:r w:rsidRPr="005F71E7">
        <w:rPr>
          <w:rStyle w:val="ConfigurationSubscript"/>
          <w:rFonts w:cs="Arial"/>
          <w:bCs/>
          <w:iCs/>
          <w:szCs w:val="28"/>
        </w:rPr>
        <w:t>Q’M’mdhc</w:t>
      </w:r>
      <w:proofErr w:type="spellEnd"/>
      <w:r w:rsidRPr="005F71E7">
        <w:rPr>
          <w:rStyle w:val="ConfigurationSubscript"/>
          <w:rFonts w:cs="Arial"/>
          <w:b/>
          <w:bCs/>
          <w:iCs/>
          <w:sz w:val="22"/>
          <w:szCs w:val="22"/>
        </w:rPr>
        <w:t xml:space="preserve"> </w:t>
      </w:r>
    </w:p>
    <w:p w14:paraId="7B763844" w14:textId="77777777" w:rsidR="007F5720" w:rsidRPr="005F71E7" w:rsidRDefault="007F5720" w:rsidP="00391BDA">
      <w:pPr>
        <w:tabs>
          <w:tab w:val="left" w:pos="720"/>
        </w:tabs>
        <w:ind w:left="720"/>
        <w:rPr>
          <w:rStyle w:val="ConfigurationSubscript"/>
          <w:bCs/>
          <w:i w:val="0"/>
          <w:sz w:val="22"/>
          <w:szCs w:val="22"/>
          <w:vertAlign w:val="baseline"/>
        </w:rPr>
      </w:pPr>
    </w:p>
    <w:p w14:paraId="0159926D" w14:textId="77777777" w:rsidR="006D20BA" w:rsidRPr="005F71E7" w:rsidRDefault="00422812" w:rsidP="00F12221">
      <w:pPr>
        <w:rPr>
          <w:sz w:val="22"/>
          <w:szCs w:val="22"/>
        </w:rPr>
      </w:pPr>
      <w:r w:rsidRPr="005F71E7">
        <w:tab/>
      </w:r>
      <w:r w:rsidRPr="005F71E7">
        <w:rPr>
          <w:sz w:val="22"/>
          <w:szCs w:val="22"/>
        </w:rPr>
        <w:t>)</w:t>
      </w:r>
    </w:p>
    <w:p w14:paraId="64530DAD" w14:textId="77777777" w:rsidR="00340432" w:rsidRPr="005F71E7" w:rsidRDefault="00340432" w:rsidP="00334DB2">
      <w:pPr>
        <w:pStyle w:val="Heading3"/>
        <w:keepNext w:val="0"/>
        <w:numPr>
          <w:ilvl w:val="0"/>
          <w:numId w:val="0"/>
        </w:numPr>
        <w:spacing w:before="0" w:after="0"/>
        <w:rPr>
          <w:rFonts w:cs="Arial"/>
          <w:i w:val="0"/>
          <w:iCs/>
          <w:sz w:val="22"/>
          <w:szCs w:val="22"/>
        </w:rPr>
      </w:pPr>
    </w:p>
    <w:p w14:paraId="61409AE3" w14:textId="77777777" w:rsidR="009861B3" w:rsidRPr="005F71E7" w:rsidRDefault="009861B3" w:rsidP="00334DB2">
      <w:pPr>
        <w:pStyle w:val="Heading3"/>
        <w:keepNext w:val="0"/>
        <w:spacing w:before="0" w:after="0"/>
        <w:rPr>
          <w:rStyle w:val="ConfigurationSubscript"/>
          <w:bCs/>
          <w:sz w:val="22"/>
          <w:szCs w:val="22"/>
          <w:vertAlign w:val="baseline"/>
        </w:rPr>
      </w:pPr>
      <w:proofErr w:type="spellStart"/>
      <w:r w:rsidRPr="005F71E7">
        <w:rPr>
          <w:rFonts w:cs="Arial"/>
          <w:i w:val="0"/>
          <w:kern w:val="16"/>
          <w:sz w:val="22"/>
          <w:szCs w:val="22"/>
        </w:rPr>
        <w:t>FMMIntervalDemandLAPMCCPrice</w:t>
      </w:r>
      <w:proofErr w:type="spellEnd"/>
      <w:r w:rsidRPr="005F71E7">
        <w:rPr>
          <w:rFonts w:cs="Arial"/>
          <w:i w:val="0"/>
          <w:sz w:val="22"/>
          <w:szCs w:val="22"/>
        </w:rPr>
        <w:t xml:space="preserve"> </w:t>
      </w:r>
      <w:proofErr w:type="spellStart"/>
      <w:r w:rsidRPr="005F71E7">
        <w:rPr>
          <w:rFonts w:cs="Arial"/>
          <w:i w:val="0"/>
          <w:sz w:val="28"/>
          <w:szCs w:val="22"/>
          <w:vertAlign w:val="subscript"/>
        </w:rPr>
        <w:t>Q’</w:t>
      </w:r>
      <w:r w:rsidRPr="005F71E7">
        <w:rPr>
          <w:rStyle w:val="ConfigurationSubscript"/>
          <w:rFonts w:cs="Arial"/>
          <w:bCs/>
          <w:iCs/>
          <w:szCs w:val="28"/>
        </w:rPr>
        <w:t>AA’mdhc</w:t>
      </w:r>
      <w:proofErr w:type="spellEnd"/>
      <w:r w:rsidRPr="005F71E7">
        <w:rPr>
          <w:rFonts w:cs="Arial"/>
          <w:kern w:val="16"/>
          <w:sz w:val="22"/>
          <w:szCs w:val="22"/>
        </w:rPr>
        <w:t xml:space="preserve"> </w:t>
      </w:r>
      <w:r w:rsidRPr="005F71E7">
        <w:rPr>
          <w:rFonts w:cs="Arial"/>
          <w:sz w:val="22"/>
          <w:szCs w:val="22"/>
        </w:rPr>
        <w:t>=</w:t>
      </w:r>
      <w:r w:rsidRPr="005F71E7">
        <w:rPr>
          <w:rFonts w:cs="Arial"/>
          <w:i w:val="0"/>
          <w:sz w:val="22"/>
          <w:szCs w:val="22"/>
        </w:rPr>
        <w:t xml:space="preserve"> </w:t>
      </w:r>
      <w:r w:rsidRPr="005F71E7">
        <w:rPr>
          <w:i w:val="0"/>
          <w:sz w:val="22"/>
          <w:szCs w:val="22"/>
        </w:rPr>
        <w:t>INTDUPLICATE</w:t>
      </w:r>
      <w:proofErr w:type="gramStart"/>
      <w:r w:rsidRPr="005F71E7">
        <w:rPr>
          <w:i w:val="0"/>
          <w:sz w:val="22"/>
          <w:szCs w:val="22"/>
        </w:rPr>
        <w:t xml:space="preserve"> </w:t>
      </w:r>
      <w:r w:rsidRPr="005F71E7">
        <w:rPr>
          <w:sz w:val="22"/>
          <w:szCs w:val="22"/>
        </w:rPr>
        <w:t xml:space="preserve">  </w:t>
      </w:r>
      <w:r w:rsidRPr="005F71E7">
        <w:rPr>
          <w:i w:val="0"/>
          <w:sz w:val="22"/>
          <w:szCs w:val="22"/>
        </w:rPr>
        <w:t>(</w:t>
      </w:r>
      <w:proofErr w:type="spellStart"/>
      <w:proofErr w:type="gramEnd"/>
      <w:r w:rsidRPr="005F71E7">
        <w:rPr>
          <w:rFonts w:cs="Arial"/>
          <w:i w:val="0"/>
          <w:sz w:val="22"/>
          <w:szCs w:val="22"/>
        </w:rPr>
        <w:t>HourlyRTMLAPMCCPrice</w:t>
      </w:r>
      <w:proofErr w:type="spellEnd"/>
      <w:r w:rsidRPr="005F71E7">
        <w:rPr>
          <w:rFonts w:cs="Arial"/>
          <w:i w:val="0"/>
          <w:kern w:val="16"/>
          <w:sz w:val="22"/>
          <w:szCs w:val="22"/>
        </w:rPr>
        <w:t xml:space="preserve"> </w:t>
      </w:r>
      <w:proofErr w:type="spellStart"/>
      <w:proofErr w:type="gramStart"/>
      <w:r w:rsidRPr="005F71E7">
        <w:rPr>
          <w:rFonts w:cs="Arial"/>
          <w:i w:val="0"/>
          <w:kern w:val="16"/>
          <w:sz w:val="28"/>
          <w:szCs w:val="22"/>
          <w:vertAlign w:val="subscript"/>
        </w:rPr>
        <w:t>Q’</w:t>
      </w:r>
      <w:r w:rsidRPr="005F71E7">
        <w:rPr>
          <w:rStyle w:val="ConfigurationSubscript"/>
          <w:bCs/>
          <w:szCs w:val="28"/>
        </w:rPr>
        <w:t>AA’mdh</w:t>
      </w:r>
      <w:proofErr w:type="spellEnd"/>
      <w:r w:rsidRPr="005F71E7">
        <w:rPr>
          <w:rStyle w:val="ConfigurationSubscript"/>
          <w:bCs/>
        </w:rPr>
        <w:t xml:space="preserve"> </w:t>
      </w:r>
      <w:r w:rsidRPr="005F71E7">
        <w:rPr>
          <w:rStyle w:val="ConfigurationSubscript"/>
          <w:bCs/>
          <w:sz w:val="22"/>
          <w:szCs w:val="22"/>
          <w:vertAlign w:val="baseline"/>
        </w:rPr>
        <w:t>)</w:t>
      </w:r>
      <w:proofErr w:type="gramEnd"/>
    </w:p>
    <w:p w14:paraId="0682D122" w14:textId="77777777" w:rsidR="009861B3" w:rsidRPr="005F71E7" w:rsidRDefault="009861B3" w:rsidP="009861B3">
      <w:pPr>
        <w:pStyle w:val="Revision"/>
        <w:ind w:firstLine="720"/>
        <w:rPr>
          <w:sz w:val="22"/>
        </w:rPr>
      </w:pPr>
    </w:p>
    <w:p w14:paraId="639DB095" w14:textId="77777777" w:rsidR="009861B3" w:rsidRPr="005F71E7" w:rsidRDefault="009861B3" w:rsidP="009861B3">
      <w:pPr>
        <w:pStyle w:val="Revision"/>
        <w:ind w:firstLine="720"/>
        <w:rPr>
          <w:sz w:val="22"/>
        </w:rPr>
      </w:pPr>
      <w:r w:rsidRPr="005F71E7">
        <w:rPr>
          <w:sz w:val="22"/>
        </w:rPr>
        <w:t xml:space="preserve">Where </w:t>
      </w:r>
      <w:proofErr w:type="spellStart"/>
      <w:r w:rsidRPr="005F71E7">
        <w:rPr>
          <w:sz w:val="22"/>
        </w:rPr>
        <w:t>Apnode</w:t>
      </w:r>
      <w:proofErr w:type="spellEnd"/>
      <w:r w:rsidRPr="005F71E7">
        <w:rPr>
          <w:sz w:val="22"/>
        </w:rPr>
        <w:t xml:space="preserve"> Type (A’) = Custom LAP </w:t>
      </w:r>
    </w:p>
    <w:p w14:paraId="338C3CEA" w14:textId="77777777" w:rsidR="009861B3" w:rsidRPr="005F71E7" w:rsidRDefault="009861B3" w:rsidP="009861B3"/>
    <w:p w14:paraId="2609AF5B" w14:textId="77777777" w:rsidR="009861B3" w:rsidRPr="005F71E7" w:rsidRDefault="009861B3" w:rsidP="009861B3">
      <w:r w:rsidRPr="005F71E7">
        <w:rPr>
          <w:i/>
        </w:rPr>
        <w:t xml:space="preserve"> </w:t>
      </w:r>
      <w:r w:rsidRPr="005F71E7">
        <w:t xml:space="preserve"> </w:t>
      </w:r>
    </w:p>
    <w:p w14:paraId="5C99016F" w14:textId="77777777" w:rsidR="009861B3" w:rsidRPr="005F71E7" w:rsidRDefault="009861B3" w:rsidP="00334DB2">
      <w:pPr>
        <w:pStyle w:val="Heading3"/>
        <w:keepNext w:val="0"/>
        <w:numPr>
          <w:ilvl w:val="0"/>
          <w:numId w:val="0"/>
        </w:numPr>
        <w:spacing w:before="0" w:after="0"/>
        <w:rPr>
          <w:rFonts w:cs="Arial"/>
          <w:i w:val="0"/>
          <w:iCs/>
          <w:sz w:val="22"/>
          <w:szCs w:val="22"/>
        </w:rPr>
      </w:pPr>
    </w:p>
    <w:p w14:paraId="74D8F52F" w14:textId="77777777" w:rsidR="009861B3" w:rsidRPr="005F71E7" w:rsidRDefault="009861B3" w:rsidP="009861B3"/>
    <w:p w14:paraId="42430190" w14:textId="77777777" w:rsidR="009861B3" w:rsidRPr="005F71E7" w:rsidRDefault="009861B3" w:rsidP="00334DB2">
      <w:pPr>
        <w:pStyle w:val="Heading3"/>
        <w:keepNext w:val="0"/>
        <w:spacing w:before="0" w:after="0"/>
        <w:rPr>
          <w:rFonts w:cs="Arial"/>
          <w:i w:val="0"/>
          <w:sz w:val="22"/>
          <w:szCs w:val="22"/>
        </w:rPr>
      </w:pPr>
      <w:proofErr w:type="spellStart"/>
      <w:r w:rsidRPr="005F71E7">
        <w:rPr>
          <w:rFonts w:cs="Arial"/>
          <w:i w:val="0"/>
          <w:kern w:val="16"/>
          <w:sz w:val="22"/>
          <w:szCs w:val="22"/>
        </w:rPr>
        <w:t>FMMIntervalGenerationLAPMCCPrice</w:t>
      </w:r>
      <w:proofErr w:type="spellEnd"/>
      <w:r w:rsidRPr="005F71E7">
        <w:rPr>
          <w:rFonts w:cs="Arial"/>
          <w:i w:val="0"/>
          <w:sz w:val="22"/>
          <w:szCs w:val="22"/>
        </w:rPr>
        <w:t xml:space="preserve"> </w:t>
      </w:r>
      <w:proofErr w:type="spellStart"/>
      <w:r w:rsidRPr="005F71E7">
        <w:rPr>
          <w:rStyle w:val="ConfigurationSubscript"/>
          <w:rFonts w:cs="Arial"/>
          <w:bCs/>
          <w:iCs/>
          <w:szCs w:val="28"/>
        </w:rPr>
        <w:t>Q’M’mdhc</w:t>
      </w:r>
      <w:proofErr w:type="spellEnd"/>
      <w:r w:rsidRPr="005F71E7">
        <w:rPr>
          <w:rFonts w:cs="Arial"/>
          <w:kern w:val="16"/>
          <w:sz w:val="22"/>
          <w:szCs w:val="22"/>
        </w:rPr>
        <w:t xml:space="preserve"> </w:t>
      </w:r>
      <w:r w:rsidRPr="005F71E7">
        <w:rPr>
          <w:rFonts w:cs="Arial"/>
          <w:sz w:val="22"/>
          <w:szCs w:val="22"/>
        </w:rPr>
        <w:t>=</w:t>
      </w:r>
      <w:r w:rsidRPr="005F71E7">
        <w:rPr>
          <w:rFonts w:cs="Arial"/>
          <w:i w:val="0"/>
          <w:sz w:val="22"/>
          <w:szCs w:val="22"/>
        </w:rPr>
        <w:t xml:space="preserve">  </w:t>
      </w:r>
    </w:p>
    <w:p w14:paraId="1F9FC3F6" w14:textId="77777777" w:rsidR="009861B3" w:rsidRPr="005F71E7" w:rsidRDefault="009861B3" w:rsidP="009861B3">
      <w:pPr>
        <w:pStyle w:val="Heading3"/>
        <w:keepNext w:val="0"/>
        <w:numPr>
          <w:ilvl w:val="0"/>
          <w:numId w:val="0"/>
        </w:numPr>
        <w:spacing w:before="0" w:after="0"/>
        <w:ind w:left="720"/>
        <w:rPr>
          <w:rStyle w:val="ConfigurationSubscript"/>
          <w:rFonts w:cs="Arial"/>
          <w:bCs/>
          <w:iCs/>
          <w:sz w:val="22"/>
          <w:szCs w:val="22"/>
          <w:vertAlign w:val="baseline"/>
        </w:rPr>
      </w:pPr>
      <w:r w:rsidRPr="005F71E7">
        <w:rPr>
          <w:rFonts w:cs="Arial"/>
          <w:i w:val="0"/>
          <w:kern w:val="16"/>
          <w:sz w:val="22"/>
          <w:szCs w:val="22"/>
        </w:rPr>
        <w:t xml:space="preserve"> (</w:t>
      </w:r>
      <w:proofErr w:type="spellStart"/>
      <w:r w:rsidRPr="005F71E7">
        <w:rPr>
          <w:i w:val="0"/>
          <w:sz w:val="22"/>
          <w:szCs w:val="22"/>
        </w:rPr>
        <w:t>FMMIntervalMSSNetGenerationRTMCCAmount</w:t>
      </w:r>
      <w:proofErr w:type="spellEnd"/>
      <w:r w:rsidRPr="005F71E7">
        <w:rPr>
          <w:i w:val="0"/>
          <w:sz w:val="22"/>
          <w:szCs w:val="22"/>
        </w:rPr>
        <w:t xml:space="preserve"> </w:t>
      </w:r>
      <w:proofErr w:type="spellStart"/>
      <w:r w:rsidRPr="005F71E7">
        <w:rPr>
          <w:rFonts w:cs="Arial"/>
          <w:i w:val="0"/>
          <w:sz w:val="28"/>
          <w:szCs w:val="28"/>
          <w:vertAlign w:val="subscript"/>
        </w:rPr>
        <w:t>Q’M’mdhc</w:t>
      </w:r>
      <w:proofErr w:type="spellEnd"/>
      <w:r w:rsidRPr="005F71E7">
        <w:rPr>
          <w:sz w:val="22"/>
          <w:szCs w:val="22"/>
        </w:rPr>
        <w:t xml:space="preserve"> </w:t>
      </w:r>
      <w:r w:rsidRPr="005F71E7">
        <w:rPr>
          <w:rFonts w:cs="Arial"/>
          <w:i w:val="0"/>
          <w:sz w:val="22"/>
          <w:szCs w:val="22"/>
        </w:rPr>
        <w:t>/</w:t>
      </w:r>
      <w:r w:rsidRPr="005F71E7">
        <w:rPr>
          <w:rStyle w:val="ConfigurationSubscript"/>
          <w:sz w:val="22"/>
          <w:szCs w:val="22"/>
        </w:rPr>
        <w:t xml:space="preserve">  </w:t>
      </w:r>
      <w:r w:rsidRPr="005F71E7">
        <w:rPr>
          <w:i w:val="0"/>
          <w:sz w:val="22"/>
          <w:szCs w:val="22"/>
        </w:rPr>
        <w:t xml:space="preserve"> </w:t>
      </w:r>
      <w:proofErr w:type="spellStart"/>
      <w:r w:rsidRPr="005F71E7">
        <w:rPr>
          <w:i w:val="0"/>
          <w:sz w:val="22"/>
          <w:szCs w:val="22"/>
        </w:rPr>
        <w:t>CustomLAPTotalFMMIntervalMeteredCAISOGenerationQuantity</w:t>
      </w:r>
      <w:proofErr w:type="spellEnd"/>
      <w:r w:rsidRPr="005F71E7">
        <w:rPr>
          <w:i w:val="0"/>
          <w:sz w:val="22"/>
          <w:szCs w:val="22"/>
        </w:rPr>
        <w:t xml:space="preserve"> </w:t>
      </w:r>
      <w:proofErr w:type="spellStart"/>
      <w:proofErr w:type="gramStart"/>
      <w:r w:rsidRPr="005F71E7">
        <w:rPr>
          <w:rFonts w:cs="Arial"/>
          <w:i w:val="0"/>
          <w:sz w:val="28"/>
          <w:szCs w:val="28"/>
          <w:vertAlign w:val="subscript"/>
        </w:rPr>
        <w:t>M’mdhc</w:t>
      </w:r>
      <w:proofErr w:type="spellEnd"/>
      <w:r w:rsidRPr="005F71E7">
        <w:rPr>
          <w:rStyle w:val="ConfigurationSubscript"/>
          <w:rFonts w:cs="Arial"/>
          <w:bCs/>
          <w:iCs/>
          <w:szCs w:val="28"/>
          <w:vertAlign w:val="baseline"/>
        </w:rPr>
        <w:t xml:space="preserve"> </w:t>
      </w:r>
      <w:r w:rsidRPr="005F71E7">
        <w:rPr>
          <w:rStyle w:val="ConfigurationSubscript"/>
          <w:rFonts w:cs="Arial"/>
          <w:bCs/>
          <w:iCs/>
          <w:sz w:val="22"/>
          <w:szCs w:val="22"/>
          <w:vertAlign w:val="baseline"/>
        </w:rPr>
        <w:t>)</w:t>
      </w:r>
      <w:proofErr w:type="gramEnd"/>
    </w:p>
    <w:p w14:paraId="4F2D7541" w14:textId="77777777" w:rsidR="006D20BA" w:rsidRPr="005F71E7" w:rsidRDefault="006D20BA" w:rsidP="00B04893">
      <w:pPr>
        <w:rPr>
          <w:rStyle w:val="ConfigurationSubscript"/>
          <w:bCs/>
          <w:iCs/>
          <w:sz w:val="22"/>
          <w:vertAlign w:val="baseline"/>
        </w:rPr>
      </w:pPr>
      <w:r w:rsidRPr="005F71E7">
        <w:rPr>
          <w:rStyle w:val="ConfigurationSubscript"/>
          <w:rFonts w:cs="Arial"/>
          <w:b/>
          <w:bCs/>
          <w:iCs/>
          <w:sz w:val="22"/>
          <w:szCs w:val="22"/>
        </w:rPr>
        <w:t xml:space="preserve"> </w:t>
      </w:r>
    </w:p>
    <w:p w14:paraId="1DF823FE" w14:textId="77777777" w:rsidR="006D20BA" w:rsidRPr="005F71E7" w:rsidRDefault="006D20BA" w:rsidP="00152CD8">
      <w:pPr>
        <w:pStyle w:val="Heading3"/>
        <w:keepNext w:val="0"/>
        <w:numPr>
          <w:ilvl w:val="0"/>
          <w:numId w:val="0"/>
        </w:numPr>
        <w:spacing w:before="0" w:after="0"/>
      </w:pPr>
    </w:p>
    <w:p w14:paraId="538997E5" w14:textId="77777777" w:rsidR="0079067D" w:rsidRPr="005F71E7" w:rsidRDefault="0079067D" w:rsidP="00881D9A">
      <w:pPr>
        <w:tabs>
          <w:tab w:val="left" w:pos="720"/>
        </w:tabs>
        <w:ind w:left="720"/>
        <w:rPr>
          <w:sz w:val="22"/>
          <w:szCs w:val="22"/>
        </w:rPr>
      </w:pPr>
    </w:p>
    <w:p w14:paraId="6095171D" w14:textId="60402966" w:rsidR="00B5082C" w:rsidRPr="005F71E7" w:rsidRDefault="00B5082C" w:rsidP="00152CD8">
      <w:pPr>
        <w:pStyle w:val="Heading3"/>
        <w:keepNext w:val="0"/>
        <w:spacing w:before="0" w:after="0"/>
        <w:rPr>
          <w:rStyle w:val="ConfigurationSubscript"/>
          <w:bCs/>
          <w:i/>
          <w:sz w:val="22"/>
          <w:szCs w:val="22"/>
          <w:vertAlign w:val="baseline"/>
        </w:rPr>
      </w:pPr>
      <w:proofErr w:type="spellStart"/>
      <w:r w:rsidRPr="005F71E7">
        <w:rPr>
          <w:i w:val="0"/>
          <w:sz w:val="22"/>
          <w:szCs w:val="22"/>
        </w:rPr>
        <w:t>FMMIntervalMSSNetGenerationRTMCCAmount</w:t>
      </w:r>
      <w:proofErr w:type="spellEnd"/>
      <w:r w:rsidRPr="005F71E7">
        <w:rPr>
          <w:i w:val="0"/>
          <w:sz w:val="22"/>
          <w:szCs w:val="22"/>
        </w:rPr>
        <w:t xml:space="preserve"> </w:t>
      </w:r>
      <w:proofErr w:type="spellStart"/>
      <w:r w:rsidRPr="005F71E7">
        <w:rPr>
          <w:rFonts w:cs="Arial"/>
          <w:i w:val="0"/>
          <w:sz w:val="28"/>
          <w:szCs w:val="28"/>
          <w:vertAlign w:val="subscript"/>
        </w:rPr>
        <w:t>Q’M’mdhc</w:t>
      </w:r>
      <w:proofErr w:type="spellEnd"/>
      <w:r w:rsidRPr="005F71E7">
        <w:rPr>
          <w:i w:val="0"/>
          <w:szCs w:val="22"/>
        </w:rPr>
        <w:t xml:space="preserve"> = </w:t>
      </w:r>
      <w:r w:rsidR="00E82FB8" w:rsidRPr="005F71E7">
        <w:rPr>
          <w:i w:val="0"/>
          <w:szCs w:val="22"/>
        </w:rPr>
        <w:t>Sum over (A, A’, p, Q)</w:t>
      </w:r>
      <w:r w:rsidRPr="005F71E7">
        <w:rPr>
          <w:i w:val="0"/>
          <w:szCs w:val="22"/>
        </w:rPr>
        <w:t xml:space="preserve"> </w:t>
      </w:r>
      <w:r w:rsidRPr="005F71E7">
        <w:rPr>
          <w:i w:val="0"/>
          <w:sz w:val="22"/>
          <w:szCs w:val="22"/>
        </w:rPr>
        <w:t>(</w:t>
      </w:r>
      <w:proofErr w:type="spellStart"/>
      <w:r w:rsidRPr="005F71E7">
        <w:rPr>
          <w:i w:val="0"/>
          <w:sz w:val="22"/>
          <w:szCs w:val="22"/>
        </w:rPr>
        <w:t>PNodeFMMIntervalMeteredCAISOGenerationQuantity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M’AA’Qpmdhc</w:t>
      </w:r>
      <w:proofErr w:type="spellEnd"/>
      <w:r w:rsidRPr="005F71E7">
        <w:rPr>
          <w:rFonts w:cs="Arial"/>
          <w:i w:val="0"/>
          <w:sz w:val="28"/>
          <w:szCs w:val="28"/>
          <w:vertAlign w:val="subscript"/>
        </w:rPr>
        <w:t xml:space="preserve"> </w:t>
      </w:r>
      <w:r w:rsidRPr="005F71E7">
        <w:rPr>
          <w:rFonts w:cs="Arial"/>
          <w:i w:val="0"/>
          <w:szCs w:val="22"/>
        </w:rPr>
        <w:t xml:space="preserve">* </w:t>
      </w:r>
      <w:proofErr w:type="spellStart"/>
      <w:r w:rsidRPr="005F71E7">
        <w:rPr>
          <w:rFonts w:cs="Arial"/>
          <w:i w:val="0"/>
          <w:kern w:val="16"/>
          <w:sz w:val="22"/>
          <w:szCs w:val="22"/>
        </w:rPr>
        <w:t>FMMIntervalBAAMCCPrice</w:t>
      </w:r>
      <w:proofErr w:type="spellEnd"/>
      <w:r w:rsidRPr="005F71E7">
        <w:rPr>
          <w:i w:val="0"/>
          <w:sz w:val="22"/>
          <w:szCs w:val="22"/>
        </w:rPr>
        <w:t xml:space="preserve"> </w:t>
      </w:r>
      <w:proofErr w:type="spellStart"/>
      <w:r w:rsidRPr="005F71E7">
        <w:rPr>
          <w:i w:val="0"/>
          <w:sz w:val="28"/>
          <w:szCs w:val="22"/>
          <w:vertAlign w:val="subscript"/>
        </w:rPr>
        <w:t>Q’AA’Q</w:t>
      </w:r>
      <w:r w:rsidRPr="005F71E7">
        <w:rPr>
          <w:rStyle w:val="ConfigurationSubscript"/>
          <w:rFonts w:cs="Arial"/>
          <w:bCs/>
          <w:i/>
          <w:iCs/>
          <w:szCs w:val="28"/>
        </w:rPr>
        <w:t>pmdhc</w:t>
      </w:r>
      <w:proofErr w:type="spellEnd"/>
      <w:r w:rsidRPr="005F71E7">
        <w:rPr>
          <w:rStyle w:val="ConfigurationSubscript"/>
          <w:bCs/>
          <w:i/>
          <w:sz w:val="22"/>
          <w:szCs w:val="22"/>
          <w:vertAlign w:val="baseline"/>
        </w:rPr>
        <w:t>)</w:t>
      </w:r>
    </w:p>
    <w:p w14:paraId="52A49517" w14:textId="77777777" w:rsidR="007F5720" w:rsidRPr="005F71E7" w:rsidRDefault="007F5720" w:rsidP="00391BDA">
      <w:pPr>
        <w:tabs>
          <w:tab w:val="left" w:pos="720"/>
        </w:tabs>
        <w:ind w:left="720"/>
        <w:rPr>
          <w:rStyle w:val="ConfigurationSubscript"/>
          <w:bCs/>
          <w:i w:val="0"/>
          <w:sz w:val="22"/>
          <w:szCs w:val="22"/>
          <w:vertAlign w:val="baseline"/>
        </w:rPr>
      </w:pPr>
    </w:p>
    <w:p w14:paraId="0EF8803B" w14:textId="77777777" w:rsidR="007F5720" w:rsidRPr="005F71E7" w:rsidRDefault="007F5720" w:rsidP="007F5720">
      <w:pPr>
        <w:ind w:left="720"/>
        <w:rPr>
          <w:rStyle w:val="ConfigurationSubscript"/>
          <w:rFonts w:cs="Arial"/>
          <w:bCs/>
          <w:i w:val="0"/>
          <w:iCs/>
          <w:sz w:val="22"/>
          <w:szCs w:val="28"/>
          <w:vertAlign w:val="baseline"/>
        </w:rPr>
      </w:pPr>
    </w:p>
    <w:p w14:paraId="6E5C07FC" w14:textId="77777777" w:rsidR="00B5082C" w:rsidRPr="005F71E7" w:rsidRDefault="00B5082C" w:rsidP="00B5082C">
      <w:pPr>
        <w:pStyle w:val="Heading3"/>
        <w:keepNext w:val="0"/>
        <w:spacing w:before="0" w:after="0"/>
        <w:rPr>
          <w:rFonts w:cs="Arial"/>
          <w:i w:val="0"/>
          <w:iCs/>
          <w:sz w:val="22"/>
          <w:szCs w:val="22"/>
        </w:rPr>
      </w:pPr>
      <w:proofErr w:type="spellStart"/>
      <w:r w:rsidRPr="005F71E7">
        <w:rPr>
          <w:rFonts w:cs="Arial"/>
          <w:i w:val="0"/>
          <w:iCs/>
          <w:sz w:val="22"/>
          <w:szCs w:val="22"/>
        </w:rPr>
        <w:t>FMMIntervalMSSMCLPrice</w:t>
      </w:r>
      <w:proofErr w:type="spellEnd"/>
      <w:r w:rsidRPr="005F71E7">
        <w:rPr>
          <w:rFonts w:cs="Arial"/>
          <w:i w:val="0"/>
          <w:iCs/>
          <w:sz w:val="22"/>
          <w:szCs w:val="22"/>
        </w:rPr>
        <w:t xml:space="preserve"> </w:t>
      </w:r>
      <w:proofErr w:type="spellStart"/>
      <w:r w:rsidRPr="005F71E7">
        <w:rPr>
          <w:rStyle w:val="ConfigurationSubscript"/>
          <w:rFonts w:cs="Arial"/>
          <w:bCs/>
          <w:iCs/>
          <w:szCs w:val="28"/>
        </w:rPr>
        <w:t>M’mdhc</w:t>
      </w:r>
      <w:proofErr w:type="spellEnd"/>
    </w:p>
    <w:p w14:paraId="5BAB435C" w14:textId="77777777" w:rsidR="00B5082C" w:rsidRPr="005F71E7" w:rsidRDefault="00B5082C" w:rsidP="00B5082C">
      <w:pPr>
        <w:pStyle w:val="BodyText"/>
        <w:keepLines w:val="0"/>
        <w:spacing w:after="0"/>
        <w:rPr>
          <w:rFonts w:cs="Arial"/>
          <w:b/>
          <w:bCs/>
          <w:szCs w:val="22"/>
        </w:rPr>
      </w:pPr>
    </w:p>
    <w:p w14:paraId="54440127" w14:textId="69F50485" w:rsidR="00C11CB2" w:rsidRPr="005F71E7" w:rsidRDefault="00E82FB8" w:rsidP="00B5082C">
      <w:pPr>
        <w:pStyle w:val="BodyText"/>
        <w:keepLines w:val="0"/>
        <w:spacing w:after="0"/>
        <w:rPr>
          <w:rFonts w:cs="Arial"/>
          <w:bCs/>
          <w:sz w:val="22"/>
          <w:szCs w:val="22"/>
        </w:rPr>
      </w:pPr>
      <w:r w:rsidRPr="005F71E7">
        <w:rPr>
          <w:sz w:val="22"/>
        </w:rPr>
        <w:t>Sum over (u)</w:t>
      </w:r>
      <m:oMath>
        <m:nary>
          <m:naryPr>
            <m:chr m:val="∑"/>
            <m:limLoc m:val="undOvr"/>
            <m:supHide m:val="1"/>
            <m:ctrlPr>
              <w:rPr>
                <w:rFonts w:ascii="Cambria Math" w:hAnsi="Cambria Math"/>
                <w:i/>
              </w:rPr>
            </m:ctrlPr>
          </m:naryPr>
          <m:sub>
            <m:r>
              <w:rPr>
                <w:rFonts w:ascii="Cambria Math" w:hAnsi="Cambria Math"/>
              </w:rPr>
              <m:t>u</m:t>
            </m:r>
          </m:sub>
          <m:sup/>
          <m:e/>
        </m:nary>
      </m:oMath>
    </w:p>
    <w:p w14:paraId="4FED221D" w14:textId="77777777" w:rsidR="00B5082C" w:rsidRPr="005F71E7" w:rsidRDefault="00C11CB2" w:rsidP="00B5082C">
      <w:pPr>
        <w:pStyle w:val="BodyText"/>
        <w:keepLines w:val="0"/>
        <w:spacing w:after="0"/>
        <w:rPr>
          <w:rFonts w:cs="Arial"/>
          <w:sz w:val="22"/>
          <w:szCs w:val="22"/>
        </w:rPr>
      </w:pPr>
      <w:r w:rsidRPr="005F71E7">
        <w:rPr>
          <w:rFonts w:cs="Arial"/>
          <w:bCs/>
          <w:sz w:val="22"/>
          <w:szCs w:val="22"/>
        </w:rPr>
        <w:t>(</w:t>
      </w:r>
      <w:r w:rsidR="00B5082C" w:rsidRPr="005F71E7">
        <w:rPr>
          <w:rFonts w:cs="Arial"/>
          <w:bCs/>
          <w:sz w:val="22"/>
          <w:szCs w:val="22"/>
        </w:rPr>
        <w:t xml:space="preserve">IF </w:t>
      </w:r>
      <w:r w:rsidR="00B5082C" w:rsidRPr="005F71E7">
        <w:rPr>
          <w:rFonts w:cs="Arial"/>
          <w:sz w:val="22"/>
          <w:szCs w:val="22"/>
        </w:rPr>
        <w:t xml:space="preserve">   </w:t>
      </w:r>
    </w:p>
    <w:p w14:paraId="5742906B" w14:textId="77777777" w:rsidR="00B5082C" w:rsidRPr="005F71E7" w:rsidRDefault="00B5082C" w:rsidP="00B5082C">
      <w:pPr>
        <w:pStyle w:val="BodyText"/>
        <w:keepLines w:val="0"/>
        <w:spacing w:after="0"/>
        <w:rPr>
          <w:rFonts w:cs="Arial"/>
          <w:szCs w:val="22"/>
        </w:rPr>
      </w:pPr>
      <w:proofErr w:type="spellStart"/>
      <w:r w:rsidRPr="005F71E7">
        <w:rPr>
          <w:rFonts w:cs="Arial"/>
          <w:sz w:val="22"/>
          <w:szCs w:val="22"/>
        </w:rPr>
        <w:t>FMMIntervalMSSLoadDemandQuantity</w:t>
      </w:r>
      <w:proofErr w:type="spellEnd"/>
      <w:r w:rsidRPr="005F71E7">
        <w:rPr>
          <w:rFonts w:cs="Arial"/>
          <w:i/>
          <w:sz w:val="22"/>
          <w:szCs w:val="22"/>
        </w:rPr>
        <w:t xml:space="preserve"> </w:t>
      </w:r>
      <w:proofErr w:type="spellStart"/>
      <w:r w:rsidRPr="005F71E7">
        <w:rPr>
          <w:rStyle w:val="ConfigurationSubscript"/>
          <w:rFonts w:cs="Arial"/>
          <w:bCs/>
          <w:i w:val="0"/>
          <w:iCs/>
          <w:szCs w:val="28"/>
        </w:rPr>
        <w:t>uM’AA’mdhc</w:t>
      </w:r>
      <w:proofErr w:type="spellEnd"/>
      <w:r w:rsidRPr="005F71E7">
        <w:rPr>
          <w:rFonts w:cs="Arial"/>
          <w:kern w:val="16"/>
          <w:szCs w:val="22"/>
        </w:rPr>
        <w:t xml:space="preserve"> </w:t>
      </w:r>
      <w:r w:rsidRPr="005F71E7">
        <w:rPr>
          <w:rFonts w:cs="Arial"/>
          <w:szCs w:val="22"/>
        </w:rPr>
        <w:t xml:space="preserve">&lt; 0    </w:t>
      </w:r>
    </w:p>
    <w:p w14:paraId="2FAB4991" w14:textId="77777777" w:rsidR="00B5082C" w:rsidRPr="005F71E7" w:rsidRDefault="00B5082C" w:rsidP="00B5082C">
      <w:pPr>
        <w:pStyle w:val="BodyText"/>
        <w:keepLines w:val="0"/>
        <w:spacing w:after="0"/>
        <w:rPr>
          <w:rFonts w:cs="Arial"/>
          <w:bCs/>
          <w:szCs w:val="22"/>
        </w:rPr>
      </w:pPr>
    </w:p>
    <w:p w14:paraId="5931FA58" w14:textId="77777777" w:rsidR="00B5082C" w:rsidRPr="005F71E7" w:rsidRDefault="00B5082C" w:rsidP="00B5082C">
      <w:pPr>
        <w:pStyle w:val="BodyText"/>
        <w:keepLines w:val="0"/>
        <w:spacing w:after="0"/>
        <w:rPr>
          <w:rFonts w:cs="Arial"/>
          <w:sz w:val="22"/>
          <w:szCs w:val="22"/>
        </w:rPr>
      </w:pPr>
      <w:r w:rsidRPr="005F71E7">
        <w:rPr>
          <w:rFonts w:cs="Arial"/>
          <w:bCs/>
          <w:sz w:val="22"/>
          <w:szCs w:val="22"/>
        </w:rPr>
        <w:t>THEN</w:t>
      </w:r>
    </w:p>
    <w:p w14:paraId="6D5DE46C" w14:textId="18810FFD" w:rsidR="00B5082C" w:rsidRPr="005F71E7" w:rsidRDefault="00B5082C" w:rsidP="00B5082C">
      <w:pPr>
        <w:pStyle w:val="Heading3"/>
        <w:keepNext w:val="0"/>
        <w:numPr>
          <w:ilvl w:val="0"/>
          <w:numId w:val="0"/>
        </w:numPr>
        <w:spacing w:before="0" w:after="0"/>
        <w:ind w:left="720"/>
        <w:rPr>
          <w:rFonts w:cs="Arial"/>
          <w:kern w:val="16"/>
          <w:sz w:val="22"/>
          <w:szCs w:val="22"/>
        </w:rPr>
      </w:pPr>
      <w:proofErr w:type="spellStart"/>
      <w:r w:rsidRPr="005F71E7">
        <w:rPr>
          <w:rFonts w:cs="Arial"/>
          <w:i w:val="0"/>
          <w:iCs/>
          <w:sz w:val="22"/>
          <w:szCs w:val="22"/>
        </w:rPr>
        <w:t>FMMIntervalMSSMCLPrice</w:t>
      </w:r>
      <w:proofErr w:type="spellEnd"/>
      <w:r w:rsidRPr="005F71E7">
        <w:rPr>
          <w:rFonts w:cs="Arial"/>
          <w:i w:val="0"/>
          <w:iCs/>
          <w:sz w:val="22"/>
          <w:szCs w:val="22"/>
        </w:rPr>
        <w:t xml:space="preserve"> </w:t>
      </w:r>
      <w:proofErr w:type="spellStart"/>
      <w:r w:rsidRPr="005F71E7">
        <w:rPr>
          <w:rStyle w:val="ConfigurationSubscript"/>
          <w:rFonts w:cs="Arial"/>
          <w:bCs/>
          <w:iCs/>
          <w:szCs w:val="28"/>
        </w:rPr>
        <w:t>M’mdhc</w:t>
      </w:r>
      <w:proofErr w:type="spellEnd"/>
      <w:r w:rsidRPr="005F71E7">
        <w:rPr>
          <w:rStyle w:val="ConfigurationSubscript"/>
          <w:rFonts w:cs="Arial"/>
          <w:bCs/>
          <w:sz w:val="22"/>
          <w:szCs w:val="22"/>
        </w:rPr>
        <w:t xml:space="preserve"> </w:t>
      </w:r>
      <w:r w:rsidRPr="005F71E7">
        <w:rPr>
          <w:rFonts w:cs="Arial"/>
          <w:i w:val="0"/>
          <w:sz w:val="22"/>
          <w:szCs w:val="22"/>
        </w:rPr>
        <w:t xml:space="preserve">= </w:t>
      </w:r>
      <w:r w:rsidR="00E82FB8" w:rsidRPr="005F71E7">
        <w:rPr>
          <w:rFonts w:cs="Arial"/>
          <w:i w:val="0"/>
          <w:sz w:val="22"/>
          <w:szCs w:val="22"/>
        </w:rPr>
        <w:t xml:space="preserve">Sum over (A, A’) </w:t>
      </w:r>
      <w:proofErr w:type="spellStart"/>
      <w:r w:rsidRPr="005F71E7">
        <w:rPr>
          <w:rFonts w:cs="Arial"/>
          <w:i w:val="0"/>
          <w:kern w:val="16"/>
          <w:sz w:val="22"/>
          <w:szCs w:val="22"/>
        </w:rPr>
        <w:t>FMMIntervalDemandLAPMCLPrice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AA’mdhc</w:t>
      </w:r>
      <w:proofErr w:type="spellEnd"/>
    </w:p>
    <w:p w14:paraId="4610F700" w14:textId="77777777" w:rsidR="00B5082C" w:rsidRPr="005F71E7" w:rsidRDefault="00B5082C" w:rsidP="00B5082C">
      <w:pPr>
        <w:ind w:left="720"/>
        <w:rPr>
          <w:rFonts w:cs="Arial"/>
          <w:szCs w:val="22"/>
        </w:rPr>
      </w:pPr>
    </w:p>
    <w:p w14:paraId="13E086E8" w14:textId="77777777" w:rsidR="00B5082C" w:rsidRPr="005F71E7" w:rsidRDefault="00B5082C" w:rsidP="00B5082C">
      <w:pPr>
        <w:ind w:left="720"/>
        <w:rPr>
          <w:rFonts w:cs="Arial"/>
          <w:sz w:val="22"/>
          <w:szCs w:val="22"/>
        </w:rPr>
      </w:pPr>
      <w:r w:rsidRPr="005F71E7">
        <w:rPr>
          <w:rFonts w:cs="Arial"/>
          <w:sz w:val="22"/>
          <w:szCs w:val="22"/>
        </w:rPr>
        <w:t>ELSE</w:t>
      </w:r>
    </w:p>
    <w:p w14:paraId="27A425D5" w14:textId="38877CDE" w:rsidR="00B5082C" w:rsidRPr="005F71E7" w:rsidRDefault="00B5082C" w:rsidP="00B5082C">
      <w:pPr>
        <w:pStyle w:val="Heading3"/>
        <w:keepNext w:val="0"/>
        <w:numPr>
          <w:ilvl w:val="0"/>
          <w:numId w:val="0"/>
        </w:numPr>
        <w:spacing w:before="0" w:after="0"/>
        <w:ind w:left="720"/>
      </w:pPr>
      <w:proofErr w:type="spellStart"/>
      <w:r w:rsidRPr="005F71E7">
        <w:rPr>
          <w:rFonts w:cs="Arial"/>
          <w:i w:val="0"/>
          <w:iCs/>
          <w:sz w:val="22"/>
          <w:szCs w:val="22"/>
        </w:rPr>
        <w:t>FMMIntervalMSSMCLPrice</w:t>
      </w:r>
      <w:proofErr w:type="spellEnd"/>
      <w:r w:rsidRPr="005F71E7">
        <w:rPr>
          <w:rFonts w:cs="Arial"/>
          <w:i w:val="0"/>
          <w:iCs/>
          <w:sz w:val="22"/>
          <w:szCs w:val="22"/>
        </w:rPr>
        <w:t xml:space="preserve"> </w:t>
      </w:r>
      <w:proofErr w:type="spellStart"/>
      <w:r w:rsidRPr="005F71E7">
        <w:rPr>
          <w:rStyle w:val="ConfigurationSubscript"/>
          <w:rFonts w:cs="Arial"/>
          <w:bCs/>
          <w:iCs/>
          <w:szCs w:val="28"/>
        </w:rPr>
        <w:t>M’mdhc</w:t>
      </w:r>
      <w:proofErr w:type="spellEnd"/>
      <w:r w:rsidRPr="005F71E7">
        <w:rPr>
          <w:rStyle w:val="ConfigurationSubscript"/>
          <w:rFonts w:cs="Arial"/>
          <w:bCs/>
          <w:szCs w:val="28"/>
        </w:rPr>
        <w:t xml:space="preserve"> </w:t>
      </w:r>
      <w:r w:rsidRPr="005F71E7">
        <w:rPr>
          <w:rFonts w:cs="Arial"/>
          <w:sz w:val="22"/>
          <w:szCs w:val="22"/>
        </w:rPr>
        <w:t xml:space="preserve">= </w:t>
      </w:r>
      <w:r w:rsidR="00E82FB8" w:rsidRPr="005F71E7">
        <w:rPr>
          <w:rFonts w:cs="Arial"/>
          <w:i w:val="0"/>
          <w:sz w:val="22"/>
          <w:szCs w:val="22"/>
        </w:rPr>
        <w:t xml:space="preserve">Sum over (A, A’) </w:t>
      </w:r>
      <w:proofErr w:type="spellStart"/>
      <w:r w:rsidRPr="005F71E7">
        <w:rPr>
          <w:rFonts w:cs="Arial"/>
          <w:i w:val="0"/>
          <w:kern w:val="16"/>
          <w:sz w:val="22"/>
          <w:szCs w:val="22"/>
        </w:rPr>
        <w:t>FMMIntervalGenerationLAPMCLPrice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M’mdhc</w:t>
      </w:r>
      <w:proofErr w:type="spellEnd"/>
      <w:r w:rsidRPr="005F71E7">
        <w:rPr>
          <w:rStyle w:val="ConfigurationSubscript"/>
          <w:rFonts w:cs="Arial"/>
          <w:b/>
          <w:bCs/>
          <w:iCs/>
          <w:sz w:val="22"/>
          <w:szCs w:val="22"/>
        </w:rPr>
        <w:t xml:space="preserve"> </w:t>
      </w:r>
    </w:p>
    <w:p w14:paraId="5F4C3504" w14:textId="77777777" w:rsidR="00B5082C" w:rsidRPr="005F71E7" w:rsidRDefault="00B5082C" w:rsidP="00B5082C"/>
    <w:p w14:paraId="099AD617" w14:textId="77777777" w:rsidR="00B5082C" w:rsidRPr="005F71E7" w:rsidRDefault="00C11CB2" w:rsidP="00152CD8">
      <w:pPr>
        <w:pStyle w:val="Heading3"/>
        <w:keepNext w:val="0"/>
        <w:numPr>
          <w:ilvl w:val="0"/>
          <w:numId w:val="0"/>
        </w:numPr>
        <w:spacing w:before="0" w:after="0"/>
        <w:rPr>
          <w:rFonts w:cs="Arial"/>
          <w:i w:val="0"/>
          <w:iCs/>
          <w:sz w:val="22"/>
          <w:szCs w:val="22"/>
        </w:rPr>
      </w:pPr>
      <w:r w:rsidRPr="005F71E7">
        <w:rPr>
          <w:rFonts w:cs="Arial"/>
          <w:i w:val="0"/>
          <w:iCs/>
          <w:sz w:val="22"/>
          <w:szCs w:val="22"/>
        </w:rPr>
        <w:tab/>
        <w:t>)</w:t>
      </w:r>
    </w:p>
    <w:p w14:paraId="1413D898" w14:textId="77777777" w:rsidR="00B5082C" w:rsidRPr="005F71E7" w:rsidRDefault="00B5082C" w:rsidP="00B5082C"/>
    <w:p w14:paraId="58690773" w14:textId="77777777" w:rsidR="00B5082C" w:rsidRPr="005F71E7" w:rsidRDefault="00B5082C" w:rsidP="00152CD8">
      <w:pPr>
        <w:pStyle w:val="Heading3"/>
        <w:keepNext w:val="0"/>
        <w:spacing w:before="0" w:after="0"/>
        <w:rPr>
          <w:rFonts w:cs="Arial"/>
          <w:kern w:val="16"/>
          <w:sz w:val="22"/>
          <w:szCs w:val="22"/>
        </w:rPr>
      </w:pPr>
      <w:proofErr w:type="spellStart"/>
      <w:r w:rsidRPr="005F71E7">
        <w:rPr>
          <w:rFonts w:cs="Arial"/>
          <w:i w:val="0"/>
          <w:kern w:val="16"/>
          <w:sz w:val="22"/>
          <w:szCs w:val="22"/>
        </w:rPr>
        <w:t>FMMIntervalDemandLAPMCLPrice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AA’mdhc</w:t>
      </w:r>
      <w:proofErr w:type="spellEnd"/>
      <w:r w:rsidRPr="005F71E7">
        <w:rPr>
          <w:rFonts w:cs="Arial"/>
          <w:kern w:val="16"/>
          <w:sz w:val="22"/>
          <w:szCs w:val="22"/>
        </w:rPr>
        <w:t xml:space="preserve"> </w:t>
      </w:r>
      <w:r w:rsidRPr="005F71E7">
        <w:rPr>
          <w:rFonts w:cs="Arial"/>
          <w:sz w:val="22"/>
          <w:szCs w:val="22"/>
        </w:rPr>
        <w:t>=</w:t>
      </w:r>
      <w:r w:rsidRPr="005F71E7">
        <w:rPr>
          <w:rFonts w:cs="Arial"/>
          <w:i w:val="0"/>
          <w:sz w:val="22"/>
          <w:szCs w:val="22"/>
        </w:rPr>
        <w:t xml:space="preserve"> </w:t>
      </w:r>
      <w:r w:rsidRPr="005F71E7">
        <w:rPr>
          <w:i w:val="0"/>
          <w:sz w:val="22"/>
          <w:szCs w:val="22"/>
        </w:rPr>
        <w:t>INTDUPLICATE</w:t>
      </w:r>
      <w:proofErr w:type="gramStart"/>
      <w:r w:rsidRPr="005F71E7">
        <w:rPr>
          <w:i w:val="0"/>
          <w:sz w:val="22"/>
          <w:szCs w:val="22"/>
        </w:rPr>
        <w:t xml:space="preserve"> </w:t>
      </w:r>
      <w:r w:rsidRPr="005F71E7">
        <w:rPr>
          <w:sz w:val="22"/>
          <w:szCs w:val="22"/>
        </w:rPr>
        <w:t xml:space="preserve">  </w:t>
      </w:r>
      <w:r w:rsidRPr="005F71E7">
        <w:rPr>
          <w:i w:val="0"/>
          <w:sz w:val="22"/>
          <w:szCs w:val="22"/>
        </w:rPr>
        <w:t>(</w:t>
      </w:r>
      <w:proofErr w:type="spellStart"/>
      <w:proofErr w:type="gramEnd"/>
      <w:r w:rsidRPr="005F71E7">
        <w:rPr>
          <w:rFonts w:cs="Arial"/>
          <w:i w:val="0"/>
          <w:sz w:val="22"/>
          <w:szCs w:val="22"/>
        </w:rPr>
        <w:t>HourlyRTMLAPMCLPrice</w:t>
      </w:r>
      <w:proofErr w:type="spellEnd"/>
      <w:r w:rsidRPr="005F71E7">
        <w:rPr>
          <w:rFonts w:cs="Arial"/>
          <w:i w:val="0"/>
          <w:kern w:val="16"/>
          <w:sz w:val="22"/>
          <w:szCs w:val="22"/>
        </w:rPr>
        <w:t xml:space="preserve"> </w:t>
      </w:r>
      <w:proofErr w:type="spellStart"/>
      <w:proofErr w:type="gramStart"/>
      <w:r w:rsidRPr="005F71E7">
        <w:rPr>
          <w:rStyle w:val="ConfigurationSubscript"/>
          <w:bCs/>
          <w:szCs w:val="28"/>
        </w:rPr>
        <w:t>AA’mdh</w:t>
      </w:r>
      <w:proofErr w:type="spellEnd"/>
      <w:r w:rsidRPr="005F71E7">
        <w:rPr>
          <w:rStyle w:val="ConfigurationSubscript"/>
          <w:bCs/>
        </w:rPr>
        <w:t xml:space="preserve"> </w:t>
      </w:r>
      <w:r w:rsidRPr="005F71E7">
        <w:rPr>
          <w:rStyle w:val="ConfigurationSubscript"/>
          <w:bCs/>
          <w:sz w:val="22"/>
          <w:szCs w:val="22"/>
          <w:vertAlign w:val="baseline"/>
        </w:rPr>
        <w:t>)</w:t>
      </w:r>
      <w:proofErr w:type="gramEnd"/>
      <w:r w:rsidRPr="005F71E7">
        <w:rPr>
          <w:i w:val="0"/>
        </w:rPr>
        <w:t xml:space="preserve"> </w:t>
      </w:r>
      <w:r w:rsidRPr="005F71E7">
        <w:rPr>
          <w:rFonts w:cs="Arial"/>
          <w:kern w:val="16"/>
          <w:sz w:val="22"/>
          <w:szCs w:val="22"/>
        </w:rPr>
        <w:t xml:space="preserve"> </w:t>
      </w:r>
    </w:p>
    <w:p w14:paraId="504FA483" w14:textId="77777777" w:rsidR="00B5082C" w:rsidRPr="005F71E7" w:rsidRDefault="00B5082C" w:rsidP="00B5082C"/>
    <w:p w14:paraId="1A671859" w14:textId="77777777" w:rsidR="00B5082C" w:rsidRPr="005F71E7" w:rsidRDefault="00B5082C" w:rsidP="00152CD8">
      <w:pPr>
        <w:pStyle w:val="Heading3"/>
        <w:keepNext w:val="0"/>
        <w:numPr>
          <w:ilvl w:val="0"/>
          <w:numId w:val="0"/>
        </w:numPr>
        <w:spacing w:before="0" w:after="0"/>
        <w:rPr>
          <w:rFonts w:cs="Arial"/>
          <w:i w:val="0"/>
          <w:iCs/>
          <w:sz w:val="22"/>
          <w:szCs w:val="22"/>
        </w:rPr>
      </w:pPr>
    </w:p>
    <w:p w14:paraId="001DD13F" w14:textId="77777777" w:rsidR="00B5082C" w:rsidRPr="005F71E7" w:rsidRDefault="00B5082C" w:rsidP="00B5082C"/>
    <w:p w14:paraId="12F1193C" w14:textId="77777777" w:rsidR="00B5082C" w:rsidRPr="005F71E7" w:rsidRDefault="00B5082C" w:rsidP="00152CD8">
      <w:pPr>
        <w:pStyle w:val="Heading3"/>
        <w:keepNext w:val="0"/>
        <w:spacing w:before="0" w:after="0"/>
        <w:rPr>
          <w:rFonts w:cs="Arial"/>
          <w:i w:val="0"/>
          <w:sz w:val="22"/>
          <w:szCs w:val="22"/>
        </w:rPr>
      </w:pPr>
      <w:proofErr w:type="spellStart"/>
      <w:r w:rsidRPr="005F71E7">
        <w:rPr>
          <w:rFonts w:cs="Arial"/>
          <w:i w:val="0"/>
          <w:kern w:val="16"/>
          <w:sz w:val="22"/>
          <w:szCs w:val="22"/>
        </w:rPr>
        <w:t>FMMIntervalGenerationLAPMCLPrice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M’mdhc</w:t>
      </w:r>
      <w:proofErr w:type="spellEnd"/>
      <w:r w:rsidRPr="005F71E7">
        <w:rPr>
          <w:rFonts w:cs="Arial"/>
          <w:kern w:val="16"/>
          <w:sz w:val="22"/>
          <w:szCs w:val="22"/>
        </w:rPr>
        <w:t xml:space="preserve"> </w:t>
      </w:r>
      <w:r w:rsidRPr="005F71E7">
        <w:rPr>
          <w:rFonts w:cs="Arial"/>
          <w:sz w:val="22"/>
          <w:szCs w:val="22"/>
        </w:rPr>
        <w:t>=</w:t>
      </w:r>
      <w:r w:rsidRPr="005F71E7">
        <w:rPr>
          <w:rFonts w:cs="Arial"/>
          <w:i w:val="0"/>
          <w:sz w:val="22"/>
          <w:szCs w:val="22"/>
        </w:rPr>
        <w:t xml:space="preserve">  </w:t>
      </w:r>
    </w:p>
    <w:p w14:paraId="4661C0E1" w14:textId="77777777" w:rsidR="00B5082C" w:rsidRPr="005F71E7" w:rsidRDefault="00B5082C" w:rsidP="00B5082C">
      <w:pPr>
        <w:pStyle w:val="Heading3"/>
        <w:keepNext w:val="0"/>
        <w:numPr>
          <w:ilvl w:val="0"/>
          <w:numId w:val="0"/>
        </w:numPr>
        <w:spacing w:before="0" w:after="0"/>
        <w:ind w:left="720"/>
        <w:rPr>
          <w:rStyle w:val="ConfigurationSubscript"/>
          <w:rFonts w:cs="Arial"/>
          <w:bCs/>
          <w:iCs/>
          <w:sz w:val="22"/>
          <w:szCs w:val="22"/>
          <w:vertAlign w:val="baseline"/>
        </w:rPr>
      </w:pPr>
      <w:r w:rsidRPr="005F71E7">
        <w:rPr>
          <w:rFonts w:cs="Arial"/>
          <w:i w:val="0"/>
          <w:kern w:val="16"/>
          <w:sz w:val="22"/>
          <w:szCs w:val="22"/>
        </w:rPr>
        <w:t xml:space="preserve"> (</w:t>
      </w:r>
      <w:proofErr w:type="spellStart"/>
      <w:r w:rsidRPr="005F71E7">
        <w:rPr>
          <w:i w:val="0"/>
          <w:sz w:val="22"/>
          <w:szCs w:val="22"/>
        </w:rPr>
        <w:t>FMMIntervalMSSNetGenerationRTMCLAmount</w:t>
      </w:r>
      <w:proofErr w:type="spellEnd"/>
      <w:r w:rsidRPr="005F71E7">
        <w:rPr>
          <w:i w:val="0"/>
          <w:sz w:val="22"/>
          <w:szCs w:val="22"/>
        </w:rPr>
        <w:t xml:space="preserve"> </w:t>
      </w:r>
      <w:proofErr w:type="spellStart"/>
      <w:r w:rsidRPr="005F71E7">
        <w:rPr>
          <w:rFonts w:cs="Arial"/>
          <w:i w:val="0"/>
          <w:sz w:val="28"/>
          <w:szCs w:val="28"/>
          <w:vertAlign w:val="subscript"/>
        </w:rPr>
        <w:t>M’mdhc</w:t>
      </w:r>
      <w:proofErr w:type="spellEnd"/>
      <w:r w:rsidRPr="005F71E7">
        <w:rPr>
          <w:sz w:val="22"/>
          <w:szCs w:val="22"/>
        </w:rPr>
        <w:t xml:space="preserve"> </w:t>
      </w:r>
      <w:r w:rsidRPr="005F71E7">
        <w:rPr>
          <w:rFonts w:cs="Arial"/>
          <w:i w:val="0"/>
          <w:sz w:val="22"/>
          <w:szCs w:val="22"/>
        </w:rPr>
        <w:t>/</w:t>
      </w:r>
      <w:r w:rsidRPr="005F71E7">
        <w:rPr>
          <w:rStyle w:val="ConfigurationSubscript"/>
          <w:sz w:val="22"/>
          <w:szCs w:val="22"/>
        </w:rPr>
        <w:t xml:space="preserve">  </w:t>
      </w:r>
      <w:r w:rsidRPr="005F71E7">
        <w:rPr>
          <w:i w:val="0"/>
          <w:sz w:val="22"/>
          <w:szCs w:val="22"/>
        </w:rPr>
        <w:t xml:space="preserve"> </w:t>
      </w:r>
      <w:proofErr w:type="spellStart"/>
      <w:r w:rsidRPr="005F71E7">
        <w:rPr>
          <w:i w:val="0"/>
          <w:sz w:val="22"/>
          <w:szCs w:val="22"/>
        </w:rPr>
        <w:t>CustomLAPTotalFMMIntervalMeteredCAISOGenerationQuantity</w:t>
      </w:r>
      <w:proofErr w:type="spellEnd"/>
      <w:r w:rsidRPr="005F71E7">
        <w:rPr>
          <w:i w:val="0"/>
          <w:sz w:val="22"/>
          <w:szCs w:val="22"/>
        </w:rPr>
        <w:t xml:space="preserve"> </w:t>
      </w:r>
      <w:proofErr w:type="spellStart"/>
      <w:proofErr w:type="gramStart"/>
      <w:r w:rsidRPr="005F71E7">
        <w:rPr>
          <w:rFonts w:cs="Arial"/>
          <w:i w:val="0"/>
          <w:sz w:val="28"/>
          <w:szCs w:val="28"/>
          <w:vertAlign w:val="subscript"/>
        </w:rPr>
        <w:t>M’mdhc</w:t>
      </w:r>
      <w:proofErr w:type="spellEnd"/>
      <w:r w:rsidRPr="005F71E7">
        <w:rPr>
          <w:rStyle w:val="ConfigurationSubscript"/>
          <w:rFonts w:cs="Arial"/>
          <w:bCs/>
          <w:iCs/>
          <w:szCs w:val="28"/>
          <w:vertAlign w:val="baseline"/>
        </w:rPr>
        <w:t xml:space="preserve"> </w:t>
      </w:r>
      <w:r w:rsidRPr="005F71E7">
        <w:rPr>
          <w:rStyle w:val="ConfigurationSubscript"/>
          <w:rFonts w:cs="Arial"/>
          <w:bCs/>
          <w:iCs/>
          <w:sz w:val="22"/>
          <w:szCs w:val="22"/>
          <w:vertAlign w:val="baseline"/>
        </w:rPr>
        <w:t>)</w:t>
      </w:r>
      <w:proofErr w:type="gramEnd"/>
    </w:p>
    <w:p w14:paraId="2F3154C8" w14:textId="77777777" w:rsidR="00B5082C" w:rsidRPr="005F71E7" w:rsidRDefault="00B5082C" w:rsidP="00B5082C">
      <w:pPr>
        <w:rPr>
          <w:rStyle w:val="ConfigurationSubscript"/>
          <w:bCs/>
          <w:iCs/>
          <w:sz w:val="22"/>
          <w:vertAlign w:val="baseline"/>
        </w:rPr>
      </w:pPr>
      <w:r w:rsidRPr="005F71E7">
        <w:rPr>
          <w:rStyle w:val="ConfigurationSubscript"/>
          <w:rFonts w:cs="Arial"/>
          <w:b/>
          <w:bCs/>
          <w:iCs/>
          <w:sz w:val="22"/>
          <w:szCs w:val="22"/>
        </w:rPr>
        <w:t xml:space="preserve"> </w:t>
      </w:r>
    </w:p>
    <w:p w14:paraId="128E4EEE" w14:textId="77777777" w:rsidR="00B5082C" w:rsidRPr="005F71E7" w:rsidRDefault="00B5082C" w:rsidP="00152CD8">
      <w:pPr>
        <w:pStyle w:val="Heading3"/>
        <w:keepNext w:val="0"/>
        <w:numPr>
          <w:ilvl w:val="0"/>
          <w:numId w:val="0"/>
        </w:numPr>
        <w:spacing w:before="0" w:after="0"/>
      </w:pPr>
    </w:p>
    <w:p w14:paraId="7876C4DE" w14:textId="77777777" w:rsidR="00B5082C" w:rsidRPr="005F71E7" w:rsidRDefault="00B5082C" w:rsidP="00B5082C">
      <w:pPr>
        <w:tabs>
          <w:tab w:val="left" w:pos="720"/>
        </w:tabs>
        <w:ind w:left="720"/>
        <w:rPr>
          <w:szCs w:val="22"/>
        </w:rPr>
      </w:pPr>
    </w:p>
    <w:p w14:paraId="7F6B72A1" w14:textId="3ED3BF82" w:rsidR="00B5082C" w:rsidRPr="005F71E7" w:rsidRDefault="00B5082C" w:rsidP="00152CD8">
      <w:pPr>
        <w:pStyle w:val="Heading3"/>
        <w:keepNext w:val="0"/>
        <w:spacing w:before="0" w:after="0"/>
        <w:rPr>
          <w:rStyle w:val="ConfigurationSubscript"/>
          <w:bCs/>
          <w:i/>
          <w:sz w:val="22"/>
          <w:szCs w:val="22"/>
          <w:vertAlign w:val="baseline"/>
        </w:rPr>
      </w:pPr>
      <w:proofErr w:type="spellStart"/>
      <w:r w:rsidRPr="005F71E7">
        <w:rPr>
          <w:i w:val="0"/>
          <w:sz w:val="22"/>
          <w:szCs w:val="22"/>
        </w:rPr>
        <w:t>FMMIntervalMSSNetGenerationRTMCLAmount</w:t>
      </w:r>
      <w:proofErr w:type="spellEnd"/>
      <w:r w:rsidRPr="005F71E7">
        <w:rPr>
          <w:i w:val="0"/>
          <w:sz w:val="22"/>
          <w:szCs w:val="22"/>
        </w:rPr>
        <w:t xml:space="preserve"> </w:t>
      </w:r>
      <w:proofErr w:type="spellStart"/>
      <w:r w:rsidRPr="005F71E7">
        <w:rPr>
          <w:rFonts w:cs="Arial"/>
          <w:i w:val="0"/>
          <w:sz w:val="28"/>
          <w:szCs w:val="28"/>
          <w:vertAlign w:val="subscript"/>
        </w:rPr>
        <w:t>M’mdhc</w:t>
      </w:r>
      <w:proofErr w:type="spellEnd"/>
      <w:r w:rsidRPr="005F71E7">
        <w:rPr>
          <w:i w:val="0"/>
          <w:szCs w:val="22"/>
        </w:rPr>
        <w:t xml:space="preserve"> = </w:t>
      </w:r>
      <w:r w:rsidR="00E82FB8" w:rsidRPr="005F71E7">
        <w:rPr>
          <w:i w:val="0"/>
          <w:szCs w:val="22"/>
        </w:rPr>
        <w:t xml:space="preserve">Sum over (A, A’, p, Q) </w:t>
      </w:r>
      <w:r w:rsidRPr="005F71E7">
        <w:rPr>
          <w:i w:val="0"/>
          <w:sz w:val="22"/>
          <w:szCs w:val="22"/>
        </w:rPr>
        <w:t>(</w:t>
      </w:r>
      <w:proofErr w:type="spellStart"/>
      <w:r w:rsidRPr="005F71E7">
        <w:rPr>
          <w:i w:val="0"/>
          <w:sz w:val="22"/>
          <w:szCs w:val="22"/>
        </w:rPr>
        <w:t>PNodeFMMIntervalMeteredCAISOGenerationQuantity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M’AA’Qpmdhc</w:t>
      </w:r>
      <w:proofErr w:type="spellEnd"/>
      <w:r w:rsidRPr="005F71E7">
        <w:rPr>
          <w:rFonts w:cs="Arial"/>
          <w:i w:val="0"/>
          <w:sz w:val="28"/>
          <w:szCs w:val="28"/>
          <w:vertAlign w:val="subscript"/>
        </w:rPr>
        <w:t xml:space="preserve"> </w:t>
      </w:r>
      <w:r w:rsidRPr="005F71E7">
        <w:rPr>
          <w:rFonts w:cs="Arial"/>
          <w:i w:val="0"/>
          <w:szCs w:val="22"/>
        </w:rPr>
        <w:t xml:space="preserve">* </w:t>
      </w:r>
      <w:proofErr w:type="spellStart"/>
      <w:r w:rsidRPr="005F71E7">
        <w:rPr>
          <w:rFonts w:cs="Arial"/>
          <w:i w:val="0"/>
          <w:kern w:val="16"/>
          <w:sz w:val="22"/>
          <w:szCs w:val="22"/>
        </w:rPr>
        <w:t>FMMIntervalPnodeMCL</w:t>
      </w:r>
      <w:proofErr w:type="spellEnd"/>
      <w:r w:rsidRPr="005F71E7">
        <w:rPr>
          <w:i w:val="0"/>
          <w:sz w:val="22"/>
          <w:szCs w:val="22"/>
        </w:rPr>
        <w:t xml:space="preserve"> </w:t>
      </w:r>
      <w:proofErr w:type="spellStart"/>
      <w:r w:rsidRPr="005F71E7">
        <w:rPr>
          <w:i w:val="0"/>
          <w:sz w:val="28"/>
          <w:szCs w:val="22"/>
          <w:vertAlign w:val="subscript"/>
        </w:rPr>
        <w:t>AA’</w:t>
      </w:r>
      <w:r w:rsidRPr="005F71E7">
        <w:rPr>
          <w:rStyle w:val="ConfigurationSubscript"/>
          <w:rFonts w:cs="Arial"/>
          <w:bCs/>
          <w:i/>
          <w:iCs/>
          <w:szCs w:val="28"/>
        </w:rPr>
        <w:t>p</w:t>
      </w:r>
      <w:r w:rsidR="00B5497E" w:rsidRPr="005F71E7">
        <w:rPr>
          <w:rStyle w:val="ConfigurationSubscript"/>
          <w:rFonts w:cs="Arial"/>
          <w:bCs/>
          <w:i/>
          <w:iCs/>
          <w:szCs w:val="28"/>
        </w:rPr>
        <w:t>Q</w:t>
      </w:r>
      <w:r w:rsidRPr="005F71E7">
        <w:rPr>
          <w:rStyle w:val="ConfigurationSubscript"/>
          <w:rFonts w:cs="Arial"/>
          <w:bCs/>
          <w:i/>
          <w:iCs/>
          <w:szCs w:val="28"/>
        </w:rPr>
        <w:t>mdhc</w:t>
      </w:r>
      <w:proofErr w:type="spellEnd"/>
      <w:r w:rsidRPr="005F71E7">
        <w:rPr>
          <w:rStyle w:val="ConfigurationSubscript"/>
          <w:bCs/>
          <w:i/>
          <w:sz w:val="22"/>
          <w:szCs w:val="22"/>
          <w:vertAlign w:val="baseline"/>
        </w:rPr>
        <w:t>)</w:t>
      </w:r>
    </w:p>
    <w:p w14:paraId="58197F9A" w14:textId="77777777" w:rsidR="005C199B" w:rsidRPr="005F71E7" w:rsidRDefault="005C199B" w:rsidP="005C199B"/>
    <w:p w14:paraId="65410D30" w14:textId="21D3DBBA" w:rsidR="005C199B" w:rsidRPr="005F71E7" w:rsidRDefault="005C199B" w:rsidP="005C199B">
      <w:pPr>
        <w:pStyle w:val="Config1"/>
        <w:rPr>
          <w:sz w:val="22"/>
          <w:szCs w:val="22"/>
        </w:rPr>
      </w:pPr>
      <w:proofErr w:type="spellStart"/>
      <w:r w:rsidRPr="005F71E7">
        <w:rPr>
          <w:sz w:val="22"/>
          <w:szCs w:val="22"/>
        </w:rPr>
        <w:t>BAFMMIntervalResourceImportHASPReversalPrice</w:t>
      </w:r>
      <w:proofErr w:type="spellEnd"/>
      <w:r w:rsidRPr="005F71E7">
        <w:rPr>
          <w:sz w:val="22"/>
          <w:szCs w:val="22"/>
        </w:rPr>
        <w:t xml:space="preserve"> </w:t>
      </w:r>
      <w:r w:rsidRPr="005F71E7">
        <w:rPr>
          <w:sz w:val="22"/>
          <w:szCs w:val="22"/>
        </w:rPr>
        <w:tab/>
      </w:r>
      <w:proofErr w:type="spellStart"/>
      <w:r w:rsidRPr="005F71E7">
        <w:rPr>
          <w:sz w:val="22"/>
          <w:szCs w:val="22"/>
        </w:rPr>
        <w:t>BAFMMIntervalResourceImportHASPReversalPrice</w:t>
      </w:r>
      <w:proofErr w:type="spellEnd"/>
      <w:r w:rsidRPr="005F71E7">
        <w:rPr>
          <w:sz w:val="22"/>
          <w:szCs w:val="22"/>
        </w:rPr>
        <w:t xml:space="preserve"> </w:t>
      </w:r>
      <w:proofErr w:type="spellStart"/>
      <w:proofErr w:type="gramStart"/>
      <w:r w:rsidRPr="005F71E7">
        <w:rPr>
          <w:sz w:val="22"/>
          <w:szCs w:val="22"/>
          <w:vertAlign w:val="subscript"/>
        </w:rPr>
        <w:t>BrtuT’I’M’F’S’mdhc</w:t>
      </w:r>
      <w:proofErr w:type="spellEnd"/>
      <w:r w:rsidRPr="005F71E7">
        <w:rPr>
          <w:sz w:val="22"/>
          <w:szCs w:val="22"/>
        </w:rPr>
        <w:t xml:space="preserve">  =</w:t>
      </w:r>
      <w:proofErr w:type="gramEnd"/>
      <w:r w:rsidRPr="005F71E7">
        <w:rPr>
          <w:sz w:val="22"/>
          <w:szCs w:val="22"/>
        </w:rPr>
        <w:t xml:space="preserve">sum over (Q’) max </w:t>
      </w:r>
      <w:r w:rsidRPr="005F71E7">
        <w:rPr>
          <w:sz w:val="22"/>
          <w:szCs w:val="22"/>
        </w:rPr>
        <w:tab/>
        <w:t>(</w:t>
      </w:r>
      <w:proofErr w:type="spellStart"/>
      <w:r w:rsidRPr="005F71E7">
        <w:rPr>
          <w:rFonts w:cs="Arial"/>
          <w:sz w:val="22"/>
          <w:szCs w:val="22"/>
        </w:rPr>
        <w:t>HourlyDAEnergyResourceLMP</w:t>
      </w:r>
      <w:proofErr w:type="spellEnd"/>
      <w:r w:rsidRPr="005F71E7">
        <w:rPr>
          <w:rFonts w:cs="Arial"/>
          <w:sz w:val="22"/>
          <w:szCs w:val="22"/>
        </w:rPr>
        <w:t xml:space="preserve"> </w:t>
      </w:r>
      <w:proofErr w:type="spellStart"/>
      <w:r w:rsidRPr="005F71E7">
        <w:rPr>
          <w:bCs/>
          <w:sz w:val="22"/>
          <w:szCs w:val="22"/>
          <w:vertAlign w:val="subscript"/>
        </w:rPr>
        <w:t>rtmdh</w:t>
      </w:r>
      <w:proofErr w:type="spellEnd"/>
      <w:r w:rsidRPr="005F71E7">
        <w:rPr>
          <w:sz w:val="22"/>
          <w:szCs w:val="22"/>
        </w:rPr>
        <w:t xml:space="preserve"> – </w:t>
      </w:r>
      <w:proofErr w:type="spellStart"/>
      <w:r w:rsidRPr="005F71E7">
        <w:rPr>
          <w:sz w:val="22"/>
          <w:szCs w:val="22"/>
        </w:rPr>
        <w:t>FMMIntervalLMPPrice</w:t>
      </w:r>
      <w:proofErr w:type="spellEnd"/>
      <w:r w:rsidRPr="005F71E7">
        <w:rPr>
          <w:sz w:val="22"/>
          <w:szCs w:val="22"/>
        </w:rPr>
        <w:t xml:space="preserve"> </w:t>
      </w:r>
      <w:proofErr w:type="spellStart"/>
      <w:r w:rsidRPr="005F71E7">
        <w:rPr>
          <w:rStyle w:val="ConfigurationSubscript"/>
          <w:rFonts w:cs="Arial"/>
          <w:i w:val="0"/>
          <w:sz w:val="22"/>
          <w:szCs w:val="22"/>
        </w:rPr>
        <w:t>BrtuM’mdhc</w:t>
      </w:r>
      <w:proofErr w:type="spellEnd"/>
      <w:r w:rsidRPr="005F71E7">
        <w:rPr>
          <w:sz w:val="22"/>
          <w:szCs w:val="22"/>
        </w:rPr>
        <w:t xml:space="preserve">, 0) </w:t>
      </w:r>
    </w:p>
    <w:p w14:paraId="0BA3C6E7" w14:textId="77777777" w:rsidR="005C199B" w:rsidRPr="005F71E7" w:rsidRDefault="005C199B" w:rsidP="005C199B">
      <w:pPr>
        <w:pStyle w:val="Body"/>
        <w:rPr>
          <w:bCs w:val="0"/>
        </w:rPr>
      </w:pPr>
      <w:r w:rsidRPr="005F71E7">
        <w:t xml:space="preserve">Note: </w:t>
      </w:r>
      <w:proofErr w:type="spellStart"/>
      <w:r w:rsidRPr="005F71E7">
        <w:t>BAHourlyResourceImportHASPReversalMW</w:t>
      </w:r>
      <w:proofErr w:type="spellEnd"/>
      <w:r w:rsidRPr="005F71E7">
        <w:t xml:space="preserve"> </w:t>
      </w:r>
      <w:proofErr w:type="spellStart"/>
      <w:r w:rsidRPr="005F71E7">
        <w:rPr>
          <w:bCs w:val="0"/>
          <w:vertAlign w:val="subscript"/>
        </w:rPr>
        <w:t>BrtuQ’T’I’M’F’S’mdh</w:t>
      </w:r>
      <w:proofErr w:type="spellEnd"/>
      <w:r w:rsidRPr="005F71E7">
        <w:rPr>
          <w:bCs w:val="0"/>
          <w:vertAlign w:val="subscript"/>
        </w:rPr>
        <w:t xml:space="preserve"> </w:t>
      </w:r>
      <w:r w:rsidRPr="005F71E7">
        <w:rPr>
          <w:bCs w:val="0"/>
        </w:rPr>
        <w:t>is the business driver. Hourly value will be replicated in each of the relevant 15-minute intervals.</w:t>
      </w:r>
    </w:p>
    <w:p w14:paraId="251244F1" w14:textId="77777777" w:rsidR="005C199B" w:rsidRPr="005F71E7" w:rsidRDefault="005C199B" w:rsidP="005C199B">
      <w:pPr>
        <w:pStyle w:val="Body"/>
      </w:pPr>
    </w:p>
    <w:p w14:paraId="48EB8DCB" w14:textId="77777777" w:rsidR="005C199B" w:rsidRPr="005F71E7" w:rsidRDefault="005C199B" w:rsidP="005C199B">
      <w:pPr>
        <w:pStyle w:val="Config1"/>
        <w:rPr>
          <w:rFonts w:cs="Arial"/>
          <w:sz w:val="22"/>
          <w:szCs w:val="22"/>
        </w:rPr>
      </w:pPr>
      <w:proofErr w:type="spellStart"/>
      <w:r w:rsidRPr="005F71E7">
        <w:rPr>
          <w:rFonts w:cs="Arial"/>
          <w:sz w:val="22"/>
          <w:szCs w:val="22"/>
        </w:rPr>
        <w:t>BAFMMIntervalResourceExportHASPReversalPrice</w:t>
      </w:r>
      <w:proofErr w:type="spellEnd"/>
      <w:r w:rsidRPr="005F71E7">
        <w:rPr>
          <w:rFonts w:cs="Arial"/>
          <w:sz w:val="22"/>
          <w:szCs w:val="22"/>
        </w:rPr>
        <w:t xml:space="preserve"> </w:t>
      </w:r>
      <w:proofErr w:type="spellStart"/>
      <w:proofErr w:type="gramStart"/>
      <w:r w:rsidRPr="005F71E7">
        <w:rPr>
          <w:rFonts w:cs="Arial"/>
          <w:sz w:val="22"/>
          <w:szCs w:val="22"/>
          <w:vertAlign w:val="subscript"/>
        </w:rPr>
        <w:t>BrtuQ’T’I’M’F’S’mdhc</w:t>
      </w:r>
      <w:proofErr w:type="spellEnd"/>
      <w:r w:rsidRPr="005F71E7">
        <w:rPr>
          <w:rFonts w:cs="Arial"/>
          <w:sz w:val="22"/>
          <w:szCs w:val="22"/>
        </w:rPr>
        <w:t xml:space="preserve">  =</w:t>
      </w:r>
      <w:proofErr w:type="gramEnd"/>
      <w:r w:rsidRPr="005F71E7">
        <w:rPr>
          <w:rFonts w:cs="Arial"/>
          <w:sz w:val="22"/>
          <w:szCs w:val="22"/>
        </w:rPr>
        <w:t xml:space="preserve"> </w:t>
      </w:r>
      <w:r w:rsidR="00457E3D" w:rsidRPr="005F71E7">
        <w:rPr>
          <w:rFonts w:cs="Arial"/>
          <w:sz w:val="22"/>
          <w:szCs w:val="22"/>
        </w:rPr>
        <w:t xml:space="preserve">sum over (Q’) </w:t>
      </w:r>
      <w:r w:rsidRPr="005F71E7">
        <w:rPr>
          <w:rFonts w:cs="Arial"/>
          <w:sz w:val="22"/>
          <w:szCs w:val="22"/>
        </w:rPr>
        <w:t xml:space="preserve">Max </w:t>
      </w:r>
      <w:r w:rsidRPr="005F71E7">
        <w:rPr>
          <w:rFonts w:cs="Arial"/>
          <w:sz w:val="22"/>
          <w:szCs w:val="22"/>
        </w:rPr>
        <w:tab/>
        <w:t>(</w:t>
      </w:r>
      <w:proofErr w:type="spellStart"/>
      <w:r w:rsidRPr="005F71E7">
        <w:rPr>
          <w:rFonts w:cs="Arial"/>
          <w:sz w:val="22"/>
          <w:szCs w:val="22"/>
        </w:rPr>
        <w:t>FMMIntervalLMPPrice</w:t>
      </w:r>
      <w:proofErr w:type="spellEnd"/>
      <w:r w:rsidRPr="005F71E7">
        <w:rPr>
          <w:rFonts w:cs="Arial"/>
          <w:sz w:val="22"/>
          <w:szCs w:val="22"/>
        </w:rPr>
        <w:t xml:space="preserve"> </w:t>
      </w:r>
      <w:proofErr w:type="spellStart"/>
      <w:r w:rsidRPr="005F71E7">
        <w:rPr>
          <w:rStyle w:val="ConfigurationSubscript"/>
          <w:rFonts w:cs="Arial"/>
          <w:b/>
          <w:sz w:val="22"/>
          <w:szCs w:val="22"/>
        </w:rPr>
        <w:t>BrtuM’mdhc</w:t>
      </w:r>
      <w:proofErr w:type="spellEnd"/>
      <w:r w:rsidRPr="005F71E7">
        <w:rPr>
          <w:rFonts w:cs="Arial"/>
          <w:sz w:val="22"/>
          <w:szCs w:val="22"/>
        </w:rPr>
        <w:t xml:space="preserve"> – </w:t>
      </w:r>
      <w:proofErr w:type="spellStart"/>
      <w:r w:rsidRPr="005F71E7">
        <w:rPr>
          <w:rFonts w:cs="Arial"/>
          <w:sz w:val="22"/>
          <w:szCs w:val="22"/>
        </w:rPr>
        <w:t>HourlyDAEnergyResourceLMP</w:t>
      </w:r>
      <w:proofErr w:type="spellEnd"/>
      <w:r w:rsidRPr="005F71E7">
        <w:rPr>
          <w:rFonts w:cs="Arial"/>
          <w:sz w:val="22"/>
          <w:szCs w:val="22"/>
        </w:rPr>
        <w:t xml:space="preserve"> </w:t>
      </w:r>
      <w:proofErr w:type="spellStart"/>
      <w:r w:rsidRPr="005F71E7">
        <w:rPr>
          <w:rFonts w:cs="Arial"/>
          <w:bCs/>
          <w:sz w:val="22"/>
          <w:szCs w:val="22"/>
          <w:vertAlign w:val="subscript"/>
        </w:rPr>
        <w:t>rtmdh</w:t>
      </w:r>
      <w:proofErr w:type="spellEnd"/>
      <w:r w:rsidRPr="005F71E7">
        <w:rPr>
          <w:rFonts w:cs="Arial"/>
          <w:sz w:val="22"/>
          <w:szCs w:val="22"/>
        </w:rPr>
        <w:t xml:space="preserve">, 0) </w:t>
      </w:r>
    </w:p>
    <w:p w14:paraId="0FAB8016" w14:textId="77777777" w:rsidR="005C199B" w:rsidRPr="005F71E7" w:rsidRDefault="005C199B" w:rsidP="005C199B">
      <w:pPr>
        <w:pStyle w:val="TableText0"/>
        <w:ind w:left="800"/>
        <w:jc w:val="both"/>
        <w:rPr>
          <w:rFonts w:cs="Arial"/>
          <w:sz w:val="22"/>
          <w:szCs w:val="22"/>
        </w:rPr>
      </w:pPr>
      <w:r w:rsidRPr="005F71E7">
        <w:rPr>
          <w:rFonts w:cs="Arial"/>
          <w:sz w:val="22"/>
          <w:szCs w:val="22"/>
        </w:rPr>
        <w:t xml:space="preserve">Note: </w:t>
      </w:r>
      <w:proofErr w:type="spellStart"/>
      <w:r w:rsidRPr="005F71E7">
        <w:rPr>
          <w:rFonts w:cs="Arial"/>
          <w:sz w:val="22"/>
          <w:szCs w:val="22"/>
        </w:rPr>
        <w:t>BAHourlyResourceExportHASPReversalMW</w:t>
      </w:r>
      <w:proofErr w:type="spellEnd"/>
      <w:r w:rsidRPr="005F71E7">
        <w:rPr>
          <w:rFonts w:cs="Arial"/>
          <w:sz w:val="22"/>
          <w:szCs w:val="22"/>
        </w:rPr>
        <w:t xml:space="preserve"> </w:t>
      </w:r>
      <w:proofErr w:type="spellStart"/>
      <w:r w:rsidRPr="005F71E7">
        <w:rPr>
          <w:rFonts w:cs="Arial"/>
          <w:sz w:val="22"/>
          <w:szCs w:val="22"/>
          <w:vertAlign w:val="subscript"/>
        </w:rPr>
        <w:t>BrtuQ’T’I’M’F’S’mdh</w:t>
      </w:r>
      <w:proofErr w:type="spellEnd"/>
      <w:r w:rsidRPr="005F71E7">
        <w:rPr>
          <w:rFonts w:cs="Arial"/>
          <w:bCs/>
          <w:sz w:val="22"/>
          <w:szCs w:val="22"/>
          <w:vertAlign w:val="subscript"/>
        </w:rPr>
        <w:t xml:space="preserve"> </w:t>
      </w:r>
      <w:r w:rsidRPr="005F71E7">
        <w:rPr>
          <w:rFonts w:cs="Arial"/>
          <w:bCs/>
          <w:sz w:val="22"/>
          <w:szCs w:val="22"/>
        </w:rPr>
        <w:t>is the business driver. Hourly value will be replicated in each of the relevant 15-minute intervals.</w:t>
      </w:r>
    </w:p>
    <w:p w14:paraId="415D8F94" w14:textId="77777777" w:rsidR="007F5720" w:rsidRPr="005F71E7" w:rsidRDefault="007F5720" w:rsidP="007F5720">
      <w:pPr>
        <w:ind w:left="720"/>
        <w:rPr>
          <w:rStyle w:val="ConfigurationSubscript"/>
          <w:rFonts w:cs="Arial"/>
          <w:bCs/>
          <w:i w:val="0"/>
          <w:iCs/>
          <w:sz w:val="22"/>
          <w:szCs w:val="28"/>
          <w:vertAlign w:val="baseline"/>
        </w:rPr>
      </w:pPr>
    </w:p>
    <w:p w14:paraId="3D59F476" w14:textId="77777777" w:rsidR="000042BC" w:rsidRPr="005F71E7" w:rsidRDefault="000042BC" w:rsidP="00295346">
      <w:pPr>
        <w:tabs>
          <w:tab w:val="left" w:pos="1170"/>
        </w:tabs>
        <w:ind w:left="1170"/>
        <w:rPr>
          <w:sz w:val="22"/>
          <w:szCs w:val="22"/>
        </w:rPr>
      </w:pPr>
    </w:p>
    <w:p w14:paraId="3F042896" w14:textId="77777777" w:rsidR="00A36CAE" w:rsidRPr="005F71E7" w:rsidRDefault="00A36CAE" w:rsidP="00581B54">
      <w:pPr>
        <w:pStyle w:val="Heading3"/>
        <w:keepNext w:val="0"/>
        <w:spacing w:before="0" w:after="0"/>
      </w:pPr>
      <w:proofErr w:type="spellStart"/>
      <w:r w:rsidRPr="005F71E7">
        <w:rPr>
          <w:i w:val="0"/>
        </w:rPr>
        <w:t>CustomLAPTotalFMMIntervalMetered</w:t>
      </w:r>
      <w:r w:rsidR="00652870" w:rsidRPr="005F71E7">
        <w:rPr>
          <w:i w:val="0"/>
        </w:rPr>
        <w:t>CAISO</w:t>
      </w:r>
      <w:r w:rsidRPr="005F71E7">
        <w:rPr>
          <w:i w:val="0"/>
        </w:rPr>
        <w:t>GenerationQuantity</w:t>
      </w:r>
      <w:proofErr w:type="spellEnd"/>
    </w:p>
    <w:p w14:paraId="1D95D48B" w14:textId="77777777" w:rsidR="0079067D" w:rsidRPr="005F71E7" w:rsidRDefault="0079067D" w:rsidP="00B04893"/>
    <w:p w14:paraId="18078801" w14:textId="781271E2" w:rsidR="00A36CAE" w:rsidRPr="005F71E7" w:rsidRDefault="00A36CAE" w:rsidP="00B04893">
      <w:pPr>
        <w:pStyle w:val="Heading5"/>
        <w:numPr>
          <w:ilvl w:val="0"/>
          <w:numId w:val="0"/>
        </w:numPr>
        <w:spacing w:before="0" w:after="0"/>
        <w:ind w:left="720"/>
      </w:pPr>
      <w:proofErr w:type="spellStart"/>
      <w:r w:rsidRPr="005F71E7">
        <w:t>CustomLAPTotalFMMIntervalMetered</w:t>
      </w:r>
      <w:r w:rsidR="00652870" w:rsidRPr="005F71E7">
        <w:t>CAISO</w:t>
      </w:r>
      <w:r w:rsidRPr="005F71E7">
        <w:t>GenerationQuantity</w:t>
      </w:r>
      <w:proofErr w:type="spellEnd"/>
      <w:r w:rsidRPr="005F71E7">
        <w:t xml:space="preserve"> </w:t>
      </w:r>
      <w:proofErr w:type="spellStart"/>
      <w:r w:rsidRPr="005F71E7">
        <w:rPr>
          <w:sz w:val="28"/>
          <w:szCs w:val="28"/>
          <w:vertAlign w:val="subscript"/>
        </w:rPr>
        <w:t>M’mdhc</w:t>
      </w:r>
      <w:proofErr w:type="spellEnd"/>
      <w:r w:rsidRPr="005F71E7">
        <w:t xml:space="preserve"> =</w:t>
      </w:r>
      <w:r w:rsidR="00E82FB8" w:rsidRPr="005F71E7">
        <w:t xml:space="preserve"> Sum over (A, A’, p)</w:t>
      </w:r>
      <w:r w:rsidR="00E82FB8" w:rsidRPr="005F71E7">
        <w:rPr>
          <w:i/>
          <w:szCs w:val="22"/>
        </w:rPr>
        <w:t xml:space="preserve"> </w:t>
      </w:r>
      <w:proofErr w:type="spellStart"/>
      <w:r w:rsidRPr="005F71E7">
        <w:rPr>
          <w:szCs w:val="22"/>
        </w:rPr>
        <w:t>PNodeFMMIntervalMeteredCAISOGenerationQuantity</w:t>
      </w:r>
      <w:proofErr w:type="spellEnd"/>
      <w:r w:rsidRPr="005F71E7">
        <w:rPr>
          <w:szCs w:val="22"/>
        </w:rPr>
        <w:t xml:space="preserve"> </w:t>
      </w:r>
      <w:proofErr w:type="spellStart"/>
      <w:r w:rsidRPr="005F71E7">
        <w:rPr>
          <w:rFonts w:cs="Arial"/>
          <w:sz w:val="28"/>
          <w:szCs w:val="28"/>
          <w:vertAlign w:val="subscript"/>
        </w:rPr>
        <w:t>M’AA’pmdhc</w:t>
      </w:r>
      <w:proofErr w:type="spellEnd"/>
    </w:p>
    <w:p w14:paraId="73F947FB" w14:textId="77777777" w:rsidR="00A36CAE" w:rsidRPr="005F71E7" w:rsidRDefault="00A36CAE" w:rsidP="00B04893"/>
    <w:p w14:paraId="3D4B5C2C" w14:textId="77777777" w:rsidR="00EC1DD6" w:rsidRPr="005F71E7" w:rsidRDefault="00EC1DD6" w:rsidP="00581B54">
      <w:pPr>
        <w:pStyle w:val="Heading3"/>
        <w:keepNext w:val="0"/>
        <w:spacing w:before="0" w:after="0"/>
      </w:pPr>
      <w:proofErr w:type="spellStart"/>
      <w:r w:rsidRPr="005F71E7">
        <w:rPr>
          <w:i w:val="0"/>
        </w:rPr>
        <w:t>PNodeFMMIntervalMeteredCAISOGenerationQuantity</w:t>
      </w:r>
      <w:proofErr w:type="spellEnd"/>
    </w:p>
    <w:p w14:paraId="0F1BE4B8" w14:textId="77777777" w:rsidR="0079067D" w:rsidRPr="005F71E7" w:rsidRDefault="0079067D" w:rsidP="00B04893"/>
    <w:p w14:paraId="3C222D6D" w14:textId="76A7E59B" w:rsidR="0037024D" w:rsidRPr="005F71E7" w:rsidRDefault="00EC1DD6" w:rsidP="00B04893">
      <w:pPr>
        <w:pStyle w:val="Config2"/>
        <w:keepNext w:val="0"/>
        <w:numPr>
          <w:ilvl w:val="0"/>
          <w:numId w:val="0"/>
        </w:numPr>
        <w:spacing w:before="0" w:after="0"/>
        <w:ind w:left="720"/>
        <w:rPr>
          <w:rFonts w:cs="Arial"/>
          <w:i w:val="0"/>
          <w:sz w:val="28"/>
          <w:szCs w:val="28"/>
          <w:vertAlign w:val="subscript"/>
        </w:rPr>
      </w:pPr>
      <w:proofErr w:type="spellStart"/>
      <w:r w:rsidRPr="005F71E7">
        <w:rPr>
          <w:i w:val="0"/>
          <w:sz w:val="22"/>
          <w:szCs w:val="22"/>
        </w:rPr>
        <w:t>PNodeFMMIntervalMeteredCAISOGenerationQuantity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M’AA’pmdhc</w:t>
      </w:r>
      <w:proofErr w:type="spellEnd"/>
      <w:r w:rsidRPr="005F71E7">
        <w:rPr>
          <w:rFonts w:cs="Arial"/>
          <w:i w:val="0"/>
          <w:sz w:val="28"/>
          <w:szCs w:val="28"/>
          <w:vertAlign w:val="subscript"/>
        </w:rPr>
        <w:t xml:space="preserve"> </w:t>
      </w:r>
      <w:r w:rsidRPr="005F71E7">
        <w:rPr>
          <w:i w:val="0"/>
          <w:sz w:val="22"/>
          <w:szCs w:val="22"/>
        </w:rPr>
        <w:t xml:space="preserve">= </w:t>
      </w:r>
      <w:r w:rsidR="00E82FB8" w:rsidRPr="005F71E7">
        <w:rPr>
          <w:i w:val="0"/>
          <w:sz w:val="22"/>
          <w:szCs w:val="22"/>
        </w:rPr>
        <w:t>Sum over (i, f)</w:t>
      </w:r>
      <w:r w:rsidRPr="005F71E7">
        <w:rPr>
          <w:rStyle w:val="ConfigurationSubscript"/>
          <w:rFonts w:cs="Arial"/>
          <w:bCs/>
          <w:iCs/>
          <w:sz w:val="22"/>
          <w:szCs w:val="28"/>
          <w:vertAlign w:val="baseline"/>
        </w:rPr>
        <w:t xml:space="preserve"> </w:t>
      </w:r>
      <w:proofErr w:type="spellStart"/>
      <w:r w:rsidRPr="005F71E7">
        <w:rPr>
          <w:i w:val="0"/>
          <w:sz w:val="22"/>
          <w:szCs w:val="22"/>
        </w:rPr>
        <w:t>PNodeSettlementIntervalMeteredCAISOGenerationQuantity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M’AA’pmdhcif</w:t>
      </w:r>
      <w:proofErr w:type="spellEnd"/>
    </w:p>
    <w:p w14:paraId="06358C7D" w14:textId="77777777" w:rsidR="00B5082C" w:rsidRPr="005F71E7" w:rsidRDefault="00B5082C" w:rsidP="00B04893">
      <w:pPr>
        <w:pStyle w:val="Config2"/>
        <w:keepNext w:val="0"/>
        <w:numPr>
          <w:ilvl w:val="0"/>
          <w:numId w:val="0"/>
        </w:numPr>
        <w:spacing w:before="0" w:after="0"/>
        <w:ind w:left="720"/>
        <w:rPr>
          <w:rFonts w:cs="Arial"/>
          <w:i w:val="0"/>
          <w:sz w:val="22"/>
          <w:szCs w:val="22"/>
        </w:rPr>
      </w:pPr>
    </w:p>
    <w:p w14:paraId="4F5B3B60" w14:textId="77777777" w:rsidR="00B5082C" w:rsidRPr="005F71E7" w:rsidRDefault="00B5082C" w:rsidP="00B5082C">
      <w:pPr>
        <w:pStyle w:val="Heading3"/>
        <w:keepNext w:val="0"/>
        <w:spacing w:before="0" w:after="0"/>
        <w:rPr>
          <w:rFonts w:cs="Arial"/>
          <w:i w:val="0"/>
          <w:iCs/>
          <w:sz w:val="22"/>
          <w:szCs w:val="22"/>
        </w:rPr>
      </w:pPr>
      <w:proofErr w:type="spellStart"/>
      <w:r w:rsidRPr="005F71E7">
        <w:rPr>
          <w:rFonts w:cs="Arial"/>
          <w:i w:val="0"/>
          <w:iCs/>
          <w:sz w:val="22"/>
          <w:szCs w:val="22"/>
        </w:rPr>
        <w:t>FMMIntervalMSSLoadDemandMCCQuantity</w:t>
      </w:r>
      <w:proofErr w:type="spellEnd"/>
      <w:r w:rsidRPr="005F71E7">
        <w:rPr>
          <w:rFonts w:cs="Arial"/>
          <w:i w:val="0"/>
          <w:iCs/>
          <w:sz w:val="22"/>
          <w:szCs w:val="22"/>
        </w:rPr>
        <w:t xml:space="preserve"> </w:t>
      </w:r>
    </w:p>
    <w:p w14:paraId="7A01B2E7" w14:textId="77777777" w:rsidR="00B5082C" w:rsidRPr="005F71E7" w:rsidRDefault="00B5082C" w:rsidP="00B5082C">
      <w:pPr>
        <w:pStyle w:val="Heading3"/>
        <w:keepNext w:val="0"/>
        <w:numPr>
          <w:ilvl w:val="0"/>
          <w:numId w:val="0"/>
        </w:numPr>
        <w:spacing w:before="0" w:after="0"/>
        <w:ind w:left="720"/>
        <w:rPr>
          <w:rFonts w:cs="Arial"/>
          <w:i w:val="0"/>
          <w:iCs/>
          <w:sz w:val="22"/>
          <w:szCs w:val="22"/>
        </w:rPr>
      </w:pPr>
      <w:proofErr w:type="spellStart"/>
      <w:r w:rsidRPr="005F71E7">
        <w:rPr>
          <w:rFonts w:cs="Arial"/>
          <w:i w:val="0"/>
          <w:iCs/>
          <w:sz w:val="22"/>
          <w:szCs w:val="22"/>
        </w:rPr>
        <w:t>FMMIntervalMSSLoadDemandMCCQuantity</w:t>
      </w:r>
      <w:proofErr w:type="spellEnd"/>
      <w:r w:rsidRPr="005F71E7">
        <w:rPr>
          <w:rFonts w:cs="Arial"/>
          <w:i w:val="0"/>
          <w:iCs/>
          <w:sz w:val="22"/>
          <w:szCs w:val="22"/>
        </w:rPr>
        <w:t xml:space="preserve"> </w:t>
      </w:r>
      <w:proofErr w:type="spellStart"/>
      <w:r w:rsidRPr="005F71E7">
        <w:rPr>
          <w:rStyle w:val="ConfigurationSubscript"/>
          <w:rFonts w:cs="Arial"/>
          <w:bCs/>
          <w:iCs/>
          <w:szCs w:val="28"/>
        </w:rPr>
        <w:t>uQ’M’AA’mdhc</w:t>
      </w:r>
      <w:proofErr w:type="spellEnd"/>
      <w:r w:rsidRPr="005F71E7">
        <w:rPr>
          <w:rStyle w:val="ConfigurationSubscript"/>
          <w:rFonts w:cs="Arial"/>
          <w:bCs/>
          <w:iCs/>
          <w:szCs w:val="28"/>
        </w:rPr>
        <w:t xml:space="preserve"> </w:t>
      </w:r>
      <w:proofErr w:type="gramStart"/>
      <w:r w:rsidRPr="005F71E7">
        <w:rPr>
          <w:rStyle w:val="ConfigurationSubscript"/>
          <w:rFonts w:cs="Arial"/>
          <w:bCs/>
          <w:iCs/>
          <w:sz w:val="22"/>
          <w:szCs w:val="28"/>
          <w:vertAlign w:val="baseline"/>
        </w:rPr>
        <w:t xml:space="preserve">= </w:t>
      </w:r>
      <w:r w:rsidRPr="005F71E7">
        <w:rPr>
          <w:rStyle w:val="ConfigurationSubscript"/>
          <w:rFonts w:cs="Arial"/>
          <w:bCs/>
          <w:i/>
          <w:iCs/>
          <w:sz w:val="22"/>
          <w:szCs w:val="28"/>
          <w:vertAlign w:val="baseline"/>
        </w:rPr>
        <w:t xml:space="preserve"> </w:t>
      </w:r>
      <w:proofErr w:type="spellStart"/>
      <w:r w:rsidRPr="005F71E7">
        <w:rPr>
          <w:rFonts w:cs="Arial"/>
          <w:i w:val="0"/>
          <w:sz w:val="22"/>
          <w:szCs w:val="22"/>
        </w:rPr>
        <w:t>UFEBAAUDCDefaultMCCFlag</w:t>
      </w:r>
      <w:proofErr w:type="spellEnd"/>
      <w:proofErr w:type="gramEnd"/>
      <w:r w:rsidRPr="005F71E7">
        <w:rPr>
          <w:rFonts w:cs="Arial"/>
          <w:i w:val="0"/>
          <w:sz w:val="18"/>
          <w:szCs w:val="16"/>
        </w:rPr>
        <w:t xml:space="preserve"> </w:t>
      </w:r>
      <w:proofErr w:type="spellStart"/>
      <w:r w:rsidRPr="005F71E7">
        <w:rPr>
          <w:rStyle w:val="BodyTextChar"/>
          <w:rFonts w:cs="Arial"/>
          <w:bCs/>
          <w:i w:val="0"/>
          <w:iCs/>
          <w:sz w:val="28"/>
          <w:szCs w:val="28"/>
          <w:vertAlign w:val="subscript"/>
        </w:rPr>
        <w:t>uQ’M’AA</w:t>
      </w:r>
      <w:proofErr w:type="spellEnd"/>
      <w:r w:rsidRPr="005F71E7">
        <w:rPr>
          <w:rStyle w:val="BodyTextChar"/>
          <w:rFonts w:cs="Arial"/>
          <w:bCs/>
          <w:i w:val="0"/>
          <w:iCs/>
          <w:sz w:val="28"/>
          <w:szCs w:val="28"/>
          <w:vertAlign w:val="subscript"/>
        </w:rPr>
        <w:t xml:space="preserve">’ </w:t>
      </w:r>
      <w:r w:rsidRPr="005F71E7">
        <w:rPr>
          <w:rStyle w:val="BodyTextChar"/>
          <w:rFonts w:cs="Arial"/>
          <w:bCs/>
          <w:i w:val="0"/>
          <w:iCs/>
          <w:sz w:val="22"/>
          <w:szCs w:val="28"/>
        </w:rPr>
        <w:t>*</w:t>
      </w:r>
      <w:r w:rsidRPr="005F71E7">
        <w:rPr>
          <w:rStyle w:val="BodyTextChar"/>
          <w:rFonts w:cs="Arial"/>
          <w:bCs/>
          <w:i w:val="0"/>
          <w:iCs/>
          <w:sz w:val="28"/>
          <w:szCs w:val="28"/>
          <w:vertAlign w:val="subscript"/>
        </w:rPr>
        <w:t xml:space="preserve"> </w:t>
      </w:r>
      <w:proofErr w:type="spellStart"/>
      <w:r w:rsidRPr="005F71E7">
        <w:rPr>
          <w:rFonts w:cs="Arial"/>
          <w:i w:val="0"/>
          <w:sz w:val="22"/>
          <w:szCs w:val="22"/>
        </w:rPr>
        <w:t>FMMIntervalMSSLoadDemandQuantity</w:t>
      </w:r>
      <w:proofErr w:type="spellEnd"/>
      <w:r w:rsidRPr="005F71E7">
        <w:rPr>
          <w:rFonts w:cs="Arial"/>
          <w:i w:val="0"/>
          <w:sz w:val="22"/>
          <w:szCs w:val="22"/>
        </w:rPr>
        <w:t xml:space="preserve"> </w:t>
      </w:r>
      <w:proofErr w:type="spellStart"/>
      <w:r w:rsidRPr="005F71E7">
        <w:rPr>
          <w:rStyle w:val="ConfigurationSubscript"/>
          <w:rFonts w:cs="Arial"/>
          <w:bCs/>
          <w:iCs/>
          <w:szCs w:val="28"/>
        </w:rPr>
        <w:t>uM’AA’mdhc</w:t>
      </w:r>
      <w:proofErr w:type="spellEnd"/>
    </w:p>
    <w:p w14:paraId="2E3950BD" w14:textId="77777777" w:rsidR="00972015" w:rsidRPr="005F71E7" w:rsidRDefault="00972015" w:rsidP="00B04893"/>
    <w:p w14:paraId="67DB3035" w14:textId="77777777" w:rsidR="00972015" w:rsidRPr="005F71E7" w:rsidRDefault="00972015" w:rsidP="00B04893">
      <w:pPr>
        <w:pStyle w:val="Heading3"/>
        <w:keepNext w:val="0"/>
        <w:spacing w:before="0" w:after="0"/>
        <w:rPr>
          <w:rFonts w:cs="Arial"/>
          <w:i w:val="0"/>
          <w:iCs/>
          <w:sz w:val="22"/>
          <w:szCs w:val="22"/>
        </w:rPr>
      </w:pPr>
      <w:proofErr w:type="spellStart"/>
      <w:r w:rsidRPr="005F71E7">
        <w:rPr>
          <w:rFonts w:cs="Arial"/>
          <w:i w:val="0"/>
          <w:iCs/>
          <w:sz w:val="22"/>
          <w:szCs w:val="22"/>
        </w:rPr>
        <w:t>FMMIntervalMSSLoadDemandQuantity</w:t>
      </w:r>
      <w:proofErr w:type="spellEnd"/>
      <w:r w:rsidRPr="005F71E7">
        <w:rPr>
          <w:rFonts w:cs="Arial"/>
          <w:i w:val="0"/>
          <w:iCs/>
          <w:sz w:val="22"/>
          <w:szCs w:val="22"/>
        </w:rPr>
        <w:t xml:space="preserve"> </w:t>
      </w:r>
      <w:proofErr w:type="spellStart"/>
      <w:r w:rsidRPr="005F71E7">
        <w:rPr>
          <w:rStyle w:val="ConfigurationSubscript"/>
          <w:rFonts w:cs="Arial"/>
          <w:bCs/>
          <w:iCs/>
          <w:szCs w:val="28"/>
        </w:rPr>
        <w:t>uM’AA’mdhc</w:t>
      </w:r>
      <w:proofErr w:type="spellEnd"/>
    </w:p>
    <w:p w14:paraId="5ED56161" w14:textId="77777777" w:rsidR="0079067D" w:rsidRPr="005F71E7" w:rsidRDefault="0079067D" w:rsidP="00B04893">
      <w:pPr>
        <w:pStyle w:val="BodyText"/>
        <w:keepLines w:val="0"/>
        <w:spacing w:after="0"/>
        <w:rPr>
          <w:rStyle w:val="ConfigurationSubscript"/>
          <w:rFonts w:cs="Arial"/>
          <w:bCs/>
          <w:i w:val="0"/>
          <w:iCs/>
          <w:sz w:val="22"/>
          <w:szCs w:val="28"/>
          <w:vertAlign w:val="baseline"/>
        </w:rPr>
      </w:pPr>
    </w:p>
    <w:p w14:paraId="3B05B74E" w14:textId="77777777" w:rsidR="007F23A8" w:rsidRPr="005F71E7" w:rsidRDefault="00972015" w:rsidP="007F23A8">
      <w:proofErr w:type="spellStart"/>
      <w:r w:rsidRPr="005F71E7">
        <w:rPr>
          <w:rStyle w:val="ConfigurationSubscript"/>
          <w:rFonts w:cs="Arial"/>
          <w:bCs/>
          <w:i w:val="0"/>
          <w:iCs/>
          <w:sz w:val="22"/>
          <w:szCs w:val="28"/>
          <w:vertAlign w:val="baseline"/>
        </w:rPr>
        <w:t>FMMIntervalMSSLoadDemandQuantity</w:t>
      </w:r>
      <w:proofErr w:type="spellEnd"/>
      <w:r w:rsidRPr="005F71E7">
        <w:rPr>
          <w:rStyle w:val="ConfigurationSubscript"/>
          <w:rFonts w:cs="Arial"/>
          <w:bCs/>
          <w:i w:val="0"/>
          <w:iCs/>
          <w:sz w:val="22"/>
          <w:szCs w:val="28"/>
          <w:vertAlign w:val="baseline"/>
        </w:rPr>
        <w:t xml:space="preserve"> </w:t>
      </w:r>
      <w:proofErr w:type="spellStart"/>
      <w:r w:rsidRPr="005F71E7">
        <w:rPr>
          <w:rStyle w:val="ConfigurationSubscript"/>
          <w:rFonts w:cs="Arial"/>
          <w:bCs/>
          <w:i w:val="0"/>
          <w:iCs/>
          <w:szCs w:val="28"/>
        </w:rPr>
        <w:t>uM’AA’mdhc</w:t>
      </w:r>
      <w:proofErr w:type="spellEnd"/>
      <w:r w:rsidRPr="005F71E7">
        <w:rPr>
          <w:rStyle w:val="ConfigurationSubscript"/>
          <w:rFonts w:cs="Arial"/>
          <w:bCs/>
          <w:i w:val="0"/>
          <w:iCs/>
          <w:sz w:val="22"/>
          <w:szCs w:val="28"/>
          <w:vertAlign w:val="baseline"/>
        </w:rPr>
        <w:t xml:space="preserve"> = </w:t>
      </w:r>
    </w:p>
    <w:p w14:paraId="655608D8" w14:textId="5DD86A5E" w:rsidR="00463982" w:rsidRPr="005F71E7" w:rsidRDefault="00E82FB8" w:rsidP="00463982">
      <w:r w:rsidRPr="005F71E7">
        <w:rPr>
          <w:rFonts w:cs="Arial"/>
          <w:sz w:val="22"/>
          <w:szCs w:val="22"/>
        </w:rPr>
        <w:t>Sum over (B, T’, I’, W’, V, L</w:t>
      </w:r>
      <w:proofErr w:type="gramStart"/>
      <w:r w:rsidRPr="005F71E7">
        <w:rPr>
          <w:rFonts w:cs="Arial"/>
          <w:sz w:val="22"/>
          <w:szCs w:val="22"/>
        </w:rPr>
        <w:t>’)</w:t>
      </w:r>
      <w:r w:rsidRPr="005F71E7" w:rsidDel="00E82FB8">
        <w:rPr>
          <w:rFonts w:cs="Arial"/>
          <w:sz w:val="22"/>
          <w:szCs w:val="22"/>
        </w:rPr>
        <w:t xml:space="preserve"> </w:t>
      </w:r>
      <w:r w:rsidR="007F23A8" w:rsidRPr="005F71E7">
        <w:rPr>
          <w:rFonts w:cs="Arial"/>
          <w:sz w:val="22"/>
          <w:szCs w:val="22"/>
        </w:rPr>
        <w:t xml:space="preserve"> </w:t>
      </w:r>
      <w:r w:rsidR="007F23A8" w:rsidRPr="005F71E7">
        <w:rPr>
          <w:rFonts w:cs="Arial"/>
          <w:iCs/>
          <w:sz w:val="22"/>
          <w:szCs w:val="22"/>
        </w:rPr>
        <w:t xml:space="preserve"> </w:t>
      </w:r>
      <w:proofErr w:type="gramEnd"/>
      <w:r w:rsidR="007F23A8" w:rsidRPr="005F71E7">
        <w:rPr>
          <w:rStyle w:val="ConfigurationSubscript"/>
          <w:rFonts w:cs="Arial"/>
          <w:bCs/>
          <w:i w:val="0"/>
          <w:iCs/>
          <w:sz w:val="22"/>
          <w:szCs w:val="22"/>
        </w:rPr>
        <w:t xml:space="preserve">  </w:t>
      </w:r>
      <w:r w:rsidR="0068029D" w:rsidRPr="005F71E7">
        <w:t xml:space="preserve"> </w:t>
      </w:r>
      <w:r w:rsidR="0068029D" w:rsidRPr="005F71E7">
        <w:rPr>
          <w:i/>
          <w:iCs/>
        </w:rPr>
        <w:t xml:space="preserve"> </w:t>
      </w:r>
      <w:r w:rsidR="00D96C46" w:rsidRPr="005F71E7">
        <w:rPr>
          <w:rStyle w:val="ConfigurationSubscript"/>
          <w:rFonts w:cs="Arial"/>
          <w:bCs/>
          <w:i w:val="0"/>
          <w:iCs/>
          <w:sz w:val="22"/>
          <w:szCs w:val="28"/>
          <w:vertAlign w:val="baseline"/>
        </w:rPr>
        <w:t xml:space="preserve">Min (0, </w:t>
      </w:r>
      <w:r w:rsidR="0068029D" w:rsidRPr="005F71E7">
        <w:rPr>
          <w:rStyle w:val="ConfigurationSubscript"/>
          <w:rFonts w:cs="Arial"/>
          <w:bCs/>
          <w:i w:val="0"/>
          <w:iCs/>
          <w:sz w:val="22"/>
          <w:szCs w:val="28"/>
          <w:vertAlign w:val="baseline"/>
        </w:rPr>
        <w:t>(</w:t>
      </w:r>
      <w:proofErr w:type="spellStart"/>
      <w:r w:rsidR="0068029D" w:rsidRPr="005F71E7">
        <w:rPr>
          <w:sz w:val="22"/>
          <w:szCs w:val="22"/>
        </w:rPr>
        <w:t>BASettlementIntervalMSSDemandQuantity_MSSNetting</w:t>
      </w:r>
      <w:proofErr w:type="spellEnd"/>
      <w:r w:rsidR="0068029D" w:rsidRPr="005F71E7">
        <w:rPr>
          <w:rFonts w:ascii="Arial Bold" w:hAnsi="Arial Bold"/>
          <w:bCs/>
          <w:position w:val="-6"/>
          <w:vertAlign w:val="subscript"/>
        </w:rPr>
        <w:t xml:space="preserve"> </w:t>
      </w:r>
      <w:proofErr w:type="spellStart"/>
      <w:r w:rsidR="0068029D" w:rsidRPr="005F71E7">
        <w:rPr>
          <w:bCs/>
          <w:position w:val="-6"/>
          <w:sz w:val="28"/>
          <w:szCs w:val="28"/>
          <w:vertAlign w:val="subscript"/>
        </w:rPr>
        <w:t>BuT</w:t>
      </w:r>
      <w:r w:rsidR="0068029D" w:rsidRPr="005F71E7">
        <w:rPr>
          <w:rFonts w:hint="eastAsia"/>
          <w:bCs/>
          <w:position w:val="-6"/>
          <w:sz w:val="28"/>
          <w:szCs w:val="28"/>
          <w:vertAlign w:val="subscript"/>
        </w:rPr>
        <w:t>’</w:t>
      </w:r>
      <w:r w:rsidR="0068029D" w:rsidRPr="005F71E7">
        <w:rPr>
          <w:bCs/>
          <w:position w:val="-6"/>
          <w:sz w:val="28"/>
          <w:szCs w:val="28"/>
          <w:vertAlign w:val="subscript"/>
        </w:rPr>
        <w:t>I</w:t>
      </w:r>
      <w:r w:rsidR="0068029D" w:rsidRPr="005F71E7">
        <w:rPr>
          <w:rFonts w:hint="eastAsia"/>
          <w:bCs/>
          <w:position w:val="-6"/>
          <w:sz w:val="28"/>
          <w:szCs w:val="28"/>
          <w:vertAlign w:val="subscript"/>
        </w:rPr>
        <w:t>’</w:t>
      </w:r>
      <w:r w:rsidR="0068029D" w:rsidRPr="005F71E7">
        <w:rPr>
          <w:bCs/>
          <w:position w:val="-6"/>
          <w:sz w:val="28"/>
          <w:szCs w:val="28"/>
          <w:vertAlign w:val="subscript"/>
        </w:rPr>
        <w:t>M</w:t>
      </w:r>
      <w:r w:rsidR="0068029D" w:rsidRPr="005F71E7">
        <w:rPr>
          <w:rFonts w:hint="eastAsia"/>
          <w:bCs/>
          <w:position w:val="-6"/>
          <w:sz w:val="28"/>
          <w:szCs w:val="28"/>
          <w:vertAlign w:val="subscript"/>
        </w:rPr>
        <w:t>’</w:t>
      </w:r>
      <w:r w:rsidR="0068029D" w:rsidRPr="005F71E7">
        <w:rPr>
          <w:bCs/>
          <w:position w:val="-6"/>
          <w:sz w:val="28"/>
          <w:szCs w:val="28"/>
          <w:vertAlign w:val="subscript"/>
        </w:rPr>
        <w:t>AA’W</w:t>
      </w:r>
      <w:r w:rsidR="0068029D" w:rsidRPr="005F71E7">
        <w:rPr>
          <w:rFonts w:hint="eastAsia"/>
          <w:bCs/>
          <w:position w:val="-6"/>
          <w:sz w:val="28"/>
          <w:szCs w:val="28"/>
          <w:vertAlign w:val="subscript"/>
        </w:rPr>
        <w:t>’</w:t>
      </w:r>
      <w:r w:rsidR="0068029D" w:rsidRPr="005F71E7">
        <w:rPr>
          <w:bCs/>
          <w:position w:val="-6"/>
          <w:sz w:val="28"/>
          <w:szCs w:val="28"/>
          <w:vertAlign w:val="subscript"/>
        </w:rPr>
        <w:t>VL</w:t>
      </w:r>
      <w:r w:rsidR="0068029D" w:rsidRPr="005F71E7">
        <w:rPr>
          <w:rFonts w:hint="eastAsia"/>
          <w:bCs/>
          <w:position w:val="-6"/>
          <w:sz w:val="28"/>
          <w:szCs w:val="28"/>
          <w:vertAlign w:val="subscript"/>
        </w:rPr>
        <w:t>’</w:t>
      </w:r>
      <w:r w:rsidR="0068029D" w:rsidRPr="005F71E7">
        <w:rPr>
          <w:bCs/>
          <w:position w:val="-6"/>
          <w:sz w:val="28"/>
          <w:szCs w:val="28"/>
          <w:vertAlign w:val="subscript"/>
        </w:rPr>
        <w:t>mdhcif</w:t>
      </w:r>
      <w:proofErr w:type="spellEnd"/>
      <w:r w:rsidR="0068029D" w:rsidRPr="005F71E7">
        <w:rPr>
          <w:bCs/>
          <w:position w:val="-6"/>
          <w:sz w:val="28"/>
          <w:szCs w:val="28"/>
          <w:vertAlign w:val="subscript"/>
        </w:rPr>
        <w:t xml:space="preserve"> </w:t>
      </w:r>
      <w:r w:rsidR="0068029D" w:rsidRPr="005F71E7">
        <w:rPr>
          <w:bCs/>
          <w:position w:val="-6"/>
          <w:sz w:val="22"/>
          <w:szCs w:val="22"/>
        </w:rPr>
        <w:t xml:space="preserve">+ </w:t>
      </w:r>
      <w:proofErr w:type="spellStart"/>
      <w:r w:rsidR="0068029D" w:rsidRPr="005F71E7">
        <w:rPr>
          <w:sz w:val="22"/>
          <w:szCs w:val="22"/>
        </w:rPr>
        <w:t>BASettlementIntervalMSSGenerationQuantity_MSSNetting</w:t>
      </w:r>
      <w:proofErr w:type="spellEnd"/>
      <w:r w:rsidR="0068029D" w:rsidRPr="005F71E7">
        <w:t xml:space="preserve"> </w:t>
      </w:r>
      <w:proofErr w:type="spellStart"/>
      <w:proofErr w:type="gramStart"/>
      <w:r w:rsidR="0068029D" w:rsidRPr="005F71E7">
        <w:rPr>
          <w:position w:val="-6"/>
          <w:sz w:val="28"/>
          <w:szCs w:val="28"/>
          <w:vertAlign w:val="subscript"/>
        </w:rPr>
        <w:t>BuT’I’M’AA’W’VL’mdhcif</w:t>
      </w:r>
      <w:proofErr w:type="spellEnd"/>
      <w:r w:rsidR="0068029D" w:rsidRPr="005F71E7">
        <w:rPr>
          <w:bCs/>
          <w:position w:val="-6"/>
          <w:sz w:val="22"/>
          <w:szCs w:val="22"/>
        </w:rPr>
        <w:t xml:space="preserve"> )</w:t>
      </w:r>
      <w:proofErr w:type="gramEnd"/>
      <w:r w:rsidR="0068029D" w:rsidRPr="005F71E7">
        <w:rPr>
          <w:bCs/>
          <w:position w:val="-6"/>
          <w:sz w:val="22"/>
          <w:szCs w:val="22"/>
        </w:rPr>
        <w:t>)</w:t>
      </w:r>
    </w:p>
    <w:p w14:paraId="309E3AAF" w14:textId="77777777" w:rsidR="00A813A8" w:rsidRPr="005F71E7" w:rsidRDefault="00A813A8" w:rsidP="00463982">
      <w:pPr>
        <w:pStyle w:val="BodyText"/>
        <w:keepLines w:val="0"/>
        <w:tabs>
          <w:tab w:val="left" w:pos="0"/>
        </w:tabs>
        <w:spacing w:after="0"/>
        <w:ind w:left="0"/>
        <w:rPr>
          <w:rFonts w:cs="Arial"/>
          <w:sz w:val="22"/>
          <w:szCs w:val="22"/>
        </w:rPr>
      </w:pPr>
    </w:p>
    <w:p w14:paraId="413E1AD9" w14:textId="77777777" w:rsidR="00A813A8" w:rsidRPr="005F71E7" w:rsidRDefault="00A813A8" w:rsidP="00463982">
      <w:pPr>
        <w:pStyle w:val="BodyText"/>
        <w:keepLines w:val="0"/>
        <w:tabs>
          <w:tab w:val="left" w:pos="0"/>
        </w:tabs>
        <w:spacing w:after="0"/>
        <w:ind w:left="0"/>
        <w:rPr>
          <w:rFonts w:cs="Arial"/>
          <w:sz w:val="22"/>
          <w:szCs w:val="22"/>
        </w:rPr>
      </w:pPr>
    </w:p>
    <w:p w14:paraId="0698D76B" w14:textId="77777777" w:rsidR="00950B72" w:rsidRPr="005F71E7" w:rsidRDefault="00950B72" w:rsidP="001A5DA2">
      <w:pPr>
        <w:pStyle w:val="Heading3"/>
        <w:keepNext w:val="0"/>
        <w:spacing w:before="0" w:after="0"/>
        <w:rPr>
          <w:rFonts w:cs="Arial"/>
          <w:i w:val="0"/>
          <w:iCs/>
          <w:sz w:val="22"/>
          <w:szCs w:val="22"/>
        </w:rPr>
      </w:pPr>
      <w:proofErr w:type="spellStart"/>
      <w:r w:rsidRPr="005F71E7">
        <w:rPr>
          <w:rFonts w:cs="Arial"/>
          <w:i w:val="0"/>
          <w:iCs/>
          <w:sz w:val="22"/>
          <w:szCs w:val="22"/>
        </w:rPr>
        <w:t>HourlyAverageFMMLMPPrice</w:t>
      </w:r>
      <w:proofErr w:type="spellEnd"/>
    </w:p>
    <w:p w14:paraId="308CDC85" w14:textId="527578E1" w:rsidR="00E82FB8" w:rsidRPr="005F71E7" w:rsidRDefault="00950B72" w:rsidP="00D01FFF">
      <w:pPr>
        <w:pStyle w:val="Heading3"/>
        <w:keepNext w:val="0"/>
        <w:numPr>
          <w:ilvl w:val="0"/>
          <w:numId w:val="0"/>
        </w:numPr>
        <w:spacing w:before="0" w:after="0"/>
        <w:ind w:firstLine="720"/>
        <w:rPr>
          <w:rStyle w:val="ConfigurationSubscript"/>
          <w:bCs/>
        </w:rPr>
      </w:pPr>
      <w:proofErr w:type="spellStart"/>
      <w:r w:rsidRPr="005F71E7">
        <w:rPr>
          <w:rFonts w:cs="Arial"/>
          <w:i w:val="0"/>
          <w:iCs/>
          <w:sz w:val="22"/>
          <w:szCs w:val="22"/>
        </w:rPr>
        <w:t>HourlyAverageFMMLMPPrice</w:t>
      </w:r>
      <w:proofErr w:type="spellEnd"/>
      <w:r w:rsidR="00AB23EC" w:rsidRPr="005F71E7">
        <w:rPr>
          <w:rFonts w:cs="Arial"/>
          <w:bCs/>
          <w:iCs/>
          <w:szCs w:val="28"/>
        </w:rPr>
        <w:t xml:space="preserve"> </w:t>
      </w:r>
      <w:proofErr w:type="spellStart"/>
      <w:r w:rsidR="00AB23EC" w:rsidRPr="005F71E7">
        <w:rPr>
          <w:rStyle w:val="ConfigurationSubscript"/>
          <w:rFonts w:cs="Arial"/>
          <w:bCs/>
          <w:iCs/>
          <w:szCs w:val="28"/>
        </w:rPr>
        <w:t>AA’mdh</w:t>
      </w:r>
      <w:proofErr w:type="spellEnd"/>
      <w:r w:rsidRPr="005F71E7">
        <w:rPr>
          <w:rFonts w:cs="Arial"/>
          <w:i w:val="0"/>
          <w:iCs/>
          <w:sz w:val="22"/>
          <w:szCs w:val="22"/>
        </w:rPr>
        <w:t xml:space="preserve"> = </w:t>
      </w:r>
      <w:r w:rsidR="00A51372" w:rsidRPr="005F71E7">
        <w:rPr>
          <w:rFonts w:cs="Arial"/>
          <w:i w:val="0"/>
          <w:iCs/>
          <w:sz w:val="22"/>
          <w:szCs w:val="22"/>
        </w:rPr>
        <w:t>Average</w:t>
      </w:r>
      <w:r w:rsidR="00E82FB8" w:rsidRPr="005F71E7">
        <w:rPr>
          <w:rFonts w:cs="Arial"/>
          <w:i w:val="0"/>
          <w:iCs/>
          <w:sz w:val="22"/>
          <w:szCs w:val="22"/>
        </w:rPr>
        <w:t xml:space="preserve"> (u, M’, c)</w:t>
      </w:r>
      <w:r w:rsidR="00A51372" w:rsidRPr="005F71E7">
        <w:rPr>
          <w:rFonts w:cs="Arial"/>
          <w:i w:val="0"/>
          <w:iCs/>
          <w:sz w:val="22"/>
          <w:szCs w:val="22"/>
        </w:rPr>
        <w:t xml:space="preserve"> </w:t>
      </w:r>
      <w:proofErr w:type="spellStart"/>
      <w:r w:rsidR="00A51372" w:rsidRPr="005F71E7">
        <w:rPr>
          <w:rFonts w:cs="Arial"/>
          <w:i w:val="0"/>
          <w:kern w:val="16"/>
          <w:sz w:val="22"/>
          <w:szCs w:val="22"/>
        </w:rPr>
        <w:t>FMMIntervalLAPLMPPrice</w:t>
      </w:r>
      <w:proofErr w:type="spellEnd"/>
      <w:r w:rsidR="00A51372" w:rsidRPr="005F71E7">
        <w:rPr>
          <w:rFonts w:cs="Arial"/>
          <w:i w:val="0"/>
          <w:kern w:val="16"/>
          <w:sz w:val="22"/>
          <w:szCs w:val="22"/>
        </w:rPr>
        <w:t xml:space="preserve"> </w:t>
      </w:r>
      <w:proofErr w:type="spellStart"/>
      <w:r w:rsidR="00A51372" w:rsidRPr="005F71E7">
        <w:rPr>
          <w:rStyle w:val="ConfigurationSubscript"/>
          <w:bCs/>
        </w:rPr>
        <w:t>uM’AA’mdhc</w:t>
      </w:r>
      <w:proofErr w:type="spellEnd"/>
    </w:p>
    <w:p w14:paraId="26F49A15" w14:textId="77777777" w:rsidR="00E82FB8" w:rsidRPr="005F71E7" w:rsidRDefault="00E82FB8" w:rsidP="00D01FFF">
      <w:pPr>
        <w:pStyle w:val="Heading3"/>
        <w:keepNext w:val="0"/>
        <w:numPr>
          <w:ilvl w:val="0"/>
          <w:numId w:val="0"/>
        </w:numPr>
        <w:spacing w:before="0" w:after="0"/>
        <w:ind w:firstLine="720"/>
        <w:rPr>
          <w:rStyle w:val="ConfigurationSubscript"/>
          <w:bCs/>
        </w:rPr>
      </w:pPr>
    </w:p>
    <w:p w14:paraId="10C7E136" w14:textId="77777777" w:rsidR="00B5082C" w:rsidRPr="005F71E7" w:rsidRDefault="00B5082C" w:rsidP="00E82FB8">
      <w:pPr>
        <w:pStyle w:val="Heading3"/>
      </w:pPr>
      <w:proofErr w:type="spellStart"/>
      <w:r w:rsidRPr="005F71E7">
        <w:rPr>
          <w:i w:val="0"/>
        </w:rPr>
        <w:t>HourlyAverageBAAFMMMCCPrice</w:t>
      </w:r>
      <w:proofErr w:type="spellEnd"/>
      <w:r w:rsidRPr="005F71E7">
        <w:t xml:space="preserve"> </w:t>
      </w:r>
      <w:proofErr w:type="spellStart"/>
      <w:r w:rsidRPr="005F71E7">
        <w:rPr>
          <w:rStyle w:val="ConfigurationSubscript"/>
          <w:rFonts w:cs="Arial"/>
          <w:bCs/>
          <w:iCs/>
          <w:szCs w:val="28"/>
        </w:rPr>
        <w:t>Q’AA’mdh</w:t>
      </w:r>
      <w:proofErr w:type="spellEnd"/>
    </w:p>
    <w:p w14:paraId="5F179654" w14:textId="7FAB3CAE" w:rsidR="00B5082C" w:rsidRPr="005F71E7" w:rsidRDefault="00B5082C" w:rsidP="00B5082C">
      <w:pPr>
        <w:pStyle w:val="Heading3"/>
        <w:keepNext w:val="0"/>
        <w:numPr>
          <w:ilvl w:val="0"/>
          <w:numId w:val="0"/>
        </w:numPr>
        <w:spacing w:before="0" w:after="0"/>
        <w:ind w:left="720"/>
        <w:rPr>
          <w:rStyle w:val="ConfigurationSubscript"/>
          <w:bCs/>
        </w:rPr>
      </w:pPr>
      <w:proofErr w:type="spellStart"/>
      <w:r w:rsidRPr="005F71E7">
        <w:rPr>
          <w:rFonts w:cs="Arial"/>
          <w:i w:val="0"/>
          <w:iCs/>
          <w:sz w:val="22"/>
          <w:szCs w:val="22"/>
        </w:rPr>
        <w:t>HourlyAverageBAAFMMMCCPrice</w:t>
      </w:r>
      <w:proofErr w:type="spellEnd"/>
      <w:r w:rsidRPr="005F71E7">
        <w:rPr>
          <w:rStyle w:val="ConfigurationSubscript"/>
          <w:rFonts w:cs="Arial"/>
          <w:bCs/>
          <w:iCs/>
          <w:szCs w:val="28"/>
        </w:rPr>
        <w:t xml:space="preserve"> </w:t>
      </w:r>
      <w:proofErr w:type="spellStart"/>
      <w:r w:rsidRPr="005F71E7">
        <w:rPr>
          <w:rStyle w:val="ConfigurationSubscript"/>
          <w:rFonts w:cs="Arial"/>
          <w:bCs/>
          <w:iCs/>
          <w:szCs w:val="28"/>
        </w:rPr>
        <w:t>Q’AA’mdh</w:t>
      </w:r>
      <w:proofErr w:type="spellEnd"/>
      <w:r w:rsidRPr="005F71E7">
        <w:rPr>
          <w:rFonts w:cs="Arial"/>
          <w:i w:val="0"/>
          <w:iCs/>
          <w:sz w:val="22"/>
          <w:szCs w:val="22"/>
        </w:rPr>
        <w:t xml:space="preserve"> = Average </w:t>
      </w:r>
      <w:r w:rsidR="00E82FB8" w:rsidRPr="005F71E7">
        <w:rPr>
          <w:rFonts w:cs="Arial"/>
          <w:i w:val="0"/>
          <w:iCs/>
          <w:sz w:val="22"/>
          <w:szCs w:val="22"/>
        </w:rPr>
        <w:t xml:space="preserve">(u, M’, c) </w:t>
      </w:r>
      <w:proofErr w:type="spellStart"/>
      <w:r w:rsidRPr="005F71E7">
        <w:rPr>
          <w:rFonts w:cs="Arial"/>
          <w:i w:val="0"/>
          <w:kern w:val="16"/>
          <w:sz w:val="22"/>
          <w:szCs w:val="22"/>
        </w:rPr>
        <w:t>FMMIntervalLAPMCCPrice</w:t>
      </w:r>
      <w:proofErr w:type="spellEnd"/>
      <w:r w:rsidRPr="005F71E7">
        <w:rPr>
          <w:rFonts w:cs="Arial"/>
          <w:i w:val="0"/>
          <w:kern w:val="16"/>
          <w:sz w:val="22"/>
          <w:szCs w:val="22"/>
        </w:rPr>
        <w:t xml:space="preserve"> </w:t>
      </w:r>
      <w:proofErr w:type="spellStart"/>
      <w:r w:rsidRPr="005F71E7">
        <w:rPr>
          <w:rStyle w:val="ConfigurationSubscript"/>
          <w:bCs/>
        </w:rPr>
        <w:t>uQ’M’AA’mdhc</w:t>
      </w:r>
      <w:proofErr w:type="spellEnd"/>
    </w:p>
    <w:p w14:paraId="26EEF9D2" w14:textId="77777777" w:rsidR="00B66622" w:rsidRPr="005F71E7" w:rsidRDefault="00B66622" w:rsidP="00B66622">
      <w:pPr>
        <w:ind w:left="720"/>
        <w:rPr>
          <w:b/>
          <w:sz w:val="22"/>
        </w:rPr>
      </w:pPr>
    </w:p>
    <w:p w14:paraId="38F2B6F2" w14:textId="77777777" w:rsidR="001A5DA2" w:rsidRPr="005F71E7" w:rsidRDefault="001A5DA2" w:rsidP="001A5DA2">
      <w:pPr>
        <w:pStyle w:val="Heading3"/>
        <w:keepNext w:val="0"/>
        <w:spacing w:before="0" w:after="0"/>
        <w:rPr>
          <w:rFonts w:cs="Arial"/>
          <w:i w:val="0"/>
          <w:iCs/>
          <w:sz w:val="22"/>
          <w:szCs w:val="22"/>
        </w:rPr>
      </w:pPr>
      <w:proofErr w:type="spellStart"/>
      <w:r w:rsidRPr="005F71E7">
        <w:rPr>
          <w:rFonts w:cs="Arial"/>
          <w:i w:val="0"/>
          <w:iCs/>
          <w:sz w:val="22"/>
          <w:szCs w:val="22"/>
        </w:rPr>
        <w:t>HourlyLAPMeterQuantity</w:t>
      </w:r>
      <w:proofErr w:type="spellEnd"/>
      <w:r w:rsidRPr="005F71E7">
        <w:rPr>
          <w:rFonts w:cs="Arial"/>
          <w:i w:val="0"/>
          <w:iCs/>
          <w:sz w:val="22"/>
          <w:szCs w:val="22"/>
        </w:rPr>
        <w:t xml:space="preserve"> </w:t>
      </w:r>
    </w:p>
    <w:p w14:paraId="52612A98" w14:textId="77777777" w:rsidR="001A5DA2" w:rsidRPr="005F71E7" w:rsidRDefault="001A5DA2" w:rsidP="001A5DA2">
      <w:pPr>
        <w:pStyle w:val="BodyText"/>
        <w:keepLines w:val="0"/>
        <w:spacing w:after="0"/>
        <w:rPr>
          <w:rStyle w:val="ConfigurationSubscript"/>
          <w:rFonts w:cs="Arial"/>
          <w:bCs/>
          <w:i w:val="0"/>
          <w:iCs/>
          <w:sz w:val="22"/>
          <w:szCs w:val="28"/>
          <w:vertAlign w:val="baseline"/>
        </w:rPr>
      </w:pPr>
    </w:p>
    <w:p w14:paraId="74ABEA66" w14:textId="3279F046" w:rsidR="00E82FB8" w:rsidRPr="005F71E7" w:rsidRDefault="001A5DA2" w:rsidP="001A5DA2">
      <w:pPr>
        <w:pStyle w:val="BodyText"/>
        <w:keepLines w:val="0"/>
        <w:spacing w:after="0"/>
      </w:pPr>
      <w:proofErr w:type="spellStart"/>
      <w:r w:rsidRPr="005F71E7">
        <w:rPr>
          <w:rStyle w:val="ConfigurationSubscript"/>
          <w:rFonts w:cs="Arial"/>
          <w:bCs/>
          <w:i w:val="0"/>
          <w:iCs/>
          <w:sz w:val="22"/>
          <w:szCs w:val="28"/>
          <w:vertAlign w:val="baseline"/>
        </w:rPr>
        <w:t>HourlyLAPMeterQuantity</w:t>
      </w:r>
      <w:proofErr w:type="spellEnd"/>
      <w:r w:rsidRPr="005F71E7">
        <w:rPr>
          <w:rStyle w:val="ConfigurationSubscript"/>
          <w:rFonts w:cs="Arial"/>
          <w:bCs/>
          <w:i w:val="0"/>
          <w:iCs/>
          <w:sz w:val="22"/>
          <w:szCs w:val="28"/>
          <w:vertAlign w:val="baseline"/>
        </w:rPr>
        <w:t xml:space="preserve"> </w:t>
      </w:r>
      <w:proofErr w:type="spellStart"/>
      <w:r w:rsidRPr="005F71E7">
        <w:rPr>
          <w:rStyle w:val="ConfigurationSubscript"/>
          <w:rFonts w:cs="Arial"/>
          <w:bCs/>
          <w:i w:val="0"/>
          <w:iCs/>
          <w:szCs w:val="28"/>
        </w:rPr>
        <w:t>AA’mdh</w:t>
      </w:r>
      <w:proofErr w:type="spellEnd"/>
      <w:r w:rsidRPr="005F71E7">
        <w:rPr>
          <w:rStyle w:val="ConfigurationSubscript"/>
          <w:rFonts w:cs="Arial"/>
          <w:bCs/>
          <w:i w:val="0"/>
          <w:iCs/>
          <w:sz w:val="22"/>
          <w:szCs w:val="28"/>
          <w:vertAlign w:val="baseline"/>
        </w:rPr>
        <w:t xml:space="preserve"> = </w:t>
      </w:r>
      <w:r w:rsidR="00E82FB8" w:rsidRPr="005F71E7">
        <w:rPr>
          <w:rStyle w:val="ConfigurationSubscript"/>
          <w:rFonts w:cs="Arial"/>
          <w:bCs/>
          <w:i w:val="0"/>
          <w:iCs/>
          <w:sz w:val="22"/>
          <w:szCs w:val="28"/>
          <w:vertAlign w:val="baseline"/>
        </w:rPr>
        <w:t>Sum over (B, r, t, u, T’, I’ Q’, M’, R’, W’, F’</w:t>
      </w:r>
      <w:proofErr w:type="gramStart"/>
      <w:r w:rsidR="00E82FB8" w:rsidRPr="005F71E7">
        <w:rPr>
          <w:rStyle w:val="ConfigurationSubscript"/>
          <w:rFonts w:cs="Arial"/>
          <w:bCs/>
          <w:i w:val="0"/>
          <w:iCs/>
          <w:sz w:val="22"/>
          <w:szCs w:val="28"/>
          <w:vertAlign w:val="baseline"/>
        </w:rPr>
        <w:t>, p</w:t>
      </w:r>
      <w:proofErr w:type="gramEnd"/>
      <w:r w:rsidR="00E82FB8" w:rsidRPr="005F71E7">
        <w:rPr>
          <w:rStyle w:val="ConfigurationSubscript"/>
          <w:rFonts w:cs="Arial"/>
          <w:bCs/>
          <w:i w:val="0"/>
          <w:iCs/>
          <w:sz w:val="22"/>
          <w:szCs w:val="28"/>
          <w:vertAlign w:val="baseline"/>
        </w:rPr>
        <w:t xml:space="preserve">, P, S’, d’, N, z’, V, v, H, n’, L’, c, i, f) </w:t>
      </w:r>
    </w:p>
    <w:p w14:paraId="024C3B74" w14:textId="77777777" w:rsidR="001A5DA2" w:rsidRPr="005F71E7" w:rsidRDefault="00E45CD8" w:rsidP="001A5DA2">
      <w:pPr>
        <w:pStyle w:val="BodyText"/>
        <w:keepLines w:val="0"/>
        <w:spacing w:after="0"/>
        <w:rPr>
          <w:rFonts w:cs="Arial"/>
          <w:sz w:val="22"/>
          <w:szCs w:val="22"/>
        </w:rPr>
      </w:pPr>
      <w:r w:rsidRPr="005F71E7">
        <w:rPr>
          <w:sz w:val="22"/>
        </w:rPr>
        <w:t>(</w:t>
      </w:r>
      <w:r w:rsidR="001A5DA2" w:rsidRPr="005F71E7">
        <w:rPr>
          <w:rFonts w:cs="Arial"/>
          <w:sz w:val="22"/>
          <w:szCs w:val="22"/>
        </w:rPr>
        <w:t>BAResEntitySettlementIntervalOMARChannel1LoadQuantity</w:t>
      </w:r>
      <w:r w:rsidR="001A5DA2" w:rsidRPr="005F71E7">
        <w:t xml:space="preserve"> </w:t>
      </w:r>
      <w:proofErr w:type="spellStart"/>
      <w:r w:rsidR="001A5DA2" w:rsidRPr="005F71E7">
        <w:rPr>
          <w:rFonts w:cs="Arial"/>
          <w:bCs/>
          <w:position w:val="-6"/>
          <w:sz w:val="28"/>
          <w:szCs w:val="28"/>
          <w:vertAlign w:val="subscript"/>
        </w:rPr>
        <w:t>BrtuT’I’Q’M’AA’F’R’pPW’QS’d’Nz’VvHn’L’mdh</w:t>
      </w:r>
      <w:r w:rsidRPr="005F71E7">
        <w:rPr>
          <w:rFonts w:cs="Arial"/>
          <w:bCs/>
          <w:position w:val="-6"/>
          <w:sz w:val="28"/>
          <w:szCs w:val="28"/>
          <w:vertAlign w:val="subscript"/>
        </w:rPr>
        <w:t>c</w:t>
      </w:r>
      <w:r w:rsidR="001A5DA2" w:rsidRPr="005F71E7">
        <w:rPr>
          <w:rFonts w:cs="Arial"/>
          <w:bCs/>
          <w:position w:val="-6"/>
          <w:sz w:val="28"/>
          <w:szCs w:val="28"/>
          <w:vertAlign w:val="subscript"/>
        </w:rPr>
        <w:t>if</w:t>
      </w:r>
      <w:proofErr w:type="spellEnd"/>
      <w:r w:rsidR="001A5DA2" w:rsidRPr="005F71E7">
        <w:rPr>
          <w:rStyle w:val="ConfigurationSubscript"/>
          <w:rFonts w:cs="Arial"/>
          <w:bCs/>
          <w:i w:val="0"/>
          <w:iCs/>
          <w:sz w:val="22"/>
          <w:szCs w:val="28"/>
          <w:vertAlign w:val="baseline"/>
        </w:rPr>
        <w:t xml:space="preserve"> </w:t>
      </w:r>
      <w:r w:rsidRPr="005F71E7">
        <w:rPr>
          <w:rStyle w:val="ConfigurationSubscript"/>
          <w:rFonts w:cs="Arial"/>
          <w:bCs/>
          <w:i w:val="0"/>
          <w:iCs/>
          <w:sz w:val="22"/>
          <w:szCs w:val="28"/>
          <w:vertAlign w:val="baseline"/>
        </w:rPr>
        <w:t xml:space="preserve">+ </w:t>
      </w:r>
      <w:proofErr w:type="spellStart"/>
      <w:r w:rsidRPr="005F71E7">
        <w:rPr>
          <w:rStyle w:val="BodyTextChar"/>
          <w:rFonts w:cs="Arial"/>
          <w:iCs/>
          <w:sz w:val="22"/>
          <w:szCs w:val="22"/>
        </w:rPr>
        <w:t>BASettlementIntervalResEIMEntityMeterLoadQuantity</w:t>
      </w:r>
      <w:proofErr w:type="spellEnd"/>
      <w:r w:rsidRPr="005F71E7">
        <w:rPr>
          <w:rStyle w:val="BodyTextChar"/>
          <w:rFonts w:cs="Arial"/>
          <w:iCs/>
          <w:sz w:val="22"/>
          <w:szCs w:val="22"/>
        </w:rPr>
        <w:t xml:space="preserve"> </w:t>
      </w:r>
      <w:proofErr w:type="spellStart"/>
      <w:proofErr w:type="gramStart"/>
      <w:r w:rsidRPr="005F71E7">
        <w:rPr>
          <w:rStyle w:val="BodyTextChar"/>
          <w:bCs/>
          <w:iCs/>
          <w:sz w:val="28"/>
          <w:vertAlign w:val="subscript"/>
        </w:rPr>
        <w:t>BrtuT’I’Q’M’AA’F’R’pPW’QS’d’Nz’VvHn’L’mdhcif</w:t>
      </w:r>
      <w:proofErr w:type="spellEnd"/>
      <w:r w:rsidRPr="005F71E7">
        <w:rPr>
          <w:rFonts w:cs="Arial"/>
          <w:sz w:val="24"/>
        </w:rPr>
        <w:t xml:space="preserve"> )</w:t>
      </w:r>
      <w:proofErr w:type="gramEnd"/>
    </w:p>
    <w:p w14:paraId="41916FF0" w14:textId="77777777" w:rsidR="001A5DA2" w:rsidRPr="005F71E7" w:rsidRDefault="001A5DA2" w:rsidP="001A5DA2">
      <w:pPr>
        <w:pStyle w:val="BodyText"/>
        <w:keepLines w:val="0"/>
        <w:spacing w:after="0"/>
        <w:rPr>
          <w:rFonts w:cs="Arial"/>
          <w:sz w:val="22"/>
          <w:szCs w:val="22"/>
        </w:rPr>
      </w:pPr>
      <w:r w:rsidRPr="005F71E7">
        <w:rPr>
          <w:rFonts w:cs="Arial"/>
          <w:sz w:val="22"/>
          <w:szCs w:val="22"/>
        </w:rPr>
        <w:t xml:space="preserve">Where </w:t>
      </w:r>
      <w:proofErr w:type="spellStart"/>
      <w:r w:rsidRPr="005F71E7">
        <w:rPr>
          <w:sz w:val="22"/>
          <w:szCs w:val="22"/>
        </w:rPr>
        <w:t>Apnode</w:t>
      </w:r>
      <w:proofErr w:type="spellEnd"/>
      <w:r w:rsidRPr="005F71E7">
        <w:rPr>
          <w:sz w:val="22"/>
          <w:szCs w:val="22"/>
        </w:rPr>
        <w:t xml:space="preserve"> Type (A’) = Custom LAP or Default LAP</w:t>
      </w:r>
    </w:p>
    <w:p w14:paraId="038016C5" w14:textId="77777777" w:rsidR="00ED6C53" w:rsidRPr="005F71E7" w:rsidRDefault="00ED6C53" w:rsidP="00B04893">
      <w:pPr>
        <w:pStyle w:val="Config2"/>
        <w:keepNext w:val="0"/>
        <w:numPr>
          <w:ilvl w:val="0"/>
          <w:numId w:val="0"/>
        </w:numPr>
        <w:spacing w:before="0" w:after="0"/>
        <w:rPr>
          <w:rFonts w:cs="Arial"/>
          <w:i w:val="0"/>
          <w:iCs/>
          <w:sz w:val="22"/>
          <w:szCs w:val="22"/>
        </w:rPr>
      </w:pPr>
    </w:p>
    <w:p w14:paraId="63F6401B" w14:textId="77777777" w:rsidR="006D20BA" w:rsidRPr="005F71E7" w:rsidRDefault="006D20BA" w:rsidP="00B04893">
      <w:pPr>
        <w:pStyle w:val="Config2"/>
        <w:numPr>
          <w:ilvl w:val="0"/>
          <w:numId w:val="0"/>
        </w:numPr>
        <w:spacing w:before="0" w:after="0"/>
        <w:rPr>
          <w:rFonts w:cs="Arial"/>
          <w:i w:val="0"/>
          <w:iCs/>
          <w:sz w:val="22"/>
          <w:szCs w:val="22"/>
        </w:rPr>
      </w:pPr>
    </w:p>
    <w:p w14:paraId="79064304" w14:textId="77777777" w:rsidR="00CD5D98" w:rsidRPr="005F71E7" w:rsidRDefault="00CD5D98" w:rsidP="00B04893">
      <w:pPr>
        <w:pStyle w:val="Config2"/>
        <w:numPr>
          <w:ilvl w:val="0"/>
          <w:numId w:val="0"/>
        </w:numPr>
        <w:spacing w:before="0" w:after="0"/>
        <w:rPr>
          <w:rFonts w:cs="Arial"/>
          <w:i w:val="0"/>
          <w:iCs/>
          <w:sz w:val="22"/>
          <w:szCs w:val="22"/>
        </w:rPr>
      </w:pPr>
    </w:p>
    <w:p w14:paraId="0045F049" w14:textId="77777777" w:rsidR="00CD5D98" w:rsidRPr="005F71E7" w:rsidRDefault="00CD5D98" w:rsidP="00B04893">
      <w:pPr>
        <w:pStyle w:val="Config2"/>
        <w:numPr>
          <w:ilvl w:val="0"/>
          <w:numId w:val="0"/>
        </w:numPr>
        <w:spacing w:before="0" w:after="0"/>
        <w:rPr>
          <w:rFonts w:cs="Arial"/>
          <w:i w:val="0"/>
          <w:iCs/>
          <w:sz w:val="22"/>
          <w:szCs w:val="22"/>
        </w:rPr>
      </w:pPr>
      <w:r w:rsidRPr="005F71E7">
        <w:rPr>
          <w:rFonts w:cs="Arial"/>
          <w:i w:val="0"/>
          <w:iCs/>
          <w:sz w:val="22"/>
          <w:szCs w:val="22"/>
        </w:rPr>
        <w:t>RMR Related Calculations:</w:t>
      </w:r>
    </w:p>
    <w:p w14:paraId="161FCF81" w14:textId="77777777" w:rsidR="00CD5D98" w:rsidRPr="005F71E7" w:rsidRDefault="00CD5D98" w:rsidP="00B04893">
      <w:pPr>
        <w:pStyle w:val="Config2"/>
        <w:numPr>
          <w:ilvl w:val="0"/>
          <w:numId w:val="0"/>
        </w:numPr>
        <w:spacing w:before="0" w:after="0"/>
        <w:rPr>
          <w:rFonts w:cs="Arial"/>
          <w:i w:val="0"/>
          <w:iCs/>
          <w:sz w:val="22"/>
          <w:szCs w:val="22"/>
        </w:rPr>
      </w:pPr>
    </w:p>
    <w:p w14:paraId="5D683711" w14:textId="77777777" w:rsidR="00D01FFF" w:rsidRPr="005F71E7" w:rsidRDefault="00D01FFF" w:rsidP="00FC5E3D">
      <w:pPr>
        <w:pStyle w:val="Heading3"/>
        <w:keepNext w:val="0"/>
        <w:spacing w:before="0" w:after="0"/>
        <w:rPr>
          <w:rFonts w:cs="Arial"/>
          <w:i w:val="0"/>
          <w:iCs/>
          <w:sz w:val="22"/>
          <w:szCs w:val="22"/>
        </w:rPr>
      </w:pPr>
      <w:proofErr w:type="spellStart"/>
      <w:r w:rsidRPr="005F71E7">
        <w:rPr>
          <w:i w:val="0"/>
          <w:sz w:val="22"/>
          <w:szCs w:val="22"/>
        </w:rPr>
        <w:t>VEC_OCAdderPrice</w:t>
      </w:r>
      <w:proofErr w:type="spellEnd"/>
      <w:r w:rsidRPr="005F71E7">
        <w:rPr>
          <w:rFonts w:cs="Arial"/>
          <w:i w:val="0"/>
          <w:iCs/>
          <w:sz w:val="22"/>
          <w:szCs w:val="22"/>
        </w:rPr>
        <w:t xml:space="preserve"> </w:t>
      </w:r>
      <w:proofErr w:type="spellStart"/>
      <w:r w:rsidR="00FC5E3D" w:rsidRPr="005F71E7">
        <w:rPr>
          <w:rFonts w:cs="Arial"/>
          <w:i w:val="0"/>
          <w:sz w:val="28"/>
          <w:szCs w:val="28"/>
          <w:vertAlign w:val="subscript"/>
        </w:rPr>
        <w:t>Brtmdhcif</w:t>
      </w:r>
      <w:proofErr w:type="spellEnd"/>
    </w:p>
    <w:p w14:paraId="02158005" w14:textId="77777777" w:rsidR="00D01FFF" w:rsidRPr="005F71E7" w:rsidRDefault="00FC5E3D" w:rsidP="00FC5E3D">
      <w:pPr>
        <w:pStyle w:val="Config2"/>
        <w:numPr>
          <w:ilvl w:val="0"/>
          <w:numId w:val="0"/>
        </w:numPr>
        <w:spacing w:before="0" w:after="0"/>
        <w:ind w:firstLine="720"/>
        <w:rPr>
          <w:rFonts w:cs="Arial"/>
          <w:i w:val="0"/>
          <w:sz w:val="28"/>
          <w:szCs w:val="28"/>
          <w:vertAlign w:val="subscript"/>
        </w:rPr>
      </w:pPr>
      <w:r w:rsidRPr="005F71E7">
        <w:rPr>
          <w:rStyle w:val="ConfigurationSubscript"/>
          <w:rFonts w:cs="Arial"/>
          <w:bCs/>
          <w:iCs/>
          <w:sz w:val="22"/>
          <w:szCs w:val="28"/>
          <w:vertAlign w:val="baseline"/>
        </w:rPr>
        <w:t xml:space="preserve">= </w:t>
      </w:r>
      <w:r w:rsidR="0046377B" w:rsidRPr="005F71E7">
        <w:rPr>
          <w:rStyle w:val="ConfigurationSubscript"/>
          <w:rFonts w:cs="Arial"/>
          <w:bCs/>
          <w:iCs/>
          <w:sz w:val="22"/>
          <w:szCs w:val="28"/>
          <w:vertAlign w:val="baseline"/>
        </w:rPr>
        <w:t>Average</w:t>
      </w:r>
      <w:r w:rsidR="00D01FFF" w:rsidRPr="005F71E7">
        <w:rPr>
          <w:rStyle w:val="ConfigurationSubscript"/>
          <w:rFonts w:cs="Arial"/>
          <w:bCs/>
          <w:iCs/>
          <w:sz w:val="22"/>
          <w:szCs w:val="28"/>
          <w:vertAlign w:val="baseline"/>
        </w:rPr>
        <w:t xml:space="preserve"> over (Y) </w:t>
      </w:r>
      <w:proofErr w:type="spellStart"/>
      <w:r w:rsidR="00D01FFF" w:rsidRPr="005F71E7">
        <w:rPr>
          <w:i w:val="0"/>
          <w:sz w:val="22"/>
          <w:szCs w:val="22"/>
        </w:rPr>
        <w:t>VEC_OCAdderPrc</w:t>
      </w:r>
      <w:proofErr w:type="spellEnd"/>
      <w:r w:rsidR="00D01FFF" w:rsidRPr="005F71E7">
        <w:rPr>
          <w:i w:val="0"/>
          <w:sz w:val="22"/>
          <w:szCs w:val="22"/>
        </w:rPr>
        <w:t xml:space="preserve"> </w:t>
      </w:r>
      <w:proofErr w:type="spellStart"/>
      <w:r w:rsidR="00D01FFF" w:rsidRPr="005F71E7">
        <w:rPr>
          <w:rFonts w:cs="Arial"/>
          <w:i w:val="0"/>
          <w:sz w:val="28"/>
          <w:szCs w:val="28"/>
          <w:vertAlign w:val="subscript"/>
        </w:rPr>
        <w:t>BrtYmd</w:t>
      </w:r>
      <w:proofErr w:type="spellEnd"/>
    </w:p>
    <w:p w14:paraId="0DDCFAA3" w14:textId="77777777" w:rsidR="00FC5E3D" w:rsidRPr="005F71E7" w:rsidRDefault="00FC5E3D" w:rsidP="00FC5E3D">
      <w:pPr>
        <w:pStyle w:val="Config2"/>
        <w:numPr>
          <w:ilvl w:val="0"/>
          <w:numId w:val="0"/>
        </w:numPr>
        <w:spacing w:before="0" w:after="0"/>
        <w:ind w:firstLine="720"/>
        <w:rPr>
          <w:rFonts w:cs="Arial"/>
          <w:i w:val="0"/>
          <w:iCs/>
          <w:sz w:val="22"/>
          <w:szCs w:val="22"/>
        </w:rPr>
      </w:pPr>
    </w:p>
    <w:p w14:paraId="7188093E" w14:textId="77777777" w:rsidR="00FC5E3D" w:rsidRPr="005F71E7" w:rsidRDefault="00FC5E3D" w:rsidP="00FC5E3D">
      <w:pPr>
        <w:pStyle w:val="Config2"/>
        <w:numPr>
          <w:ilvl w:val="0"/>
          <w:numId w:val="0"/>
        </w:numPr>
        <w:spacing w:before="0" w:after="0"/>
        <w:ind w:firstLine="720"/>
        <w:rPr>
          <w:rFonts w:cs="Arial"/>
          <w:i w:val="0"/>
          <w:iCs/>
          <w:sz w:val="22"/>
          <w:szCs w:val="22"/>
        </w:rPr>
      </w:pPr>
      <w:r w:rsidRPr="005F71E7">
        <w:rPr>
          <w:rFonts w:cs="Arial"/>
          <w:i w:val="0"/>
          <w:iCs/>
          <w:sz w:val="22"/>
          <w:szCs w:val="22"/>
        </w:rPr>
        <w:t xml:space="preserve">Note: This currently only applies to RMR resources subject to the new Tariff. </w:t>
      </w:r>
    </w:p>
    <w:p w14:paraId="0AD7920D" w14:textId="77777777" w:rsidR="00D01FFF" w:rsidRPr="005F71E7" w:rsidRDefault="00D01FFF" w:rsidP="00B04893">
      <w:pPr>
        <w:pStyle w:val="Config2"/>
        <w:numPr>
          <w:ilvl w:val="0"/>
          <w:numId w:val="0"/>
        </w:numPr>
        <w:spacing w:before="0" w:after="0"/>
        <w:rPr>
          <w:rFonts w:cs="Arial"/>
          <w:i w:val="0"/>
          <w:iCs/>
          <w:sz w:val="22"/>
          <w:szCs w:val="22"/>
        </w:rPr>
      </w:pPr>
    </w:p>
    <w:p w14:paraId="0B0AC063" w14:textId="77777777" w:rsidR="003B55DB" w:rsidRPr="005F71E7" w:rsidRDefault="00FC5E3D" w:rsidP="00FC5E3D">
      <w:pPr>
        <w:pStyle w:val="Heading3"/>
        <w:keepNext w:val="0"/>
        <w:spacing w:before="0" w:after="0"/>
        <w:rPr>
          <w:rFonts w:cs="Arial"/>
          <w:i w:val="0"/>
          <w:iCs/>
          <w:sz w:val="22"/>
          <w:szCs w:val="22"/>
        </w:rPr>
      </w:pPr>
      <w:proofErr w:type="spellStart"/>
      <w:r w:rsidRPr="005F71E7">
        <w:rPr>
          <w:rStyle w:val="ConfigurationSubscript"/>
          <w:rFonts w:cs="Arial"/>
          <w:bCs/>
          <w:iCs/>
          <w:sz w:val="22"/>
          <w:szCs w:val="28"/>
          <w:vertAlign w:val="baseline"/>
        </w:rPr>
        <w:t>FMMExceptionalDispatchIIELessVECPrice</w:t>
      </w:r>
      <w:proofErr w:type="spell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p>
    <w:p w14:paraId="36834A44" w14:textId="77777777" w:rsidR="003B55DB" w:rsidRPr="005F71E7" w:rsidRDefault="003B55DB" w:rsidP="00FC5E3D">
      <w:pPr>
        <w:pStyle w:val="Config2"/>
        <w:numPr>
          <w:ilvl w:val="0"/>
          <w:numId w:val="0"/>
        </w:numPr>
        <w:spacing w:before="0" w:after="0"/>
        <w:ind w:firstLine="720"/>
        <w:rPr>
          <w:rFonts w:cs="Arial"/>
          <w:i w:val="0"/>
          <w:iCs/>
          <w:sz w:val="22"/>
          <w:szCs w:val="22"/>
        </w:rPr>
      </w:pPr>
      <w:proofErr w:type="gramStart"/>
      <w:r w:rsidRPr="005F71E7">
        <w:rPr>
          <w:rStyle w:val="ConfigurationSubscript"/>
          <w:rFonts w:cs="Arial"/>
          <w:bCs/>
          <w:i/>
          <w:iCs/>
          <w:sz w:val="22"/>
          <w:szCs w:val="28"/>
          <w:vertAlign w:val="baseline"/>
        </w:rPr>
        <w:t xml:space="preserve">= </w:t>
      </w:r>
      <w:r w:rsidR="00CD5D98" w:rsidRPr="005F71E7">
        <w:rPr>
          <w:rStyle w:val="ConfigurationSubscript"/>
          <w:rFonts w:cs="Arial"/>
          <w:bCs/>
          <w:i/>
          <w:iCs/>
          <w:sz w:val="22"/>
          <w:szCs w:val="28"/>
          <w:vertAlign w:val="baseline"/>
        </w:rPr>
        <w:t xml:space="preserve"> </w:t>
      </w:r>
      <w:proofErr w:type="spellStart"/>
      <w:r w:rsidR="00CD5D98" w:rsidRPr="005F71E7">
        <w:rPr>
          <w:rStyle w:val="ConfigurationSubscript"/>
          <w:rFonts w:cs="Arial"/>
          <w:bCs/>
          <w:iCs/>
          <w:sz w:val="22"/>
          <w:szCs w:val="28"/>
          <w:vertAlign w:val="baseline"/>
        </w:rPr>
        <w:t>FMMExceptionalDispatchIIEPrice</w:t>
      </w:r>
      <w:proofErr w:type="spellEnd"/>
      <w:proofErr w:type="gramEnd"/>
      <w:r w:rsidR="00CD5D98" w:rsidRPr="005F71E7">
        <w:rPr>
          <w:rStyle w:val="ConfigurationSubscript"/>
          <w:rFonts w:cs="Arial"/>
          <w:bCs/>
          <w:iCs/>
          <w:sz w:val="22"/>
          <w:szCs w:val="28"/>
          <w:vertAlign w:val="baseline"/>
        </w:rPr>
        <w:t xml:space="preserve"> </w:t>
      </w:r>
      <w:proofErr w:type="spellStart"/>
      <w:r w:rsidR="00CD5D98" w:rsidRPr="005F71E7">
        <w:rPr>
          <w:rFonts w:cs="Arial"/>
          <w:i w:val="0"/>
          <w:sz w:val="28"/>
          <w:szCs w:val="28"/>
          <w:vertAlign w:val="subscript"/>
        </w:rPr>
        <w:t>BrtObmdhcif</w:t>
      </w:r>
      <w:proofErr w:type="spellEnd"/>
      <w:r w:rsidR="00CD5D98" w:rsidRPr="005F71E7">
        <w:rPr>
          <w:rStyle w:val="ConfigurationSubscript"/>
          <w:rFonts w:cs="Arial"/>
          <w:bCs/>
          <w:iCs/>
          <w:sz w:val="22"/>
          <w:szCs w:val="28"/>
          <w:vertAlign w:val="baseline"/>
        </w:rPr>
        <w:t xml:space="preserve"> - </w:t>
      </w:r>
      <w:proofErr w:type="spellStart"/>
      <w:r w:rsidR="00CD5D98" w:rsidRPr="005F71E7">
        <w:rPr>
          <w:i w:val="0"/>
          <w:sz w:val="22"/>
          <w:szCs w:val="22"/>
        </w:rPr>
        <w:t>VEC_OCAdderPrice</w:t>
      </w:r>
      <w:proofErr w:type="spellEnd"/>
      <w:r w:rsidR="00CD5D98" w:rsidRPr="005F71E7">
        <w:rPr>
          <w:i w:val="0"/>
          <w:sz w:val="22"/>
          <w:szCs w:val="22"/>
        </w:rPr>
        <w:t xml:space="preserve"> </w:t>
      </w:r>
      <w:proofErr w:type="spellStart"/>
      <w:r w:rsidR="00CD5D98" w:rsidRPr="005F71E7">
        <w:rPr>
          <w:rFonts w:cs="Arial"/>
          <w:i w:val="0"/>
          <w:sz w:val="28"/>
          <w:szCs w:val="28"/>
          <w:vertAlign w:val="subscript"/>
        </w:rPr>
        <w:t>Brtmdhcif</w:t>
      </w:r>
      <w:proofErr w:type="spellEnd"/>
    </w:p>
    <w:p w14:paraId="65C4E44C" w14:textId="77777777" w:rsidR="00D01FFF" w:rsidRPr="005F71E7" w:rsidRDefault="00D01FFF" w:rsidP="00B04893">
      <w:pPr>
        <w:pStyle w:val="Config2"/>
        <w:numPr>
          <w:ilvl w:val="0"/>
          <w:numId w:val="0"/>
        </w:numPr>
        <w:spacing w:before="0" w:after="0"/>
        <w:rPr>
          <w:rFonts w:cs="Arial"/>
          <w:i w:val="0"/>
          <w:iCs/>
          <w:sz w:val="22"/>
          <w:szCs w:val="22"/>
        </w:rPr>
      </w:pPr>
    </w:p>
    <w:p w14:paraId="4D773065" w14:textId="77777777" w:rsidR="00FC5E3D" w:rsidRPr="005F71E7" w:rsidRDefault="001E6B21" w:rsidP="00FC5E3D">
      <w:pPr>
        <w:pStyle w:val="Heading3"/>
        <w:keepNext w:val="0"/>
        <w:spacing w:before="0" w:after="0"/>
        <w:rPr>
          <w:rFonts w:cs="Arial"/>
          <w:i w:val="0"/>
          <w:iCs/>
          <w:sz w:val="22"/>
          <w:szCs w:val="22"/>
        </w:rPr>
      </w:pPr>
      <w:proofErr w:type="spellStart"/>
      <w:r w:rsidRPr="005F71E7">
        <w:rPr>
          <w:rStyle w:val="ConfigurationSubscript"/>
          <w:rFonts w:cs="Arial"/>
          <w:bCs/>
          <w:iCs/>
          <w:sz w:val="22"/>
          <w:szCs w:val="28"/>
          <w:vertAlign w:val="baseline"/>
        </w:rPr>
        <w:t>RTD</w:t>
      </w:r>
      <w:r w:rsidR="00FC5E3D" w:rsidRPr="005F71E7">
        <w:rPr>
          <w:rStyle w:val="ConfigurationSubscript"/>
          <w:rFonts w:cs="Arial"/>
          <w:bCs/>
          <w:iCs/>
          <w:sz w:val="22"/>
          <w:szCs w:val="28"/>
          <w:vertAlign w:val="baseline"/>
        </w:rPr>
        <w:t>ExceptionalDispatchIIELessVECPrice</w:t>
      </w:r>
      <w:proofErr w:type="spellEnd"/>
      <w:r w:rsidR="00FC5E3D" w:rsidRPr="005F71E7">
        <w:rPr>
          <w:rStyle w:val="ConfigurationSubscript"/>
          <w:rFonts w:cs="Arial"/>
          <w:bCs/>
          <w:iCs/>
          <w:sz w:val="22"/>
          <w:szCs w:val="28"/>
          <w:vertAlign w:val="baseline"/>
        </w:rPr>
        <w:t xml:space="preserve"> </w:t>
      </w:r>
      <w:proofErr w:type="spellStart"/>
      <w:r w:rsidR="00FC5E3D" w:rsidRPr="005F71E7">
        <w:rPr>
          <w:rFonts w:cs="Arial"/>
          <w:i w:val="0"/>
          <w:sz w:val="28"/>
          <w:szCs w:val="28"/>
          <w:vertAlign w:val="subscript"/>
        </w:rPr>
        <w:t>BrtObmdhcif</w:t>
      </w:r>
      <w:proofErr w:type="spellEnd"/>
    </w:p>
    <w:p w14:paraId="70886509" w14:textId="77777777" w:rsidR="00FC5E3D" w:rsidRPr="005F71E7" w:rsidRDefault="00FC5E3D" w:rsidP="00FC5E3D">
      <w:pPr>
        <w:pStyle w:val="Config2"/>
        <w:numPr>
          <w:ilvl w:val="0"/>
          <w:numId w:val="0"/>
        </w:numPr>
        <w:spacing w:before="0" w:after="0"/>
        <w:ind w:firstLine="720"/>
        <w:rPr>
          <w:rFonts w:cs="Arial"/>
          <w:i w:val="0"/>
          <w:iCs/>
          <w:sz w:val="22"/>
          <w:szCs w:val="22"/>
        </w:rPr>
      </w:pPr>
      <w:proofErr w:type="gramStart"/>
      <w:r w:rsidRPr="005F71E7">
        <w:rPr>
          <w:rStyle w:val="ConfigurationSubscript"/>
          <w:rFonts w:cs="Arial"/>
          <w:bCs/>
          <w:i/>
          <w:iCs/>
          <w:sz w:val="22"/>
          <w:szCs w:val="28"/>
          <w:vertAlign w:val="baseline"/>
        </w:rPr>
        <w:t xml:space="preserve">=  </w:t>
      </w:r>
      <w:proofErr w:type="spellStart"/>
      <w:r w:rsidRPr="005F71E7">
        <w:rPr>
          <w:rStyle w:val="ConfigurationSubscript"/>
          <w:rFonts w:cs="Arial"/>
          <w:bCs/>
          <w:iCs/>
          <w:sz w:val="22"/>
          <w:szCs w:val="28"/>
          <w:vertAlign w:val="baseline"/>
        </w:rPr>
        <w:t>ExceptionalDispatchIIEPrice</w:t>
      </w:r>
      <w:proofErr w:type="spellEnd"/>
      <w:proofErr w:type="gram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r w:rsidRPr="005F71E7">
        <w:rPr>
          <w:rStyle w:val="ConfigurationSubscript"/>
          <w:rFonts w:cs="Arial"/>
          <w:bCs/>
          <w:iCs/>
          <w:sz w:val="22"/>
          <w:szCs w:val="28"/>
          <w:vertAlign w:val="baseline"/>
        </w:rPr>
        <w:t xml:space="preserve"> - </w:t>
      </w:r>
      <w:proofErr w:type="spellStart"/>
      <w:r w:rsidRPr="005F71E7">
        <w:rPr>
          <w:i w:val="0"/>
          <w:sz w:val="22"/>
          <w:szCs w:val="22"/>
        </w:rPr>
        <w:t>VEC_OCAdderPrice</w:t>
      </w:r>
      <w:proofErr w:type="spellEnd"/>
      <w:r w:rsidRPr="005F71E7">
        <w:rPr>
          <w:i w:val="0"/>
          <w:sz w:val="22"/>
          <w:szCs w:val="22"/>
        </w:rPr>
        <w:t xml:space="preserve"> </w:t>
      </w:r>
      <w:proofErr w:type="spellStart"/>
      <w:r w:rsidRPr="005F71E7">
        <w:rPr>
          <w:rFonts w:cs="Arial"/>
          <w:i w:val="0"/>
          <w:sz w:val="28"/>
          <w:szCs w:val="28"/>
          <w:vertAlign w:val="subscript"/>
        </w:rPr>
        <w:t>Brtmdhcif</w:t>
      </w:r>
      <w:proofErr w:type="spellEnd"/>
    </w:p>
    <w:p w14:paraId="3B98FC03" w14:textId="77777777" w:rsidR="000F63A5" w:rsidRPr="005F71E7" w:rsidRDefault="000F63A5" w:rsidP="00A45457">
      <w:pPr>
        <w:pStyle w:val="Config2"/>
        <w:numPr>
          <w:ilvl w:val="0"/>
          <w:numId w:val="0"/>
        </w:numPr>
        <w:spacing w:before="0" w:after="0"/>
        <w:rPr>
          <w:rFonts w:cs="Arial"/>
          <w:i w:val="0"/>
          <w:iCs/>
          <w:sz w:val="22"/>
          <w:szCs w:val="22"/>
        </w:rPr>
      </w:pPr>
    </w:p>
    <w:p w14:paraId="7708CEBC" w14:textId="77777777" w:rsidR="00B56411" w:rsidRPr="005F71E7" w:rsidRDefault="00B56411" w:rsidP="00B04893">
      <w:pPr>
        <w:pStyle w:val="Config2"/>
        <w:numPr>
          <w:ilvl w:val="0"/>
          <w:numId w:val="0"/>
        </w:numPr>
        <w:spacing w:before="0" w:after="0"/>
        <w:rPr>
          <w:rFonts w:cs="Arial"/>
          <w:i w:val="0"/>
          <w:iCs/>
          <w:sz w:val="22"/>
          <w:szCs w:val="22"/>
        </w:rPr>
      </w:pPr>
    </w:p>
    <w:p w14:paraId="27F005B9" w14:textId="77777777" w:rsidR="001949C4" w:rsidRPr="005F71E7" w:rsidRDefault="001949C4" w:rsidP="00B04893">
      <w:pPr>
        <w:pStyle w:val="Config2"/>
        <w:numPr>
          <w:ilvl w:val="0"/>
          <w:numId w:val="0"/>
        </w:numPr>
        <w:spacing w:before="0" w:after="0"/>
        <w:rPr>
          <w:rFonts w:cs="Arial"/>
          <w:i w:val="0"/>
          <w:iCs/>
          <w:sz w:val="22"/>
          <w:szCs w:val="22"/>
        </w:rPr>
      </w:pPr>
    </w:p>
    <w:p w14:paraId="3E1854C3" w14:textId="77777777" w:rsidR="001949C4" w:rsidRPr="005F71E7" w:rsidRDefault="001949C4" w:rsidP="001949C4">
      <w:pPr>
        <w:pStyle w:val="Heading3"/>
        <w:keepNext w:val="0"/>
        <w:spacing w:before="0" w:after="0"/>
        <w:rPr>
          <w:rFonts w:cs="Arial"/>
          <w:i w:val="0"/>
          <w:iCs/>
          <w:sz w:val="22"/>
          <w:szCs w:val="22"/>
        </w:rPr>
      </w:pPr>
      <w:proofErr w:type="spellStart"/>
      <w:r w:rsidRPr="005F71E7">
        <w:rPr>
          <w:rStyle w:val="ConfigurationSubscript"/>
          <w:rFonts w:cs="Arial"/>
          <w:bCs/>
          <w:iCs/>
          <w:sz w:val="22"/>
          <w:szCs w:val="28"/>
          <w:vertAlign w:val="baseline"/>
        </w:rPr>
        <w:t>FMMExceptionalDispatchIIECostAboveLMPPrice</w:t>
      </w:r>
      <w:proofErr w:type="spell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p>
    <w:p w14:paraId="46788C6A" w14:textId="77777777" w:rsidR="00D411B5" w:rsidRPr="005F71E7" w:rsidRDefault="001949C4" w:rsidP="001949C4">
      <w:pPr>
        <w:pStyle w:val="Config2"/>
        <w:numPr>
          <w:ilvl w:val="0"/>
          <w:numId w:val="0"/>
        </w:numPr>
        <w:spacing w:before="0" w:after="0"/>
        <w:ind w:firstLine="720"/>
        <w:rPr>
          <w:rStyle w:val="ConfigurationSubscript"/>
          <w:rFonts w:cs="Arial"/>
          <w:bCs/>
          <w:iCs/>
          <w:sz w:val="22"/>
          <w:szCs w:val="28"/>
          <w:vertAlign w:val="baseline"/>
        </w:rPr>
      </w:pPr>
      <w:proofErr w:type="gramStart"/>
      <w:r w:rsidRPr="005F71E7">
        <w:rPr>
          <w:rStyle w:val="ConfigurationSubscript"/>
          <w:rFonts w:cs="Arial"/>
          <w:bCs/>
          <w:i/>
          <w:iCs/>
          <w:sz w:val="22"/>
          <w:szCs w:val="28"/>
          <w:vertAlign w:val="baseline"/>
        </w:rPr>
        <w:t xml:space="preserve">=  </w:t>
      </w:r>
      <w:r w:rsidR="00D411B5" w:rsidRPr="005F71E7">
        <w:rPr>
          <w:rStyle w:val="ConfigurationSubscript"/>
          <w:rFonts w:cs="Arial"/>
          <w:bCs/>
          <w:iCs/>
          <w:sz w:val="22"/>
          <w:szCs w:val="28"/>
          <w:vertAlign w:val="baseline"/>
        </w:rPr>
        <w:t>Average</w:t>
      </w:r>
      <w:proofErr w:type="gramEnd"/>
      <w:r w:rsidR="00D411B5" w:rsidRPr="005F71E7">
        <w:rPr>
          <w:rStyle w:val="ConfigurationSubscript"/>
          <w:rFonts w:cs="Arial"/>
          <w:bCs/>
          <w:iCs/>
          <w:sz w:val="22"/>
          <w:szCs w:val="28"/>
          <w:vertAlign w:val="baseline"/>
        </w:rPr>
        <w:t xml:space="preserve"> over (u, T’, I’, Q’, M’, A, A</w:t>
      </w:r>
      <w:proofErr w:type="gramStart"/>
      <w:r w:rsidR="00D411B5" w:rsidRPr="005F71E7">
        <w:rPr>
          <w:rStyle w:val="ConfigurationSubscript"/>
          <w:rFonts w:cs="Arial"/>
          <w:bCs/>
          <w:iCs/>
          <w:sz w:val="22"/>
          <w:szCs w:val="28"/>
          <w:vertAlign w:val="baseline"/>
        </w:rPr>
        <w:t>’,R</w:t>
      </w:r>
      <w:proofErr w:type="gramEnd"/>
      <w:r w:rsidR="00D411B5" w:rsidRPr="005F71E7">
        <w:rPr>
          <w:rStyle w:val="ConfigurationSubscript"/>
          <w:rFonts w:cs="Arial"/>
          <w:bCs/>
          <w:iCs/>
          <w:sz w:val="22"/>
          <w:szCs w:val="28"/>
          <w:vertAlign w:val="baseline"/>
        </w:rPr>
        <w:t>, W’, F’, S’, V, L’</w:t>
      </w:r>
      <w:r w:rsidR="006246C0" w:rsidRPr="005F71E7">
        <w:rPr>
          <w:rStyle w:val="ConfigurationSubscript"/>
          <w:rFonts w:cs="Arial"/>
          <w:bCs/>
          <w:iCs/>
          <w:sz w:val="22"/>
          <w:szCs w:val="28"/>
          <w:vertAlign w:val="baseline"/>
        </w:rPr>
        <w:t>, P</w:t>
      </w:r>
      <w:r w:rsidR="00D411B5" w:rsidRPr="005F71E7">
        <w:rPr>
          <w:rStyle w:val="ConfigurationSubscript"/>
          <w:rFonts w:cs="Arial"/>
          <w:bCs/>
          <w:iCs/>
          <w:sz w:val="22"/>
          <w:szCs w:val="28"/>
          <w:vertAlign w:val="baseline"/>
        </w:rPr>
        <w:t>)</w:t>
      </w:r>
    </w:p>
    <w:p w14:paraId="19AF949A" w14:textId="77777777" w:rsidR="001949C4" w:rsidRPr="005F71E7" w:rsidRDefault="00D411B5" w:rsidP="001949C4">
      <w:pPr>
        <w:pStyle w:val="Config2"/>
        <w:numPr>
          <w:ilvl w:val="0"/>
          <w:numId w:val="0"/>
        </w:numPr>
        <w:spacing w:before="0" w:after="0"/>
        <w:ind w:firstLine="720"/>
        <w:rPr>
          <w:rFonts w:cs="Arial"/>
          <w:i w:val="0"/>
          <w:iCs/>
          <w:sz w:val="22"/>
          <w:szCs w:val="22"/>
        </w:rPr>
      </w:pPr>
      <w:r w:rsidRPr="005F71E7">
        <w:rPr>
          <w:rStyle w:val="ConfigurationSubscript"/>
          <w:rFonts w:cs="Arial"/>
          <w:bCs/>
          <w:iCs/>
          <w:sz w:val="22"/>
          <w:szCs w:val="28"/>
          <w:vertAlign w:val="baseline"/>
        </w:rPr>
        <w:t>{</w:t>
      </w:r>
      <w:proofErr w:type="spellStart"/>
      <w:r w:rsidR="001949C4" w:rsidRPr="005F71E7">
        <w:rPr>
          <w:rStyle w:val="ConfigurationSubscript"/>
          <w:rFonts w:cs="Arial"/>
          <w:bCs/>
          <w:iCs/>
          <w:sz w:val="22"/>
          <w:szCs w:val="28"/>
          <w:vertAlign w:val="baseline"/>
        </w:rPr>
        <w:t>FMMExceptionalDispatchIIELessVECPrice</w:t>
      </w:r>
      <w:proofErr w:type="spellEnd"/>
      <w:r w:rsidR="001949C4" w:rsidRPr="005F71E7">
        <w:rPr>
          <w:rStyle w:val="ConfigurationSubscript"/>
          <w:rFonts w:cs="Arial"/>
          <w:bCs/>
          <w:iCs/>
          <w:sz w:val="22"/>
          <w:szCs w:val="28"/>
          <w:vertAlign w:val="baseline"/>
        </w:rPr>
        <w:t xml:space="preserve"> </w:t>
      </w:r>
      <w:proofErr w:type="spellStart"/>
      <w:r w:rsidR="001949C4" w:rsidRPr="005F71E7">
        <w:rPr>
          <w:rFonts w:cs="Arial"/>
          <w:i w:val="0"/>
          <w:sz w:val="28"/>
          <w:szCs w:val="28"/>
          <w:vertAlign w:val="subscript"/>
        </w:rPr>
        <w:t>BrtObmdhcif</w:t>
      </w:r>
      <w:proofErr w:type="spellEnd"/>
      <w:r w:rsidR="001949C4" w:rsidRPr="005F71E7">
        <w:rPr>
          <w:rStyle w:val="ConfigurationSubscript"/>
          <w:rFonts w:cs="Arial"/>
          <w:bCs/>
          <w:iCs/>
          <w:sz w:val="22"/>
          <w:szCs w:val="28"/>
          <w:vertAlign w:val="baseline"/>
        </w:rPr>
        <w:t xml:space="preserve"> - </w:t>
      </w:r>
      <w:proofErr w:type="spellStart"/>
      <w:r w:rsidR="001949C4" w:rsidRPr="005F71E7">
        <w:rPr>
          <w:rStyle w:val="ConfigurationSubscript"/>
          <w:rFonts w:cs="Arial"/>
          <w:bCs/>
          <w:iCs/>
          <w:sz w:val="22"/>
          <w:szCs w:val="28"/>
          <w:vertAlign w:val="baseline"/>
        </w:rPr>
        <w:t>FMMIntervalLMPPrice</w:t>
      </w:r>
      <w:proofErr w:type="spellEnd"/>
      <w:r w:rsidR="001949C4" w:rsidRPr="005F71E7">
        <w:rPr>
          <w:rStyle w:val="ConfigurationSubscript"/>
          <w:rFonts w:cs="Arial"/>
          <w:bCs/>
          <w:iCs/>
          <w:sz w:val="22"/>
          <w:szCs w:val="28"/>
          <w:vertAlign w:val="baseline"/>
        </w:rPr>
        <w:t xml:space="preserve"> </w:t>
      </w:r>
      <w:proofErr w:type="spellStart"/>
      <w:r w:rsidR="001949C4" w:rsidRPr="005F71E7">
        <w:rPr>
          <w:rFonts w:cs="Arial"/>
          <w:i w:val="0"/>
          <w:sz w:val="28"/>
          <w:szCs w:val="28"/>
          <w:vertAlign w:val="subscript"/>
        </w:rPr>
        <w:t>BrtuM'mdhc</w:t>
      </w:r>
      <w:proofErr w:type="spellEnd"/>
      <w:r w:rsidRPr="005F71E7">
        <w:rPr>
          <w:rFonts w:cs="Arial"/>
          <w:i w:val="0"/>
          <w:sz w:val="22"/>
          <w:szCs w:val="22"/>
        </w:rPr>
        <w:t>}</w:t>
      </w:r>
    </w:p>
    <w:p w14:paraId="7FE4A677" w14:textId="77777777" w:rsidR="001949C4" w:rsidRPr="005F71E7" w:rsidRDefault="001949C4" w:rsidP="001949C4">
      <w:pPr>
        <w:pStyle w:val="Config2"/>
        <w:numPr>
          <w:ilvl w:val="0"/>
          <w:numId w:val="0"/>
        </w:numPr>
        <w:spacing w:before="0" w:after="0"/>
        <w:rPr>
          <w:rFonts w:cs="Arial"/>
          <w:i w:val="0"/>
          <w:iCs/>
          <w:sz w:val="22"/>
          <w:szCs w:val="22"/>
        </w:rPr>
      </w:pPr>
    </w:p>
    <w:p w14:paraId="01D33139" w14:textId="77777777" w:rsidR="001949C4" w:rsidRPr="005F71E7" w:rsidRDefault="001949C4" w:rsidP="00EF2766">
      <w:pPr>
        <w:pStyle w:val="Config2"/>
        <w:numPr>
          <w:ilvl w:val="0"/>
          <w:numId w:val="0"/>
        </w:numPr>
        <w:spacing w:before="0" w:after="0"/>
        <w:ind w:firstLine="720"/>
        <w:rPr>
          <w:rFonts w:cs="Arial"/>
          <w:i w:val="0"/>
          <w:iCs/>
          <w:sz w:val="22"/>
          <w:szCs w:val="22"/>
        </w:rPr>
      </w:pPr>
      <w:r w:rsidRPr="005F71E7">
        <w:rPr>
          <w:rFonts w:cs="Arial"/>
          <w:i w:val="0"/>
          <w:iCs/>
          <w:sz w:val="22"/>
          <w:szCs w:val="22"/>
        </w:rPr>
        <w:t xml:space="preserve">Where </w:t>
      </w:r>
      <w:proofErr w:type="spellStart"/>
      <w:r w:rsidRPr="005F71E7">
        <w:rPr>
          <w:i w:val="0"/>
          <w:sz w:val="22"/>
          <w:szCs w:val="22"/>
        </w:rPr>
        <w:t>FMMExceptionalDispatchIIE</w:t>
      </w:r>
      <w:proofErr w:type="spellEnd"/>
      <w:r w:rsidRPr="005F71E7">
        <w:rPr>
          <w:rStyle w:val="ConfigurationSubscript"/>
          <w:i/>
          <w:sz w:val="22"/>
          <w:vertAlign w:val="baseline"/>
        </w:rPr>
        <w:t xml:space="preserve"> </w:t>
      </w:r>
      <w:proofErr w:type="spellStart"/>
      <w:r w:rsidRPr="005F71E7">
        <w:rPr>
          <w:rFonts w:cs="Arial"/>
          <w:i w:val="0"/>
          <w:sz w:val="28"/>
          <w:szCs w:val="28"/>
          <w:vertAlign w:val="subscript"/>
        </w:rPr>
        <w:t>BrtuT’ObI’Q’M’AA’R’W’F’S’VL’Pmdhcif</w:t>
      </w:r>
      <w:proofErr w:type="spellEnd"/>
      <w:r w:rsidR="00EF2766" w:rsidRPr="005F71E7">
        <w:rPr>
          <w:rFonts w:cs="Arial"/>
          <w:i w:val="0"/>
          <w:iCs/>
          <w:sz w:val="22"/>
          <w:szCs w:val="22"/>
        </w:rPr>
        <w:t xml:space="preserve"> e</w:t>
      </w:r>
      <w:r w:rsidRPr="005F71E7">
        <w:rPr>
          <w:rFonts w:cs="Arial"/>
          <w:i w:val="0"/>
          <w:iCs/>
          <w:sz w:val="22"/>
          <w:szCs w:val="22"/>
        </w:rPr>
        <w:t>xists.</w:t>
      </w:r>
    </w:p>
    <w:p w14:paraId="1E141347" w14:textId="77777777" w:rsidR="001949C4" w:rsidRPr="005F71E7" w:rsidRDefault="001949C4" w:rsidP="001949C4">
      <w:pPr>
        <w:pStyle w:val="Config2"/>
        <w:numPr>
          <w:ilvl w:val="0"/>
          <w:numId w:val="0"/>
        </w:numPr>
        <w:spacing w:before="0" w:after="0"/>
        <w:rPr>
          <w:rFonts w:cs="Arial"/>
          <w:i w:val="0"/>
          <w:iCs/>
          <w:sz w:val="22"/>
          <w:szCs w:val="22"/>
        </w:rPr>
      </w:pPr>
    </w:p>
    <w:p w14:paraId="03344DC9" w14:textId="77777777" w:rsidR="00EF2766" w:rsidRPr="005F71E7" w:rsidRDefault="00EF2766" w:rsidP="001949C4">
      <w:pPr>
        <w:pStyle w:val="Config2"/>
        <w:numPr>
          <w:ilvl w:val="0"/>
          <w:numId w:val="0"/>
        </w:numPr>
        <w:spacing w:before="0" w:after="0"/>
        <w:rPr>
          <w:rFonts w:cs="Arial"/>
          <w:i w:val="0"/>
          <w:iCs/>
          <w:sz w:val="22"/>
          <w:szCs w:val="22"/>
        </w:rPr>
      </w:pPr>
    </w:p>
    <w:p w14:paraId="0898CAF9" w14:textId="77777777" w:rsidR="00EF2766" w:rsidRPr="005F71E7" w:rsidRDefault="001E6B21" w:rsidP="00EF2766">
      <w:pPr>
        <w:pStyle w:val="Heading3"/>
        <w:keepNext w:val="0"/>
        <w:spacing w:before="0" w:after="0"/>
        <w:rPr>
          <w:rFonts w:cs="Arial"/>
          <w:i w:val="0"/>
          <w:iCs/>
          <w:sz w:val="22"/>
          <w:szCs w:val="22"/>
        </w:rPr>
      </w:pPr>
      <w:proofErr w:type="spellStart"/>
      <w:r w:rsidRPr="005F71E7">
        <w:rPr>
          <w:rStyle w:val="ConfigurationSubscript"/>
          <w:rFonts w:cs="Arial"/>
          <w:bCs/>
          <w:iCs/>
          <w:sz w:val="22"/>
          <w:szCs w:val="28"/>
          <w:vertAlign w:val="baseline"/>
        </w:rPr>
        <w:t>RTD</w:t>
      </w:r>
      <w:r w:rsidR="00EF2766" w:rsidRPr="005F71E7">
        <w:rPr>
          <w:rStyle w:val="ConfigurationSubscript"/>
          <w:rFonts w:cs="Arial"/>
          <w:bCs/>
          <w:iCs/>
          <w:sz w:val="22"/>
          <w:szCs w:val="28"/>
          <w:vertAlign w:val="baseline"/>
        </w:rPr>
        <w:t>ExceptionalDispatchIIECostAboveLMPPrice</w:t>
      </w:r>
      <w:proofErr w:type="spellEnd"/>
      <w:r w:rsidR="00EF2766" w:rsidRPr="005F71E7">
        <w:rPr>
          <w:rStyle w:val="ConfigurationSubscript"/>
          <w:rFonts w:cs="Arial"/>
          <w:bCs/>
          <w:iCs/>
          <w:sz w:val="22"/>
          <w:szCs w:val="28"/>
          <w:vertAlign w:val="baseline"/>
        </w:rPr>
        <w:t xml:space="preserve"> </w:t>
      </w:r>
      <w:proofErr w:type="spellStart"/>
      <w:r w:rsidR="00EF2766" w:rsidRPr="005F71E7">
        <w:rPr>
          <w:rFonts w:cs="Arial"/>
          <w:i w:val="0"/>
          <w:sz w:val="28"/>
          <w:szCs w:val="28"/>
          <w:vertAlign w:val="subscript"/>
        </w:rPr>
        <w:t>BrtObmdhcif</w:t>
      </w:r>
      <w:proofErr w:type="spellEnd"/>
    </w:p>
    <w:p w14:paraId="68AF79B7" w14:textId="77777777" w:rsidR="00EF2766" w:rsidRPr="005F71E7" w:rsidRDefault="00EF2766" w:rsidP="00EF2766">
      <w:pPr>
        <w:pStyle w:val="Config2"/>
        <w:numPr>
          <w:ilvl w:val="0"/>
          <w:numId w:val="0"/>
        </w:numPr>
        <w:spacing w:before="0" w:after="0"/>
        <w:ind w:firstLine="720"/>
        <w:rPr>
          <w:rStyle w:val="ConfigurationSubscript"/>
          <w:rFonts w:cs="Arial"/>
          <w:bCs/>
          <w:iCs/>
          <w:sz w:val="22"/>
          <w:szCs w:val="28"/>
          <w:vertAlign w:val="baseline"/>
        </w:rPr>
      </w:pPr>
      <w:proofErr w:type="gramStart"/>
      <w:r w:rsidRPr="005F71E7">
        <w:rPr>
          <w:rStyle w:val="ConfigurationSubscript"/>
          <w:rFonts w:cs="Arial"/>
          <w:bCs/>
          <w:i/>
          <w:iCs/>
          <w:sz w:val="22"/>
          <w:szCs w:val="28"/>
          <w:vertAlign w:val="baseline"/>
        </w:rPr>
        <w:t xml:space="preserve">=  </w:t>
      </w:r>
      <w:r w:rsidRPr="005F71E7">
        <w:rPr>
          <w:rStyle w:val="ConfigurationSubscript"/>
          <w:rFonts w:cs="Arial"/>
          <w:bCs/>
          <w:iCs/>
          <w:sz w:val="22"/>
          <w:szCs w:val="28"/>
          <w:vertAlign w:val="baseline"/>
        </w:rPr>
        <w:t>Average</w:t>
      </w:r>
      <w:proofErr w:type="gramEnd"/>
      <w:r w:rsidRPr="005F71E7">
        <w:rPr>
          <w:rStyle w:val="ConfigurationSubscript"/>
          <w:rFonts w:cs="Arial"/>
          <w:bCs/>
          <w:iCs/>
          <w:sz w:val="22"/>
          <w:szCs w:val="28"/>
          <w:vertAlign w:val="baseline"/>
        </w:rPr>
        <w:t xml:space="preserve"> over (u, T’, I’, Q’, M’, A, A</w:t>
      </w:r>
      <w:proofErr w:type="gramStart"/>
      <w:r w:rsidRPr="005F71E7">
        <w:rPr>
          <w:rStyle w:val="ConfigurationSubscript"/>
          <w:rFonts w:cs="Arial"/>
          <w:bCs/>
          <w:iCs/>
          <w:sz w:val="22"/>
          <w:szCs w:val="28"/>
          <w:vertAlign w:val="baseline"/>
        </w:rPr>
        <w:t>’,R</w:t>
      </w:r>
      <w:proofErr w:type="gramEnd"/>
      <w:r w:rsidRPr="005F71E7">
        <w:rPr>
          <w:rStyle w:val="ConfigurationSubscript"/>
          <w:rFonts w:cs="Arial"/>
          <w:bCs/>
          <w:iCs/>
          <w:sz w:val="22"/>
          <w:szCs w:val="28"/>
          <w:vertAlign w:val="baseline"/>
        </w:rPr>
        <w:t>, W’, F’, S’, V, L’</w:t>
      </w:r>
      <w:r w:rsidR="006246C0" w:rsidRPr="005F71E7">
        <w:rPr>
          <w:rStyle w:val="ConfigurationSubscript"/>
          <w:rFonts w:cs="Arial"/>
          <w:bCs/>
          <w:iCs/>
          <w:sz w:val="22"/>
          <w:szCs w:val="28"/>
          <w:vertAlign w:val="baseline"/>
        </w:rPr>
        <w:t>, P</w:t>
      </w:r>
      <w:r w:rsidRPr="005F71E7">
        <w:rPr>
          <w:rStyle w:val="ConfigurationSubscript"/>
          <w:rFonts w:cs="Arial"/>
          <w:bCs/>
          <w:iCs/>
          <w:sz w:val="22"/>
          <w:szCs w:val="28"/>
          <w:vertAlign w:val="baseline"/>
        </w:rPr>
        <w:t>)</w:t>
      </w:r>
    </w:p>
    <w:p w14:paraId="2EDD4859" w14:textId="77777777" w:rsidR="00EF2766" w:rsidRPr="005F71E7" w:rsidRDefault="00EF2766" w:rsidP="00EF2766">
      <w:pPr>
        <w:pStyle w:val="Config2"/>
        <w:numPr>
          <w:ilvl w:val="0"/>
          <w:numId w:val="0"/>
        </w:numPr>
        <w:spacing w:before="0" w:after="0"/>
        <w:ind w:firstLine="720"/>
        <w:rPr>
          <w:rFonts w:cs="Arial"/>
          <w:i w:val="0"/>
          <w:iCs/>
          <w:sz w:val="22"/>
          <w:szCs w:val="22"/>
        </w:rPr>
      </w:pPr>
      <w:proofErr w:type="gramStart"/>
      <w:r w:rsidRPr="005F71E7">
        <w:rPr>
          <w:rStyle w:val="ConfigurationSubscript"/>
          <w:rFonts w:cs="Arial"/>
          <w:bCs/>
          <w:iCs/>
          <w:sz w:val="22"/>
          <w:szCs w:val="28"/>
          <w:vertAlign w:val="baseline"/>
        </w:rPr>
        <w:t xml:space="preserve">{ </w:t>
      </w:r>
      <w:proofErr w:type="spellStart"/>
      <w:r w:rsidR="00AB5C3B" w:rsidRPr="005F71E7">
        <w:rPr>
          <w:rStyle w:val="ConfigurationSubscript"/>
          <w:rFonts w:cs="Arial"/>
          <w:bCs/>
          <w:iCs/>
          <w:sz w:val="22"/>
          <w:szCs w:val="28"/>
          <w:vertAlign w:val="baseline"/>
        </w:rPr>
        <w:t>RTD</w:t>
      </w:r>
      <w:r w:rsidRPr="005F71E7">
        <w:rPr>
          <w:rStyle w:val="ConfigurationSubscript"/>
          <w:rFonts w:cs="Arial"/>
          <w:bCs/>
          <w:iCs/>
          <w:sz w:val="22"/>
          <w:szCs w:val="28"/>
          <w:vertAlign w:val="baseline"/>
        </w:rPr>
        <w:t>ExceptionalDispatchIIELessVECPrice</w:t>
      </w:r>
      <w:proofErr w:type="spellEnd"/>
      <w:proofErr w:type="gram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r w:rsidRPr="005F71E7">
        <w:rPr>
          <w:rStyle w:val="ConfigurationSubscript"/>
          <w:rFonts w:cs="Arial"/>
          <w:bCs/>
          <w:iCs/>
          <w:sz w:val="22"/>
          <w:szCs w:val="28"/>
          <w:vertAlign w:val="baseline"/>
        </w:rPr>
        <w:t xml:space="preserve"> - </w:t>
      </w:r>
      <w:proofErr w:type="spellStart"/>
      <w:r w:rsidRPr="005F71E7">
        <w:rPr>
          <w:rStyle w:val="ConfigurationSubscript"/>
          <w:bCs/>
          <w:iCs/>
          <w:sz w:val="22"/>
          <w:szCs w:val="28"/>
          <w:vertAlign w:val="baseline"/>
        </w:rPr>
        <w:t>SettlementIntervalRTDLMPPrice</w:t>
      </w:r>
      <w:proofErr w:type="spellEnd"/>
      <w:r w:rsidRPr="005F71E7">
        <w:rPr>
          <w:rFonts w:cs="Arial"/>
          <w:i w:val="0"/>
          <w:iCs/>
          <w:szCs w:val="22"/>
        </w:rPr>
        <w:t xml:space="preserve"> </w:t>
      </w:r>
      <w:proofErr w:type="spellStart"/>
      <w:proofErr w:type="gramStart"/>
      <w:r w:rsidRPr="005F71E7">
        <w:rPr>
          <w:rFonts w:cs="Arial"/>
          <w:i w:val="0"/>
          <w:sz w:val="28"/>
          <w:szCs w:val="28"/>
          <w:vertAlign w:val="subscript"/>
        </w:rPr>
        <w:t>BrtuT’I’M’mdhcif</w:t>
      </w:r>
      <w:proofErr w:type="spellEnd"/>
      <w:r w:rsidRPr="005F71E7">
        <w:rPr>
          <w:rFonts w:cs="Arial"/>
          <w:i w:val="0"/>
          <w:sz w:val="22"/>
          <w:szCs w:val="22"/>
        </w:rPr>
        <w:t xml:space="preserve"> }</w:t>
      </w:r>
      <w:proofErr w:type="gramEnd"/>
    </w:p>
    <w:p w14:paraId="7A2D57F1" w14:textId="77777777" w:rsidR="00EF2766" w:rsidRPr="005F71E7" w:rsidRDefault="00EF2766" w:rsidP="00EF2766">
      <w:pPr>
        <w:pStyle w:val="Config2"/>
        <w:numPr>
          <w:ilvl w:val="0"/>
          <w:numId w:val="0"/>
        </w:numPr>
        <w:spacing w:before="0" w:after="0"/>
        <w:rPr>
          <w:rFonts w:cs="Arial"/>
          <w:i w:val="0"/>
          <w:iCs/>
          <w:sz w:val="22"/>
          <w:szCs w:val="22"/>
        </w:rPr>
      </w:pPr>
    </w:p>
    <w:p w14:paraId="3893C20C" w14:textId="77777777" w:rsidR="00EF2766" w:rsidRPr="005F71E7" w:rsidRDefault="00EF2766" w:rsidP="00EF2766">
      <w:pPr>
        <w:pStyle w:val="Config2"/>
        <w:numPr>
          <w:ilvl w:val="0"/>
          <w:numId w:val="0"/>
        </w:numPr>
        <w:spacing w:before="0" w:after="0"/>
        <w:rPr>
          <w:rFonts w:cs="Arial"/>
          <w:i w:val="0"/>
          <w:iCs/>
          <w:sz w:val="22"/>
          <w:szCs w:val="22"/>
        </w:rPr>
      </w:pPr>
      <w:r w:rsidRPr="005F71E7">
        <w:rPr>
          <w:rFonts w:cs="Arial"/>
          <w:i w:val="0"/>
          <w:iCs/>
          <w:sz w:val="22"/>
          <w:szCs w:val="22"/>
        </w:rPr>
        <w:t xml:space="preserve">Where </w:t>
      </w:r>
      <w:proofErr w:type="spellStart"/>
      <w:r w:rsidRPr="005F71E7">
        <w:rPr>
          <w:i w:val="0"/>
          <w:sz w:val="22"/>
          <w:szCs w:val="22"/>
        </w:rPr>
        <w:t>ExceptionalDispatchIIE</w:t>
      </w:r>
      <w:proofErr w:type="spellEnd"/>
      <w:r w:rsidRPr="005F71E7">
        <w:rPr>
          <w:i w:val="0"/>
        </w:rPr>
        <w:t xml:space="preserve"> </w:t>
      </w:r>
      <w:proofErr w:type="spellStart"/>
      <w:r w:rsidRPr="005F71E7">
        <w:rPr>
          <w:rFonts w:cs="Arial"/>
          <w:i w:val="0"/>
          <w:sz w:val="28"/>
          <w:szCs w:val="28"/>
          <w:vertAlign w:val="subscript"/>
        </w:rPr>
        <w:t>BrtuT’ObI’AA’Q’M’R’W’F’S’VL’Pmdhcif</w:t>
      </w:r>
      <w:proofErr w:type="spellEnd"/>
      <w:r w:rsidRPr="005F71E7">
        <w:rPr>
          <w:rFonts w:cs="Arial"/>
          <w:i w:val="0"/>
          <w:iCs/>
          <w:sz w:val="22"/>
          <w:szCs w:val="22"/>
        </w:rPr>
        <w:t xml:space="preserve"> exists.</w:t>
      </w:r>
    </w:p>
    <w:p w14:paraId="178805D4" w14:textId="77777777" w:rsidR="00EF2766" w:rsidRPr="005F71E7" w:rsidRDefault="00EF2766" w:rsidP="00EF2766">
      <w:pPr>
        <w:pStyle w:val="Config2"/>
        <w:numPr>
          <w:ilvl w:val="0"/>
          <w:numId w:val="0"/>
        </w:numPr>
        <w:spacing w:before="0" w:after="0"/>
        <w:rPr>
          <w:rFonts w:cs="Arial"/>
          <w:i w:val="0"/>
          <w:iCs/>
          <w:sz w:val="22"/>
          <w:szCs w:val="22"/>
        </w:rPr>
      </w:pPr>
    </w:p>
    <w:p w14:paraId="585443B9" w14:textId="77777777" w:rsidR="001949C4" w:rsidRPr="005F71E7" w:rsidRDefault="001949C4" w:rsidP="00B04893">
      <w:pPr>
        <w:pStyle w:val="Config2"/>
        <w:numPr>
          <w:ilvl w:val="0"/>
          <w:numId w:val="0"/>
        </w:numPr>
        <w:spacing w:before="0" w:after="0"/>
        <w:rPr>
          <w:rFonts w:cs="Arial"/>
          <w:i w:val="0"/>
          <w:iCs/>
          <w:sz w:val="22"/>
          <w:szCs w:val="22"/>
        </w:rPr>
      </w:pPr>
    </w:p>
    <w:p w14:paraId="33B6E268" w14:textId="77777777" w:rsidR="001949C4" w:rsidRPr="005F71E7" w:rsidRDefault="001949C4" w:rsidP="00B04893">
      <w:pPr>
        <w:pStyle w:val="Config2"/>
        <w:numPr>
          <w:ilvl w:val="0"/>
          <w:numId w:val="0"/>
        </w:numPr>
        <w:spacing w:before="0" w:after="0"/>
        <w:rPr>
          <w:rFonts w:cs="Arial"/>
          <w:i w:val="0"/>
          <w:iCs/>
          <w:sz w:val="22"/>
          <w:szCs w:val="22"/>
        </w:rPr>
      </w:pPr>
    </w:p>
    <w:p w14:paraId="0A186D3A" w14:textId="77777777" w:rsidR="00FC5E3D" w:rsidRPr="005F71E7" w:rsidRDefault="00FC5E3D" w:rsidP="00B04893">
      <w:pPr>
        <w:pStyle w:val="Config2"/>
        <w:numPr>
          <w:ilvl w:val="0"/>
          <w:numId w:val="0"/>
        </w:numPr>
        <w:spacing w:before="0" w:after="0"/>
        <w:rPr>
          <w:rFonts w:cs="Arial"/>
          <w:i w:val="0"/>
          <w:iCs/>
          <w:sz w:val="22"/>
          <w:szCs w:val="22"/>
        </w:rPr>
      </w:pPr>
    </w:p>
    <w:p w14:paraId="43F2F6B8" w14:textId="77777777" w:rsidR="0082040B" w:rsidRPr="005F71E7" w:rsidRDefault="0082040B">
      <w:pPr>
        <w:pStyle w:val="Heading2"/>
        <w:rPr>
          <w:rFonts w:cs="Arial"/>
          <w:sz w:val="22"/>
          <w:szCs w:val="22"/>
        </w:rPr>
      </w:pPr>
      <w:bookmarkStart w:id="166" w:name="_Toc167350496"/>
      <w:bookmarkStart w:id="167" w:name="_Toc167350497"/>
      <w:bookmarkStart w:id="168" w:name="_Toc167350498"/>
      <w:bookmarkStart w:id="169" w:name="_Toc167350499"/>
      <w:bookmarkStart w:id="170" w:name="_Toc167350501"/>
      <w:bookmarkStart w:id="171" w:name="_Toc167350503"/>
      <w:bookmarkStart w:id="172" w:name="_Toc167350504"/>
      <w:bookmarkStart w:id="173" w:name="_Toc167350505"/>
      <w:bookmarkStart w:id="174" w:name="_Toc167350507"/>
      <w:bookmarkStart w:id="175" w:name="_Toc167350515"/>
      <w:bookmarkStart w:id="176" w:name="_Toc167350517"/>
      <w:bookmarkStart w:id="177" w:name="_Toc167350518"/>
      <w:bookmarkStart w:id="178" w:name="_Toc166643684"/>
      <w:bookmarkStart w:id="179" w:name="_Toc167350519"/>
      <w:bookmarkStart w:id="180" w:name="_Toc166643685"/>
      <w:bookmarkStart w:id="181" w:name="_Toc167350520"/>
      <w:bookmarkStart w:id="182" w:name="_Toc166643686"/>
      <w:bookmarkStart w:id="183" w:name="_Toc167350521"/>
      <w:bookmarkStart w:id="184" w:name="_Toc166643693"/>
      <w:bookmarkStart w:id="185" w:name="_Toc167350528"/>
      <w:bookmarkStart w:id="186" w:name="_Toc166643696"/>
      <w:bookmarkStart w:id="187" w:name="_Toc167350531"/>
      <w:bookmarkStart w:id="188" w:name="_Toc166643700"/>
      <w:bookmarkStart w:id="189" w:name="_Toc167350535"/>
      <w:bookmarkStart w:id="190" w:name="_Toc118518308"/>
      <w:bookmarkStart w:id="191" w:name="_Toc187839561"/>
      <w:bookmarkStart w:id="192" w:name="_Toc222323475"/>
      <w:bookmarkEnd w:id="7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roofErr w:type="gramStart"/>
      <w:r w:rsidRPr="005F71E7">
        <w:rPr>
          <w:rFonts w:cs="Arial"/>
          <w:sz w:val="22"/>
          <w:szCs w:val="22"/>
        </w:rPr>
        <w:t>Outputs</w:t>
      </w:r>
      <w:bookmarkEnd w:id="190"/>
      <w:bookmarkEnd w:id="191"/>
      <w:bookmarkEnd w:id="192"/>
      <w:proofErr w:type="gramEnd"/>
    </w:p>
    <w:p w14:paraId="5AEFC07E" w14:textId="77777777" w:rsidR="0082040B" w:rsidRPr="005F71E7" w:rsidRDefault="0082040B">
      <w:pPr>
        <w:rPr>
          <w:rFonts w:cs="Arial"/>
          <w:sz w:val="22"/>
          <w:szCs w:val="22"/>
        </w:rPr>
      </w:pPr>
    </w:p>
    <w:tbl>
      <w:tblPr>
        <w:tblW w:w="85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025"/>
        <w:gridCol w:w="3355"/>
      </w:tblGrid>
      <w:tr w:rsidR="0082040B" w:rsidRPr="005F71E7" w14:paraId="6892C662" w14:textId="77777777" w:rsidTr="005E1A33">
        <w:trPr>
          <w:cantSplit/>
          <w:trHeight w:val="766"/>
          <w:tblHeader/>
        </w:trPr>
        <w:tc>
          <w:tcPr>
            <w:tcW w:w="1170" w:type="dxa"/>
            <w:shd w:val="clear" w:color="auto" w:fill="D9D9D9"/>
            <w:vAlign w:val="center"/>
          </w:tcPr>
          <w:p w14:paraId="3AB87ED6"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  Output Req ID</w:t>
            </w:r>
          </w:p>
        </w:tc>
        <w:tc>
          <w:tcPr>
            <w:tcW w:w="4025" w:type="dxa"/>
            <w:shd w:val="clear" w:color="auto" w:fill="D9D9D9"/>
            <w:vAlign w:val="center"/>
          </w:tcPr>
          <w:p w14:paraId="52E6A225"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Name</w:t>
            </w:r>
          </w:p>
        </w:tc>
        <w:tc>
          <w:tcPr>
            <w:tcW w:w="3355" w:type="dxa"/>
            <w:shd w:val="clear" w:color="auto" w:fill="D9D9D9"/>
            <w:vAlign w:val="center"/>
          </w:tcPr>
          <w:p w14:paraId="74E74D70" w14:textId="77777777" w:rsidR="0082040B" w:rsidRPr="005F71E7" w:rsidRDefault="0082040B">
            <w:pPr>
              <w:pStyle w:val="TableBoldCharCharCharCharChar1Char"/>
              <w:keepNext/>
              <w:ind w:left="119"/>
              <w:jc w:val="center"/>
              <w:rPr>
                <w:rFonts w:cs="Arial"/>
                <w:sz w:val="22"/>
                <w:szCs w:val="22"/>
              </w:rPr>
            </w:pPr>
            <w:r w:rsidRPr="005F71E7">
              <w:rPr>
                <w:rFonts w:cs="Arial"/>
                <w:sz w:val="22"/>
                <w:szCs w:val="22"/>
              </w:rPr>
              <w:t>Description</w:t>
            </w:r>
          </w:p>
        </w:tc>
      </w:tr>
      <w:tr w:rsidR="007C7772" w:rsidRPr="005F71E7" w14:paraId="2BA6202F" w14:textId="77777777">
        <w:trPr>
          <w:cantSplit/>
          <w:trHeight w:val="1495"/>
        </w:trPr>
        <w:tc>
          <w:tcPr>
            <w:tcW w:w="1170" w:type="dxa"/>
            <w:vAlign w:val="center"/>
          </w:tcPr>
          <w:p w14:paraId="61D191D0" w14:textId="77777777" w:rsidR="007C7772" w:rsidRPr="005F71E7" w:rsidRDefault="007C7772">
            <w:pPr>
              <w:pStyle w:val="CommentText"/>
              <w:jc w:val="center"/>
              <w:rPr>
                <w:rFonts w:cs="Arial"/>
                <w:sz w:val="22"/>
                <w:szCs w:val="22"/>
              </w:rPr>
            </w:pPr>
          </w:p>
        </w:tc>
        <w:tc>
          <w:tcPr>
            <w:tcW w:w="4025" w:type="dxa"/>
            <w:vAlign w:val="center"/>
          </w:tcPr>
          <w:p w14:paraId="3FD3CE33" w14:textId="77777777" w:rsidR="007C7772" w:rsidRPr="005F71E7" w:rsidRDefault="007C7772">
            <w:pPr>
              <w:pStyle w:val="CommentText"/>
              <w:rPr>
                <w:rFonts w:cs="Arial"/>
                <w:kern w:val="16"/>
                <w:sz w:val="22"/>
                <w:szCs w:val="22"/>
              </w:rPr>
            </w:pPr>
            <w:r w:rsidRPr="005F71E7">
              <w:rPr>
                <w:rFonts w:cs="Arial"/>
                <w:sz w:val="22"/>
                <w:szCs w:val="22"/>
              </w:rPr>
              <w:t>In addition, all inputs are required to be accessible for review by analysts and report on Settlement statements.</w:t>
            </w:r>
          </w:p>
        </w:tc>
        <w:tc>
          <w:tcPr>
            <w:tcW w:w="3355" w:type="dxa"/>
            <w:vAlign w:val="center"/>
          </w:tcPr>
          <w:p w14:paraId="3B9A5B1C" w14:textId="77777777" w:rsidR="007C7772" w:rsidRPr="005F71E7" w:rsidRDefault="007C7772">
            <w:pPr>
              <w:pStyle w:val="TableText0"/>
              <w:rPr>
                <w:rFonts w:cs="Arial"/>
                <w:sz w:val="22"/>
                <w:szCs w:val="22"/>
              </w:rPr>
            </w:pPr>
          </w:p>
        </w:tc>
      </w:tr>
      <w:tr w:rsidR="007C7772" w:rsidRPr="005F71E7" w14:paraId="0B089D9C" w14:textId="77777777">
        <w:trPr>
          <w:cantSplit/>
          <w:trHeight w:val="1495"/>
        </w:trPr>
        <w:tc>
          <w:tcPr>
            <w:tcW w:w="1170" w:type="dxa"/>
            <w:vAlign w:val="center"/>
          </w:tcPr>
          <w:p w14:paraId="1F2D6AD7" w14:textId="77777777" w:rsidR="007C7772" w:rsidRPr="005F71E7" w:rsidRDefault="007C7772" w:rsidP="00D01FFF">
            <w:pPr>
              <w:pStyle w:val="CommentText"/>
              <w:numPr>
                <w:ilvl w:val="0"/>
                <w:numId w:val="15"/>
              </w:numPr>
              <w:jc w:val="center"/>
              <w:rPr>
                <w:rFonts w:cs="Arial"/>
                <w:sz w:val="22"/>
                <w:szCs w:val="22"/>
              </w:rPr>
            </w:pPr>
          </w:p>
        </w:tc>
        <w:tc>
          <w:tcPr>
            <w:tcW w:w="4025" w:type="dxa"/>
            <w:vAlign w:val="center"/>
          </w:tcPr>
          <w:p w14:paraId="2C6883B0" w14:textId="77777777" w:rsidR="007C7772" w:rsidRPr="005F71E7" w:rsidRDefault="007C7772">
            <w:pPr>
              <w:pStyle w:val="CommentText"/>
              <w:rPr>
                <w:rFonts w:cs="Arial"/>
                <w:sz w:val="22"/>
                <w:szCs w:val="22"/>
              </w:rPr>
            </w:pPr>
            <w:proofErr w:type="spellStart"/>
            <w:r w:rsidRPr="005F71E7">
              <w:rPr>
                <w:rFonts w:cs="Arial"/>
                <w:kern w:val="16"/>
                <w:sz w:val="22"/>
                <w:szCs w:val="22"/>
              </w:rPr>
              <w:t>SettlementIntervalRealTimeLMP</w:t>
            </w:r>
            <w:proofErr w:type="spellEnd"/>
            <w:r w:rsidRPr="005F71E7">
              <w:rPr>
                <w:rFonts w:cs="Arial"/>
                <w:sz w:val="22"/>
                <w:szCs w:val="22"/>
                <w:vertAlign w:val="subscript"/>
              </w:rPr>
              <w:t xml:space="preserve"> </w:t>
            </w:r>
            <w:proofErr w:type="spellStart"/>
            <w:r w:rsidRPr="005F71E7">
              <w:rPr>
                <w:rStyle w:val="ConfigurationSubscript"/>
                <w:rFonts w:cs="Arial"/>
                <w:bCs/>
                <w:i w:val="0"/>
                <w:szCs w:val="28"/>
              </w:rPr>
              <w:t>Brt</w:t>
            </w:r>
            <w:r w:rsidR="00412BC9" w:rsidRPr="005F71E7">
              <w:rPr>
                <w:rStyle w:val="ConfigurationSubscript"/>
                <w:rFonts w:cs="Arial"/>
                <w:bCs/>
                <w:i w:val="0"/>
                <w:szCs w:val="28"/>
              </w:rPr>
              <w:t>u</w:t>
            </w:r>
            <w:r w:rsidRPr="005F71E7">
              <w:rPr>
                <w:rStyle w:val="ConfigurationSubscript"/>
                <w:rFonts w:cs="Arial"/>
                <w:bCs/>
                <w:i w:val="0"/>
                <w:szCs w:val="28"/>
              </w:rPr>
              <w:t>M’</w:t>
            </w:r>
            <w:r w:rsidR="0031084E" w:rsidRPr="005F71E7">
              <w:rPr>
                <w:rStyle w:val="ConfigurationSubscript"/>
                <w:rFonts w:cs="Arial"/>
                <w:bCs/>
                <w:i w:val="0"/>
                <w:szCs w:val="28"/>
              </w:rPr>
              <w:t>md</w:t>
            </w:r>
            <w:r w:rsidRPr="005F71E7">
              <w:rPr>
                <w:rStyle w:val="ConfigurationSubscript"/>
                <w:rFonts w:cs="Arial"/>
                <w:bCs/>
                <w:i w:val="0"/>
                <w:szCs w:val="28"/>
              </w:rPr>
              <w:t>h</w:t>
            </w:r>
            <w:r w:rsidR="0031084E" w:rsidRPr="005F71E7">
              <w:rPr>
                <w:rStyle w:val="ConfigurationSubscript"/>
                <w:rFonts w:cs="Arial"/>
                <w:bCs/>
                <w:i w:val="0"/>
                <w:szCs w:val="28"/>
              </w:rPr>
              <w:t>c</w:t>
            </w:r>
            <w:r w:rsidRPr="005F71E7">
              <w:rPr>
                <w:rStyle w:val="ConfigurationSubscript"/>
                <w:rFonts w:cs="Arial"/>
                <w:bCs/>
                <w:i w:val="0"/>
                <w:szCs w:val="28"/>
              </w:rPr>
              <w:t>i</w:t>
            </w:r>
            <w:r w:rsidR="0031084E" w:rsidRPr="005F71E7">
              <w:rPr>
                <w:rStyle w:val="ConfigurationSubscript"/>
                <w:rFonts w:cs="Arial"/>
                <w:bCs/>
                <w:i w:val="0"/>
                <w:szCs w:val="28"/>
              </w:rPr>
              <w:t>f</w:t>
            </w:r>
            <w:proofErr w:type="spellEnd"/>
          </w:p>
        </w:tc>
        <w:tc>
          <w:tcPr>
            <w:tcW w:w="3355" w:type="dxa"/>
            <w:vAlign w:val="center"/>
          </w:tcPr>
          <w:p w14:paraId="4090B8A6" w14:textId="77777777" w:rsidR="007C7772" w:rsidRPr="005F71E7" w:rsidRDefault="007C7772" w:rsidP="00881D9A">
            <w:pPr>
              <w:pStyle w:val="TableText0"/>
              <w:rPr>
                <w:rFonts w:cs="Arial"/>
                <w:sz w:val="22"/>
                <w:szCs w:val="22"/>
              </w:rPr>
            </w:pPr>
            <w:r w:rsidRPr="005F71E7">
              <w:rPr>
                <w:rFonts w:cs="Arial"/>
                <w:sz w:val="22"/>
                <w:szCs w:val="22"/>
              </w:rPr>
              <w:t xml:space="preserve">Resource-Specific Settlement Interval </w:t>
            </w:r>
            <w:r w:rsidR="0031084E" w:rsidRPr="005F71E7">
              <w:rPr>
                <w:rFonts w:cs="Arial"/>
                <w:sz w:val="22"/>
                <w:szCs w:val="22"/>
              </w:rPr>
              <w:t xml:space="preserve">RTD </w:t>
            </w:r>
            <w:r w:rsidRPr="005F71E7">
              <w:rPr>
                <w:rFonts w:cs="Arial"/>
                <w:sz w:val="22"/>
                <w:szCs w:val="22"/>
              </w:rPr>
              <w:t>L</w:t>
            </w:r>
            <w:r w:rsidR="0031084E" w:rsidRPr="005F71E7">
              <w:rPr>
                <w:rFonts w:cs="Arial"/>
                <w:sz w:val="22"/>
                <w:szCs w:val="22"/>
              </w:rPr>
              <w:t xml:space="preserve">ocational </w:t>
            </w:r>
            <w:r w:rsidRPr="005F71E7">
              <w:rPr>
                <w:rFonts w:cs="Arial"/>
                <w:sz w:val="22"/>
                <w:szCs w:val="22"/>
              </w:rPr>
              <w:t>M</w:t>
            </w:r>
            <w:r w:rsidR="0031084E" w:rsidRPr="005F71E7">
              <w:rPr>
                <w:rFonts w:cs="Arial"/>
                <w:sz w:val="22"/>
                <w:szCs w:val="22"/>
              </w:rPr>
              <w:t xml:space="preserve">arginal </w:t>
            </w:r>
            <w:r w:rsidRPr="005F71E7">
              <w:rPr>
                <w:rFonts w:cs="Arial"/>
                <w:sz w:val="22"/>
                <w:szCs w:val="22"/>
              </w:rPr>
              <w:t>P</w:t>
            </w:r>
            <w:r w:rsidR="0031084E" w:rsidRPr="005F71E7">
              <w:rPr>
                <w:rFonts w:cs="Arial"/>
                <w:sz w:val="22"/>
                <w:szCs w:val="22"/>
              </w:rPr>
              <w:t>rice (LMP)</w:t>
            </w:r>
            <w:r w:rsidRPr="005F71E7">
              <w:rPr>
                <w:rFonts w:cs="Arial"/>
                <w:sz w:val="22"/>
                <w:szCs w:val="22"/>
              </w:rPr>
              <w:t xml:space="preserve"> for </w:t>
            </w:r>
            <w:r w:rsidR="00431BDB" w:rsidRPr="005F71E7">
              <w:rPr>
                <w:rFonts w:cs="Arial"/>
                <w:sz w:val="22"/>
                <w:szCs w:val="22"/>
              </w:rPr>
              <w:t>Resource</w:t>
            </w:r>
            <w:r w:rsidRPr="005F71E7">
              <w:rPr>
                <w:rFonts w:cs="Arial"/>
                <w:sz w:val="22"/>
                <w:szCs w:val="22"/>
              </w:rPr>
              <w:t xml:space="preserve"> </w:t>
            </w:r>
            <w:r w:rsidRPr="005F71E7">
              <w:rPr>
                <w:rFonts w:cs="Arial"/>
                <w:bCs/>
                <w:sz w:val="22"/>
                <w:szCs w:val="22"/>
              </w:rPr>
              <w:t>r</w:t>
            </w:r>
            <w:r w:rsidR="00B23D56" w:rsidRPr="005F71E7">
              <w:rPr>
                <w:rFonts w:cs="Arial"/>
                <w:bCs/>
                <w:sz w:val="22"/>
                <w:szCs w:val="22"/>
              </w:rPr>
              <w:t>.</w:t>
            </w:r>
            <w:r w:rsidRPr="005F71E7">
              <w:rPr>
                <w:rFonts w:cs="Arial"/>
                <w:bCs/>
                <w:sz w:val="22"/>
                <w:szCs w:val="22"/>
              </w:rPr>
              <w:t xml:space="preserve"> ($/MWh) </w:t>
            </w:r>
          </w:p>
        </w:tc>
      </w:tr>
      <w:tr w:rsidR="00B0424B" w:rsidRPr="005F71E7" w14:paraId="5EE549D0" w14:textId="77777777">
        <w:trPr>
          <w:cantSplit/>
          <w:trHeight w:val="1432"/>
        </w:trPr>
        <w:tc>
          <w:tcPr>
            <w:tcW w:w="1170" w:type="dxa"/>
            <w:vAlign w:val="center"/>
          </w:tcPr>
          <w:p w14:paraId="64933353" w14:textId="77777777" w:rsidR="00B0424B" w:rsidRPr="005F71E7" w:rsidDel="007C7772" w:rsidRDefault="00B0424B" w:rsidP="00D01FFF">
            <w:pPr>
              <w:pStyle w:val="CommentText"/>
              <w:numPr>
                <w:ilvl w:val="0"/>
                <w:numId w:val="15"/>
              </w:numPr>
              <w:jc w:val="center"/>
              <w:rPr>
                <w:rFonts w:cs="Arial"/>
                <w:sz w:val="22"/>
                <w:szCs w:val="22"/>
              </w:rPr>
            </w:pPr>
          </w:p>
        </w:tc>
        <w:tc>
          <w:tcPr>
            <w:tcW w:w="4025" w:type="dxa"/>
            <w:vAlign w:val="center"/>
          </w:tcPr>
          <w:p w14:paraId="7E24E631" w14:textId="77777777" w:rsidR="00B0424B" w:rsidRPr="005F71E7" w:rsidRDefault="00B0424B" w:rsidP="00DE22EC">
            <w:pPr>
              <w:pStyle w:val="Heading3"/>
              <w:numPr>
                <w:ilvl w:val="0"/>
                <w:numId w:val="0"/>
              </w:numPr>
              <w:rPr>
                <w:rFonts w:cs="Arial"/>
                <w:i w:val="0"/>
                <w:iCs/>
                <w:sz w:val="22"/>
                <w:szCs w:val="22"/>
              </w:rPr>
            </w:pPr>
            <w:proofErr w:type="spellStart"/>
            <w:r w:rsidRPr="005F71E7">
              <w:rPr>
                <w:rFonts w:cs="Arial"/>
                <w:i w:val="0"/>
                <w:sz w:val="22"/>
                <w:szCs w:val="22"/>
              </w:rPr>
              <w:t>SettlementIntervalRealTimeMSSPrice</w:t>
            </w:r>
            <w:proofErr w:type="spellEnd"/>
            <w:r w:rsidRPr="005F71E7">
              <w:rPr>
                <w:rStyle w:val="ConfigurationSubscript"/>
                <w:rFonts w:cs="Arial"/>
                <w:b/>
                <w:bCs/>
                <w:iCs/>
                <w:sz w:val="22"/>
                <w:szCs w:val="22"/>
              </w:rPr>
              <w:t xml:space="preserve"> </w:t>
            </w:r>
            <w:proofErr w:type="spellStart"/>
            <w:r w:rsidRPr="005F71E7">
              <w:rPr>
                <w:rStyle w:val="ConfigurationSubscript"/>
                <w:rFonts w:cs="Arial"/>
                <w:bCs/>
                <w:iCs/>
                <w:szCs w:val="28"/>
              </w:rPr>
              <w:t>uM</w:t>
            </w:r>
            <w:r w:rsidR="0031084E" w:rsidRPr="005F71E7">
              <w:rPr>
                <w:rStyle w:val="ConfigurationSubscript"/>
                <w:rFonts w:cs="Arial"/>
                <w:bCs/>
                <w:iCs/>
                <w:szCs w:val="28"/>
              </w:rPr>
              <w:t>’md</w:t>
            </w:r>
            <w:r w:rsidRPr="005F71E7">
              <w:rPr>
                <w:rStyle w:val="ConfigurationSubscript"/>
                <w:rFonts w:cs="Arial"/>
                <w:bCs/>
                <w:iCs/>
                <w:szCs w:val="28"/>
              </w:rPr>
              <w:t>h</w:t>
            </w:r>
            <w:r w:rsidR="0031084E" w:rsidRPr="005F71E7">
              <w:rPr>
                <w:rStyle w:val="ConfigurationSubscript"/>
                <w:rFonts w:cs="Arial"/>
                <w:bCs/>
                <w:iCs/>
                <w:szCs w:val="28"/>
              </w:rPr>
              <w:t>c</w:t>
            </w:r>
            <w:r w:rsidRPr="005F71E7">
              <w:rPr>
                <w:rStyle w:val="ConfigurationSubscript"/>
                <w:rFonts w:cs="Arial"/>
                <w:bCs/>
                <w:iCs/>
                <w:szCs w:val="28"/>
              </w:rPr>
              <w:t>i</w:t>
            </w:r>
            <w:r w:rsidR="0031084E" w:rsidRPr="005F71E7">
              <w:rPr>
                <w:rStyle w:val="ConfigurationSubscript"/>
                <w:rFonts w:cs="Arial"/>
                <w:bCs/>
                <w:iCs/>
                <w:szCs w:val="28"/>
              </w:rPr>
              <w:t>f</w:t>
            </w:r>
            <w:proofErr w:type="spellEnd"/>
          </w:p>
          <w:p w14:paraId="689FED58" w14:textId="77777777" w:rsidR="00B0424B" w:rsidRPr="005F71E7" w:rsidRDefault="00B0424B">
            <w:pPr>
              <w:pStyle w:val="CommentText"/>
              <w:rPr>
                <w:rFonts w:cs="Arial"/>
                <w:sz w:val="22"/>
                <w:szCs w:val="22"/>
              </w:rPr>
            </w:pPr>
          </w:p>
        </w:tc>
        <w:tc>
          <w:tcPr>
            <w:tcW w:w="3355" w:type="dxa"/>
            <w:vAlign w:val="center"/>
          </w:tcPr>
          <w:p w14:paraId="5A61396F" w14:textId="77777777" w:rsidR="00B0424B" w:rsidRPr="005F71E7" w:rsidRDefault="00B0424B" w:rsidP="00881D9A">
            <w:pPr>
              <w:pStyle w:val="TableText0"/>
              <w:rPr>
                <w:rFonts w:cs="Arial"/>
                <w:sz w:val="22"/>
                <w:szCs w:val="22"/>
              </w:rPr>
            </w:pPr>
            <w:r w:rsidRPr="005F71E7">
              <w:rPr>
                <w:rFonts w:cs="Arial"/>
                <w:sz w:val="22"/>
                <w:szCs w:val="22"/>
              </w:rPr>
              <w:t>Settlement Interval Real Time Net MSS Price by UDC Index u,</w:t>
            </w:r>
            <w:r w:rsidRPr="005F71E7">
              <w:rPr>
                <w:rFonts w:cs="Arial"/>
                <w:iCs/>
                <w:sz w:val="22"/>
                <w:szCs w:val="22"/>
              </w:rPr>
              <w:t xml:space="preserve"> </w:t>
            </w:r>
            <w:r w:rsidR="0031084E" w:rsidRPr="005F71E7">
              <w:rPr>
                <w:rFonts w:cs="Arial"/>
                <w:iCs/>
                <w:sz w:val="22"/>
                <w:szCs w:val="22"/>
              </w:rPr>
              <w:t xml:space="preserve">and </w:t>
            </w:r>
            <w:r w:rsidRPr="005F71E7">
              <w:rPr>
                <w:rFonts w:cs="Arial"/>
                <w:iCs/>
                <w:color w:val="000000"/>
                <w:sz w:val="22"/>
                <w:szCs w:val="22"/>
              </w:rPr>
              <w:t>MSS Subgroup M’</w:t>
            </w:r>
            <w:r w:rsidR="0031084E" w:rsidRPr="005F71E7">
              <w:rPr>
                <w:rFonts w:cs="Arial"/>
                <w:iCs/>
                <w:color w:val="000000"/>
                <w:sz w:val="22"/>
                <w:szCs w:val="22"/>
              </w:rPr>
              <w:t>.</w:t>
            </w:r>
          </w:p>
        </w:tc>
      </w:tr>
      <w:tr w:rsidR="00B0424B" w:rsidRPr="005F71E7" w14:paraId="7F2E2062" w14:textId="77777777">
        <w:trPr>
          <w:cantSplit/>
          <w:trHeight w:val="1432"/>
        </w:trPr>
        <w:tc>
          <w:tcPr>
            <w:tcW w:w="1170" w:type="dxa"/>
            <w:vAlign w:val="center"/>
          </w:tcPr>
          <w:p w14:paraId="1D4D9F62" w14:textId="77777777" w:rsidR="00B0424B" w:rsidRPr="005F71E7" w:rsidDel="007C7772" w:rsidRDefault="00B0424B" w:rsidP="00D01FFF">
            <w:pPr>
              <w:pStyle w:val="CommentText"/>
              <w:numPr>
                <w:ilvl w:val="0"/>
                <w:numId w:val="15"/>
              </w:numPr>
              <w:jc w:val="center"/>
              <w:rPr>
                <w:rFonts w:cs="Arial"/>
                <w:sz w:val="22"/>
                <w:szCs w:val="22"/>
              </w:rPr>
            </w:pPr>
          </w:p>
        </w:tc>
        <w:tc>
          <w:tcPr>
            <w:tcW w:w="4025" w:type="dxa"/>
            <w:vAlign w:val="center"/>
          </w:tcPr>
          <w:p w14:paraId="45E83EE1" w14:textId="77777777" w:rsidR="00B0424B" w:rsidRPr="005F71E7" w:rsidRDefault="00391BDA" w:rsidP="002F69FB">
            <w:pPr>
              <w:pStyle w:val="CommentText"/>
              <w:rPr>
                <w:rFonts w:cs="Arial"/>
                <w:sz w:val="22"/>
                <w:szCs w:val="22"/>
              </w:rPr>
            </w:pPr>
            <w:proofErr w:type="spellStart"/>
            <w:r w:rsidRPr="005F71E7">
              <w:rPr>
                <w:rFonts w:cs="Arial"/>
                <w:kern w:val="16"/>
                <w:sz w:val="22"/>
                <w:szCs w:val="22"/>
              </w:rPr>
              <w:t>Settlement</w:t>
            </w:r>
            <w:r w:rsidR="00412BC9" w:rsidRPr="005F71E7">
              <w:rPr>
                <w:rFonts w:cs="Arial"/>
                <w:kern w:val="16"/>
                <w:sz w:val="22"/>
                <w:szCs w:val="22"/>
              </w:rPr>
              <w:t>IntervalDemandCustomLAPPrice</w:t>
            </w:r>
            <w:proofErr w:type="spellEnd"/>
            <w:r w:rsidR="00412BC9" w:rsidRPr="005F71E7">
              <w:rPr>
                <w:rFonts w:cs="Arial"/>
                <w:sz w:val="22"/>
                <w:szCs w:val="22"/>
              </w:rPr>
              <w:t xml:space="preserve"> </w:t>
            </w:r>
            <w:proofErr w:type="spellStart"/>
            <w:r w:rsidR="00412BC9" w:rsidRPr="005F71E7">
              <w:rPr>
                <w:rStyle w:val="ConfigurationSubscript"/>
                <w:rFonts w:cs="Arial"/>
                <w:bCs/>
                <w:i w:val="0"/>
                <w:iCs/>
                <w:szCs w:val="28"/>
              </w:rPr>
              <w:t>AA’</w:t>
            </w:r>
            <w:r w:rsidR="00A67C33" w:rsidRPr="005F71E7">
              <w:rPr>
                <w:rStyle w:val="ConfigurationSubscript"/>
                <w:rFonts w:cs="Arial"/>
                <w:bCs/>
                <w:i w:val="0"/>
                <w:iCs/>
                <w:szCs w:val="28"/>
              </w:rPr>
              <w:t>md</w:t>
            </w:r>
            <w:r w:rsidR="00412BC9" w:rsidRPr="005F71E7">
              <w:rPr>
                <w:rStyle w:val="ConfigurationSubscript"/>
                <w:rFonts w:cs="Arial"/>
                <w:bCs/>
                <w:i w:val="0"/>
                <w:iCs/>
                <w:szCs w:val="28"/>
              </w:rPr>
              <w:t>h</w:t>
            </w:r>
            <w:r w:rsidR="00A67C33" w:rsidRPr="005F71E7">
              <w:rPr>
                <w:rStyle w:val="ConfigurationSubscript"/>
                <w:rFonts w:cs="Arial"/>
                <w:bCs/>
                <w:i w:val="0"/>
                <w:iCs/>
                <w:szCs w:val="28"/>
              </w:rPr>
              <w:t>c</w:t>
            </w:r>
            <w:r w:rsidR="00412BC9" w:rsidRPr="005F71E7">
              <w:rPr>
                <w:rStyle w:val="ConfigurationSubscript"/>
                <w:rFonts w:cs="Arial"/>
                <w:bCs/>
                <w:i w:val="0"/>
                <w:iCs/>
                <w:szCs w:val="28"/>
              </w:rPr>
              <w:t>if</w:t>
            </w:r>
            <w:proofErr w:type="spellEnd"/>
          </w:p>
        </w:tc>
        <w:tc>
          <w:tcPr>
            <w:tcW w:w="3355" w:type="dxa"/>
            <w:vAlign w:val="center"/>
          </w:tcPr>
          <w:p w14:paraId="79C11421" w14:textId="77777777" w:rsidR="00B0424B" w:rsidRPr="005F71E7" w:rsidRDefault="00391BDA" w:rsidP="002F69FB">
            <w:pPr>
              <w:pStyle w:val="TableText0"/>
              <w:rPr>
                <w:rFonts w:cs="Arial"/>
                <w:sz w:val="22"/>
                <w:szCs w:val="22"/>
              </w:rPr>
            </w:pPr>
            <w:r w:rsidRPr="005F71E7">
              <w:rPr>
                <w:rFonts w:cs="Arial"/>
                <w:iCs/>
                <w:sz w:val="22"/>
                <w:szCs w:val="22"/>
              </w:rPr>
              <w:t>S</w:t>
            </w:r>
            <w:r w:rsidR="00A67C33" w:rsidRPr="005F71E7">
              <w:rPr>
                <w:rFonts w:cs="Arial"/>
                <w:iCs/>
                <w:sz w:val="22"/>
                <w:szCs w:val="22"/>
              </w:rPr>
              <w:t xml:space="preserve">ettlement </w:t>
            </w:r>
            <w:r w:rsidR="00B0424B" w:rsidRPr="005F71E7">
              <w:rPr>
                <w:rFonts w:cs="Arial"/>
                <w:iCs/>
                <w:sz w:val="22"/>
                <w:szCs w:val="22"/>
              </w:rPr>
              <w:t>Interval Demand</w:t>
            </w:r>
            <w:r w:rsidR="00412BC9" w:rsidRPr="005F71E7">
              <w:rPr>
                <w:rFonts w:cs="Arial"/>
                <w:iCs/>
                <w:sz w:val="22"/>
                <w:szCs w:val="22"/>
              </w:rPr>
              <w:t xml:space="preserve"> LAP</w:t>
            </w:r>
            <w:r w:rsidR="002F69FB" w:rsidRPr="005F71E7">
              <w:rPr>
                <w:rFonts w:cs="Arial"/>
                <w:iCs/>
                <w:sz w:val="22"/>
                <w:szCs w:val="22"/>
              </w:rPr>
              <w:t xml:space="preserve"> w</w:t>
            </w:r>
            <w:r w:rsidRPr="005F71E7">
              <w:rPr>
                <w:rFonts w:cs="Arial"/>
                <w:iCs/>
                <w:sz w:val="22"/>
                <w:szCs w:val="22"/>
              </w:rPr>
              <w:t>here</w:t>
            </w:r>
            <w:r w:rsidR="00B0424B" w:rsidRPr="005F71E7">
              <w:rPr>
                <w:rFonts w:cs="Arial"/>
                <w:iCs/>
                <w:sz w:val="22"/>
                <w:szCs w:val="22"/>
              </w:rPr>
              <w:t xml:space="preserve"> </w:t>
            </w:r>
            <w:proofErr w:type="spellStart"/>
            <w:r w:rsidR="00B0424B" w:rsidRPr="005F71E7">
              <w:rPr>
                <w:sz w:val="22"/>
                <w:szCs w:val="22"/>
              </w:rPr>
              <w:t>Apnode</w:t>
            </w:r>
            <w:proofErr w:type="spellEnd"/>
            <w:r w:rsidR="00B0424B" w:rsidRPr="005F71E7">
              <w:rPr>
                <w:sz w:val="22"/>
                <w:szCs w:val="22"/>
              </w:rPr>
              <w:t xml:space="preserve"> </w:t>
            </w:r>
            <w:r w:rsidR="00431BDB" w:rsidRPr="005F71E7">
              <w:rPr>
                <w:sz w:val="22"/>
                <w:szCs w:val="22"/>
              </w:rPr>
              <w:t>Type</w:t>
            </w:r>
            <w:r w:rsidR="00B0424B" w:rsidRPr="005F71E7">
              <w:rPr>
                <w:sz w:val="22"/>
                <w:szCs w:val="22"/>
              </w:rPr>
              <w:t xml:space="preserve"> A’</w:t>
            </w:r>
            <w:r w:rsidRPr="005F71E7">
              <w:rPr>
                <w:sz w:val="22"/>
                <w:szCs w:val="22"/>
              </w:rPr>
              <w:t xml:space="preserve"> = “</w:t>
            </w:r>
            <w:proofErr w:type="gramStart"/>
            <w:r w:rsidRPr="005F71E7">
              <w:rPr>
                <w:sz w:val="22"/>
                <w:szCs w:val="22"/>
              </w:rPr>
              <w:t xml:space="preserve">Custom” </w:t>
            </w:r>
            <w:r w:rsidR="00B0424B" w:rsidRPr="005F71E7">
              <w:rPr>
                <w:rFonts w:cs="Arial"/>
                <w:bCs/>
                <w:sz w:val="22"/>
                <w:szCs w:val="22"/>
              </w:rPr>
              <w:t xml:space="preserve"> (</w:t>
            </w:r>
            <w:proofErr w:type="gramEnd"/>
            <w:r w:rsidR="00B0424B" w:rsidRPr="005F71E7">
              <w:rPr>
                <w:rFonts w:cs="Arial"/>
                <w:bCs/>
                <w:sz w:val="22"/>
                <w:szCs w:val="22"/>
              </w:rPr>
              <w:t>$/MWh)</w:t>
            </w:r>
          </w:p>
        </w:tc>
      </w:tr>
      <w:tr w:rsidR="00B0424B" w:rsidRPr="005F71E7" w14:paraId="68EDDD36" w14:textId="77777777">
        <w:trPr>
          <w:cantSplit/>
          <w:trHeight w:val="1432"/>
        </w:trPr>
        <w:tc>
          <w:tcPr>
            <w:tcW w:w="1170" w:type="dxa"/>
            <w:vAlign w:val="center"/>
          </w:tcPr>
          <w:p w14:paraId="279D4D1C" w14:textId="77777777" w:rsidR="00B0424B" w:rsidRPr="005F71E7" w:rsidDel="007C7772" w:rsidRDefault="00B0424B" w:rsidP="00D01FFF">
            <w:pPr>
              <w:pStyle w:val="CommentText"/>
              <w:numPr>
                <w:ilvl w:val="0"/>
                <w:numId w:val="15"/>
              </w:numPr>
              <w:jc w:val="center"/>
              <w:rPr>
                <w:rFonts w:cs="Arial"/>
                <w:sz w:val="22"/>
                <w:szCs w:val="22"/>
              </w:rPr>
            </w:pPr>
          </w:p>
        </w:tc>
        <w:tc>
          <w:tcPr>
            <w:tcW w:w="4025" w:type="dxa"/>
            <w:vAlign w:val="center"/>
          </w:tcPr>
          <w:p w14:paraId="58A3E83D" w14:textId="77777777" w:rsidR="00B0424B" w:rsidRPr="005F71E7" w:rsidRDefault="00B0424B">
            <w:pPr>
              <w:pStyle w:val="CommentText"/>
              <w:rPr>
                <w:rFonts w:cs="Arial"/>
                <w:sz w:val="22"/>
                <w:szCs w:val="22"/>
              </w:rPr>
            </w:pPr>
            <w:proofErr w:type="spellStart"/>
            <w:r w:rsidRPr="005F71E7">
              <w:rPr>
                <w:sz w:val="22"/>
                <w:szCs w:val="22"/>
              </w:rPr>
              <w:t>SettlementIntervalMSSLoadDemandQuantity</w:t>
            </w:r>
            <w:proofErr w:type="spellEnd"/>
            <w:r w:rsidRPr="005F71E7">
              <w:rPr>
                <w:sz w:val="22"/>
                <w:szCs w:val="22"/>
              </w:rPr>
              <w:t xml:space="preserve"> </w:t>
            </w:r>
            <w:proofErr w:type="spellStart"/>
            <w:r w:rsidRPr="005F71E7">
              <w:rPr>
                <w:rStyle w:val="ConfigurationSubscript"/>
                <w:rFonts w:cs="Arial"/>
                <w:bCs/>
                <w:i w:val="0"/>
                <w:iCs/>
                <w:szCs w:val="28"/>
              </w:rPr>
              <w:t>uM’AA’mdh</w:t>
            </w:r>
            <w:r w:rsidR="007855F4" w:rsidRPr="005F71E7">
              <w:rPr>
                <w:rStyle w:val="ConfigurationSubscript"/>
                <w:rFonts w:cs="Arial"/>
                <w:bCs/>
                <w:i w:val="0"/>
                <w:iCs/>
                <w:szCs w:val="28"/>
              </w:rPr>
              <w:t>c</w:t>
            </w:r>
            <w:r w:rsidRPr="005F71E7">
              <w:rPr>
                <w:rStyle w:val="ConfigurationSubscript"/>
                <w:rFonts w:cs="Arial"/>
                <w:bCs/>
                <w:i w:val="0"/>
                <w:iCs/>
                <w:szCs w:val="28"/>
              </w:rPr>
              <w:t>i</w:t>
            </w:r>
            <w:r w:rsidR="007855F4" w:rsidRPr="005F71E7">
              <w:rPr>
                <w:rStyle w:val="ConfigurationSubscript"/>
                <w:rFonts w:cs="Arial"/>
                <w:bCs/>
                <w:i w:val="0"/>
                <w:iCs/>
                <w:szCs w:val="28"/>
              </w:rPr>
              <w:t>f</w:t>
            </w:r>
            <w:proofErr w:type="spellEnd"/>
          </w:p>
        </w:tc>
        <w:tc>
          <w:tcPr>
            <w:tcW w:w="3355" w:type="dxa"/>
            <w:vAlign w:val="center"/>
          </w:tcPr>
          <w:p w14:paraId="2311476D" w14:textId="77777777" w:rsidR="00B0424B" w:rsidRPr="005F71E7" w:rsidRDefault="00B0424B" w:rsidP="00295346">
            <w:pPr>
              <w:pStyle w:val="TableText0"/>
              <w:rPr>
                <w:rFonts w:cs="Arial"/>
                <w:sz w:val="22"/>
                <w:szCs w:val="22"/>
              </w:rPr>
            </w:pPr>
            <w:r w:rsidRPr="005F71E7">
              <w:rPr>
                <w:rFonts w:cs="Arial"/>
                <w:sz w:val="22"/>
                <w:szCs w:val="22"/>
              </w:rPr>
              <w:t xml:space="preserve">Settlement Interval MSS Load Demand Quantity </w:t>
            </w:r>
            <w:r w:rsidR="00391BDA" w:rsidRPr="005F71E7">
              <w:rPr>
                <w:rFonts w:cs="Arial"/>
                <w:sz w:val="22"/>
                <w:szCs w:val="22"/>
              </w:rPr>
              <w:t>represents the metered Demand for UDC Index u, and MSS Subgroup M’</w:t>
            </w:r>
            <w:r w:rsidR="00C9185C" w:rsidRPr="005F71E7">
              <w:rPr>
                <w:sz w:val="22"/>
                <w:szCs w:val="22"/>
              </w:rPr>
              <w:t>.</w:t>
            </w:r>
            <w:r w:rsidR="00391BDA" w:rsidRPr="005F71E7">
              <w:rPr>
                <w:sz w:val="22"/>
                <w:szCs w:val="22"/>
              </w:rPr>
              <w:t xml:space="preserve"> (MWh)</w:t>
            </w:r>
          </w:p>
        </w:tc>
      </w:tr>
      <w:tr w:rsidR="00056133" w:rsidRPr="005F71E7" w14:paraId="7758BA60" w14:textId="77777777">
        <w:trPr>
          <w:cantSplit/>
          <w:trHeight w:val="1432"/>
        </w:trPr>
        <w:tc>
          <w:tcPr>
            <w:tcW w:w="1170" w:type="dxa"/>
            <w:vAlign w:val="center"/>
          </w:tcPr>
          <w:p w14:paraId="084C5ECD" w14:textId="77777777" w:rsidR="00056133" w:rsidRPr="005F71E7" w:rsidDel="007C7772" w:rsidRDefault="00056133" w:rsidP="00D01FFF">
            <w:pPr>
              <w:pStyle w:val="CommentText"/>
              <w:numPr>
                <w:ilvl w:val="0"/>
                <w:numId w:val="15"/>
              </w:numPr>
              <w:jc w:val="center"/>
              <w:rPr>
                <w:rFonts w:cs="Arial"/>
                <w:sz w:val="22"/>
                <w:szCs w:val="22"/>
              </w:rPr>
            </w:pPr>
          </w:p>
        </w:tc>
        <w:tc>
          <w:tcPr>
            <w:tcW w:w="4025" w:type="dxa"/>
            <w:vAlign w:val="center"/>
          </w:tcPr>
          <w:p w14:paraId="74DD8D73" w14:textId="77777777" w:rsidR="00056133" w:rsidRPr="005F71E7" w:rsidRDefault="00391BDA" w:rsidP="008C535D">
            <w:pPr>
              <w:pStyle w:val="CommentText"/>
              <w:rPr>
                <w:rFonts w:cs="Arial"/>
                <w:sz w:val="22"/>
                <w:szCs w:val="22"/>
              </w:rPr>
            </w:pPr>
            <w:proofErr w:type="spellStart"/>
            <w:r w:rsidRPr="005F71E7">
              <w:rPr>
                <w:rFonts w:cs="Arial"/>
                <w:kern w:val="16"/>
                <w:sz w:val="22"/>
                <w:szCs w:val="22"/>
              </w:rPr>
              <w:t>SettlementIntervalGenerationCustomLAPPrice</w:t>
            </w:r>
            <w:proofErr w:type="spellEnd"/>
            <w:r w:rsidRPr="005F71E7">
              <w:rPr>
                <w:rFonts w:cs="Arial"/>
                <w:sz w:val="28"/>
                <w:szCs w:val="28"/>
              </w:rPr>
              <w:t xml:space="preserve"> </w:t>
            </w:r>
            <w:proofErr w:type="spellStart"/>
            <w:r w:rsidR="00056133" w:rsidRPr="005F71E7">
              <w:rPr>
                <w:rStyle w:val="ConfigurationSubscript"/>
                <w:rFonts w:cs="Arial"/>
                <w:bCs/>
                <w:i w:val="0"/>
                <w:iCs/>
                <w:szCs w:val="28"/>
              </w:rPr>
              <w:t>M’</w:t>
            </w:r>
            <w:r w:rsidR="007855F4" w:rsidRPr="005F71E7">
              <w:rPr>
                <w:rStyle w:val="ConfigurationSubscript"/>
                <w:rFonts w:cs="Arial"/>
                <w:bCs/>
                <w:i w:val="0"/>
                <w:iCs/>
                <w:szCs w:val="28"/>
              </w:rPr>
              <w:t>md</w:t>
            </w:r>
            <w:r w:rsidR="00056133" w:rsidRPr="005F71E7">
              <w:rPr>
                <w:rStyle w:val="ConfigurationSubscript"/>
                <w:rFonts w:cs="Arial"/>
                <w:bCs/>
                <w:i w:val="0"/>
                <w:iCs/>
                <w:szCs w:val="28"/>
              </w:rPr>
              <w:t>h</w:t>
            </w:r>
            <w:r w:rsidR="007855F4" w:rsidRPr="005F71E7">
              <w:rPr>
                <w:rStyle w:val="ConfigurationSubscript"/>
                <w:rFonts w:cs="Arial"/>
                <w:bCs/>
                <w:i w:val="0"/>
                <w:iCs/>
                <w:szCs w:val="28"/>
              </w:rPr>
              <w:t>c</w:t>
            </w:r>
            <w:r w:rsidR="00056133" w:rsidRPr="005F71E7">
              <w:rPr>
                <w:rStyle w:val="ConfigurationSubscript"/>
                <w:rFonts w:cs="Arial"/>
                <w:bCs/>
                <w:i w:val="0"/>
                <w:iCs/>
                <w:szCs w:val="28"/>
              </w:rPr>
              <w:t>if</w:t>
            </w:r>
            <w:proofErr w:type="spellEnd"/>
            <w:r w:rsidR="00056133" w:rsidRPr="005F71E7">
              <w:rPr>
                <w:rStyle w:val="ConfigurationSubscript"/>
                <w:rFonts w:cs="Arial"/>
                <w:b/>
                <w:bCs/>
                <w:i w:val="0"/>
                <w:iCs/>
                <w:sz w:val="22"/>
                <w:szCs w:val="22"/>
              </w:rPr>
              <w:t xml:space="preserve"> </w:t>
            </w:r>
            <w:r w:rsidR="00056133" w:rsidRPr="005F71E7">
              <w:rPr>
                <w:rStyle w:val="ConfigurationSubscript"/>
                <w:rFonts w:cs="Arial"/>
                <w:b/>
                <w:bCs/>
                <w:iCs/>
                <w:sz w:val="22"/>
                <w:szCs w:val="22"/>
              </w:rPr>
              <w:t xml:space="preserve"> </w:t>
            </w:r>
            <w:r w:rsidR="00056133" w:rsidRPr="005F71E7">
              <w:rPr>
                <w:rFonts w:cs="Arial"/>
                <w:kern w:val="16"/>
                <w:sz w:val="22"/>
                <w:szCs w:val="22"/>
              </w:rPr>
              <w:t xml:space="preserve"> </w:t>
            </w:r>
          </w:p>
        </w:tc>
        <w:tc>
          <w:tcPr>
            <w:tcW w:w="3355" w:type="dxa"/>
            <w:vAlign w:val="center"/>
          </w:tcPr>
          <w:p w14:paraId="728870B5" w14:textId="77777777" w:rsidR="00056133" w:rsidRPr="005F71E7" w:rsidRDefault="00391BDA" w:rsidP="008C535D">
            <w:pPr>
              <w:pStyle w:val="TableText0"/>
              <w:rPr>
                <w:rFonts w:cs="Arial"/>
                <w:sz w:val="22"/>
                <w:szCs w:val="22"/>
              </w:rPr>
            </w:pPr>
            <w:r w:rsidRPr="005F71E7">
              <w:rPr>
                <w:rFonts w:cs="Arial"/>
                <w:iCs/>
                <w:sz w:val="22"/>
                <w:szCs w:val="22"/>
              </w:rPr>
              <w:t>Settlement</w:t>
            </w:r>
            <w:r w:rsidR="00056133" w:rsidRPr="005F71E7">
              <w:rPr>
                <w:rFonts w:cs="Arial"/>
                <w:iCs/>
                <w:sz w:val="22"/>
                <w:szCs w:val="22"/>
              </w:rPr>
              <w:t xml:space="preserve"> Interval Generation </w:t>
            </w:r>
            <w:r w:rsidR="006B772E" w:rsidRPr="005F71E7">
              <w:rPr>
                <w:rFonts w:cs="Arial"/>
                <w:iCs/>
                <w:sz w:val="22"/>
                <w:szCs w:val="22"/>
              </w:rPr>
              <w:t xml:space="preserve">Custom LAP </w:t>
            </w:r>
            <w:r w:rsidR="00056133" w:rsidRPr="005F71E7">
              <w:rPr>
                <w:rFonts w:cs="Arial"/>
                <w:iCs/>
                <w:sz w:val="22"/>
                <w:szCs w:val="22"/>
              </w:rPr>
              <w:t xml:space="preserve">Price </w:t>
            </w:r>
            <w:r w:rsidRPr="005F71E7">
              <w:rPr>
                <w:rFonts w:cs="Arial"/>
                <w:iCs/>
                <w:sz w:val="22"/>
                <w:szCs w:val="22"/>
              </w:rPr>
              <w:t>for</w:t>
            </w:r>
            <w:r w:rsidR="00056133" w:rsidRPr="005F71E7">
              <w:rPr>
                <w:rFonts w:cs="Arial"/>
                <w:iCs/>
                <w:sz w:val="22"/>
                <w:szCs w:val="22"/>
              </w:rPr>
              <w:t xml:space="preserve"> </w:t>
            </w:r>
            <w:r w:rsidR="00056133" w:rsidRPr="005F71E7">
              <w:rPr>
                <w:sz w:val="22"/>
                <w:szCs w:val="22"/>
              </w:rPr>
              <w:t>MSS Subgroup M’</w:t>
            </w:r>
            <w:r w:rsidRPr="005F71E7">
              <w:rPr>
                <w:sz w:val="22"/>
                <w:szCs w:val="22"/>
              </w:rPr>
              <w:t>.</w:t>
            </w:r>
            <w:r w:rsidR="00056133" w:rsidRPr="005F71E7">
              <w:rPr>
                <w:rFonts w:cs="Arial"/>
                <w:bCs/>
                <w:sz w:val="22"/>
                <w:szCs w:val="22"/>
              </w:rPr>
              <w:t xml:space="preserve"> ($/MWh)</w:t>
            </w:r>
          </w:p>
        </w:tc>
      </w:tr>
      <w:tr w:rsidR="00056133" w:rsidRPr="005F71E7" w14:paraId="394218B1" w14:textId="77777777">
        <w:trPr>
          <w:cantSplit/>
          <w:trHeight w:val="1270"/>
        </w:trPr>
        <w:tc>
          <w:tcPr>
            <w:tcW w:w="1170" w:type="dxa"/>
            <w:vAlign w:val="center"/>
          </w:tcPr>
          <w:p w14:paraId="21F2E100" w14:textId="77777777" w:rsidR="00056133" w:rsidRPr="005F71E7" w:rsidDel="007C7772" w:rsidRDefault="00056133" w:rsidP="00D01FFF">
            <w:pPr>
              <w:numPr>
                <w:ilvl w:val="0"/>
                <w:numId w:val="15"/>
              </w:numPr>
              <w:jc w:val="center"/>
              <w:rPr>
                <w:rFonts w:cs="Arial"/>
                <w:sz w:val="22"/>
                <w:szCs w:val="22"/>
              </w:rPr>
            </w:pPr>
          </w:p>
        </w:tc>
        <w:tc>
          <w:tcPr>
            <w:tcW w:w="4025" w:type="dxa"/>
            <w:vAlign w:val="center"/>
          </w:tcPr>
          <w:p w14:paraId="7DAE74AB" w14:textId="77777777" w:rsidR="00056133" w:rsidRPr="005F71E7" w:rsidRDefault="00056133" w:rsidP="00C11CB2">
            <w:pPr>
              <w:tabs>
                <w:tab w:val="left" w:pos="3043"/>
              </w:tabs>
              <w:rPr>
                <w:rFonts w:cs="Arial"/>
                <w:bCs/>
                <w:iCs/>
                <w:sz w:val="28"/>
                <w:szCs w:val="28"/>
                <w:vertAlign w:val="subscript"/>
              </w:rPr>
            </w:pPr>
            <w:proofErr w:type="spellStart"/>
            <w:r w:rsidRPr="005F71E7">
              <w:rPr>
                <w:rFonts w:cs="Arial"/>
                <w:iCs/>
                <w:sz w:val="22"/>
                <w:szCs w:val="22"/>
              </w:rPr>
              <w:t>SettlementIntervalRealTimeMSSMCC</w:t>
            </w:r>
            <w:proofErr w:type="spellEnd"/>
            <w:r w:rsidRPr="005F71E7">
              <w:rPr>
                <w:rFonts w:cs="Arial"/>
                <w:iCs/>
                <w:sz w:val="22"/>
                <w:szCs w:val="22"/>
              </w:rPr>
              <w:t xml:space="preserve"> </w:t>
            </w:r>
            <w:proofErr w:type="spellStart"/>
            <w:r w:rsidR="00AC0EDD" w:rsidRPr="005F71E7">
              <w:rPr>
                <w:rStyle w:val="ConfigurationSubscript"/>
                <w:rFonts w:cs="Arial"/>
                <w:bCs/>
                <w:i w:val="0"/>
                <w:iCs/>
                <w:szCs w:val="28"/>
              </w:rPr>
              <w:t>Q'</w:t>
            </w:r>
            <w:r w:rsidRPr="005F71E7">
              <w:rPr>
                <w:rStyle w:val="ConfigurationSubscript"/>
                <w:rFonts w:cs="Arial"/>
                <w:bCs/>
                <w:i w:val="0"/>
                <w:iCs/>
                <w:szCs w:val="28"/>
              </w:rPr>
              <w:t>M’</w:t>
            </w:r>
            <w:r w:rsidR="00A67C33" w:rsidRPr="005F71E7">
              <w:rPr>
                <w:rStyle w:val="ConfigurationSubscript"/>
                <w:rFonts w:cs="Arial"/>
                <w:bCs/>
                <w:i w:val="0"/>
                <w:iCs/>
                <w:szCs w:val="28"/>
              </w:rPr>
              <w:t>md</w:t>
            </w:r>
            <w:r w:rsidRPr="005F71E7">
              <w:rPr>
                <w:rStyle w:val="ConfigurationSubscript"/>
                <w:rFonts w:cs="Arial"/>
                <w:bCs/>
                <w:i w:val="0"/>
                <w:iCs/>
                <w:szCs w:val="28"/>
              </w:rPr>
              <w:t>h</w:t>
            </w:r>
            <w:r w:rsidR="00A67C33" w:rsidRPr="005F71E7">
              <w:rPr>
                <w:rStyle w:val="ConfigurationSubscript"/>
                <w:rFonts w:cs="Arial"/>
                <w:bCs/>
                <w:i w:val="0"/>
                <w:iCs/>
                <w:szCs w:val="28"/>
              </w:rPr>
              <w:t>c</w:t>
            </w:r>
            <w:r w:rsidRPr="005F71E7">
              <w:rPr>
                <w:rStyle w:val="ConfigurationSubscript"/>
                <w:rFonts w:cs="Arial"/>
                <w:bCs/>
                <w:i w:val="0"/>
                <w:iCs/>
                <w:szCs w:val="28"/>
              </w:rPr>
              <w:t>i</w:t>
            </w:r>
            <w:r w:rsidR="00A67C33" w:rsidRPr="005F71E7">
              <w:rPr>
                <w:rStyle w:val="ConfigurationSubscript"/>
                <w:rFonts w:cs="Arial"/>
                <w:bCs/>
                <w:i w:val="0"/>
                <w:iCs/>
                <w:szCs w:val="28"/>
              </w:rPr>
              <w:t>f</w:t>
            </w:r>
            <w:proofErr w:type="spellEnd"/>
          </w:p>
        </w:tc>
        <w:tc>
          <w:tcPr>
            <w:tcW w:w="3355" w:type="dxa"/>
            <w:vAlign w:val="center"/>
          </w:tcPr>
          <w:p w14:paraId="28BEC2C0" w14:textId="77777777" w:rsidR="00056133" w:rsidRPr="005F71E7" w:rsidRDefault="00056133" w:rsidP="00C11CB2">
            <w:pPr>
              <w:pStyle w:val="TableText0"/>
              <w:rPr>
                <w:rFonts w:cs="Arial"/>
                <w:sz w:val="22"/>
                <w:szCs w:val="22"/>
              </w:rPr>
            </w:pPr>
            <w:r w:rsidRPr="005F71E7">
              <w:rPr>
                <w:rFonts w:cs="Arial"/>
                <w:sz w:val="22"/>
                <w:szCs w:val="22"/>
              </w:rPr>
              <w:t xml:space="preserve">Settlement Interval Real-Time MSS MCC by </w:t>
            </w:r>
            <w:r w:rsidRPr="005F71E7">
              <w:rPr>
                <w:rFonts w:cs="Arial"/>
                <w:iCs/>
                <w:color w:val="000000"/>
                <w:sz w:val="22"/>
                <w:szCs w:val="22"/>
              </w:rPr>
              <w:t>MSS Subgroup M’</w:t>
            </w:r>
            <w:r w:rsidR="00A67C33" w:rsidRPr="005F71E7">
              <w:rPr>
                <w:sz w:val="22"/>
                <w:szCs w:val="22"/>
              </w:rPr>
              <w:t>.</w:t>
            </w:r>
            <w:r w:rsidRPr="005F71E7">
              <w:rPr>
                <w:sz w:val="22"/>
                <w:szCs w:val="22"/>
              </w:rPr>
              <w:t xml:space="preserve"> </w:t>
            </w:r>
            <w:r w:rsidRPr="005F71E7">
              <w:rPr>
                <w:rFonts w:cs="Arial"/>
                <w:bCs/>
                <w:sz w:val="22"/>
                <w:szCs w:val="22"/>
              </w:rPr>
              <w:t>($/MWh)</w:t>
            </w:r>
          </w:p>
        </w:tc>
      </w:tr>
      <w:tr w:rsidR="00056133" w:rsidRPr="005F71E7" w14:paraId="412F66EC" w14:textId="77777777">
        <w:trPr>
          <w:cantSplit/>
          <w:trHeight w:val="1270"/>
        </w:trPr>
        <w:tc>
          <w:tcPr>
            <w:tcW w:w="1170" w:type="dxa"/>
            <w:vAlign w:val="center"/>
          </w:tcPr>
          <w:p w14:paraId="37BA0914" w14:textId="77777777" w:rsidR="00056133" w:rsidRPr="005F71E7" w:rsidDel="007C7772" w:rsidRDefault="00056133" w:rsidP="00D01FFF">
            <w:pPr>
              <w:numPr>
                <w:ilvl w:val="0"/>
                <w:numId w:val="15"/>
              </w:numPr>
              <w:jc w:val="center"/>
              <w:rPr>
                <w:rFonts w:cs="Arial"/>
                <w:sz w:val="22"/>
                <w:szCs w:val="22"/>
              </w:rPr>
            </w:pPr>
          </w:p>
        </w:tc>
        <w:tc>
          <w:tcPr>
            <w:tcW w:w="4025" w:type="dxa"/>
            <w:vAlign w:val="center"/>
          </w:tcPr>
          <w:p w14:paraId="76FB28BE" w14:textId="77777777" w:rsidR="00056133" w:rsidRPr="005F71E7" w:rsidRDefault="00295346" w:rsidP="00295346">
            <w:pPr>
              <w:tabs>
                <w:tab w:val="left" w:pos="3043"/>
              </w:tabs>
              <w:rPr>
                <w:rFonts w:cs="Arial"/>
                <w:sz w:val="22"/>
                <w:szCs w:val="22"/>
              </w:rPr>
            </w:pPr>
            <w:proofErr w:type="spellStart"/>
            <w:r w:rsidRPr="005F71E7">
              <w:rPr>
                <w:sz w:val="22"/>
                <w:szCs w:val="22"/>
              </w:rPr>
              <w:t>SettlementInterval</w:t>
            </w:r>
            <w:r w:rsidR="006B772E" w:rsidRPr="005F71E7">
              <w:rPr>
                <w:sz w:val="22"/>
                <w:szCs w:val="22"/>
              </w:rPr>
              <w:t>DemandCustomLAPMCC</w:t>
            </w:r>
            <w:proofErr w:type="spellEnd"/>
            <w:r w:rsidR="006B772E" w:rsidRPr="005F71E7">
              <w:t xml:space="preserve"> </w:t>
            </w:r>
            <w:proofErr w:type="spellStart"/>
            <w:r w:rsidR="006B772E" w:rsidRPr="005F71E7">
              <w:rPr>
                <w:rStyle w:val="ConfigurationSubscript"/>
                <w:bCs/>
                <w:i w:val="0"/>
              </w:rPr>
              <w:t>u</w:t>
            </w:r>
            <w:r w:rsidR="00AC0EDD" w:rsidRPr="005F71E7">
              <w:rPr>
                <w:rStyle w:val="ConfigurationSubscript"/>
                <w:rFonts w:cs="Arial"/>
                <w:bCs/>
                <w:i w:val="0"/>
                <w:iCs/>
                <w:szCs w:val="28"/>
              </w:rPr>
              <w:t>Q'</w:t>
            </w:r>
            <w:r w:rsidR="006B772E" w:rsidRPr="005F71E7">
              <w:rPr>
                <w:rStyle w:val="ConfigurationSubscript"/>
                <w:bCs/>
                <w:i w:val="0"/>
              </w:rPr>
              <w:t>M’AA’</w:t>
            </w:r>
            <w:r w:rsidR="002A2574" w:rsidRPr="005F71E7">
              <w:rPr>
                <w:rStyle w:val="ConfigurationSubscript"/>
                <w:bCs/>
                <w:i w:val="0"/>
              </w:rPr>
              <w:t>md</w:t>
            </w:r>
            <w:r w:rsidR="006B772E" w:rsidRPr="005F71E7">
              <w:rPr>
                <w:rStyle w:val="ConfigurationSubscript"/>
                <w:bCs/>
                <w:i w:val="0"/>
              </w:rPr>
              <w:t>h</w:t>
            </w:r>
            <w:r w:rsidR="002A2574" w:rsidRPr="005F71E7">
              <w:rPr>
                <w:rStyle w:val="ConfigurationSubscript"/>
                <w:bCs/>
                <w:i w:val="0"/>
              </w:rPr>
              <w:t>c</w:t>
            </w:r>
            <w:r w:rsidR="006B772E" w:rsidRPr="005F71E7">
              <w:rPr>
                <w:rStyle w:val="ConfigurationSubscript"/>
                <w:bCs/>
                <w:i w:val="0"/>
              </w:rPr>
              <w:t>if</w:t>
            </w:r>
            <w:proofErr w:type="spellEnd"/>
            <w:r w:rsidR="00056133" w:rsidRPr="005F71E7">
              <w:rPr>
                <w:rStyle w:val="ConfigurationSubscript"/>
                <w:rFonts w:cs="Arial"/>
                <w:b/>
                <w:bCs/>
                <w:iCs/>
                <w:sz w:val="22"/>
                <w:szCs w:val="22"/>
              </w:rPr>
              <w:t xml:space="preserve">  </w:t>
            </w:r>
          </w:p>
        </w:tc>
        <w:tc>
          <w:tcPr>
            <w:tcW w:w="3355" w:type="dxa"/>
            <w:vAlign w:val="center"/>
          </w:tcPr>
          <w:p w14:paraId="1C56F11E" w14:textId="77777777" w:rsidR="00A67C33" w:rsidRPr="005F71E7" w:rsidRDefault="00A67C33" w:rsidP="00A67C33">
            <w:pPr>
              <w:pStyle w:val="TableText0"/>
              <w:rPr>
                <w:rFonts w:cs="Arial"/>
                <w:iCs/>
                <w:sz w:val="22"/>
                <w:szCs w:val="22"/>
              </w:rPr>
            </w:pPr>
            <w:r w:rsidRPr="005F71E7">
              <w:rPr>
                <w:rFonts w:cs="Arial"/>
                <w:iCs/>
                <w:sz w:val="22"/>
                <w:szCs w:val="22"/>
              </w:rPr>
              <w:t xml:space="preserve">Settlement Interval Demand LAP MCC Price for UDC Index u and MSS Subgroup M’. </w:t>
            </w:r>
          </w:p>
          <w:p w14:paraId="4E6CDB8C" w14:textId="77777777" w:rsidR="00056133" w:rsidRPr="005F71E7" w:rsidRDefault="00A67C33" w:rsidP="00A67C33">
            <w:pPr>
              <w:pStyle w:val="TableText0"/>
              <w:rPr>
                <w:rFonts w:cs="Arial"/>
                <w:sz w:val="22"/>
                <w:szCs w:val="22"/>
              </w:rPr>
            </w:pPr>
            <w:r w:rsidRPr="005F71E7">
              <w:rPr>
                <w:rFonts w:cs="Arial"/>
                <w:iCs/>
                <w:sz w:val="22"/>
                <w:szCs w:val="22"/>
              </w:rPr>
              <w:t xml:space="preserve">Where </w:t>
            </w:r>
            <w:proofErr w:type="spellStart"/>
            <w:r w:rsidRPr="005F71E7">
              <w:rPr>
                <w:sz w:val="22"/>
                <w:szCs w:val="22"/>
              </w:rPr>
              <w:t>Apnode</w:t>
            </w:r>
            <w:proofErr w:type="spellEnd"/>
            <w:r w:rsidRPr="005F71E7">
              <w:rPr>
                <w:sz w:val="22"/>
                <w:szCs w:val="22"/>
              </w:rPr>
              <w:t xml:space="preserve"> Type A’ = “</w:t>
            </w:r>
            <w:proofErr w:type="gramStart"/>
            <w:r w:rsidRPr="005F71E7">
              <w:rPr>
                <w:sz w:val="22"/>
                <w:szCs w:val="22"/>
              </w:rPr>
              <w:t xml:space="preserve">Custom” </w:t>
            </w:r>
            <w:r w:rsidRPr="005F71E7">
              <w:rPr>
                <w:rFonts w:cs="Arial"/>
                <w:bCs/>
                <w:sz w:val="22"/>
                <w:szCs w:val="22"/>
              </w:rPr>
              <w:t xml:space="preserve"> (</w:t>
            </w:r>
            <w:proofErr w:type="gramEnd"/>
            <w:r w:rsidRPr="005F71E7">
              <w:rPr>
                <w:rFonts w:cs="Arial"/>
                <w:bCs/>
                <w:sz w:val="22"/>
                <w:szCs w:val="22"/>
              </w:rPr>
              <w:t>$/MWh)</w:t>
            </w:r>
            <w:r w:rsidRPr="005F71E7" w:rsidDel="00A67C33">
              <w:rPr>
                <w:rFonts w:cs="Arial"/>
                <w:sz w:val="22"/>
                <w:szCs w:val="22"/>
              </w:rPr>
              <w:t xml:space="preserve"> </w:t>
            </w:r>
          </w:p>
        </w:tc>
      </w:tr>
      <w:tr w:rsidR="00F13B89" w:rsidRPr="005F71E7" w14:paraId="1E05E5B4" w14:textId="77777777">
        <w:trPr>
          <w:cantSplit/>
        </w:trPr>
        <w:tc>
          <w:tcPr>
            <w:tcW w:w="1170" w:type="dxa"/>
            <w:vAlign w:val="center"/>
          </w:tcPr>
          <w:p w14:paraId="528C3623" w14:textId="77777777" w:rsidR="00F13B89" w:rsidRPr="005F71E7" w:rsidRDefault="00F13B8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6805C4B7" w14:textId="77777777" w:rsidR="00F13B89" w:rsidRPr="005F71E7" w:rsidRDefault="00F13B89" w:rsidP="008C535D">
            <w:pPr>
              <w:pStyle w:val="Heading3"/>
              <w:numPr>
                <w:ilvl w:val="0"/>
                <w:numId w:val="0"/>
              </w:numPr>
              <w:rPr>
                <w:rFonts w:cs="Arial"/>
                <w:i w:val="0"/>
                <w:kern w:val="16"/>
                <w:sz w:val="22"/>
                <w:szCs w:val="22"/>
              </w:rPr>
            </w:pPr>
            <w:proofErr w:type="spellStart"/>
            <w:r w:rsidRPr="005F71E7">
              <w:rPr>
                <w:rFonts w:cs="Arial"/>
                <w:i w:val="0"/>
                <w:kern w:val="16"/>
                <w:sz w:val="22"/>
                <w:szCs w:val="22"/>
              </w:rPr>
              <w:t>SettlementIntervalGenerationCustomLAPMCC</w:t>
            </w:r>
            <w:proofErr w:type="spellEnd"/>
            <w:r w:rsidRPr="005F71E7">
              <w:rPr>
                <w:rFonts w:cs="Arial"/>
                <w:i w:val="0"/>
                <w:sz w:val="22"/>
                <w:szCs w:val="22"/>
              </w:rPr>
              <w:t xml:space="preserve"> </w:t>
            </w:r>
            <w:proofErr w:type="spellStart"/>
            <w:r w:rsidR="00AC0EDD" w:rsidRPr="005F71E7">
              <w:rPr>
                <w:rStyle w:val="ConfigurationSubscript"/>
                <w:rFonts w:cs="Arial"/>
                <w:bCs/>
                <w:iCs/>
                <w:szCs w:val="28"/>
              </w:rPr>
              <w:t>Q'</w:t>
            </w:r>
            <w:r w:rsidRPr="005F71E7">
              <w:rPr>
                <w:rStyle w:val="ConfigurationSubscript"/>
                <w:rFonts w:cs="Arial"/>
                <w:bCs/>
                <w:iCs/>
                <w:szCs w:val="28"/>
              </w:rPr>
              <w:t>M’mdhcif</w:t>
            </w:r>
            <w:proofErr w:type="spellEnd"/>
          </w:p>
        </w:tc>
        <w:tc>
          <w:tcPr>
            <w:tcW w:w="3355" w:type="dxa"/>
            <w:vAlign w:val="center"/>
          </w:tcPr>
          <w:p w14:paraId="40587ED1" w14:textId="77777777" w:rsidR="00F13B89" w:rsidRPr="005F71E7" w:rsidRDefault="00F13B89" w:rsidP="008C535D">
            <w:pPr>
              <w:pStyle w:val="TableText0"/>
              <w:rPr>
                <w:rFonts w:cs="Arial"/>
                <w:sz w:val="22"/>
                <w:szCs w:val="22"/>
              </w:rPr>
            </w:pPr>
            <w:r w:rsidRPr="005F71E7">
              <w:rPr>
                <w:rFonts w:cs="Arial"/>
                <w:iCs/>
                <w:sz w:val="22"/>
                <w:szCs w:val="22"/>
              </w:rPr>
              <w:t xml:space="preserve">Settlement Interval Generation Custom LAP MCC for </w:t>
            </w:r>
            <w:r w:rsidRPr="005F71E7">
              <w:rPr>
                <w:sz w:val="22"/>
                <w:szCs w:val="22"/>
              </w:rPr>
              <w:t>MSS Subgroup M’.</w:t>
            </w:r>
            <w:r w:rsidRPr="005F71E7">
              <w:rPr>
                <w:rFonts w:cs="Arial"/>
                <w:bCs/>
                <w:sz w:val="22"/>
                <w:szCs w:val="22"/>
              </w:rPr>
              <w:t xml:space="preserve"> ($/MWh)</w:t>
            </w:r>
            <w:r w:rsidR="00EE7CA2" w:rsidRPr="005F71E7">
              <w:rPr>
                <w:rFonts w:cs="Arial"/>
                <w:bCs/>
                <w:sz w:val="22"/>
                <w:szCs w:val="22"/>
              </w:rPr>
              <w:t xml:space="preserve"> </w:t>
            </w:r>
          </w:p>
        </w:tc>
      </w:tr>
      <w:tr w:rsidR="002A2574" w:rsidRPr="005F71E7" w14:paraId="56CD194E" w14:textId="77777777">
        <w:trPr>
          <w:cantSplit/>
        </w:trPr>
        <w:tc>
          <w:tcPr>
            <w:tcW w:w="1170" w:type="dxa"/>
            <w:vAlign w:val="center"/>
          </w:tcPr>
          <w:p w14:paraId="6349F2B2" w14:textId="77777777" w:rsidR="002A2574" w:rsidRPr="005F71E7" w:rsidRDefault="002A2574"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6F07B5F" w14:textId="77777777" w:rsidR="002A2574" w:rsidRPr="005F71E7" w:rsidRDefault="002A2574" w:rsidP="006E7AD7">
            <w:pPr>
              <w:pStyle w:val="Heading3"/>
              <w:numPr>
                <w:ilvl w:val="0"/>
                <w:numId w:val="0"/>
              </w:numPr>
              <w:rPr>
                <w:rFonts w:cs="Arial"/>
                <w:i w:val="0"/>
                <w:iCs/>
                <w:sz w:val="22"/>
                <w:szCs w:val="22"/>
              </w:rPr>
            </w:pPr>
            <w:proofErr w:type="spellStart"/>
            <w:r w:rsidRPr="005F71E7">
              <w:rPr>
                <w:rFonts w:cs="Arial"/>
                <w:i w:val="0"/>
                <w:sz w:val="22"/>
                <w:szCs w:val="22"/>
              </w:rPr>
              <w:t>SettlementIntervalRealTimeLAPPrice</w:t>
            </w:r>
            <w:proofErr w:type="spellEnd"/>
            <w:r w:rsidRPr="005F71E7">
              <w:rPr>
                <w:rStyle w:val="ConfigurationSubscript"/>
                <w:rFonts w:cs="Arial"/>
                <w:b/>
                <w:bCs/>
                <w:i/>
                <w:iCs/>
                <w:sz w:val="22"/>
                <w:szCs w:val="22"/>
              </w:rPr>
              <w:t xml:space="preserve"> </w:t>
            </w:r>
            <w:proofErr w:type="spellStart"/>
            <w:r w:rsidRPr="005F71E7">
              <w:rPr>
                <w:rStyle w:val="ConfigurationSubscript"/>
                <w:rFonts w:cs="Arial"/>
                <w:bCs/>
                <w:iCs/>
                <w:szCs w:val="28"/>
              </w:rPr>
              <w:t>AA’</w:t>
            </w:r>
            <w:r w:rsidR="00484B7A" w:rsidRPr="005F71E7">
              <w:rPr>
                <w:rStyle w:val="ConfigurationSubscript"/>
                <w:rFonts w:cs="Arial"/>
                <w:bCs/>
                <w:iCs/>
                <w:szCs w:val="28"/>
              </w:rPr>
              <w:t>md</w:t>
            </w:r>
            <w:r w:rsidRPr="005F71E7">
              <w:rPr>
                <w:rStyle w:val="ConfigurationSubscript"/>
                <w:rFonts w:cs="Arial"/>
                <w:bCs/>
                <w:iCs/>
                <w:szCs w:val="28"/>
              </w:rPr>
              <w:t>h</w:t>
            </w:r>
            <w:r w:rsidR="00484B7A" w:rsidRPr="005F71E7">
              <w:rPr>
                <w:rStyle w:val="ConfigurationSubscript"/>
                <w:rFonts w:cs="Arial"/>
                <w:bCs/>
                <w:iCs/>
                <w:szCs w:val="28"/>
              </w:rPr>
              <w:t>c</w:t>
            </w:r>
            <w:r w:rsidRPr="005F71E7">
              <w:rPr>
                <w:rStyle w:val="ConfigurationSubscript"/>
                <w:rFonts w:cs="Arial"/>
                <w:bCs/>
                <w:iCs/>
                <w:szCs w:val="28"/>
              </w:rPr>
              <w:t>i</w:t>
            </w:r>
            <w:r w:rsidR="00484B7A" w:rsidRPr="005F71E7">
              <w:rPr>
                <w:rStyle w:val="ConfigurationSubscript"/>
                <w:rFonts w:cs="Arial"/>
                <w:bCs/>
                <w:iCs/>
                <w:szCs w:val="28"/>
              </w:rPr>
              <w:t>f</w:t>
            </w:r>
            <w:proofErr w:type="spellEnd"/>
          </w:p>
        </w:tc>
        <w:tc>
          <w:tcPr>
            <w:tcW w:w="3355" w:type="dxa"/>
            <w:vAlign w:val="center"/>
          </w:tcPr>
          <w:p w14:paraId="72B9A3C8" w14:textId="77777777" w:rsidR="002A2574" w:rsidRPr="005F71E7" w:rsidRDefault="002A2574" w:rsidP="006E7AD7">
            <w:pPr>
              <w:pStyle w:val="TableText0"/>
              <w:rPr>
                <w:rFonts w:cs="Arial"/>
                <w:iCs/>
                <w:sz w:val="22"/>
                <w:szCs w:val="22"/>
              </w:rPr>
            </w:pPr>
            <w:r w:rsidRPr="005F71E7">
              <w:rPr>
                <w:rFonts w:cs="Arial"/>
                <w:iCs/>
                <w:sz w:val="22"/>
                <w:szCs w:val="22"/>
              </w:rPr>
              <w:t>Settlement Interval Real-Time LAP Price by</w:t>
            </w:r>
            <w:r w:rsidRPr="005F71E7">
              <w:rPr>
                <w:rFonts w:cs="Arial"/>
                <w:iCs/>
                <w:color w:val="000000"/>
                <w:sz w:val="22"/>
                <w:szCs w:val="22"/>
              </w:rPr>
              <w:t xml:space="preserve"> </w:t>
            </w:r>
            <w:proofErr w:type="spellStart"/>
            <w:r w:rsidRPr="005F71E7">
              <w:rPr>
                <w:sz w:val="22"/>
                <w:szCs w:val="22"/>
              </w:rPr>
              <w:t>Apnode</w:t>
            </w:r>
            <w:proofErr w:type="spellEnd"/>
            <w:r w:rsidRPr="005F71E7">
              <w:rPr>
                <w:sz w:val="22"/>
                <w:szCs w:val="22"/>
              </w:rPr>
              <w:t xml:space="preserve"> A, </w:t>
            </w:r>
            <w:proofErr w:type="spellStart"/>
            <w:r w:rsidRPr="005F71E7">
              <w:rPr>
                <w:sz w:val="22"/>
                <w:szCs w:val="22"/>
              </w:rPr>
              <w:t>Apnode</w:t>
            </w:r>
            <w:proofErr w:type="spellEnd"/>
            <w:r w:rsidRPr="005F71E7">
              <w:rPr>
                <w:sz w:val="22"/>
                <w:szCs w:val="22"/>
              </w:rPr>
              <w:t xml:space="preserve"> Type A’, and Trading Hour h, and </w:t>
            </w:r>
            <w:r w:rsidRPr="005F71E7">
              <w:rPr>
                <w:rFonts w:cs="Arial"/>
                <w:sz w:val="22"/>
                <w:szCs w:val="22"/>
              </w:rPr>
              <w:t xml:space="preserve">Settlement Interval </w:t>
            </w:r>
            <w:r w:rsidRPr="005F71E7">
              <w:rPr>
                <w:rFonts w:cs="Arial"/>
                <w:bCs/>
                <w:sz w:val="22"/>
                <w:szCs w:val="22"/>
              </w:rPr>
              <w:t>i.</w:t>
            </w:r>
            <w:r w:rsidRPr="005F71E7">
              <w:rPr>
                <w:sz w:val="22"/>
                <w:szCs w:val="22"/>
              </w:rPr>
              <w:t xml:space="preserve"> </w:t>
            </w:r>
            <w:r w:rsidRPr="005F71E7">
              <w:rPr>
                <w:rFonts w:cs="Arial"/>
                <w:bCs/>
                <w:sz w:val="22"/>
                <w:szCs w:val="22"/>
              </w:rPr>
              <w:t>($/MWh)</w:t>
            </w:r>
          </w:p>
        </w:tc>
      </w:tr>
      <w:tr w:rsidR="00F13B89" w:rsidRPr="005F71E7" w14:paraId="51154BA5" w14:textId="77777777">
        <w:trPr>
          <w:cantSplit/>
        </w:trPr>
        <w:tc>
          <w:tcPr>
            <w:tcW w:w="1170" w:type="dxa"/>
            <w:vAlign w:val="center"/>
          </w:tcPr>
          <w:p w14:paraId="1550A3AC" w14:textId="77777777" w:rsidR="00F13B89" w:rsidRPr="005F71E7" w:rsidRDefault="00F13B8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51A3CB42" w14:textId="77777777" w:rsidR="00F13B89" w:rsidRPr="005F71E7" w:rsidRDefault="00F13B89" w:rsidP="00422812">
            <w:pPr>
              <w:pStyle w:val="Heading3"/>
              <w:numPr>
                <w:ilvl w:val="0"/>
                <w:numId w:val="0"/>
              </w:numPr>
              <w:rPr>
                <w:rFonts w:cs="Arial"/>
                <w:i w:val="0"/>
                <w:sz w:val="22"/>
                <w:szCs w:val="22"/>
              </w:rPr>
            </w:pPr>
            <w:proofErr w:type="spellStart"/>
            <w:r w:rsidRPr="005F71E7">
              <w:rPr>
                <w:rFonts w:cs="Arial"/>
                <w:i w:val="0"/>
                <w:sz w:val="22"/>
                <w:szCs w:val="22"/>
              </w:rPr>
              <w:t>PNodeSettlementIntervalMeteredCAISOGenerationQuantity</w:t>
            </w:r>
            <w:proofErr w:type="spellEnd"/>
            <w:r w:rsidRPr="005F71E7">
              <w:rPr>
                <w:rFonts w:cs="Arial"/>
                <w:i w:val="0"/>
                <w:sz w:val="22"/>
                <w:szCs w:val="22"/>
              </w:rPr>
              <w:t xml:space="preserve"> </w:t>
            </w:r>
            <w:proofErr w:type="spellStart"/>
            <w:r w:rsidRPr="005F71E7">
              <w:rPr>
                <w:rFonts w:cs="Arial"/>
                <w:i w:val="0"/>
                <w:sz w:val="28"/>
                <w:szCs w:val="28"/>
                <w:vertAlign w:val="subscript"/>
              </w:rPr>
              <w:t>M’AA’</w:t>
            </w:r>
            <w:r w:rsidR="00AC0EDD" w:rsidRPr="005F71E7">
              <w:rPr>
                <w:rStyle w:val="ConfigurationSubscript"/>
                <w:rFonts w:cs="Arial"/>
                <w:bCs/>
                <w:iCs/>
                <w:szCs w:val="28"/>
              </w:rPr>
              <w:t>Q</w:t>
            </w:r>
            <w:r w:rsidRPr="005F71E7">
              <w:rPr>
                <w:rFonts w:cs="Arial"/>
                <w:i w:val="0"/>
                <w:sz w:val="28"/>
                <w:szCs w:val="28"/>
                <w:vertAlign w:val="subscript"/>
              </w:rPr>
              <w:t>mdphcif</w:t>
            </w:r>
            <w:proofErr w:type="spellEnd"/>
          </w:p>
        </w:tc>
        <w:tc>
          <w:tcPr>
            <w:tcW w:w="3355" w:type="dxa"/>
            <w:vAlign w:val="center"/>
          </w:tcPr>
          <w:p w14:paraId="13B991A6" w14:textId="77777777" w:rsidR="00F13B89" w:rsidRPr="005F71E7" w:rsidRDefault="00F13B89" w:rsidP="00422812">
            <w:pPr>
              <w:pStyle w:val="TableText0"/>
              <w:rPr>
                <w:rFonts w:cs="Arial"/>
                <w:iCs/>
                <w:sz w:val="22"/>
                <w:szCs w:val="22"/>
              </w:rPr>
            </w:pPr>
            <w:r w:rsidRPr="005F71E7">
              <w:rPr>
                <w:sz w:val="22"/>
                <w:szCs w:val="22"/>
              </w:rPr>
              <w:t xml:space="preserve">Five-minute metered Generation that is attributable to </w:t>
            </w:r>
            <w:r w:rsidRPr="005F71E7">
              <w:rPr>
                <w:rFonts w:cs="Arial"/>
                <w:iCs/>
                <w:color w:val="000000"/>
                <w:sz w:val="22"/>
                <w:szCs w:val="22"/>
              </w:rPr>
              <w:t xml:space="preserve">MSS Subgroup M’ and </w:t>
            </w:r>
            <w:proofErr w:type="spellStart"/>
            <w:r w:rsidRPr="005F71E7">
              <w:rPr>
                <w:rFonts w:cs="Arial"/>
                <w:iCs/>
                <w:color w:val="000000"/>
                <w:sz w:val="22"/>
                <w:szCs w:val="22"/>
              </w:rPr>
              <w:t>Pnode</w:t>
            </w:r>
            <w:proofErr w:type="spellEnd"/>
            <w:r w:rsidRPr="005F71E7">
              <w:rPr>
                <w:rFonts w:cs="Arial"/>
                <w:iCs/>
                <w:color w:val="000000"/>
                <w:sz w:val="22"/>
                <w:szCs w:val="22"/>
              </w:rPr>
              <w:t xml:space="preserve"> p (MWh)</w:t>
            </w:r>
          </w:p>
        </w:tc>
      </w:tr>
      <w:tr w:rsidR="00F13B89" w:rsidRPr="005F71E7" w14:paraId="5B77B398" w14:textId="77777777">
        <w:trPr>
          <w:cantSplit/>
        </w:trPr>
        <w:tc>
          <w:tcPr>
            <w:tcW w:w="1170" w:type="dxa"/>
            <w:vAlign w:val="center"/>
          </w:tcPr>
          <w:p w14:paraId="3903D794" w14:textId="77777777" w:rsidR="00F13B89" w:rsidRPr="005F71E7" w:rsidRDefault="00F13B8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63720C0D" w14:textId="77777777" w:rsidR="00F13B89" w:rsidRPr="005F71E7" w:rsidRDefault="00F13B89" w:rsidP="00D54FAE">
            <w:pPr>
              <w:pStyle w:val="Heading3"/>
              <w:numPr>
                <w:ilvl w:val="0"/>
                <w:numId w:val="0"/>
              </w:numPr>
              <w:rPr>
                <w:rFonts w:cs="Arial"/>
                <w:i w:val="0"/>
                <w:sz w:val="22"/>
                <w:szCs w:val="22"/>
              </w:rPr>
            </w:pPr>
            <w:proofErr w:type="spellStart"/>
            <w:r w:rsidRPr="005F71E7">
              <w:rPr>
                <w:rFonts w:cs="Arial"/>
                <w:i w:val="0"/>
                <w:sz w:val="22"/>
                <w:szCs w:val="22"/>
              </w:rPr>
              <w:t>CustomLAPTotalSettlementIntervalMeteredCAISOGenerationQuantity</w:t>
            </w:r>
            <w:proofErr w:type="spellEnd"/>
            <w:r w:rsidRPr="005F71E7">
              <w:rPr>
                <w:rFonts w:cs="Arial"/>
                <w:i w:val="0"/>
                <w:sz w:val="22"/>
                <w:szCs w:val="22"/>
              </w:rPr>
              <w:t xml:space="preserve"> </w:t>
            </w:r>
            <w:proofErr w:type="spellStart"/>
            <w:r w:rsidRPr="005F71E7">
              <w:rPr>
                <w:rFonts w:cs="Arial"/>
                <w:i w:val="0"/>
                <w:sz w:val="28"/>
                <w:szCs w:val="28"/>
                <w:vertAlign w:val="subscript"/>
              </w:rPr>
              <w:t>M’mdhcif</w:t>
            </w:r>
            <w:proofErr w:type="spellEnd"/>
          </w:p>
        </w:tc>
        <w:tc>
          <w:tcPr>
            <w:tcW w:w="3355" w:type="dxa"/>
            <w:vAlign w:val="center"/>
          </w:tcPr>
          <w:p w14:paraId="29452CE9" w14:textId="77777777" w:rsidR="00F13B89" w:rsidRPr="005F71E7" w:rsidRDefault="00F13B89" w:rsidP="00282609">
            <w:pPr>
              <w:pStyle w:val="TableText0"/>
              <w:rPr>
                <w:rFonts w:cs="Arial"/>
                <w:iCs/>
                <w:color w:val="000000"/>
                <w:sz w:val="22"/>
                <w:szCs w:val="22"/>
              </w:rPr>
            </w:pPr>
            <w:r w:rsidRPr="005F71E7">
              <w:rPr>
                <w:sz w:val="22"/>
                <w:szCs w:val="22"/>
              </w:rPr>
              <w:t xml:space="preserve">Five-minute metered Generation that is attributable to </w:t>
            </w:r>
            <w:r w:rsidRPr="005F71E7">
              <w:rPr>
                <w:rFonts w:cs="Arial"/>
                <w:iCs/>
                <w:color w:val="000000"/>
                <w:sz w:val="22"/>
                <w:szCs w:val="22"/>
              </w:rPr>
              <w:t>MSS Subgroup M’.</w:t>
            </w:r>
          </w:p>
          <w:p w14:paraId="5DD8A67B" w14:textId="77777777" w:rsidR="00F13B89" w:rsidRPr="005F71E7" w:rsidRDefault="00F13B89">
            <w:pPr>
              <w:pStyle w:val="TableText0"/>
              <w:rPr>
                <w:rFonts w:cs="Arial"/>
                <w:iCs/>
                <w:sz w:val="22"/>
                <w:szCs w:val="22"/>
              </w:rPr>
            </w:pPr>
            <w:r w:rsidRPr="005F71E7">
              <w:rPr>
                <w:sz w:val="22"/>
                <w:szCs w:val="22"/>
              </w:rPr>
              <w:t>MSS Subgroup M’ equals NET, Aggregated Pricing Node Type</w:t>
            </w:r>
            <w:r w:rsidRPr="005F71E7">
              <w:t xml:space="preserve"> </w:t>
            </w:r>
            <w:r w:rsidRPr="005F71E7">
              <w:rPr>
                <w:sz w:val="22"/>
                <w:szCs w:val="22"/>
              </w:rPr>
              <w:t>A’ equals Custom LAP.</w:t>
            </w:r>
          </w:p>
        </w:tc>
      </w:tr>
      <w:tr w:rsidR="00295346" w:rsidRPr="005F71E7" w14:paraId="1A0C8745" w14:textId="77777777">
        <w:trPr>
          <w:cantSplit/>
        </w:trPr>
        <w:tc>
          <w:tcPr>
            <w:tcW w:w="1170" w:type="dxa"/>
            <w:vAlign w:val="center"/>
          </w:tcPr>
          <w:p w14:paraId="1A31B22D" w14:textId="77777777" w:rsidR="00295346" w:rsidRPr="005F71E7" w:rsidRDefault="00295346"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7F8D27A9" w14:textId="77777777" w:rsidR="00295346" w:rsidRPr="005F71E7" w:rsidRDefault="00295346">
            <w:pPr>
              <w:pStyle w:val="Heading3"/>
              <w:numPr>
                <w:ilvl w:val="0"/>
                <w:numId w:val="0"/>
              </w:numPr>
              <w:rPr>
                <w:rFonts w:cs="Arial"/>
                <w:i w:val="0"/>
                <w:sz w:val="22"/>
                <w:szCs w:val="22"/>
              </w:rPr>
            </w:pPr>
            <w:proofErr w:type="spellStart"/>
            <w:r w:rsidRPr="005F71E7">
              <w:rPr>
                <w:rFonts w:cs="Arial"/>
                <w:i w:val="0"/>
                <w:sz w:val="22"/>
                <w:szCs w:val="22"/>
              </w:rPr>
              <w:t>UDCTotalPnodeHourlyRTLDF</w:t>
            </w:r>
            <w:proofErr w:type="spellEnd"/>
            <w:r w:rsidRPr="005F71E7">
              <w:rPr>
                <w:rFonts w:cs="Arial"/>
                <w:i w:val="0"/>
                <w:sz w:val="22"/>
                <w:szCs w:val="22"/>
              </w:rPr>
              <w:t xml:space="preserve"> </w:t>
            </w:r>
            <w:proofErr w:type="spellStart"/>
            <w:r w:rsidRPr="005F71E7">
              <w:rPr>
                <w:rStyle w:val="ConfigurationSubscript"/>
                <w:bCs/>
              </w:rPr>
              <w:t>umdh</w:t>
            </w:r>
            <w:proofErr w:type="spellEnd"/>
          </w:p>
        </w:tc>
        <w:tc>
          <w:tcPr>
            <w:tcW w:w="3355" w:type="dxa"/>
            <w:vAlign w:val="center"/>
          </w:tcPr>
          <w:p w14:paraId="65376AE4" w14:textId="77777777" w:rsidR="00295346" w:rsidRPr="005F71E7" w:rsidRDefault="00295346" w:rsidP="00295346">
            <w:pPr>
              <w:pStyle w:val="TableText0"/>
              <w:rPr>
                <w:rFonts w:cs="Arial"/>
                <w:sz w:val="22"/>
                <w:szCs w:val="22"/>
              </w:rPr>
            </w:pPr>
            <w:r w:rsidRPr="005F71E7">
              <w:rPr>
                <w:rFonts w:cs="Arial"/>
                <w:iCs/>
                <w:sz w:val="22"/>
                <w:szCs w:val="22"/>
              </w:rPr>
              <w:t xml:space="preserve">Hourly Nodal Real Time LDF by </w:t>
            </w:r>
            <w:r w:rsidRPr="005F71E7">
              <w:rPr>
                <w:bCs/>
                <w:sz w:val="22"/>
                <w:szCs w:val="22"/>
              </w:rPr>
              <w:t>UDC Index u</w:t>
            </w:r>
            <w:r w:rsidRPr="005F71E7" w:rsidDel="00C83093">
              <w:rPr>
                <w:bCs/>
                <w:sz w:val="22"/>
                <w:szCs w:val="22"/>
              </w:rPr>
              <w:t xml:space="preserve">, </w:t>
            </w:r>
            <w:r w:rsidRPr="005F71E7" w:rsidDel="00C83093">
              <w:rPr>
                <w:sz w:val="22"/>
                <w:szCs w:val="22"/>
              </w:rPr>
              <w:t>and Trading Hour h</w:t>
            </w:r>
            <w:r w:rsidRPr="005F71E7">
              <w:rPr>
                <w:sz w:val="22"/>
                <w:szCs w:val="22"/>
              </w:rPr>
              <w:t>.</w:t>
            </w:r>
          </w:p>
        </w:tc>
      </w:tr>
      <w:tr w:rsidR="002A2574" w:rsidRPr="005F71E7" w14:paraId="56A6A820" w14:textId="77777777">
        <w:trPr>
          <w:cantSplit/>
        </w:trPr>
        <w:tc>
          <w:tcPr>
            <w:tcW w:w="1170" w:type="dxa"/>
            <w:vAlign w:val="center"/>
          </w:tcPr>
          <w:p w14:paraId="6DAE1EC2" w14:textId="77777777" w:rsidR="002A2574" w:rsidRPr="005F71E7" w:rsidRDefault="002A2574"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4BDED743" w14:textId="77777777" w:rsidR="002A2574" w:rsidRPr="005F71E7" w:rsidRDefault="002A2574" w:rsidP="00313C3D">
            <w:pPr>
              <w:pStyle w:val="Heading3"/>
              <w:numPr>
                <w:ilvl w:val="0"/>
                <w:numId w:val="0"/>
              </w:numPr>
              <w:rPr>
                <w:rFonts w:cs="Arial"/>
                <w:i w:val="0"/>
                <w:sz w:val="22"/>
                <w:szCs w:val="22"/>
              </w:rPr>
            </w:pPr>
            <w:proofErr w:type="spellStart"/>
            <w:r w:rsidRPr="005F71E7">
              <w:rPr>
                <w:i w:val="0"/>
                <w:sz w:val="22"/>
                <w:szCs w:val="22"/>
              </w:rPr>
              <w:t>SettlementIntervalRealTimePNodeMCC</w:t>
            </w:r>
            <w:proofErr w:type="spellEnd"/>
            <w:r w:rsidRPr="005F71E7">
              <w:t xml:space="preserve"> </w:t>
            </w:r>
            <w:proofErr w:type="spellStart"/>
            <w:r w:rsidRPr="005F71E7">
              <w:rPr>
                <w:rStyle w:val="ConfigurationSubscript"/>
                <w:bCs/>
              </w:rPr>
              <w:t>M’p</w:t>
            </w:r>
            <w:r w:rsidR="00547122" w:rsidRPr="005F71E7">
              <w:rPr>
                <w:rStyle w:val="ConfigurationSubscript"/>
                <w:bCs/>
              </w:rPr>
              <w:t>md</w:t>
            </w:r>
            <w:r w:rsidRPr="005F71E7">
              <w:rPr>
                <w:rStyle w:val="ConfigurationSubscript"/>
                <w:bCs/>
              </w:rPr>
              <w:t>h</w:t>
            </w:r>
            <w:r w:rsidR="00547122" w:rsidRPr="005F71E7">
              <w:rPr>
                <w:rStyle w:val="ConfigurationSubscript"/>
                <w:bCs/>
              </w:rPr>
              <w:t>c</w:t>
            </w:r>
            <w:r w:rsidRPr="005F71E7">
              <w:rPr>
                <w:rStyle w:val="ConfigurationSubscript"/>
                <w:bCs/>
              </w:rPr>
              <w:t>i</w:t>
            </w:r>
            <w:r w:rsidR="00547122" w:rsidRPr="005F71E7">
              <w:rPr>
                <w:rStyle w:val="ConfigurationSubscript"/>
                <w:bCs/>
              </w:rPr>
              <w:t>f</w:t>
            </w:r>
            <w:proofErr w:type="spellEnd"/>
          </w:p>
        </w:tc>
        <w:tc>
          <w:tcPr>
            <w:tcW w:w="3355" w:type="dxa"/>
            <w:vAlign w:val="center"/>
          </w:tcPr>
          <w:p w14:paraId="3EF4F6A3" w14:textId="77777777" w:rsidR="002A2574" w:rsidRPr="005F71E7" w:rsidRDefault="002A2574" w:rsidP="00573BAB">
            <w:pPr>
              <w:pStyle w:val="TableText0"/>
              <w:rPr>
                <w:rFonts w:cs="Arial"/>
                <w:iCs/>
                <w:sz w:val="22"/>
                <w:szCs w:val="22"/>
              </w:rPr>
            </w:pPr>
            <w:r w:rsidRPr="005F71E7">
              <w:rPr>
                <w:rFonts w:cs="Arial"/>
                <w:iCs/>
                <w:sz w:val="22"/>
                <w:szCs w:val="22"/>
              </w:rPr>
              <w:t xml:space="preserve">Settlement Interval Real Time </w:t>
            </w:r>
            <w:proofErr w:type="spellStart"/>
            <w:r w:rsidRPr="005F71E7">
              <w:rPr>
                <w:rFonts w:cs="Arial"/>
                <w:iCs/>
                <w:sz w:val="22"/>
                <w:szCs w:val="22"/>
              </w:rPr>
              <w:t>Pnode</w:t>
            </w:r>
            <w:proofErr w:type="spellEnd"/>
            <w:r w:rsidRPr="005F71E7">
              <w:rPr>
                <w:rFonts w:cs="Arial"/>
                <w:iCs/>
                <w:sz w:val="22"/>
                <w:szCs w:val="22"/>
              </w:rPr>
              <w:t xml:space="preserve"> MCC price for </w:t>
            </w:r>
            <w:r w:rsidR="00547122" w:rsidRPr="005F71E7">
              <w:rPr>
                <w:rFonts w:cs="Arial"/>
                <w:iCs/>
                <w:sz w:val="22"/>
                <w:szCs w:val="22"/>
              </w:rPr>
              <w:t>Pricing Node (</w:t>
            </w:r>
            <w:proofErr w:type="spellStart"/>
            <w:r w:rsidR="00547122" w:rsidRPr="005F71E7">
              <w:rPr>
                <w:rFonts w:cs="Arial"/>
                <w:iCs/>
                <w:sz w:val="22"/>
                <w:szCs w:val="22"/>
              </w:rPr>
              <w:t>PNode</w:t>
            </w:r>
            <w:proofErr w:type="spellEnd"/>
            <w:r w:rsidR="00547122" w:rsidRPr="005F71E7">
              <w:rPr>
                <w:rFonts w:cs="Arial"/>
                <w:iCs/>
                <w:sz w:val="22"/>
                <w:szCs w:val="22"/>
              </w:rPr>
              <w:t xml:space="preserve">) p. </w:t>
            </w:r>
          </w:p>
        </w:tc>
      </w:tr>
      <w:tr w:rsidR="00CE6B99" w:rsidRPr="005F71E7" w14:paraId="734C2F54" w14:textId="77777777">
        <w:trPr>
          <w:cantSplit/>
        </w:trPr>
        <w:tc>
          <w:tcPr>
            <w:tcW w:w="1170" w:type="dxa"/>
            <w:vAlign w:val="center"/>
          </w:tcPr>
          <w:p w14:paraId="528CB674" w14:textId="77777777" w:rsidR="00CE6B99" w:rsidRPr="005F71E7" w:rsidRDefault="00CE6B9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7B407061" w14:textId="77777777" w:rsidR="00CE6B99" w:rsidRPr="005F71E7" w:rsidRDefault="00CE6B99">
            <w:pPr>
              <w:pStyle w:val="Heading3"/>
              <w:numPr>
                <w:ilvl w:val="0"/>
                <w:numId w:val="0"/>
              </w:numPr>
              <w:rPr>
                <w:i w:val="0"/>
                <w:sz w:val="22"/>
                <w:szCs w:val="22"/>
              </w:rPr>
            </w:pPr>
            <w:proofErr w:type="spellStart"/>
            <w:r w:rsidRPr="005F71E7">
              <w:rPr>
                <w:rFonts w:cs="Arial"/>
                <w:i w:val="0"/>
                <w:sz w:val="22"/>
                <w:szCs w:val="22"/>
              </w:rPr>
              <w:t>HourlyRealTimeLMP</w:t>
            </w:r>
            <w:proofErr w:type="spellEnd"/>
            <w:r w:rsidRPr="005F71E7">
              <w:rPr>
                <w:rFonts w:cs="Arial"/>
                <w:b/>
                <w:i w:val="0"/>
                <w:sz w:val="16"/>
              </w:rPr>
              <w:t xml:space="preserve"> </w:t>
            </w:r>
            <w:proofErr w:type="spellStart"/>
            <w:r w:rsidRPr="005F71E7">
              <w:rPr>
                <w:rFonts w:cs="Arial"/>
                <w:i w:val="0"/>
                <w:sz w:val="28"/>
                <w:szCs w:val="28"/>
                <w:vertAlign w:val="subscript"/>
              </w:rPr>
              <w:t>pmdh</w:t>
            </w:r>
            <w:proofErr w:type="spellEnd"/>
          </w:p>
        </w:tc>
        <w:tc>
          <w:tcPr>
            <w:tcW w:w="3355" w:type="dxa"/>
            <w:vAlign w:val="center"/>
          </w:tcPr>
          <w:p w14:paraId="72243D2F" w14:textId="77777777" w:rsidR="00CE6B99" w:rsidRPr="005F71E7" w:rsidRDefault="00CE6B99">
            <w:pPr>
              <w:pStyle w:val="TableText0"/>
              <w:rPr>
                <w:rFonts w:cs="Arial"/>
                <w:iCs/>
                <w:sz w:val="22"/>
                <w:szCs w:val="22"/>
              </w:rPr>
            </w:pPr>
            <w:r w:rsidRPr="005F71E7">
              <w:rPr>
                <w:rFonts w:cs="Arial"/>
                <w:sz w:val="22"/>
                <w:szCs w:val="22"/>
              </w:rPr>
              <w:t xml:space="preserve">Hourly Real-Time LMP for </w:t>
            </w:r>
            <w:proofErr w:type="spellStart"/>
            <w:r w:rsidRPr="005F71E7">
              <w:rPr>
                <w:sz w:val="22"/>
                <w:szCs w:val="22"/>
              </w:rPr>
              <w:t>Pnode</w:t>
            </w:r>
            <w:proofErr w:type="spellEnd"/>
            <w:r w:rsidRPr="005F71E7">
              <w:rPr>
                <w:sz w:val="22"/>
                <w:szCs w:val="22"/>
              </w:rPr>
              <w:t xml:space="preserve"> p </w:t>
            </w:r>
            <w:r w:rsidRPr="005F71E7">
              <w:rPr>
                <w:rFonts w:cs="Arial"/>
                <w:bCs/>
                <w:sz w:val="22"/>
                <w:szCs w:val="22"/>
              </w:rPr>
              <w:t>($/MWh)</w:t>
            </w:r>
          </w:p>
        </w:tc>
      </w:tr>
      <w:tr w:rsidR="00CE6B99" w:rsidRPr="005F71E7" w14:paraId="7B0EC166" w14:textId="77777777">
        <w:trPr>
          <w:cantSplit/>
        </w:trPr>
        <w:tc>
          <w:tcPr>
            <w:tcW w:w="1170" w:type="dxa"/>
            <w:vAlign w:val="center"/>
          </w:tcPr>
          <w:p w14:paraId="4CC0A213" w14:textId="77777777" w:rsidR="00CE6B99" w:rsidRPr="005F71E7" w:rsidRDefault="00CE6B9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151696C9" w14:textId="77777777" w:rsidR="00CE6B99" w:rsidRPr="005F71E7" w:rsidRDefault="00CE6B99">
            <w:pPr>
              <w:pStyle w:val="Heading3"/>
              <w:numPr>
                <w:ilvl w:val="0"/>
                <w:numId w:val="0"/>
              </w:numPr>
              <w:rPr>
                <w:rFonts w:cs="Arial"/>
                <w:i w:val="0"/>
                <w:sz w:val="22"/>
                <w:szCs w:val="22"/>
              </w:rPr>
            </w:pPr>
            <w:proofErr w:type="spellStart"/>
            <w:r w:rsidRPr="005F71E7">
              <w:rPr>
                <w:rFonts w:cs="Arial"/>
                <w:i w:val="0"/>
                <w:iCs/>
                <w:sz w:val="22"/>
                <w:szCs w:val="22"/>
              </w:rPr>
              <w:t>HourlyDANodalLDF</w:t>
            </w:r>
            <w:proofErr w:type="spellEnd"/>
            <w:r w:rsidRPr="005F71E7">
              <w:rPr>
                <w:rFonts w:cs="Arial"/>
                <w:i w:val="0"/>
                <w:iCs/>
                <w:sz w:val="22"/>
                <w:szCs w:val="22"/>
              </w:rPr>
              <w:t xml:space="preserve"> </w:t>
            </w:r>
            <w:proofErr w:type="spellStart"/>
            <w:r w:rsidRPr="005F71E7">
              <w:rPr>
                <w:rStyle w:val="ConfigurationSubscript"/>
                <w:rFonts w:cs="Arial"/>
                <w:bCs/>
                <w:iCs/>
                <w:szCs w:val="28"/>
              </w:rPr>
              <w:t>uM’AA’p</w:t>
            </w:r>
            <w:r w:rsidR="00547122" w:rsidRPr="005F71E7">
              <w:rPr>
                <w:rStyle w:val="ConfigurationSubscript"/>
                <w:rFonts w:cs="Arial"/>
                <w:bCs/>
                <w:iCs/>
                <w:szCs w:val="28"/>
              </w:rPr>
              <w:t>md</w:t>
            </w:r>
            <w:r w:rsidRPr="005F71E7">
              <w:rPr>
                <w:rStyle w:val="ConfigurationSubscript"/>
                <w:rFonts w:cs="Arial"/>
                <w:bCs/>
                <w:iCs/>
                <w:szCs w:val="28"/>
              </w:rPr>
              <w:t>h</w:t>
            </w:r>
            <w:proofErr w:type="spellEnd"/>
          </w:p>
        </w:tc>
        <w:tc>
          <w:tcPr>
            <w:tcW w:w="3355" w:type="dxa"/>
            <w:vAlign w:val="center"/>
          </w:tcPr>
          <w:p w14:paraId="1EA3555E" w14:textId="77777777" w:rsidR="00CE6B99" w:rsidRPr="005F71E7" w:rsidRDefault="00CE6B99" w:rsidP="00573BAB">
            <w:pPr>
              <w:pStyle w:val="TableText0"/>
              <w:rPr>
                <w:rFonts w:cs="Arial"/>
                <w:sz w:val="22"/>
                <w:szCs w:val="22"/>
              </w:rPr>
            </w:pPr>
            <w:r w:rsidRPr="005F71E7">
              <w:rPr>
                <w:rFonts w:cs="Arial"/>
                <w:sz w:val="22"/>
                <w:szCs w:val="22"/>
              </w:rPr>
              <w:t xml:space="preserve">Hourly DA Nodal Load Distribution Factor normalized to Lap </w:t>
            </w:r>
            <w:r w:rsidRPr="005F71E7">
              <w:rPr>
                <w:rFonts w:cs="Arial"/>
                <w:iCs/>
                <w:sz w:val="22"/>
                <w:szCs w:val="22"/>
              </w:rPr>
              <w:t xml:space="preserve">by </w:t>
            </w:r>
            <w:r w:rsidRPr="005F71E7">
              <w:rPr>
                <w:bCs/>
                <w:sz w:val="22"/>
                <w:szCs w:val="22"/>
              </w:rPr>
              <w:t>UDC Index u</w:t>
            </w:r>
            <w:r w:rsidR="00547122" w:rsidRPr="005F71E7">
              <w:rPr>
                <w:bCs/>
                <w:sz w:val="22"/>
                <w:szCs w:val="22"/>
              </w:rPr>
              <w:t xml:space="preserve"> and </w:t>
            </w:r>
            <w:r w:rsidRPr="005F71E7">
              <w:rPr>
                <w:sz w:val="22"/>
                <w:szCs w:val="22"/>
              </w:rPr>
              <w:t>MSS Subgroup M’</w:t>
            </w:r>
            <w:r w:rsidR="00547122" w:rsidRPr="005F71E7">
              <w:rPr>
                <w:sz w:val="22"/>
                <w:szCs w:val="22"/>
              </w:rPr>
              <w:t>.</w:t>
            </w:r>
          </w:p>
        </w:tc>
      </w:tr>
      <w:tr w:rsidR="00CE6B99" w:rsidRPr="005F71E7" w14:paraId="5D809DAA" w14:textId="77777777">
        <w:trPr>
          <w:cantSplit/>
        </w:trPr>
        <w:tc>
          <w:tcPr>
            <w:tcW w:w="1170" w:type="dxa"/>
            <w:vAlign w:val="center"/>
          </w:tcPr>
          <w:p w14:paraId="001E667C" w14:textId="77777777" w:rsidR="00CE6B99" w:rsidRPr="005F71E7" w:rsidRDefault="00CE6B9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94E6369" w14:textId="77777777" w:rsidR="00CE6B99" w:rsidRPr="005F71E7" w:rsidRDefault="00CE6B99">
            <w:pPr>
              <w:pStyle w:val="Heading3"/>
              <w:numPr>
                <w:ilvl w:val="0"/>
                <w:numId w:val="0"/>
              </w:numPr>
              <w:rPr>
                <w:rFonts w:cs="Arial"/>
                <w:i w:val="0"/>
                <w:iCs/>
                <w:sz w:val="22"/>
                <w:szCs w:val="22"/>
              </w:rPr>
            </w:pPr>
            <w:proofErr w:type="spellStart"/>
            <w:r w:rsidRPr="005F71E7">
              <w:rPr>
                <w:rFonts w:cs="Arial"/>
                <w:i w:val="0"/>
                <w:iCs/>
                <w:sz w:val="22"/>
                <w:szCs w:val="22"/>
              </w:rPr>
              <w:t>HourlyRTNodalLDF</w:t>
            </w:r>
            <w:proofErr w:type="spellEnd"/>
            <w:r w:rsidRPr="005F71E7">
              <w:rPr>
                <w:rFonts w:cs="Arial"/>
                <w:i w:val="0"/>
                <w:iCs/>
                <w:sz w:val="22"/>
                <w:szCs w:val="22"/>
              </w:rPr>
              <w:t xml:space="preserve"> </w:t>
            </w:r>
            <w:proofErr w:type="spellStart"/>
            <w:r w:rsidRPr="005F71E7">
              <w:rPr>
                <w:rStyle w:val="ConfigurationSubscript"/>
                <w:rFonts w:cs="Arial"/>
                <w:bCs/>
                <w:iCs/>
                <w:szCs w:val="28"/>
              </w:rPr>
              <w:t>uM’AA’p</w:t>
            </w:r>
            <w:r w:rsidR="00547122" w:rsidRPr="005F71E7">
              <w:rPr>
                <w:rStyle w:val="ConfigurationSubscript"/>
                <w:rFonts w:cs="Arial"/>
                <w:bCs/>
                <w:iCs/>
                <w:szCs w:val="28"/>
              </w:rPr>
              <w:t>md</w:t>
            </w:r>
            <w:r w:rsidRPr="005F71E7">
              <w:rPr>
                <w:rStyle w:val="ConfigurationSubscript"/>
                <w:rFonts w:cs="Arial"/>
                <w:bCs/>
                <w:iCs/>
                <w:szCs w:val="28"/>
              </w:rPr>
              <w:t>h</w:t>
            </w:r>
            <w:proofErr w:type="spellEnd"/>
          </w:p>
        </w:tc>
        <w:tc>
          <w:tcPr>
            <w:tcW w:w="3355" w:type="dxa"/>
            <w:vAlign w:val="center"/>
          </w:tcPr>
          <w:p w14:paraId="3F488E1C" w14:textId="77777777" w:rsidR="00CE6B99" w:rsidRPr="005F71E7" w:rsidRDefault="00CE6B99" w:rsidP="00573BAB">
            <w:pPr>
              <w:pStyle w:val="TableText0"/>
              <w:rPr>
                <w:rFonts w:cs="Arial"/>
                <w:sz w:val="22"/>
                <w:szCs w:val="22"/>
              </w:rPr>
            </w:pPr>
            <w:r w:rsidRPr="005F71E7">
              <w:rPr>
                <w:rFonts w:cs="Arial"/>
                <w:sz w:val="22"/>
                <w:szCs w:val="22"/>
              </w:rPr>
              <w:t xml:space="preserve">Hourly RT Nodal Load Distribution Factor normalized to Lap </w:t>
            </w:r>
            <w:r w:rsidRPr="005F71E7">
              <w:rPr>
                <w:rFonts w:cs="Arial"/>
                <w:iCs/>
                <w:sz w:val="22"/>
                <w:szCs w:val="22"/>
              </w:rPr>
              <w:t xml:space="preserve">by </w:t>
            </w:r>
            <w:r w:rsidRPr="005F71E7">
              <w:rPr>
                <w:bCs/>
                <w:sz w:val="22"/>
                <w:szCs w:val="22"/>
              </w:rPr>
              <w:t>UDC Index u</w:t>
            </w:r>
            <w:r w:rsidR="00547122" w:rsidRPr="005F71E7">
              <w:rPr>
                <w:bCs/>
                <w:sz w:val="22"/>
                <w:szCs w:val="22"/>
              </w:rPr>
              <w:t xml:space="preserve"> and</w:t>
            </w:r>
            <w:r w:rsidRPr="005F71E7">
              <w:rPr>
                <w:bCs/>
                <w:sz w:val="22"/>
                <w:szCs w:val="22"/>
              </w:rPr>
              <w:t xml:space="preserve"> </w:t>
            </w:r>
            <w:r w:rsidRPr="005F71E7">
              <w:rPr>
                <w:sz w:val="22"/>
                <w:szCs w:val="22"/>
              </w:rPr>
              <w:t>MSS Subgroup M’</w:t>
            </w:r>
            <w:r w:rsidR="00547122" w:rsidRPr="005F71E7">
              <w:rPr>
                <w:sz w:val="22"/>
                <w:szCs w:val="22"/>
              </w:rPr>
              <w:t>.</w:t>
            </w:r>
            <w:r w:rsidR="00547122" w:rsidRPr="005F71E7" w:rsidDel="00D028BE">
              <w:rPr>
                <w:rFonts w:cs="Arial"/>
                <w:sz w:val="22"/>
                <w:szCs w:val="22"/>
              </w:rPr>
              <w:t xml:space="preserve"> </w:t>
            </w:r>
          </w:p>
        </w:tc>
      </w:tr>
      <w:tr w:rsidR="00CE6B99" w:rsidRPr="005F71E7" w14:paraId="40F6FCBF" w14:textId="77777777">
        <w:trPr>
          <w:cantSplit/>
        </w:trPr>
        <w:tc>
          <w:tcPr>
            <w:tcW w:w="1170" w:type="dxa"/>
            <w:vAlign w:val="center"/>
          </w:tcPr>
          <w:p w14:paraId="2A2D6644" w14:textId="77777777" w:rsidR="00CE6B99" w:rsidRPr="005F71E7" w:rsidRDefault="00CE6B9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AB8FA93" w14:textId="77777777" w:rsidR="00CE6B99" w:rsidRPr="005F71E7" w:rsidRDefault="00CE6B99" w:rsidP="00295346">
            <w:pPr>
              <w:pStyle w:val="Heading3"/>
              <w:numPr>
                <w:ilvl w:val="0"/>
                <w:numId w:val="0"/>
              </w:numPr>
              <w:rPr>
                <w:rFonts w:cs="Arial"/>
                <w:i w:val="0"/>
                <w:iCs/>
                <w:sz w:val="22"/>
                <w:szCs w:val="22"/>
              </w:rPr>
            </w:pPr>
            <w:proofErr w:type="spellStart"/>
            <w:r w:rsidRPr="005F71E7">
              <w:rPr>
                <w:i w:val="0"/>
                <w:sz w:val="22"/>
                <w:szCs w:val="22"/>
              </w:rPr>
              <w:t>BAResourceRTMeterLMPQuantity</w:t>
            </w:r>
            <w:proofErr w:type="spellEnd"/>
            <w:r w:rsidRPr="005F71E7">
              <w:rPr>
                <w:i w:val="0"/>
                <w:sz w:val="22"/>
                <w:szCs w:val="22"/>
              </w:rPr>
              <w:t xml:space="preserve"> </w:t>
            </w:r>
            <w:proofErr w:type="spellStart"/>
            <w:r w:rsidRPr="005F71E7">
              <w:rPr>
                <w:rFonts w:cs="Arial"/>
                <w:bCs/>
                <w:i w:val="0"/>
                <w:position w:val="-6"/>
                <w:sz w:val="28"/>
                <w:szCs w:val="28"/>
                <w:vertAlign w:val="subscript"/>
              </w:rPr>
              <w:t>BrtT’uI’M’AA’R’</w:t>
            </w:r>
            <w:r w:rsidR="00AC0EDD" w:rsidRPr="005F71E7">
              <w:rPr>
                <w:rFonts w:cs="Arial"/>
                <w:bCs/>
                <w:i w:val="0"/>
                <w:position w:val="-6"/>
                <w:sz w:val="28"/>
                <w:szCs w:val="28"/>
                <w:vertAlign w:val="subscript"/>
              </w:rPr>
              <w:t>Q</w:t>
            </w:r>
            <w:r w:rsidRPr="005F71E7">
              <w:rPr>
                <w:rFonts w:cs="Arial"/>
                <w:bCs/>
                <w:i w:val="0"/>
                <w:position w:val="-6"/>
                <w:sz w:val="28"/>
                <w:szCs w:val="28"/>
                <w:vertAlign w:val="subscript"/>
              </w:rPr>
              <w:t>pmdhcif</w:t>
            </w:r>
            <w:proofErr w:type="spellEnd"/>
            <w:r w:rsidRPr="005F71E7">
              <w:rPr>
                <w:rFonts w:cs="Arial"/>
                <w:bCs/>
                <w:i w:val="0"/>
                <w:position w:val="-6"/>
                <w:sz w:val="28"/>
                <w:szCs w:val="28"/>
                <w:vertAlign w:val="subscript"/>
              </w:rPr>
              <w:t xml:space="preserve"> </w:t>
            </w:r>
          </w:p>
        </w:tc>
        <w:tc>
          <w:tcPr>
            <w:tcW w:w="3355" w:type="dxa"/>
            <w:vAlign w:val="center"/>
          </w:tcPr>
          <w:p w14:paraId="157191E7" w14:textId="77777777" w:rsidR="00CE6B99" w:rsidRPr="005F71E7" w:rsidRDefault="00CE6B99" w:rsidP="008B73D6">
            <w:pPr>
              <w:pStyle w:val="TableText0"/>
              <w:rPr>
                <w:rFonts w:cs="Arial"/>
                <w:sz w:val="22"/>
                <w:szCs w:val="22"/>
              </w:rPr>
            </w:pPr>
            <w:r w:rsidRPr="005F71E7">
              <w:rPr>
                <w:rFonts w:cs="Arial"/>
                <w:sz w:val="22"/>
                <w:szCs w:val="22"/>
              </w:rPr>
              <w:t>Real Time Meter LMP Quan</w:t>
            </w:r>
            <w:r w:rsidR="00547122" w:rsidRPr="005F71E7">
              <w:rPr>
                <w:rFonts w:cs="Arial"/>
                <w:sz w:val="22"/>
                <w:szCs w:val="22"/>
              </w:rPr>
              <w:t>t</w:t>
            </w:r>
            <w:r w:rsidRPr="005F71E7">
              <w:rPr>
                <w:rFonts w:cs="Arial"/>
                <w:sz w:val="22"/>
                <w:szCs w:val="22"/>
              </w:rPr>
              <w:t xml:space="preserve">ity for resource r. </w:t>
            </w:r>
          </w:p>
        </w:tc>
      </w:tr>
      <w:tr w:rsidR="00CE6B99" w:rsidRPr="005F71E7" w14:paraId="39B9A44F" w14:textId="77777777">
        <w:trPr>
          <w:cantSplit/>
        </w:trPr>
        <w:tc>
          <w:tcPr>
            <w:tcW w:w="1170" w:type="dxa"/>
            <w:vAlign w:val="center"/>
          </w:tcPr>
          <w:p w14:paraId="5E4AFD35" w14:textId="77777777" w:rsidR="00CE6B99" w:rsidRPr="005F71E7" w:rsidRDefault="00CE6B9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7DE0C194" w14:textId="77777777" w:rsidR="00CE6B99" w:rsidRPr="005F71E7" w:rsidRDefault="00CE6B99" w:rsidP="00F76820">
            <w:pPr>
              <w:pStyle w:val="Heading3"/>
              <w:numPr>
                <w:ilvl w:val="0"/>
                <w:numId w:val="0"/>
              </w:numPr>
              <w:rPr>
                <w:i w:val="0"/>
                <w:sz w:val="22"/>
                <w:szCs w:val="22"/>
              </w:rPr>
            </w:pPr>
            <w:proofErr w:type="spellStart"/>
            <w:r w:rsidRPr="005F71E7">
              <w:rPr>
                <w:i w:val="0"/>
                <w:sz w:val="22"/>
                <w:szCs w:val="22"/>
              </w:rPr>
              <w:t>SettlementIntervalRealTimeSUB_LMP</w:t>
            </w:r>
            <w:proofErr w:type="spellEnd"/>
            <w:r w:rsidRPr="005F71E7">
              <w:rPr>
                <w:i w:val="0"/>
                <w:sz w:val="22"/>
                <w:szCs w:val="22"/>
              </w:rPr>
              <w:t xml:space="preserve"> </w:t>
            </w:r>
            <w:proofErr w:type="spellStart"/>
            <w:r w:rsidRPr="005F71E7">
              <w:rPr>
                <w:i w:val="0"/>
                <w:sz w:val="28"/>
                <w:szCs w:val="28"/>
                <w:vertAlign w:val="subscript"/>
              </w:rPr>
              <w:t>Bru</w:t>
            </w:r>
            <w:r w:rsidR="00E220EF" w:rsidRPr="005F71E7">
              <w:rPr>
                <w:i w:val="0"/>
                <w:sz w:val="28"/>
                <w:szCs w:val="28"/>
                <w:vertAlign w:val="subscript"/>
              </w:rPr>
              <w:t>T’I’</w:t>
            </w:r>
            <w:r w:rsidRPr="005F71E7">
              <w:rPr>
                <w:i w:val="0"/>
                <w:sz w:val="28"/>
                <w:szCs w:val="28"/>
                <w:vertAlign w:val="subscript"/>
              </w:rPr>
              <w:t>M’mdhcif</w:t>
            </w:r>
            <w:proofErr w:type="spellEnd"/>
          </w:p>
        </w:tc>
        <w:tc>
          <w:tcPr>
            <w:tcW w:w="3355" w:type="dxa"/>
            <w:vAlign w:val="center"/>
          </w:tcPr>
          <w:p w14:paraId="326F371D" w14:textId="77777777" w:rsidR="00CE6B99" w:rsidRPr="005F71E7" w:rsidRDefault="00CE6B99" w:rsidP="00CE6B99">
            <w:pPr>
              <w:pStyle w:val="TableText0"/>
              <w:rPr>
                <w:rFonts w:cs="Arial"/>
                <w:sz w:val="22"/>
                <w:szCs w:val="22"/>
              </w:rPr>
            </w:pPr>
            <w:r w:rsidRPr="005F71E7">
              <w:rPr>
                <w:rFonts w:cs="Arial"/>
                <w:sz w:val="22"/>
                <w:szCs w:val="22"/>
              </w:rPr>
              <w:t xml:space="preserve">Settlement Interval Real Time Substitution LMP Price </w:t>
            </w:r>
            <w:r w:rsidRPr="005F71E7" w:rsidDel="0031084E">
              <w:rPr>
                <w:rFonts w:cs="Arial"/>
                <w:sz w:val="22"/>
                <w:szCs w:val="22"/>
              </w:rPr>
              <w:t xml:space="preserve">for </w:t>
            </w:r>
            <w:r w:rsidRPr="005F71E7">
              <w:rPr>
                <w:rFonts w:cs="Arial"/>
                <w:sz w:val="22"/>
                <w:szCs w:val="22"/>
              </w:rPr>
              <w:t xml:space="preserve">resource r. </w:t>
            </w:r>
          </w:p>
          <w:p w14:paraId="6FA2202F" w14:textId="77777777" w:rsidR="00CE6B99" w:rsidRPr="005F71E7" w:rsidRDefault="00CE6B99" w:rsidP="00881D9A">
            <w:pPr>
              <w:pStyle w:val="TableText0"/>
              <w:rPr>
                <w:rFonts w:cs="Arial"/>
                <w:sz w:val="22"/>
                <w:szCs w:val="22"/>
              </w:rPr>
            </w:pPr>
            <w:r w:rsidRPr="005F71E7">
              <w:rPr>
                <w:rFonts w:cs="Arial"/>
                <w:sz w:val="22"/>
                <w:szCs w:val="22"/>
              </w:rPr>
              <w:t xml:space="preserve">These prices are only applicable when meter quantity is </w:t>
            </w:r>
            <w:proofErr w:type="gramStart"/>
            <w:r w:rsidRPr="005F71E7">
              <w:rPr>
                <w:rFonts w:cs="Arial"/>
                <w:sz w:val="22"/>
                <w:szCs w:val="22"/>
              </w:rPr>
              <w:t>measured</w:t>
            </w:r>
            <w:proofErr w:type="gramEnd"/>
            <w:r w:rsidRPr="005F71E7">
              <w:rPr>
                <w:rFonts w:cs="Arial"/>
                <w:sz w:val="22"/>
                <w:szCs w:val="22"/>
              </w:rPr>
              <w:t xml:space="preserve"> and a Resource Specific price is not available.  </w:t>
            </w:r>
            <w:r w:rsidRPr="005F71E7" w:rsidDel="0031084E">
              <w:rPr>
                <w:rFonts w:cs="Arial"/>
                <w:sz w:val="22"/>
                <w:szCs w:val="22"/>
              </w:rPr>
              <w:t xml:space="preserve"> </w:t>
            </w:r>
            <w:proofErr w:type="gramStart"/>
            <w:r w:rsidRPr="005F71E7" w:rsidDel="0031084E">
              <w:rPr>
                <w:rFonts w:cs="Arial"/>
                <w:sz w:val="22"/>
                <w:szCs w:val="22"/>
              </w:rPr>
              <w:t>These price</w:t>
            </w:r>
            <w:proofErr w:type="gramEnd"/>
            <w:r w:rsidRPr="005F71E7" w:rsidDel="0031084E">
              <w:rPr>
                <w:rFonts w:cs="Arial"/>
                <w:sz w:val="22"/>
                <w:szCs w:val="22"/>
              </w:rPr>
              <w:t xml:space="preserve"> are</w:t>
            </w:r>
            <w:r w:rsidRPr="005F71E7">
              <w:rPr>
                <w:rFonts w:cs="Arial"/>
                <w:sz w:val="22"/>
                <w:szCs w:val="22"/>
              </w:rPr>
              <w:t xml:space="preserve"> based upon the relevant </w:t>
            </w:r>
            <w:proofErr w:type="spellStart"/>
            <w:r w:rsidRPr="005F71E7">
              <w:rPr>
                <w:rFonts w:cs="Arial"/>
                <w:sz w:val="22"/>
                <w:szCs w:val="22"/>
              </w:rPr>
              <w:t>Apnode</w:t>
            </w:r>
            <w:proofErr w:type="spellEnd"/>
            <w:r w:rsidRPr="005F71E7">
              <w:rPr>
                <w:rFonts w:cs="Arial"/>
                <w:sz w:val="22"/>
                <w:szCs w:val="22"/>
              </w:rPr>
              <w:t xml:space="preserve"> or </w:t>
            </w:r>
            <w:proofErr w:type="spellStart"/>
            <w:r w:rsidRPr="005F71E7">
              <w:rPr>
                <w:rFonts w:cs="Arial"/>
                <w:sz w:val="22"/>
                <w:szCs w:val="22"/>
              </w:rPr>
              <w:t>Pnode</w:t>
            </w:r>
            <w:proofErr w:type="spellEnd"/>
            <w:r w:rsidRPr="005F71E7">
              <w:rPr>
                <w:rFonts w:cs="Arial"/>
                <w:sz w:val="22"/>
                <w:szCs w:val="22"/>
              </w:rPr>
              <w:t xml:space="preserve"> associated with a resource r. </w:t>
            </w:r>
          </w:p>
        </w:tc>
      </w:tr>
      <w:tr w:rsidR="00CE6B99" w:rsidRPr="005F71E7" w14:paraId="475D17C0" w14:textId="77777777">
        <w:trPr>
          <w:cantSplit/>
        </w:trPr>
        <w:tc>
          <w:tcPr>
            <w:tcW w:w="1170" w:type="dxa"/>
            <w:vAlign w:val="center"/>
          </w:tcPr>
          <w:p w14:paraId="21E140A5" w14:textId="77777777" w:rsidR="00CE6B99" w:rsidRPr="005F71E7" w:rsidRDefault="00CE6B9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5979BA87" w14:textId="77777777" w:rsidR="00CE6B99" w:rsidRPr="005F71E7" w:rsidRDefault="00CE6B99" w:rsidP="009E30DA">
            <w:pPr>
              <w:pStyle w:val="Heading3"/>
              <w:numPr>
                <w:ilvl w:val="0"/>
                <w:numId w:val="0"/>
              </w:numPr>
              <w:rPr>
                <w:i w:val="0"/>
                <w:sz w:val="22"/>
                <w:szCs w:val="22"/>
              </w:rPr>
            </w:pPr>
            <w:proofErr w:type="spellStart"/>
            <w:r w:rsidRPr="005F71E7">
              <w:rPr>
                <w:rFonts w:cs="Arial"/>
                <w:bCs/>
                <w:i w:val="0"/>
                <w:iCs/>
                <w:sz w:val="22"/>
                <w:szCs w:val="22"/>
              </w:rPr>
              <w:t>HourlyUFEUDCMCC</w:t>
            </w:r>
            <w:proofErr w:type="spellEnd"/>
            <w:r w:rsidRPr="005F71E7">
              <w:rPr>
                <w:rFonts w:cs="Arial"/>
                <w:bCs/>
                <w:i w:val="0"/>
                <w:iCs/>
                <w:sz w:val="22"/>
                <w:szCs w:val="22"/>
              </w:rPr>
              <w:t xml:space="preserve"> </w:t>
            </w:r>
            <w:proofErr w:type="spellStart"/>
            <w:r w:rsidRPr="005F71E7">
              <w:rPr>
                <w:rFonts w:cs="Arial"/>
                <w:bCs/>
                <w:i w:val="0"/>
                <w:iCs/>
                <w:sz w:val="28"/>
                <w:szCs w:val="28"/>
                <w:vertAlign w:val="subscript"/>
              </w:rPr>
              <w:t>u</w:t>
            </w:r>
            <w:r w:rsidR="00AC0EDD" w:rsidRPr="005F71E7">
              <w:rPr>
                <w:rFonts w:cs="Arial"/>
                <w:bCs/>
                <w:i w:val="0"/>
                <w:iCs/>
                <w:sz w:val="28"/>
                <w:szCs w:val="28"/>
                <w:vertAlign w:val="subscript"/>
              </w:rPr>
              <w:t>Q'</w:t>
            </w:r>
            <w:r w:rsidRPr="005F71E7">
              <w:rPr>
                <w:rFonts w:cs="Arial"/>
                <w:bCs/>
                <w:i w:val="0"/>
                <w:iCs/>
                <w:sz w:val="28"/>
                <w:szCs w:val="28"/>
                <w:vertAlign w:val="subscript"/>
              </w:rPr>
              <w:t>mdh</w:t>
            </w:r>
            <w:proofErr w:type="spellEnd"/>
          </w:p>
        </w:tc>
        <w:tc>
          <w:tcPr>
            <w:tcW w:w="3355" w:type="dxa"/>
            <w:vAlign w:val="center"/>
          </w:tcPr>
          <w:p w14:paraId="2DF5BCEA" w14:textId="77777777" w:rsidR="00CE6B99" w:rsidRPr="005F71E7" w:rsidRDefault="00CE6B99" w:rsidP="00391BDA">
            <w:pPr>
              <w:pStyle w:val="TableText0"/>
              <w:rPr>
                <w:rFonts w:cs="Arial"/>
                <w:sz w:val="22"/>
                <w:szCs w:val="22"/>
              </w:rPr>
            </w:pPr>
            <w:proofErr w:type="gramStart"/>
            <w:r w:rsidRPr="005F71E7">
              <w:rPr>
                <w:rFonts w:cs="Arial"/>
                <w:sz w:val="22"/>
                <w:szCs w:val="22"/>
              </w:rPr>
              <w:t xml:space="preserve">Hourly </w:t>
            </w:r>
            <w:r w:rsidRPr="005F71E7" w:rsidDel="0031084E">
              <w:rPr>
                <w:rFonts w:cs="Arial"/>
                <w:sz w:val="22"/>
                <w:szCs w:val="22"/>
              </w:rPr>
              <w:t xml:space="preserve"> </w:t>
            </w:r>
            <w:r w:rsidRPr="005F71E7">
              <w:rPr>
                <w:rFonts w:cs="Arial"/>
                <w:sz w:val="22"/>
                <w:szCs w:val="22"/>
              </w:rPr>
              <w:t>UFE</w:t>
            </w:r>
            <w:proofErr w:type="gramEnd"/>
            <w:r w:rsidRPr="005F71E7">
              <w:rPr>
                <w:rFonts w:cs="Arial"/>
                <w:sz w:val="22"/>
                <w:szCs w:val="22"/>
              </w:rPr>
              <w:t xml:space="preserve"> UDC MCC price for UDC Index u. </w:t>
            </w:r>
          </w:p>
        </w:tc>
      </w:tr>
      <w:tr w:rsidR="00CE6B99" w:rsidRPr="005F71E7" w14:paraId="456242BA" w14:textId="77777777">
        <w:trPr>
          <w:cantSplit/>
        </w:trPr>
        <w:tc>
          <w:tcPr>
            <w:tcW w:w="1170" w:type="dxa"/>
            <w:vAlign w:val="center"/>
          </w:tcPr>
          <w:p w14:paraId="59650A2C" w14:textId="77777777" w:rsidR="00CE6B99" w:rsidRPr="005F71E7" w:rsidRDefault="00CE6B99"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144429A1" w14:textId="77777777" w:rsidR="00CE6B99" w:rsidRPr="005F71E7" w:rsidRDefault="00CE6B99" w:rsidP="00881D9A">
            <w:pPr>
              <w:pStyle w:val="Heading3"/>
              <w:numPr>
                <w:ilvl w:val="0"/>
                <w:numId w:val="0"/>
              </w:numPr>
              <w:rPr>
                <w:i w:val="0"/>
                <w:sz w:val="22"/>
                <w:szCs w:val="22"/>
              </w:rPr>
            </w:pPr>
            <w:proofErr w:type="spellStart"/>
            <w:r w:rsidRPr="005F71E7">
              <w:rPr>
                <w:rFonts w:cs="Arial"/>
                <w:bCs/>
                <w:i w:val="0"/>
                <w:iCs/>
                <w:sz w:val="22"/>
                <w:szCs w:val="22"/>
              </w:rPr>
              <w:t>HourlyUFEUDCLMP</w:t>
            </w:r>
            <w:proofErr w:type="spellEnd"/>
            <w:r w:rsidRPr="005F71E7">
              <w:rPr>
                <w:rFonts w:cs="Arial"/>
                <w:bCs/>
                <w:i w:val="0"/>
                <w:iCs/>
                <w:sz w:val="22"/>
                <w:szCs w:val="22"/>
              </w:rPr>
              <w:t xml:space="preserve"> </w:t>
            </w:r>
            <w:proofErr w:type="spellStart"/>
            <w:r w:rsidRPr="005F71E7">
              <w:rPr>
                <w:rFonts w:cs="Arial"/>
                <w:bCs/>
                <w:i w:val="0"/>
                <w:iCs/>
                <w:sz w:val="28"/>
                <w:szCs w:val="28"/>
                <w:vertAlign w:val="subscript"/>
              </w:rPr>
              <w:t>umdh</w:t>
            </w:r>
            <w:proofErr w:type="spellEnd"/>
            <w:r w:rsidRPr="005F71E7" w:rsidDel="0031084E">
              <w:rPr>
                <w:rFonts w:cs="Arial"/>
                <w:bCs/>
                <w:i w:val="0"/>
                <w:iCs/>
                <w:sz w:val="22"/>
                <w:szCs w:val="22"/>
              </w:rPr>
              <w:t xml:space="preserve"> </w:t>
            </w:r>
          </w:p>
        </w:tc>
        <w:tc>
          <w:tcPr>
            <w:tcW w:w="3355" w:type="dxa"/>
            <w:vAlign w:val="center"/>
          </w:tcPr>
          <w:p w14:paraId="15FDD1B1" w14:textId="77777777" w:rsidR="00CE6B99" w:rsidRPr="005F71E7" w:rsidRDefault="00CE6B99" w:rsidP="00573BAB">
            <w:pPr>
              <w:pStyle w:val="TableText0"/>
              <w:rPr>
                <w:rFonts w:cs="Arial"/>
                <w:sz w:val="22"/>
                <w:szCs w:val="22"/>
              </w:rPr>
            </w:pPr>
            <w:r w:rsidRPr="005F71E7">
              <w:rPr>
                <w:rFonts w:cs="Arial"/>
                <w:sz w:val="22"/>
                <w:szCs w:val="22"/>
              </w:rPr>
              <w:t xml:space="preserve">Hourly UFE UDC LMP price for UDC Index u. </w:t>
            </w:r>
          </w:p>
        </w:tc>
      </w:tr>
      <w:tr w:rsidR="00295346" w:rsidRPr="005F71E7" w14:paraId="0CF57B57" w14:textId="77777777">
        <w:trPr>
          <w:cantSplit/>
        </w:trPr>
        <w:tc>
          <w:tcPr>
            <w:tcW w:w="1170" w:type="dxa"/>
            <w:vAlign w:val="center"/>
          </w:tcPr>
          <w:p w14:paraId="65A6A1B9" w14:textId="77777777" w:rsidR="00295346" w:rsidRPr="005F71E7" w:rsidRDefault="00295346"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44973356" w14:textId="77777777" w:rsidR="00295346" w:rsidRPr="005F71E7" w:rsidRDefault="00295346" w:rsidP="00320091">
            <w:pPr>
              <w:pStyle w:val="Heading3"/>
              <w:numPr>
                <w:ilvl w:val="0"/>
                <w:numId w:val="0"/>
              </w:numPr>
              <w:rPr>
                <w:rFonts w:cs="Arial"/>
                <w:bCs/>
                <w:i w:val="0"/>
                <w:iCs/>
                <w:sz w:val="22"/>
                <w:szCs w:val="22"/>
              </w:rPr>
            </w:pPr>
            <w:proofErr w:type="spellStart"/>
            <w:r w:rsidRPr="005F71E7">
              <w:rPr>
                <w:i w:val="0"/>
                <w:sz w:val="22"/>
                <w:szCs w:val="22"/>
              </w:rPr>
              <w:t>SettlementIntervalMSSNetGenerationRTPriceAmount</w:t>
            </w:r>
            <w:proofErr w:type="spellEnd"/>
            <w:r w:rsidRPr="005F71E7">
              <w:rPr>
                <w:i w:val="0"/>
                <w:sz w:val="22"/>
                <w:szCs w:val="22"/>
              </w:rPr>
              <w:t xml:space="preserve"> </w:t>
            </w:r>
            <w:proofErr w:type="spellStart"/>
            <w:r w:rsidRPr="005F71E7">
              <w:rPr>
                <w:rFonts w:cs="Arial"/>
                <w:i w:val="0"/>
                <w:sz w:val="28"/>
                <w:szCs w:val="28"/>
                <w:vertAlign w:val="subscript"/>
              </w:rPr>
              <w:t>M’mdhcif</w:t>
            </w:r>
            <w:proofErr w:type="spellEnd"/>
          </w:p>
        </w:tc>
        <w:tc>
          <w:tcPr>
            <w:tcW w:w="3355" w:type="dxa"/>
            <w:vAlign w:val="center"/>
          </w:tcPr>
          <w:p w14:paraId="7799511E" w14:textId="77777777" w:rsidR="00295346" w:rsidRPr="005F71E7" w:rsidDel="001230B4" w:rsidRDefault="00295346" w:rsidP="00295346">
            <w:pPr>
              <w:pStyle w:val="TableText0"/>
              <w:rPr>
                <w:rFonts w:cs="Arial"/>
                <w:sz w:val="22"/>
                <w:szCs w:val="22"/>
              </w:rPr>
            </w:pPr>
            <w:r w:rsidRPr="005F71E7">
              <w:rPr>
                <w:rFonts w:cs="Arial"/>
                <w:sz w:val="22"/>
                <w:szCs w:val="22"/>
              </w:rPr>
              <w:t xml:space="preserve">Settlement Interval Real Time MSS Net Generation Amount for </w:t>
            </w:r>
            <w:r w:rsidR="00720D50" w:rsidRPr="005F71E7">
              <w:rPr>
                <w:rFonts w:cs="Arial"/>
                <w:sz w:val="22"/>
                <w:szCs w:val="22"/>
              </w:rPr>
              <w:t>Location Marginal Price</w:t>
            </w:r>
            <w:r w:rsidR="001B2D1A" w:rsidRPr="005F71E7">
              <w:rPr>
                <w:rFonts w:cs="Arial"/>
                <w:sz w:val="22"/>
                <w:szCs w:val="22"/>
              </w:rPr>
              <w:t>.</w:t>
            </w:r>
          </w:p>
          <w:p w14:paraId="4FC9D4CC" w14:textId="77777777" w:rsidR="00295346" w:rsidRPr="005F71E7" w:rsidRDefault="00295346" w:rsidP="00573BAB">
            <w:pPr>
              <w:pStyle w:val="TableText0"/>
              <w:rPr>
                <w:rFonts w:cs="Arial"/>
                <w:sz w:val="22"/>
                <w:szCs w:val="22"/>
              </w:rPr>
            </w:pPr>
            <w:r w:rsidRPr="005F71E7">
              <w:rPr>
                <w:rFonts w:cs="Arial"/>
                <w:sz w:val="22"/>
                <w:szCs w:val="22"/>
              </w:rPr>
              <w:t xml:space="preserve">This amount is used to calculate the MSS Net LMP Price for Metered </w:t>
            </w:r>
            <w:proofErr w:type="spellStart"/>
            <w:r w:rsidRPr="005F71E7">
              <w:rPr>
                <w:rFonts w:cs="Arial"/>
                <w:sz w:val="22"/>
                <w:szCs w:val="22"/>
              </w:rPr>
              <w:t>SubSystem</w:t>
            </w:r>
            <w:proofErr w:type="spellEnd"/>
            <w:r w:rsidRPr="005F71E7">
              <w:rPr>
                <w:rFonts w:cs="Arial"/>
                <w:sz w:val="22"/>
                <w:szCs w:val="22"/>
              </w:rPr>
              <w:t xml:space="preserve"> who have elected Net Settlement and are ‘Net Supplying’.</w:t>
            </w:r>
          </w:p>
        </w:tc>
      </w:tr>
      <w:tr w:rsidR="00295346" w:rsidRPr="005F71E7" w14:paraId="61ACC6D2" w14:textId="77777777">
        <w:trPr>
          <w:cantSplit/>
        </w:trPr>
        <w:tc>
          <w:tcPr>
            <w:tcW w:w="1170" w:type="dxa"/>
            <w:vAlign w:val="center"/>
          </w:tcPr>
          <w:p w14:paraId="40897B4B" w14:textId="77777777" w:rsidR="00295346" w:rsidRPr="005F71E7" w:rsidRDefault="00295346"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754BB90B" w14:textId="77777777" w:rsidR="00295346" w:rsidRPr="005F71E7" w:rsidRDefault="00295346" w:rsidP="008C535D">
            <w:pPr>
              <w:pStyle w:val="Heading3"/>
              <w:numPr>
                <w:ilvl w:val="0"/>
                <w:numId w:val="0"/>
              </w:numPr>
              <w:rPr>
                <w:rFonts w:cs="Arial"/>
                <w:bCs/>
                <w:i w:val="0"/>
                <w:iCs/>
                <w:sz w:val="22"/>
                <w:szCs w:val="22"/>
              </w:rPr>
            </w:pPr>
            <w:proofErr w:type="spellStart"/>
            <w:r w:rsidRPr="005F71E7">
              <w:rPr>
                <w:i w:val="0"/>
                <w:sz w:val="22"/>
                <w:szCs w:val="22"/>
              </w:rPr>
              <w:t>SettlementIntervalMSSNetGenerationRTMCCAmount</w:t>
            </w:r>
            <w:proofErr w:type="spellEnd"/>
            <w:r w:rsidRPr="005F71E7">
              <w:rPr>
                <w:i w:val="0"/>
                <w:sz w:val="22"/>
                <w:szCs w:val="22"/>
              </w:rPr>
              <w:t xml:space="preserve"> </w:t>
            </w:r>
            <w:proofErr w:type="spellStart"/>
            <w:r w:rsidR="00AC0EDD" w:rsidRPr="005F71E7">
              <w:rPr>
                <w:rFonts w:cs="Arial"/>
                <w:i w:val="0"/>
                <w:sz w:val="28"/>
                <w:szCs w:val="28"/>
                <w:vertAlign w:val="subscript"/>
              </w:rPr>
              <w:t>Q'</w:t>
            </w:r>
            <w:r w:rsidRPr="005F71E7">
              <w:rPr>
                <w:rFonts w:cs="Arial"/>
                <w:i w:val="0"/>
                <w:sz w:val="28"/>
                <w:szCs w:val="28"/>
                <w:vertAlign w:val="subscript"/>
              </w:rPr>
              <w:t>M’mdhcif</w:t>
            </w:r>
            <w:proofErr w:type="spellEnd"/>
          </w:p>
        </w:tc>
        <w:tc>
          <w:tcPr>
            <w:tcW w:w="3355" w:type="dxa"/>
            <w:vAlign w:val="center"/>
          </w:tcPr>
          <w:p w14:paraId="7506E22A" w14:textId="77777777" w:rsidR="00295346" w:rsidRPr="005F71E7" w:rsidRDefault="00295346" w:rsidP="00295346">
            <w:pPr>
              <w:pStyle w:val="TableText0"/>
              <w:rPr>
                <w:rFonts w:cs="Arial"/>
                <w:sz w:val="22"/>
                <w:szCs w:val="22"/>
              </w:rPr>
            </w:pPr>
            <w:r w:rsidRPr="005F71E7">
              <w:rPr>
                <w:rFonts w:cs="Arial"/>
                <w:sz w:val="22"/>
                <w:szCs w:val="22"/>
              </w:rPr>
              <w:t xml:space="preserve">Settlement Interval Real Time MSS Net Generation Marginal Cost of Congestion for MSS Subgroup M’. </w:t>
            </w:r>
          </w:p>
          <w:p w14:paraId="241F592D" w14:textId="77777777" w:rsidR="00295346" w:rsidRPr="005F71E7" w:rsidRDefault="00295346" w:rsidP="00382623">
            <w:pPr>
              <w:pStyle w:val="TableText0"/>
              <w:rPr>
                <w:rFonts w:cs="Arial"/>
                <w:sz w:val="22"/>
                <w:szCs w:val="22"/>
              </w:rPr>
            </w:pPr>
            <w:r w:rsidRPr="005F71E7">
              <w:rPr>
                <w:rFonts w:cs="Arial"/>
                <w:sz w:val="22"/>
                <w:szCs w:val="22"/>
              </w:rPr>
              <w:t xml:space="preserve">This amount is used to calculate the MSS Net LMP Price for Metered </w:t>
            </w:r>
            <w:proofErr w:type="spellStart"/>
            <w:r w:rsidRPr="005F71E7">
              <w:rPr>
                <w:rFonts w:cs="Arial"/>
                <w:sz w:val="22"/>
                <w:szCs w:val="22"/>
              </w:rPr>
              <w:t>SubSystem</w:t>
            </w:r>
            <w:proofErr w:type="spellEnd"/>
            <w:r w:rsidRPr="005F71E7">
              <w:rPr>
                <w:rFonts w:cs="Arial"/>
                <w:sz w:val="22"/>
                <w:szCs w:val="22"/>
              </w:rPr>
              <w:t xml:space="preserve"> who have elected Net Settlement and are ‘Net Supplying’.</w:t>
            </w:r>
            <w:r w:rsidRPr="005F71E7" w:rsidDel="008F2A28">
              <w:rPr>
                <w:rFonts w:cs="Arial"/>
                <w:sz w:val="22"/>
                <w:szCs w:val="22"/>
              </w:rPr>
              <w:t xml:space="preserve"> </w:t>
            </w:r>
          </w:p>
        </w:tc>
      </w:tr>
      <w:tr w:rsidR="00295346" w:rsidRPr="005F71E7" w14:paraId="6E4185F5" w14:textId="77777777">
        <w:trPr>
          <w:cantSplit/>
        </w:trPr>
        <w:tc>
          <w:tcPr>
            <w:tcW w:w="1170" w:type="dxa"/>
            <w:vAlign w:val="center"/>
          </w:tcPr>
          <w:p w14:paraId="3C545E53" w14:textId="77777777" w:rsidR="00295346" w:rsidRPr="005F71E7" w:rsidRDefault="00295346"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BB36F8C" w14:textId="77777777" w:rsidR="00295346" w:rsidRPr="005F71E7" w:rsidRDefault="00295346" w:rsidP="00770E62">
            <w:pPr>
              <w:pStyle w:val="Heading3"/>
              <w:numPr>
                <w:ilvl w:val="0"/>
                <w:numId w:val="0"/>
              </w:numPr>
              <w:rPr>
                <w:i w:val="0"/>
                <w:sz w:val="28"/>
                <w:szCs w:val="28"/>
                <w:vertAlign w:val="subscript"/>
              </w:rPr>
            </w:pPr>
            <w:proofErr w:type="spellStart"/>
            <w:r w:rsidRPr="005F71E7">
              <w:rPr>
                <w:i w:val="0"/>
                <w:sz w:val="22"/>
                <w:szCs w:val="22"/>
              </w:rPr>
              <w:t>PnodeHrlyUDCNormalizedRTLDFFactor</w:t>
            </w:r>
            <w:proofErr w:type="spellEnd"/>
            <w:r w:rsidRPr="005F71E7">
              <w:rPr>
                <w:i w:val="0"/>
                <w:sz w:val="22"/>
                <w:szCs w:val="22"/>
              </w:rPr>
              <w:t xml:space="preserve"> </w:t>
            </w:r>
            <w:proofErr w:type="spellStart"/>
            <w:r w:rsidRPr="005F71E7">
              <w:rPr>
                <w:i w:val="0"/>
                <w:sz w:val="28"/>
                <w:szCs w:val="28"/>
                <w:vertAlign w:val="subscript"/>
              </w:rPr>
              <w:t>uM’AA’pmdh</w:t>
            </w:r>
            <w:proofErr w:type="spellEnd"/>
          </w:p>
        </w:tc>
        <w:tc>
          <w:tcPr>
            <w:tcW w:w="3355" w:type="dxa"/>
            <w:vAlign w:val="center"/>
          </w:tcPr>
          <w:p w14:paraId="7DCAF5B8" w14:textId="77777777" w:rsidR="00295346" w:rsidRPr="005F71E7" w:rsidRDefault="00295346" w:rsidP="00382623">
            <w:pPr>
              <w:pStyle w:val="TableText0"/>
              <w:rPr>
                <w:rFonts w:cs="Arial"/>
                <w:sz w:val="22"/>
                <w:szCs w:val="22"/>
              </w:rPr>
            </w:pPr>
            <w:proofErr w:type="spellStart"/>
            <w:r w:rsidRPr="005F71E7">
              <w:rPr>
                <w:rFonts w:cs="Arial"/>
                <w:sz w:val="22"/>
                <w:szCs w:val="22"/>
              </w:rPr>
              <w:t>Pnode</w:t>
            </w:r>
            <w:proofErr w:type="spellEnd"/>
            <w:r w:rsidRPr="005F71E7">
              <w:rPr>
                <w:rFonts w:cs="Arial"/>
                <w:sz w:val="22"/>
                <w:szCs w:val="22"/>
              </w:rPr>
              <w:t xml:space="preserve"> Hourly Normalized Real Time Load Distribution Factor for UDC Index u.</w:t>
            </w:r>
          </w:p>
        </w:tc>
      </w:tr>
      <w:tr w:rsidR="00AC0EDD" w:rsidRPr="005F71E7" w14:paraId="41639138" w14:textId="77777777">
        <w:trPr>
          <w:cantSplit/>
        </w:trPr>
        <w:tc>
          <w:tcPr>
            <w:tcW w:w="1170" w:type="dxa"/>
            <w:vAlign w:val="center"/>
          </w:tcPr>
          <w:p w14:paraId="62BCFA6B"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6DFC2CD" w14:textId="77777777" w:rsidR="00AC0EDD" w:rsidRPr="005F71E7" w:rsidRDefault="00AC0EDD" w:rsidP="00AC0EDD">
            <w:pPr>
              <w:pStyle w:val="Heading3"/>
              <w:numPr>
                <w:ilvl w:val="0"/>
                <w:numId w:val="0"/>
              </w:numPr>
              <w:rPr>
                <w:i w:val="0"/>
                <w:sz w:val="22"/>
                <w:szCs w:val="22"/>
              </w:rPr>
            </w:pPr>
            <w:proofErr w:type="spellStart"/>
            <w:r w:rsidRPr="005F71E7">
              <w:rPr>
                <w:i w:val="0"/>
                <w:sz w:val="22"/>
                <w:szCs w:val="22"/>
              </w:rPr>
              <w:t>FMMIntervalMSSPrice</w:t>
            </w:r>
            <w:proofErr w:type="spellEnd"/>
            <w:r w:rsidRPr="005F71E7">
              <w:rPr>
                <w:i w:val="0"/>
                <w:sz w:val="22"/>
                <w:szCs w:val="22"/>
              </w:rPr>
              <w:t xml:space="preserve"> </w:t>
            </w:r>
            <w:proofErr w:type="spellStart"/>
            <w:r w:rsidRPr="005F71E7">
              <w:rPr>
                <w:rStyle w:val="ConfigurationSubscript"/>
                <w:rFonts w:cs="Arial"/>
                <w:bCs/>
                <w:iCs/>
                <w:szCs w:val="28"/>
              </w:rPr>
              <w:t>uM’mdhc</w:t>
            </w:r>
            <w:proofErr w:type="spellEnd"/>
          </w:p>
        </w:tc>
        <w:tc>
          <w:tcPr>
            <w:tcW w:w="3355" w:type="dxa"/>
            <w:vAlign w:val="center"/>
          </w:tcPr>
          <w:p w14:paraId="5140E37A" w14:textId="77777777" w:rsidR="00AC0EDD" w:rsidRPr="005F71E7" w:rsidRDefault="00AC0EDD" w:rsidP="00AC0EDD">
            <w:pPr>
              <w:pStyle w:val="TableText0"/>
              <w:rPr>
                <w:rFonts w:cs="Arial"/>
                <w:sz w:val="22"/>
                <w:szCs w:val="22"/>
              </w:rPr>
            </w:pPr>
            <w:r w:rsidRPr="005F71E7">
              <w:rPr>
                <w:rFonts w:cs="Arial"/>
                <w:sz w:val="22"/>
                <w:szCs w:val="22"/>
              </w:rPr>
              <w:t>FMM Interval Net MSS Price by UDC Index u,</w:t>
            </w:r>
            <w:r w:rsidRPr="005F71E7">
              <w:rPr>
                <w:rFonts w:cs="Arial"/>
                <w:iCs/>
                <w:sz w:val="22"/>
                <w:szCs w:val="22"/>
              </w:rPr>
              <w:t xml:space="preserve"> and </w:t>
            </w:r>
            <w:r w:rsidRPr="005F71E7">
              <w:rPr>
                <w:rFonts w:cs="Arial"/>
                <w:iCs/>
                <w:color w:val="000000"/>
                <w:sz w:val="22"/>
                <w:szCs w:val="22"/>
              </w:rPr>
              <w:t>MSS Subgroup M’.</w:t>
            </w:r>
          </w:p>
        </w:tc>
      </w:tr>
      <w:tr w:rsidR="00AC0EDD" w:rsidRPr="005F71E7" w14:paraId="139127E2" w14:textId="77777777">
        <w:trPr>
          <w:cantSplit/>
        </w:trPr>
        <w:tc>
          <w:tcPr>
            <w:tcW w:w="1170" w:type="dxa"/>
            <w:vAlign w:val="center"/>
          </w:tcPr>
          <w:p w14:paraId="23C6D947"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1E8A3AA8" w14:textId="77777777" w:rsidR="00AC0EDD" w:rsidRPr="005F71E7" w:rsidRDefault="00AC0EDD" w:rsidP="00AC0EDD">
            <w:pPr>
              <w:pStyle w:val="Heading3"/>
              <w:numPr>
                <w:ilvl w:val="0"/>
                <w:numId w:val="0"/>
              </w:numPr>
              <w:rPr>
                <w:i w:val="0"/>
                <w:sz w:val="22"/>
                <w:szCs w:val="22"/>
              </w:rPr>
            </w:pPr>
            <w:proofErr w:type="spellStart"/>
            <w:r w:rsidRPr="005F71E7">
              <w:rPr>
                <w:rFonts w:cs="Arial"/>
                <w:i w:val="0"/>
                <w:kern w:val="16"/>
                <w:sz w:val="22"/>
                <w:szCs w:val="22"/>
              </w:rPr>
              <w:t>FMMIntervalDemandLAPPrice</w:t>
            </w:r>
            <w:proofErr w:type="spellEnd"/>
            <w:r w:rsidRPr="005F71E7">
              <w:rPr>
                <w:rFonts w:cs="Arial"/>
                <w:i w:val="0"/>
                <w:sz w:val="22"/>
                <w:szCs w:val="22"/>
              </w:rPr>
              <w:t xml:space="preserve"> </w:t>
            </w:r>
            <w:proofErr w:type="spellStart"/>
            <w:r w:rsidRPr="005F71E7">
              <w:rPr>
                <w:rStyle w:val="ConfigurationSubscript"/>
                <w:rFonts w:cs="Arial"/>
                <w:bCs/>
                <w:iCs/>
                <w:szCs w:val="28"/>
              </w:rPr>
              <w:t>uM’AA’mdhc</w:t>
            </w:r>
            <w:proofErr w:type="spellEnd"/>
          </w:p>
        </w:tc>
        <w:tc>
          <w:tcPr>
            <w:tcW w:w="3355" w:type="dxa"/>
            <w:vAlign w:val="center"/>
          </w:tcPr>
          <w:p w14:paraId="37F90BE9" w14:textId="77777777" w:rsidR="00AC0EDD" w:rsidRPr="005F71E7" w:rsidRDefault="00AC0EDD" w:rsidP="00AC0EDD">
            <w:pPr>
              <w:pStyle w:val="TableText0"/>
              <w:rPr>
                <w:rFonts w:cs="Arial"/>
                <w:iCs/>
                <w:sz w:val="22"/>
                <w:szCs w:val="22"/>
              </w:rPr>
            </w:pPr>
            <w:r w:rsidRPr="005F71E7">
              <w:rPr>
                <w:rFonts w:cs="Arial"/>
                <w:sz w:val="22"/>
                <w:szCs w:val="22"/>
              </w:rPr>
              <w:t xml:space="preserve">FMM </w:t>
            </w:r>
            <w:r w:rsidRPr="005F71E7">
              <w:rPr>
                <w:rFonts w:cs="Arial"/>
                <w:iCs/>
                <w:sz w:val="22"/>
                <w:szCs w:val="22"/>
              </w:rPr>
              <w:t xml:space="preserve">Interval Demand LAP Price for UDC and MSS Subgroup M’. </w:t>
            </w:r>
          </w:p>
          <w:p w14:paraId="684AAB0E" w14:textId="77777777" w:rsidR="00AC0EDD" w:rsidRPr="005F71E7" w:rsidRDefault="00AC0EDD" w:rsidP="00AC0EDD">
            <w:pPr>
              <w:pStyle w:val="TableText0"/>
              <w:rPr>
                <w:rFonts w:cs="Arial"/>
                <w:sz w:val="22"/>
                <w:szCs w:val="22"/>
              </w:rPr>
            </w:pPr>
            <w:r w:rsidRPr="005F71E7">
              <w:rPr>
                <w:rFonts w:cs="Arial"/>
                <w:iCs/>
                <w:sz w:val="22"/>
                <w:szCs w:val="22"/>
              </w:rPr>
              <w:t xml:space="preserve">Where </w:t>
            </w:r>
            <w:proofErr w:type="spellStart"/>
            <w:r w:rsidRPr="005F71E7">
              <w:rPr>
                <w:sz w:val="22"/>
                <w:szCs w:val="22"/>
              </w:rPr>
              <w:t>Apnode</w:t>
            </w:r>
            <w:proofErr w:type="spellEnd"/>
            <w:r w:rsidRPr="005F71E7">
              <w:rPr>
                <w:sz w:val="22"/>
                <w:szCs w:val="22"/>
              </w:rPr>
              <w:t xml:space="preserve"> Type A’ = “</w:t>
            </w:r>
            <w:proofErr w:type="gramStart"/>
            <w:r w:rsidRPr="005F71E7">
              <w:rPr>
                <w:sz w:val="22"/>
                <w:szCs w:val="22"/>
              </w:rPr>
              <w:t xml:space="preserve">Custom” </w:t>
            </w:r>
            <w:r w:rsidRPr="005F71E7">
              <w:rPr>
                <w:rFonts w:cs="Arial"/>
                <w:bCs/>
                <w:sz w:val="22"/>
                <w:szCs w:val="22"/>
              </w:rPr>
              <w:t xml:space="preserve"> (</w:t>
            </w:r>
            <w:proofErr w:type="gramEnd"/>
            <w:r w:rsidRPr="005F71E7">
              <w:rPr>
                <w:rFonts w:cs="Arial"/>
                <w:bCs/>
                <w:sz w:val="22"/>
                <w:szCs w:val="22"/>
              </w:rPr>
              <w:t>$/MWh)</w:t>
            </w:r>
          </w:p>
        </w:tc>
      </w:tr>
      <w:tr w:rsidR="00AC0EDD" w:rsidRPr="005F71E7" w14:paraId="7A30CB4C" w14:textId="77777777">
        <w:trPr>
          <w:cantSplit/>
        </w:trPr>
        <w:tc>
          <w:tcPr>
            <w:tcW w:w="1170" w:type="dxa"/>
            <w:vAlign w:val="center"/>
          </w:tcPr>
          <w:p w14:paraId="42B3BCE1"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461CAED" w14:textId="77777777" w:rsidR="00AC0EDD" w:rsidRPr="005F71E7" w:rsidRDefault="00AC0EDD" w:rsidP="00F41D16">
            <w:pPr>
              <w:pStyle w:val="Heading3"/>
              <w:numPr>
                <w:ilvl w:val="0"/>
                <w:numId w:val="0"/>
              </w:numPr>
              <w:rPr>
                <w:rFonts w:cs="Arial"/>
                <w:i w:val="0"/>
                <w:kern w:val="16"/>
                <w:sz w:val="22"/>
                <w:szCs w:val="22"/>
              </w:rPr>
            </w:pPr>
            <w:proofErr w:type="spellStart"/>
            <w:r w:rsidRPr="005F71E7">
              <w:rPr>
                <w:rFonts w:cs="Arial"/>
                <w:i w:val="0"/>
                <w:kern w:val="16"/>
                <w:sz w:val="22"/>
                <w:szCs w:val="22"/>
              </w:rPr>
              <w:t>FMMIntervalGenerationLAPPrice</w:t>
            </w:r>
            <w:proofErr w:type="spellEnd"/>
            <w:r w:rsidRPr="005F71E7">
              <w:rPr>
                <w:rFonts w:cs="Arial"/>
                <w:i w:val="0"/>
                <w:sz w:val="22"/>
                <w:szCs w:val="22"/>
              </w:rPr>
              <w:t xml:space="preserve"> </w:t>
            </w:r>
            <w:proofErr w:type="spellStart"/>
            <w:r w:rsidRPr="005F71E7">
              <w:rPr>
                <w:rStyle w:val="ConfigurationSubscript"/>
                <w:rFonts w:cs="Arial"/>
                <w:bCs/>
                <w:iCs/>
                <w:szCs w:val="28"/>
              </w:rPr>
              <w:t>M’mdhc</w:t>
            </w:r>
            <w:proofErr w:type="spellEnd"/>
          </w:p>
        </w:tc>
        <w:tc>
          <w:tcPr>
            <w:tcW w:w="3355" w:type="dxa"/>
            <w:vAlign w:val="center"/>
          </w:tcPr>
          <w:p w14:paraId="36B288A4" w14:textId="77777777" w:rsidR="00AC0EDD" w:rsidRPr="005F71E7" w:rsidRDefault="00AC0EDD" w:rsidP="00F41D16">
            <w:pPr>
              <w:pStyle w:val="TableText0"/>
              <w:rPr>
                <w:rFonts w:cs="Arial"/>
                <w:sz w:val="22"/>
                <w:szCs w:val="22"/>
              </w:rPr>
            </w:pPr>
            <w:r w:rsidRPr="005F71E7">
              <w:rPr>
                <w:rFonts w:cs="Arial"/>
                <w:iCs/>
                <w:sz w:val="22"/>
                <w:szCs w:val="22"/>
              </w:rPr>
              <w:t xml:space="preserve">FMM Interval Generation Custom LAP Price for </w:t>
            </w:r>
            <w:r w:rsidRPr="005F71E7">
              <w:rPr>
                <w:sz w:val="22"/>
                <w:szCs w:val="22"/>
              </w:rPr>
              <w:t>MSS Subgroup M’.</w:t>
            </w:r>
            <w:r w:rsidRPr="005F71E7">
              <w:rPr>
                <w:rFonts w:cs="Arial"/>
                <w:bCs/>
                <w:sz w:val="22"/>
                <w:szCs w:val="22"/>
              </w:rPr>
              <w:t xml:space="preserve"> ($/MWh)</w:t>
            </w:r>
          </w:p>
        </w:tc>
      </w:tr>
      <w:tr w:rsidR="00AC0EDD" w:rsidRPr="005F71E7" w14:paraId="686AE4A3" w14:textId="77777777">
        <w:trPr>
          <w:cantSplit/>
        </w:trPr>
        <w:tc>
          <w:tcPr>
            <w:tcW w:w="1170" w:type="dxa"/>
            <w:vAlign w:val="center"/>
          </w:tcPr>
          <w:p w14:paraId="3CF42D01"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7E6F45B8" w14:textId="77777777" w:rsidR="00AC0EDD" w:rsidRPr="005F71E7" w:rsidRDefault="00AC0EDD" w:rsidP="00391E62">
            <w:pPr>
              <w:pStyle w:val="Heading3"/>
              <w:numPr>
                <w:ilvl w:val="0"/>
                <w:numId w:val="0"/>
              </w:numPr>
              <w:rPr>
                <w:rFonts w:cs="Arial"/>
                <w:i w:val="0"/>
                <w:kern w:val="16"/>
                <w:sz w:val="22"/>
                <w:szCs w:val="22"/>
              </w:rPr>
            </w:pPr>
            <w:proofErr w:type="spellStart"/>
            <w:r w:rsidRPr="005F71E7">
              <w:rPr>
                <w:i w:val="0"/>
                <w:sz w:val="22"/>
                <w:szCs w:val="22"/>
              </w:rPr>
              <w:t>FMMIntervalMSSNetGenerationRTPriceAmount</w:t>
            </w:r>
            <w:proofErr w:type="spellEnd"/>
            <w:r w:rsidRPr="005F71E7">
              <w:rPr>
                <w:i w:val="0"/>
                <w:sz w:val="22"/>
                <w:szCs w:val="22"/>
              </w:rPr>
              <w:t xml:space="preserve"> </w:t>
            </w:r>
            <w:proofErr w:type="spellStart"/>
            <w:r w:rsidRPr="005F71E7">
              <w:rPr>
                <w:rFonts w:cs="Arial"/>
                <w:i w:val="0"/>
                <w:sz w:val="28"/>
                <w:szCs w:val="28"/>
                <w:vertAlign w:val="subscript"/>
              </w:rPr>
              <w:t>M’mdhc</w:t>
            </w:r>
            <w:proofErr w:type="spellEnd"/>
          </w:p>
        </w:tc>
        <w:tc>
          <w:tcPr>
            <w:tcW w:w="3355" w:type="dxa"/>
            <w:vAlign w:val="center"/>
          </w:tcPr>
          <w:p w14:paraId="0DD29331" w14:textId="77777777" w:rsidR="00AC0EDD" w:rsidRPr="005F71E7" w:rsidDel="001230B4" w:rsidRDefault="00AC0EDD" w:rsidP="00AC0EDD">
            <w:pPr>
              <w:pStyle w:val="TableText0"/>
              <w:rPr>
                <w:rFonts w:cs="Arial"/>
                <w:sz w:val="22"/>
                <w:szCs w:val="22"/>
              </w:rPr>
            </w:pPr>
            <w:r w:rsidRPr="005F71E7">
              <w:rPr>
                <w:rFonts w:cs="Arial"/>
                <w:sz w:val="22"/>
                <w:szCs w:val="22"/>
              </w:rPr>
              <w:t xml:space="preserve">FMM Interval Real Time MSS Net Generation Amount for </w:t>
            </w:r>
            <w:r w:rsidRPr="005F71E7" w:rsidDel="001230B4">
              <w:rPr>
                <w:rFonts w:cs="Arial"/>
                <w:sz w:val="22"/>
                <w:szCs w:val="22"/>
              </w:rPr>
              <w:t xml:space="preserve">Margin Cost Amount for </w:t>
            </w:r>
            <w:r w:rsidRPr="005F71E7">
              <w:rPr>
                <w:rFonts w:cs="Arial"/>
                <w:sz w:val="22"/>
                <w:szCs w:val="22"/>
              </w:rPr>
              <w:t>UDC index.</w:t>
            </w:r>
          </w:p>
          <w:p w14:paraId="62656F47" w14:textId="77777777" w:rsidR="00AC0EDD" w:rsidRPr="005F71E7" w:rsidRDefault="00AC0EDD" w:rsidP="00AC0EDD">
            <w:pPr>
              <w:pStyle w:val="TableText0"/>
              <w:rPr>
                <w:rFonts w:cs="Arial"/>
                <w:sz w:val="22"/>
                <w:szCs w:val="22"/>
              </w:rPr>
            </w:pPr>
            <w:r w:rsidRPr="005F71E7">
              <w:rPr>
                <w:rFonts w:cs="Arial"/>
                <w:sz w:val="22"/>
                <w:szCs w:val="22"/>
              </w:rPr>
              <w:t xml:space="preserve">This amount is used to calculate the MSS Net LMP Price for Metered </w:t>
            </w:r>
            <w:proofErr w:type="spellStart"/>
            <w:r w:rsidRPr="005F71E7">
              <w:rPr>
                <w:rFonts w:cs="Arial"/>
                <w:sz w:val="22"/>
                <w:szCs w:val="22"/>
              </w:rPr>
              <w:t>SubSystem</w:t>
            </w:r>
            <w:proofErr w:type="spellEnd"/>
            <w:r w:rsidRPr="005F71E7">
              <w:rPr>
                <w:rFonts w:cs="Arial"/>
                <w:sz w:val="22"/>
                <w:szCs w:val="22"/>
              </w:rPr>
              <w:t xml:space="preserve"> who have elected Net Settlement and are ‘Net Supplying’.</w:t>
            </w:r>
          </w:p>
        </w:tc>
      </w:tr>
      <w:tr w:rsidR="00AC0EDD" w:rsidRPr="005F71E7" w14:paraId="587A707A" w14:textId="77777777">
        <w:trPr>
          <w:cantSplit/>
        </w:trPr>
        <w:tc>
          <w:tcPr>
            <w:tcW w:w="1170" w:type="dxa"/>
            <w:vAlign w:val="center"/>
          </w:tcPr>
          <w:p w14:paraId="67D225FE"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40866E1" w14:textId="77777777" w:rsidR="00AC0EDD" w:rsidRPr="005F71E7" w:rsidRDefault="00AC0EDD" w:rsidP="00422812">
            <w:pPr>
              <w:pStyle w:val="Heading3"/>
              <w:numPr>
                <w:ilvl w:val="0"/>
                <w:numId w:val="0"/>
              </w:numPr>
              <w:rPr>
                <w:i w:val="0"/>
                <w:sz w:val="22"/>
                <w:szCs w:val="22"/>
              </w:rPr>
            </w:pPr>
            <w:proofErr w:type="spellStart"/>
            <w:r w:rsidRPr="005F71E7">
              <w:rPr>
                <w:i w:val="0"/>
                <w:sz w:val="22"/>
                <w:szCs w:val="22"/>
              </w:rPr>
              <w:t>FMMIntervalMSSMCCPrice</w:t>
            </w:r>
            <w:proofErr w:type="spellEnd"/>
            <w:r w:rsidRPr="005F71E7">
              <w:rPr>
                <w:i w:val="0"/>
                <w:sz w:val="22"/>
                <w:szCs w:val="22"/>
              </w:rPr>
              <w:t xml:space="preserve"> </w:t>
            </w:r>
            <w:proofErr w:type="spellStart"/>
            <w:r w:rsidRPr="005F71E7">
              <w:rPr>
                <w:rStyle w:val="ConfigurationSubscript"/>
                <w:rFonts w:cs="Arial"/>
                <w:bCs/>
                <w:iCs/>
                <w:szCs w:val="28"/>
              </w:rPr>
              <w:t>Q’M’mdhc</w:t>
            </w:r>
            <w:proofErr w:type="spellEnd"/>
          </w:p>
        </w:tc>
        <w:tc>
          <w:tcPr>
            <w:tcW w:w="3355" w:type="dxa"/>
            <w:vAlign w:val="center"/>
          </w:tcPr>
          <w:p w14:paraId="515F84E7" w14:textId="77777777" w:rsidR="00AC0EDD" w:rsidRPr="005F71E7" w:rsidRDefault="00AC0EDD" w:rsidP="00774831">
            <w:pPr>
              <w:pStyle w:val="TableText0"/>
              <w:rPr>
                <w:rFonts w:cs="Arial"/>
                <w:sz w:val="22"/>
                <w:szCs w:val="22"/>
              </w:rPr>
            </w:pPr>
            <w:r w:rsidRPr="005F71E7">
              <w:rPr>
                <w:rFonts w:cs="Arial"/>
                <w:sz w:val="22"/>
                <w:szCs w:val="22"/>
              </w:rPr>
              <w:t xml:space="preserve">FMM Interval Net MSS MCC Price by </w:t>
            </w:r>
            <w:r w:rsidRPr="005F71E7">
              <w:rPr>
                <w:rFonts w:cs="Arial"/>
                <w:iCs/>
                <w:color w:val="000000"/>
                <w:sz w:val="22"/>
                <w:szCs w:val="22"/>
              </w:rPr>
              <w:t>MSS Subgroup M’.</w:t>
            </w:r>
          </w:p>
        </w:tc>
      </w:tr>
      <w:tr w:rsidR="00AC0EDD" w:rsidRPr="005F71E7" w14:paraId="7EDABDC9" w14:textId="77777777">
        <w:trPr>
          <w:cantSplit/>
        </w:trPr>
        <w:tc>
          <w:tcPr>
            <w:tcW w:w="1170" w:type="dxa"/>
            <w:vAlign w:val="center"/>
          </w:tcPr>
          <w:p w14:paraId="6C39DB00"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293714F" w14:textId="77777777" w:rsidR="00AC0EDD" w:rsidRPr="005F71E7" w:rsidRDefault="00AC0EDD" w:rsidP="00AC0EDD">
            <w:pPr>
              <w:pStyle w:val="Heading3"/>
              <w:numPr>
                <w:ilvl w:val="0"/>
                <w:numId w:val="0"/>
              </w:numPr>
              <w:rPr>
                <w:i w:val="0"/>
                <w:sz w:val="22"/>
                <w:szCs w:val="22"/>
              </w:rPr>
            </w:pPr>
            <w:proofErr w:type="spellStart"/>
            <w:r w:rsidRPr="005F71E7">
              <w:rPr>
                <w:rFonts w:cs="Arial"/>
                <w:i w:val="0"/>
                <w:kern w:val="16"/>
                <w:sz w:val="22"/>
                <w:szCs w:val="22"/>
              </w:rPr>
              <w:t>FMMIntervalDemandLAPMCCPrice</w:t>
            </w:r>
            <w:proofErr w:type="spellEnd"/>
            <w:r w:rsidRPr="005F71E7">
              <w:rPr>
                <w:rFonts w:cs="Arial"/>
                <w:i w:val="0"/>
                <w:sz w:val="22"/>
                <w:szCs w:val="22"/>
              </w:rPr>
              <w:t xml:space="preserve"> </w:t>
            </w:r>
            <w:proofErr w:type="spellStart"/>
            <w:r w:rsidRPr="005F71E7">
              <w:rPr>
                <w:rStyle w:val="ConfigurationSubscript"/>
                <w:rFonts w:cs="Arial"/>
                <w:bCs/>
                <w:iCs/>
                <w:szCs w:val="28"/>
              </w:rPr>
              <w:t>uM’AA’mdhc</w:t>
            </w:r>
            <w:proofErr w:type="spellEnd"/>
          </w:p>
        </w:tc>
        <w:tc>
          <w:tcPr>
            <w:tcW w:w="3355" w:type="dxa"/>
            <w:vAlign w:val="center"/>
          </w:tcPr>
          <w:p w14:paraId="6D6EA329" w14:textId="77777777" w:rsidR="00AC0EDD" w:rsidRPr="005F71E7" w:rsidRDefault="00AC0EDD" w:rsidP="00AC0EDD">
            <w:pPr>
              <w:pStyle w:val="TableText0"/>
              <w:rPr>
                <w:rFonts w:cs="Arial"/>
                <w:iCs/>
                <w:sz w:val="22"/>
                <w:szCs w:val="22"/>
              </w:rPr>
            </w:pPr>
            <w:r w:rsidRPr="005F71E7">
              <w:rPr>
                <w:rFonts w:cs="Arial"/>
                <w:sz w:val="22"/>
                <w:szCs w:val="22"/>
              </w:rPr>
              <w:t xml:space="preserve">FMM </w:t>
            </w:r>
            <w:r w:rsidRPr="005F71E7">
              <w:rPr>
                <w:rFonts w:cs="Arial"/>
                <w:iCs/>
                <w:sz w:val="22"/>
                <w:szCs w:val="22"/>
              </w:rPr>
              <w:t xml:space="preserve">Interval Demand LAP MCC Price for UDC and MSS Subgroup M’. </w:t>
            </w:r>
          </w:p>
          <w:p w14:paraId="48765654" w14:textId="77777777" w:rsidR="00AC0EDD" w:rsidRPr="005F71E7" w:rsidRDefault="00AC0EDD" w:rsidP="00AC0EDD">
            <w:pPr>
              <w:pStyle w:val="TableText0"/>
              <w:rPr>
                <w:rFonts w:cs="Arial"/>
                <w:sz w:val="22"/>
                <w:szCs w:val="22"/>
              </w:rPr>
            </w:pPr>
            <w:r w:rsidRPr="005F71E7">
              <w:rPr>
                <w:rFonts w:cs="Arial"/>
                <w:iCs/>
                <w:sz w:val="22"/>
                <w:szCs w:val="22"/>
              </w:rPr>
              <w:t xml:space="preserve">Where </w:t>
            </w:r>
            <w:proofErr w:type="spellStart"/>
            <w:r w:rsidRPr="005F71E7">
              <w:rPr>
                <w:sz w:val="22"/>
                <w:szCs w:val="22"/>
              </w:rPr>
              <w:t>Apnode</w:t>
            </w:r>
            <w:proofErr w:type="spellEnd"/>
            <w:r w:rsidRPr="005F71E7">
              <w:rPr>
                <w:sz w:val="22"/>
                <w:szCs w:val="22"/>
              </w:rPr>
              <w:t xml:space="preserve"> Type A’ = “</w:t>
            </w:r>
            <w:proofErr w:type="gramStart"/>
            <w:r w:rsidRPr="005F71E7">
              <w:rPr>
                <w:sz w:val="22"/>
                <w:szCs w:val="22"/>
              </w:rPr>
              <w:t xml:space="preserve">Custom” </w:t>
            </w:r>
            <w:r w:rsidRPr="005F71E7">
              <w:rPr>
                <w:rFonts w:cs="Arial"/>
                <w:bCs/>
                <w:sz w:val="22"/>
                <w:szCs w:val="22"/>
              </w:rPr>
              <w:t xml:space="preserve"> (</w:t>
            </w:r>
            <w:proofErr w:type="gramEnd"/>
            <w:r w:rsidRPr="005F71E7">
              <w:rPr>
                <w:rFonts w:cs="Arial"/>
                <w:bCs/>
                <w:sz w:val="22"/>
                <w:szCs w:val="22"/>
              </w:rPr>
              <w:t>$/MWh)</w:t>
            </w:r>
          </w:p>
        </w:tc>
      </w:tr>
      <w:tr w:rsidR="00AC0EDD" w:rsidRPr="005F71E7" w14:paraId="03509228" w14:textId="77777777">
        <w:trPr>
          <w:cantSplit/>
        </w:trPr>
        <w:tc>
          <w:tcPr>
            <w:tcW w:w="1170" w:type="dxa"/>
            <w:vAlign w:val="center"/>
          </w:tcPr>
          <w:p w14:paraId="28AFD017"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7BCED6CC" w14:textId="77777777" w:rsidR="00AC0EDD" w:rsidRPr="005F71E7" w:rsidRDefault="00AC0EDD" w:rsidP="0039534D">
            <w:pPr>
              <w:pStyle w:val="Heading3"/>
              <w:numPr>
                <w:ilvl w:val="0"/>
                <w:numId w:val="0"/>
              </w:numPr>
              <w:rPr>
                <w:i w:val="0"/>
                <w:sz w:val="22"/>
                <w:szCs w:val="22"/>
              </w:rPr>
            </w:pPr>
            <w:proofErr w:type="spellStart"/>
            <w:r w:rsidRPr="005F71E7">
              <w:rPr>
                <w:rFonts w:cs="Arial"/>
                <w:i w:val="0"/>
                <w:kern w:val="16"/>
                <w:sz w:val="22"/>
                <w:szCs w:val="22"/>
              </w:rPr>
              <w:t>FMMIntervalGenerationLAPMCCPrice</w:t>
            </w:r>
            <w:proofErr w:type="spellEnd"/>
            <w:r w:rsidRPr="005F71E7">
              <w:rPr>
                <w:rFonts w:cs="Arial"/>
                <w:i w:val="0"/>
                <w:sz w:val="22"/>
                <w:szCs w:val="22"/>
              </w:rPr>
              <w:t xml:space="preserve"> </w:t>
            </w:r>
            <w:proofErr w:type="spellStart"/>
            <w:r w:rsidRPr="005F71E7">
              <w:rPr>
                <w:rStyle w:val="ConfigurationSubscript"/>
                <w:rFonts w:cs="Arial"/>
                <w:bCs/>
                <w:iCs/>
                <w:szCs w:val="28"/>
              </w:rPr>
              <w:t>M’mdhc</w:t>
            </w:r>
            <w:proofErr w:type="spellEnd"/>
          </w:p>
        </w:tc>
        <w:tc>
          <w:tcPr>
            <w:tcW w:w="3355" w:type="dxa"/>
            <w:vAlign w:val="center"/>
          </w:tcPr>
          <w:p w14:paraId="49134526" w14:textId="77777777" w:rsidR="00AC0EDD" w:rsidRPr="005F71E7" w:rsidRDefault="00AC0EDD" w:rsidP="0039534D">
            <w:pPr>
              <w:pStyle w:val="TableText0"/>
              <w:rPr>
                <w:rFonts w:cs="Arial"/>
                <w:sz w:val="22"/>
                <w:szCs w:val="22"/>
              </w:rPr>
            </w:pPr>
            <w:r w:rsidRPr="005F71E7">
              <w:rPr>
                <w:rFonts w:cs="Arial"/>
                <w:iCs/>
                <w:sz w:val="22"/>
                <w:szCs w:val="22"/>
              </w:rPr>
              <w:t xml:space="preserve">FMM Interval Generation Custom LAP MCC Price for </w:t>
            </w:r>
            <w:r w:rsidRPr="005F71E7">
              <w:rPr>
                <w:sz w:val="22"/>
                <w:szCs w:val="22"/>
              </w:rPr>
              <w:t>MSS Subgroup M’.</w:t>
            </w:r>
            <w:r w:rsidRPr="005F71E7">
              <w:rPr>
                <w:rFonts w:cs="Arial"/>
                <w:bCs/>
                <w:sz w:val="22"/>
                <w:szCs w:val="22"/>
              </w:rPr>
              <w:t xml:space="preserve"> ($/MWh)</w:t>
            </w:r>
          </w:p>
        </w:tc>
      </w:tr>
      <w:tr w:rsidR="00AC0EDD" w:rsidRPr="005F71E7" w14:paraId="25B08B71" w14:textId="77777777">
        <w:trPr>
          <w:cantSplit/>
        </w:trPr>
        <w:tc>
          <w:tcPr>
            <w:tcW w:w="1170" w:type="dxa"/>
            <w:vAlign w:val="center"/>
          </w:tcPr>
          <w:p w14:paraId="4503C9B8"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3D5E72BC" w14:textId="77777777" w:rsidR="00AC0EDD" w:rsidRPr="005F71E7" w:rsidRDefault="00AC0EDD" w:rsidP="00AC0EDD">
            <w:pPr>
              <w:pStyle w:val="Heading3"/>
              <w:numPr>
                <w:ilvl w:val="0"/>
                <w:numId w:val="0"/>
              </w:numPr>
              <w:rPr>
                <w:i w:val="0"/>
                <w:sz w:val="22"/>
                <w:szCs w:val="22"/>
              </w:rPr>
            </w:pPr>
            <w:proofErr w:type="spellStart"/>
            <w:r w:rsidRPr="005F71E7">
              <w:rPr>
                <w:i w:val="0"/>
                <w:sz w:val="22"/>
                <w:szCs w:val="22"/>
              </w:rPr>
              <w:t>FMMIntervalMSSNetGenerationRTMCCAmount</w:t>
            </w:r>
            <w:proofErr w:type="spellEnd"/>
            <w:r w:rsidRPr="005F71E7">
              <w:rPr>
                <w:i w:val="0"/>
                <w:sz w:val="22"/>
                <w:szCs w:val="22"/>
              </w:rPr>
              <w:t xml:space="preserve"> </w:t>
            </w:r>
            <w:proofErr w:type="spellStart"/>
            <w:r w:rsidRPr="005F71E7">
              <w:rPr>
                <w:rFonts w:cs="Arial"/>
                <w:i w:val="0"/>
                <w:sz w:val="28"/>
                <w:szCs w:val="28"/>
                <w:vertAlign w:val="subscript"/>
              </w:rPr>
              <w:t>uM’mdhc</w:t>
            </w:r>
            <w:proofErr w:type="spellEnd"/>
          </w:p>
        </w:tc>
        <w:tc>
          <w:tcPr>
            <w:tcW w:w="3355" w:type="dxa"/>
            <w:vAlign w:val="center"/>
          </w:tcPr>
          <w:p w14:paraId="6B646D70" w14:textId="77777777" w:rsidR="00AC0EDD" w:rsidRPr="005F71E7" w:rsidDel="001230B4" w:rsidRDefault="00AC0EDD" w:rsidP="00AC0EDD">
            <w:pPr>
              <w:pStyle w:val="TableText0"/>
              <w:rPr>
                <w:rFonts w:cs="Arial"/>
                <w:sz w:val="22"/>
                <w:szCs w:val="22"/>
              </w:rPr>
            </w:pPr>
            <w:r w:rsidRPr="005F71E7">
              <w:rPr>
                <w:rFonts w:cs="Arial"/>
                <w:sz w:val="22"/>
                <w:szCs w:val="22"/>
              </w:rPr>
              <w:t xml:space="preserve">FMM Interval Real Time MSS Net Generation Amount for </w:t>
            </w:r>
            <w:r w:rsidRPr="005F71E7" w:rsidDel="001230B4">
              <w:rPr>
                <w:rFonts w:cs="Arial"/>
                <w:sz w:val="22"/>
                <w:szCs w:val="22"/>
              </w:rPr>
              <w:t xml:space="preserve">Margin Cost Amount for </w:t>
            </w:r>
            <w:r w:rsidRPr="005F71E7">
              <w:rPr>
                <w:rFonts w:cs="Arial"/>
                <w:sz w:val="22"/>
                <w:szCs w:val="22"/>
              </w:rPr>
              <w:t>UDC index.</w:t>
            </w:r>
          </w:p>
          <w:p w14:paraId="06C7450C" w14:textId="77777777" w:rsidR="00AC0EDD" w:rsidRPr="005F71E7" w:rsidRDefault="00AC0EDD" w:rsidP="00AC0EDD">
            <w:pPr>
              <w:pStyle w:val="TableText0"/>
              <w:rPr>
                <w:rFonts w:cs="Arial"/>
                <w:sz w:val="22"/>
                <w:szCs w:val="22"/>
              </w:rPr>
            </w:pPr>
            <w:r w:rsidRPr="005F71E7">
              <w:rPr>
                <w:rFonts w:cs="Arial"/>
                <w:sz w:val="22"/>
                <w:szCs w:val="22"/>
              </w:rPr>
              <w:t xml:space="preserve">This amount is used to calculate the MSS Net LMP Price for Metered </w:t>
            </w:r>
            <w:proofErr w:type="spellStart"/>
            <w:r w:rsidRPr="005F71E7">
              <w:rPr>
                <w:rFonts w:cs="Arial"/>
                <w:sz w:val="22"/>
                <w:szCs w:val="22"/>
              </w:rPr>
              <w:t>SubSystem</w:t>
            </w:r>
            <w:proofErr w:type="spellEnd"/>
            <w:r w:rsidRPr="005F71E7">
              <w:rPr>
                <w:rFonts w:cs="Arial"/>
                <w:sz w:val="22"/>
                <w:szCs w:val="22"/>
              </w:rPr>
              <w:t xml:space="preserve"> who have elected Net Settlement and are ‘Net Supplying’.</w:t>
            </w:r>
          </w:p>
        </w:tc>
      </w:tr>
      <w:tr w:rsidR="00AC0EDD" w:rsidRPr="005F71E7" w14:paraId="5899870A" w14:textId="77777777">
        <w:trPr>
          <w:cantSplit/>
        </w:trPr>
        <w:tc>
          <w:tcPr>
            <w:tcW w:w="1170" w:type="dxa"/>
            <w:vAlign w:val="center"/>
          </w:tcPr>
          <w:p w14:paraId="00E23CBB"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2407AC6" w14:textId="77777777" w:rsidR="00AC0EDD" w:rsidRPr="005F71E7" w:rsidRDefault="00AC0EDD" w:rsidP="0039534D">
            <w:pPr>
              <w:pStyle w:val="Heading3"/>
              <w:numPr>
                <w:ilvl w:val="0"/>
                <w:numId w:val="0"/>
              </w:numPr>
              <w:rPr>
                <w:i w:val="0"/>
                <w:sz w:val="22"/>
                <w:szCs w:val="22"/>
              </w:rPr>
            </w:pPr>
            <w:proofErr w:type="spellStart"/>
            <w:r w:rsidRPr="005F71E7">
              <w:rPr>
                <w:i w:val="0"/>
                <w:sz w:val="22"/>
                <w:szCs w:val="22"/>
              </w:rPr>
              <w:t>CustomLAPTotalFMMIntervalMeteredCAISOGenerationQuantity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M’mdhc</w:t>
            </w:r>
            <w:proofErr w:type="spellEnd"/>
          </w:p>
        </w:tc>
        <w:tc>
          <w:tcPr>
            <w:tcW w:w="3355" w:type="dxa"/>
            <w:vAlign w:val="center"/>
          </w:tcPr>
          <w:p w14:paraId="7EB2B12E" w14:textId="77777777" w:rsidR="00AC0EDD" w:rsidRPr="005F71E7" w:rsidRDefault="00AC0EDD" w:rsidP="00AC0EDD">
            <w:pPr>
              <w:pStyle w:val="TableText0"/>
              <w:rPr>
                <w:rFonts w:cs="Arial"/>
                <w:iCs/>
                <w:color w:val="000000"/>
                <w:sz w:val="22"/>
                <w:szCs w:val="22"/>
              </w:rPr>
            </w:pPr>
            <w:r w:rsidRPr="005F71E7">
              <w:rPr>
                <w:sz w:val="22"/>
                <w:szCs w:val="22"/>
              </w:rPr>
              <w:t xml:space="preserve">Fifteen-minute metered Generation that is attributable to </w:t>
            </w:r>
            <w:r w:rsidRPr="005F71E7">
              <w:rPr>
                <w:rFonts w:cs="Arial"/>
                <w:iCs/>
                <w:color w:val="000000"/>
                <w:sz w:val="22"/>
                <w:szCs w:val="22"/>
              </w:rPr>
              <w:t>MSS Subgroup M’.</w:t>
            </w:r>
          </w:p>
          <w:p w14:paraId="28442058" w14:textId="77777777" w:rsidR="00AC0EDD" w:rsidRPr="005F71E7" w:rsidRDefault="00AC0EDD" w:rsidP="00AC0EDD">
            <w:pPr>
              <w:pStyle w:val="TableText0"/>
              <w:rPr>
                <w:rFonts w:cs="Arial"/>
                <w:sz w:val="22"/>
                <w:szCs w:val="22"/>
              </w:rPr>
            </w:pPr>
            <w:r w:rsidRPr="005F71E7">
              <w:rPr>
                <w:sz w:val="22"/>
                <w:szCs w:val="22"/>
              </w:rPr>
              <w:t>MSS Subgroup M’ equals NET, Aggregated Pricing Node Type</w:t>
            </w:r>
            <w:r w:rsidRPr="005F71E7">
              <w:t xml:space="preserve"> </w:t>
            </w:r>
            <w:r w:rsidRPr="005F71E7">
              <w:rPr>
                <w:sz w:val="22"/>
                <w:szCs w:val="22"/>
              </w:rPr>
              <w:t>A’ equals Custom LAP.</w:t>
            </w:r>
          </w:p>
        </w:tc>
      </w:tr>
      <w:tr w:rsidR="00AC0EDD" w:rsidRPr="005F71E7" w14:paraId="4EF3DE7B" w14:textId="77777777">
        <w:trPr>
          <w:cantSplit/>
        </w:trPr>
        <w:tc>
          <w:tcPr>
            <w:tcW w:w="1170" w:type="dxa"/>
            <w:vAlign w:val="center"/>
          </w:tcPr>
          <w:p w14:paraId="14DE77E2"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35A9C622" w14:textId="77777777" w:rsidR="00AC0EDD" w:rsidRPr="005F71E7" w:rsidRDefault="00AC0EDD" w:rsidP="00D54FAE">
            <w:pPr>
              <w:pStyle w:val="Heading3"/>
              <w:numPr>
                <w:ilvl w:val="0"/>
                <w:numId w:val="0"/>
              </w:numPr>
              <w:rPr>
                <w:i w:val="0"/>
                <w:sz w:val="22"/>
                <w:szCs w:val="22"/>
              </w:rPr>
            </w:pPr>
            <w:proofErr w:type="spellStart"/>
            <w:r w:rsidRPr="005F71E7">
              <w:rPr>
                <w:i w:val="0"/>
                <w:sz w:val="22"/>
                <w:szCs w:val="22"/>
              </w:rPr>
              <w:t>PNodeFMMIntervalMeteredCAISOGenerationQuantity</w:t>
            </w:r>
            <w:proofErr w:type="spellEnd"/>
            <w:r w:rsidRPr="005F71E7">
              <w:rPr>
                <w:i w:val="0"/>
                <w:sz w:val="22"/>
                <w:szCs w:val="22"/>
              </w:rPr>
              <w:t xml:space="preserve"> </w:t>
            </w:r>
            <w:proofErr w:type="spellStart"/>
            <w:r w:rsidRPr="005F71E7">
              <w:rPr>
                <w:rFonts w:cs="Arial"/>
                <w:i w:val="0"/>
                <w:sz w:val="28"/>
                <w:szCs w:val="28"/>
                <w:vertAlign w:val="subscript"/>
              </w:rPr>
              <w:t>M’AA’</w:t>
            </w:r>
            <w:r w:rsidR="00014DE8" w:rsidRPr="005F71E7">
              <w:rPr>
                <w:rFonts w:cs="Arial"/>
                <w:i w:val="0"/>
                <w:sz w:val="28"/>
                <w:szCs w:val="28"/>
                <w:vertAlign w:val="subscript"/>
              </w:rPr>
              <w:t>Q</w:t>
            </w:r>
            <w:r w:rsidRPr="005F71E7">
              <w:rPr>
                <w:rFonts w:cs="Arial"/>
                <w:i w:val="0"/>
                <w:sz w:val="28"/>
                <w:szCs w:val="28"/>
                <w:vertAlign w:val="subscript"/>
              </w:rPr>
              <w:t>pmdhc</w:t>
            </w:r>
            <w:proofErr w:type="spellEnd"/>
          </w:p>
        </w:tc>
        <w:tc>
          <w:tcPr>
            <w:tcW w:w="3355" w:type="dxa"/>
            <w:vAlign w:val="center"/>
          </w:tcPr>
          <w:p w14:paraId="4D22E68F" w14:textId="77777777" w:rsidR="00AC0EDD" w:rsidRPr="005F71E7" w:rsidRDefault="00AC0EDD" w:rsidP="00D54FAE">
            <w:pPr>
              <w:pStyle w:val="TableText0"/>
              <w:rPr>
                <w:rFonts w:cs="Arial"/>
                <w:sz w:val="22"/>
                <w:szCs w:val="22"/>
              </w:rPr>
            </w:pPr>
            <w:r w:rsidRPr="005F71E7">
              <w:rPr>
                <w:sz w:val="22"/>
                <w:szCs w:val="22"/>
              </w:rPr>
              <w:t xml:space="preserve">Fifteen-minute metered Generation that is attributable </w:t>
            </w:r>
            <w:r w:rsidRPr="005F71E7">
              <w:rPr>
                <w:rFonts w:cs="Arial"/>
                <w:iCs/>
                <w:color w:val="000000"/>
                <w:sz w:val="22"/>
                <w:szCs w:val="22"/>
              </w:rPr>
              <w:t xml:space="preserve">MSS Subgroup M’ and </w:t>
            </w:r>
            <w:proofErr w:type="spellStart"/>
            <w:r w:rsidRPr="005F71E7">
              <w:rPr>
                <w:rFonts w:cs="Arial"/>
                <w:iCs/>
                <w:color w:val="000000"/>
                <w:sz w:val="22"/>
                <w:szCs w:val="22"/>
              </w:rPr>
              <w:t>Pnode</w:t>
            </w:r>
            <w:proofErr w:type="spellEnd"/>
            <w:r w:rsidRPr="005F71E7">
              <w:rPr>
                <w:rFonts w:cs="Arial"/>
                <w:iCs/>
                <w:color w:val="000000"/>
                <w:sz w:val="22"/>
                <w:szCs w:val="22"/>
              </w:rPr>
              <w:t xml:space="preserve"> p</w:t>
            </w:r>
            <w:r w:rsidRPr="005F71E7" w:rsidDel="007855F4">
              <w:rPr>
                <w:rFonts w:cs="Arial"/>
                <w:iCs/>
                <w:color w:val="000000"/>
                <w:sz w:val="22"/>
                <w:szCs w:val="22"/>
              </w:rPr>
              <w:t>,</w:t>
            </w:r>
            <w:r w:rsidRPr="005F71E7" w:rsidDel="007855F4">
              <w:rPr>
                <w:sz w:val="22"/>
                <w:szCs w:val="22"/>
              </w:rPr>
              <w:t xml:space="preserve"> Aggregated Pricing Node </w:t>
            </w:r>
            <w:proofErr w:type="gramStart"/>
            <w:r w:rsidRPr="005F71E7" w:rsidDel="007855F4">
              <w:rPr>
                <w:sz w:val="22"/>
                <w:szCs w:val="22"/>
              </w:rPr>
              <w:t>A,  Aggregated</w:t>
            </w:r>
            <w:proofErr w:type="gramEnd"/>
            <w:r w:rsidRPr="005F71E7" w:rsidDel="007855F4">
              <w:rPr>
                <w:sz w:val="22"/>
                <w:szCs w:val="22"/>
              </w:rPr>
              <w:t xml:space="preserve"> Pricing Node Type</w:t>
            </w:r>
            <w:r w:rsidRPr="005F71E7" w:rsidDel="007855F4">
              <w:t xml:space="preserve"> </w:t>
            </w:r>
            <w:r w:rsidRPr="005F71E7" w:rsidDel="007855F4">
              <w:rPr>
                <w:sz w:val="22"/>
                <w:szCs w:val="22"/>
              </w:rPr>
              <w:t xml:space="preserve">A’, for </w:t>
            </w:r>
            <w:proofErr w:type="spellStart"/>
            <w:r w:rsidRPr="005F71E7" w:rsidDel="007855F4">
              <w:rPr>
                <w:sz w:val="22"/>
                <w:szCs w:val="22"/>
              </w:rPr>
              <w:t>Price_Node_ID</w:t>
            </w:r>
            <w:proofErr w:type="spellEnd"/>
            <w:r w:rsidRPr="005F71E7" w:rsidDel="007855F4">
              <w:rPr>
                <w:sz w:val="22"/>
                <w:szCs w:val="22"/>
              </w:rPr>
              <w:t xml:space="preserve"> p, for Dispatch Interval f of Settlement Interval </w:t>
            </w:r>
            <w:r w:rsidRPr="005F71E7" w:rsidDel="007855F4">
              <w:rPr>
                <w:rStyle w:val="StyleTableText8ptBoldChar"/>
                <w:b w:val="0"/>
              </w:rPr>
              <w:t>i</w:t>
            </w:r>
            <w:r w:rsidRPr="005F71E7" w:rsidDel="007855F4">
              <w:rPr>
                <w:sz w:val="22"/>
                <w:szCs w:val="22"/>
              </w:rPr>
              <w:t xml:space="preserve">, Trading Hour </w:t>
            </w:r>
            <w:r w:rsidRPr="005F71E7" w:rsidDel="007855F4">
              <w:rPr>
                <w:rStyle w:val="StyleTableText8ptBoldChar"/>
                <w:b w:val="0"/>
              </w:rPr>
              <w:t>h</w:t>
            </w:r>
            <w:r w:rsidRPr="005F71E7" w:rsidDel="007855F4">
              <w:rPr>
                <w:sz w:val="22"/>
                <w:szCs w:val="22"/>
              </w:rPr>
              <w:t xml:space="preserve">, Trading Day </w:t>
            </w:r>
            <w:r w:rsidRPr="005F71E7" w:rsidDel="007855F4">
              <w:rPr>
                <w:rStyle w:val="StyleTableText8ptBoldChar"/>
                <w:b w:val="0"/>
              </w:rPr>
              <w:t>d</w:t>
            </w:r>
            <w:r w:rsidRPr="005F71E7" w:rsidDel="007855F4">
              <w:rPr>
                <w:sz w:val="22"/>
                <w:szCs w:val="22"/>
              </w:rPr>
              <w:t xml:space="preserve"> and Trading Month </w:t>
            </w:r>
            <w:proofErr w:type="gramStart"/>
            <w:r w:rsidRPr="005F71E7" w:rsidDel="007855F4">
              <w:rPr>
                <w:rStyle w:val="StyleTableText8ptBoldChar"/>
                <w:b w:val="0"/>
              </w:rPr>
              <w:t>m</w:t>
            </w:r>
            <w:r w:rsidRPr="005F71E7" w:rsidDel="007855F4">
              <w:rPr>
                <w:sz w:val="22"/>
                <w:szCs w:val="22"/>
              </w:rPr>
              <w:t>.</w:t>
            </w:r>
            <w:r w:rsidRPr="005F71E7">
              <w:rPr>
                <w:rFonts w:cs="Arial"/>
                <w:iCs/>
                <w:color w:val="000000"/>
                <w:sz w:val="22"/>
                <w:szCs w:val="22"/>
              </w:rPr>
              <w:t>.</w:t>
            </w:r>
            <w:proofErr w:type="gramEnd"/>
            <w:r w:rsidRPr="005F71E7">
              <w:rPr>
                <w:rFonts w:cs="Arial"/>
                <w:iCs/>
                <w:color w:val="000000"/>
                <w:sz w:val="22"/>
                <w:szCs w:val="22"/>
              </w:rPr>
              <w:t xml:space="preserve"> (MWh)</w:t>
            </w:r>
          </w:p>
        </w:tc>
      </w:tr>
      <w:tr w:rsidR="00AC0EDD" w:rsidRPr="005F71E7" w14:paraId="3F8E9549" w14:textId="77777777">
        <w:trPr>
          <w:cantSplit/>
        </w:trPr>
        <w:tc>
          <w:tcPr>
            <w:tcW w:w="1170" w:type="dxa"/>
            <w:vAlign w:val="center"/>
          </w:tcPr>
          <w:p w14:paraId="7CAAE90D"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43BB85CB" w14:textId="77777777" w:rsidR="00AC0EDD" w:rsidRPr="005F71E7" w:rsidRDefault="00AC0EDD" w:rsidP="00AC0EDD">
            <w:pPr>
              <w:pStyle w:val="Heading3"/>
              <w:numPr>
                <w:ilvl w:val="0"/>
                <w:numId w:val="0"/>
              </w:numPr>
              <w:rPr>
                <w:i w:val="0"/>
                <w:sz w:val="22"/>
                <w:szCs w:val="22"/>
              </w:rPr>
            </w:pPr>
            <w:proofErr w:type="spellStart"/>
            <w:r w:rsidRPr="005F71E7">
              <w:rPr>
                <w:i w:val="0"/>
                <w:sz w:val="22"/>
                <w:szCs w:val="22"/>
              </w:rPr>
              <w:t>FMMIntervalMSSLoadDemandQuantity</w:t>
            </w:r>
            <w:proofErr w:type="spellEnd"/>
            <w:r w:rsidRPr="005F71E7">
              <w:rPr>
                <w:i w:val="0"/>
                <w:sz w:val="22"/>
                <w:szCs w:val="22"/>
              </w:rPr>
              <w:t xml:space="preserve"> </w:t>
            </w:r>
            <w:proofErr w:type="spellStart"/>
            <w:r w:rsidRPr="005F71E7">
              <w:rPr>
                <w:i w:val="0"/>
                <w:sz w:val="28"/>
                <w:szCs w:val="28"/>
                <w:vertAlign w:val="subscript"/>
              </w:rPr>
              <w:t>uM’AA’pmdhc</w:t>
            </w:r>
            <w:proofErr w:type="spellEnd"/>
          </w:p>
        </w:tc>
        <w:tc>
          <w:tcPr>
            <w:tcW w:w="3355" w:type="dxa"/>
            <w:vAlign w:val="center"/>
          </w:tcPr>
          <w:p w14:paraId="0C089025" w14:textId="77777777" w:rsidR="00AC0EDD" w:rsidRPr="005F71E7" w:rsidRDefault="00AC0EDD" w:rsidP="00AC0EDD">
            <w:pPr>
              <w:pStyle w:val="TableText0"/>
              <w:rPr>
                <w:sz w:val="22"/>
                <w:szCs w:val="22"/>
              </w:rPr>
            </w:pPr>
            <w:r w:rsidRPr="005F71E7">
              <w:rPr>
                <w:rFonts w:cs="Arial"/>
                <w:sz w:val="22"/>
                <w:szCs w:val="22"/>
              </w:rPr>
              <w:t>FMM Interval MSS Load Demand Quantity represents the metered Demand for UDC Index u, and MSS Subgroup M’</w:t>
            </w:r>
            <w:r w:rsidRPr="005F71E7">
              <w:rPr>
                <w:sz w:val="22"/>
                <w:szCs w:val="22"/>
              </w:rPr>
              <w:t>. (MWh)</w:t>
            </w:r>
          </w:p>
        </w:tc>
      </w:tr>
      <w:tr w:rsidR="00AC0EDD" w:rsidRPr="005F71E7" w14:paraId="6D7F0BEA" w14:textId="77777777">
        <w:trPr>
          <w:cantSplit/>
        </w:trPr>
        <w:tc>
          <w:tcPr>
            <w:tcW w:w="1170" w:type="dxa"/>
            <w:vAlign w:val="center"/>
          </w:tcPr>
          <w:p w14:paraId="5C01F40D"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51FC6B17" w14:textId="77777777" w:rsidR="00AC0EDD" w:rsidRPr="005F71E7" w:rsidRDefault="00AC0EDD" w:rsidP="00AC0EDD">
            <w:pPr>
              <w:pStyle w:val="Heading3"/>
              <w:numPr>
                <w:ilvl w:val="0"/>
                <w:numId w:val="0"/>
              </w:numPr>
              <w:rPr>
                <w:rFonts w:cs="Arial"/>
                <w:i w:val="0"/>
                <w:iCs/>
                <w:sz w:val="22"/>
                <w:szCs w:val="22"/>
              </w:rPr>
            </w:pPr>
            <w:proofErr w:type="spellStart"/>
            <w:r w:rsidRPr="005F71E7">
              <w:rPr>
                <w:rFonts w:cs="Arial"/>
                <w:i w:val="0"/>
                <w:iCs/>
                <w:sz w:val="22"/>
                <w:szCs w:val="22"/>
              </w:rPr>
              <w:t>SettlementIntervalRTDLMPPrice</w:t>
            </w:r>
            <w:proofErr w:type="spellEnd"/>
            <w:r w:rsidRPr="005F71E7">
              <w:rPr>
                <w:rFonts w:cs="Arial"/>
                <w:i w:val="0"/>
                <w:iCs/>
                <w:sz w:val="22"/>
                <w:szCs w:val="22"/>
              </w:rPr>
              <w:t xml:space="preserve"> </w:t>
            </w:r>
            <w:proofErr w:type="spellStart"/>
            <w:r w:rsidRPr="005F71E7">
              <w:rPr>
                <w:rStyle w:val="ConfigurationSubscript"/>
                <w:rFonts w:cs="Arial"/>
                <w:bCs/>
                <w:szCs w:val="28"/>
              </w:rPr>
              <w:t>BrtuT’I’M’mdhcif</w:t>
            </w:r>
            <w:proofErr w:type="spellEnd"/>
          </w:p>
        </w:tc>
        <w:tc>
          <w:tcPr>
            <w:tcW w:w="3355" w:type="dxa"/>
            <w:vAlign w:val="center"/>
          </w:tcPr>
          <w:p w14:paraId="5BA53F6C" w14:textId="77777777" w:rsidR="00AC0EDD" w:rsidRPr="005F71E7" w:rsidRDefault="00AC0EDD" w:rsidP="00AC0EDD">
            <w:pPr>
              <w:pStyle w:val="TableText0"/>
              <w:rPr>
                <w:rFonts w:cs="Arial"/>
                <w:sz w:val="22"/>
                <w:szCs w:val="22"/>
              </w:rPr>
            </w:pPr>
            <w:r w:rsidRPr="005F71E7">
              <w:rPr>
                <w:rFonts w:cs="Arial"/>
                <w:sz w:val="22"/>
                <w:szCs w:val="22"/>
              </w:rPr>
              <w:t>The Settlement Interval RTD Locational Marginal Price for Resource r. ($/MWh)</w:t>
            </w:r>
          </w:p>
        </w:tc>
      </w:tr>
      <w:tr w:rsidR="00AC0EDD" w:rsidRPr="005F71E7" w14:paraId="591AA4EC" w14:textId="77777777">
        <w:trPr>
          <w:cantSplit/>
        </w:trPr>
        <w:tc>
          <w:tcPr>
            <w:tcW w:w="1170" w:type="dxa"/>
            <w:vAlign w:val="center"/>
          </w:tcPr>
          <w:p w14:paraId="3DF90F9C" w14:textId="77777777" w:rsidR="00AC0EDD" w:rsidRPr="005F71E7" w:rsidRDefault="00AC0EDD"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16D8BA67" w14:textId="77777777" w:rsidR="00AC0EDD" w:rsidRPr="005F71E7" w:rsidRDefault="00AC0EDD" w:rsidP="00AC0EDD">
            <w:pPr>
              <w:pStyle w:val="Heading3"/>
              <w:numPr>
                <w:ilvl w:val="0"/>
                <w:numId w:val="0"/>
              </w:numPr>
              <w:rPr>
                <w:sz w:val="22"/>
              </w:rPr>
            </w:pPr>
            <w:proofErr w:type="spellStart"/>
            <w:r w:rsidRPr="005F71E7">
              <w:rPr>
                <w:rStyle w:val="ConfigurationSubscript"/>
                <w:rFonts w:cs="Arial"/>
                <w:bCs/>
                <w:iCs/>
                <w:sz w:val="22"/>
                <w:szCs w:val="28"/>
                <w:vertAlign w:val="baseline"/>
              </w:rPr>
              <w:t>HourlyLAPMeterQuantity</w:t>
            </w:r>
            <w:proofErr w:type="spellEnd"/>
            <w:r w:rsidRPr="005F71E7">
              <w:rPr>
                <w:rStyle w:val="ConfigurationSubscript"/>
                <w:rFonts w:cs="Arial"/>
                <w:bCs/>
                <w:iCs/>
                <w:sz w:val="22"/>
                <w:szCs w:val="28"/>
                <w:vertAlign w:val="baseline"/>
              </w:rPr>
              <w:t xml:space="preserve"> </w:t>
            </w:r>
            <w:proofErr w:type="spellStart"/>
            <w:r w:rsidRPr="005F71E7">
              <w:rPr>
                <w:rStyle w:val="ConfigurationSubscript"/>
                <w:rFonts w:cs="Arial"/>
                <w:bCs/>
                <w:iCs/>
                <w:szCs w:val="28"/>
              </w:rPr>
              <w:t>AA’mdh</w:t>
            </w:r>
            <w:proofErr w:type="spellEnd"/>
          </w:p>
        </w:tc>
        <w:tc>
          <w:tcPr>
            <w:tcW w:w="3355" w:type="dxa"/>
            <w:vAlign w:val="center"/>
          </w:tcPr>
          <w:p w14:paraId="1373B605" w14:textId="77777777" w:rsidR="00AC0EDD" w:rsidRPr="005F71E7" w:rsidRDefault="00AC0EDD" w:rsidP="00AC0EDD">
            <w:pPr>
              <w:pStyle w:val="TableText0"/>
              <w:rPr>
                <w:rFonts w:cs="Arial"/>
                <w:sz w:val="22"/>
                <w:szCs w:val="22"/>
              </w:rPr>
            </w:pPr>
            <w:r w:rsidRPr="005F71E7">
              <w:rPr>
                <w:rFonts w:cs="Arial"/>
                <w:sz w:val="22"/>
                <w:szCs w:val="22"/>
              </w:rPr>
              <w:t xml:space="preserve">Hourly LAP Meter Quantity by </w:t>
            </w:r>
            <w:proofErr w:type="spellStart"/>
            <w:r w:rsidRPr="005F71E7">
              <w:rPr>
                <w:rFonts w:cs="Arial"/>
                <w:sz w:val="22"/>
                <w:szCs w:val="22"/>
              </w:rPr>
              <w:t>APnode</w:t>
            </w:r>
            <w:proofErr w:type="spellEnd"/>
            <w:r w:rsidRPr="005F71E7">
              <w:rPr>
                <w:rFonts w:cs="Arial"/>
                <w:sz w:val="22"/>
                <w:szCs w:val="22"/>
              </w:rPr>
              <w:t xml:space="preserve"> ID A’</w:t>
            </w:r>
          </w:p>
        </w:tc>
      </w:tr>
      <w:tr w:rsidR="00F82068" w:rsidRPr="005F71E7" w14:paraId="2EF9647A" w14:textId="77777777">
        <w:trPr>
          <w:cantSplit/>
        </w:trPr>
        <w:tc>
          <w:tcPr>
            <w:tcW w:w="1170" w:type="dxa"/>
            <w:vAlign w:val="center"/>
          </w:tcPr>
          <w:p w14:paraId="6E35DA08"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2FA5F1E" w14:textId="77777777" w:rsidR="00F82068" w:rsidRPr="005F71E7" w:rsidDel="00014DE8" w:rsidRDefault="00F82068" w:rsidP="00BA4C79">
            <w:pPr>
              <w:pStyle w:val="Heading3"/>
              <w:numPr>
                <w:ilvl w:val="0"/>
                <w:numId w:val="0"/>
              </w:numPr>
              <w:rPr>
                <w:rStyle w:val="ConfigurationSubscript"/>
                <w:rFonts w:cs="Arial"/>
                <w:sz w:val="22"/>
                <w:szCs w:val="22"/>
                <w:vertAlign w:val="baseline"/>
              </w:rPr>
            </w:pPr>
            <w:proofErr w:type="spellStart"/>
            <w:r w:rsidRPr="005F71E7">
              <w:rPr>
                <w:rFonts w:cs="Arial"/>
                <w:i w:val="0"/>
                <w:iCs/>
                <w:sz w:val="22"/>
                <w:szCs w:val="22"/>
              </w:rPr>
              <w:t>SettlementIntervalRealTimeMSSMCLPrice</w:t>
            </w:r>
            <w:proofErr w:type="spellEnd"/>
            <w:r w:rsidRPr="005F71E7">
              <w:rPr>
                <w:rFonts w:cs="Arial"/>
                <w:i w:val="0"/>
                <w:iCs/>
                <w:sz w:val="22"/>
                <w:szCs w:val="22"/>
              </w:rPr>
              <w:t xml:space="preserve"> </w:t>
            </w:r>
            <w:proofErr w:type="spellStart"/>
            <w:r w:rsidRPr="005F71E7">
              <w:rPr>
                <w:rStyle w:val="ConfigurationSubscript"/>
                <w:rFonts w:cs="Arial"/>
                <w:bCs/>
                <w:iCs/>
                <w:szCs w:val="28"/>
              </w:rPr>
              <w:t>M’mdhcif</w:t>
            </w:r>
            <w:proofErr w:type="spellEnd"/>
            <w:r w:rsidRPr="005F71E7">
              <w:rPr>
                <w:rStyle w:val="ConfigurationSubscript"/>
                <w:rFonts w:cs="Arial"/>
                <w:bCs/>
                <w:sz w:val="22"/>
                <w:szCs w:val="22"/>
              </w:rPr>
              <w:t xml:space="preserve">  </w:t>
            </w:r>
          </w:p>
        </w:tc>
        <w:tc>
          <w:tcPr>
            <w:tcW w:w="3355" w:type="dxa"/>
            <w:vAlign w:val="center"/>
          </w:tcPr>
          <w:p w14:paraId="7A1FBF43" w14:textId="77777777" w:rsidR="00F82068" w:rsidRPr="005F71E7" w:rsidRDefault="00F82068" w:rsidP="00BA4C79">
            <w:pPr>
              <w:pStyle w:val="TableText0"/>
              <w:rPr>
                <w:rFonts w:cs="Arial"/>
                <w:sz w:val="22"/>
                <w:szCs w:val="22"/>
              </w:rPr>
            </w:pPr>
            <w:r w:rsidRPr="005F71E7">
              <w:rPr>
                <w:rFonts w:cs="Arial"/>
                <w:sz w:val="22"/>
                <w:szCs w:val="22"/>
              </w:rPr>
              <w:t xml:space="preserve">Settlement Interval Real-Time MSS MCL by </w:t>
            </w:r>
            <w:r w:rsidRPr="005F71E7">
              <w:rPr>
                <w:rFonts w:cs="Arial"/>
                <w:iCs/>
                <w:color w:val="000000"/>
                <w:sz w:val="22"/>
                <w:szCs w:val="22"/>
              </w:rPr>
              <w:t>MSS Subgroup M’</w:t>
            </w:r>
            <w:r w:rsidRPr="005F71E7">
              <w:rPr>
                <w:sz w:val="22"/>
                <w:szCs w:val="22"/>
              </w:rPr>
              <w:t xml:space="preserve">. </w:t>
            </w:r>
            <w:r w:rsidRPr="005F71E7">
              <w:rPr>
                <w:rFonts w:cs="Arial"/>
                <w:bCs/>
                <w:sz w:val="22"/>
                <w:szCs w:val="22"/>
              </w:rPr>
              <w:t>($/MWh)</w:t>
            </w:r>
          </w:p>
        </w:tc>
      </w:tr>
      <w:tr w:rsidR="00F82068" w:rsidRPr="005F71E7" w14:paraId="1B1E81C0" w14:textId="77777777">
        <w:trPr>
          <w:cantSplit/>
        </w:trPr>
        <w:tc>
          <w:tcPr>
            <w:tcW w:w="1170" w:type="dxa"/>
            <w:vAlign w:val="center"/>
          </w:tcPr>
          <w:p w14:paraId="30906EF8"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FFDE0FC" w14:textId="77777777" w:rsidR="00F82068" w:rsidRPr="005F71E7" w:rsidDel="00014DE8" w:rsidRDefault="00F82068" w:rsidP="00F82068">
            <w:pPr>
              <w:pStyle w:val="Heading3"/>
              <w:numPr>
                <w:ilvl w:val="0"/>
                <w:numId w:val="0"/>
              </w:numPr>
              <w:rPr>
                <w:rStyle w:val="ConfigurationSubscript"/>
                <w:rFonts w:cs="Arial"/>
                <w:sz w:val="22"/>
                <w:szCs w:val="22"/>
                <w:vertAlign w:val="baseline"/>
              </w:rPr>
            </w:pPr>
            <w:proofErr w:type="spellStart"/>
            <w:r w:rsidRPr="005F71E7">
              <w:rPr>
                <w:rFonts w:cs="Arial"/>
                <w:i w:val="0"/>
                <w:sz w:val="22"/>
                <w:szCs w:val="22"/>
              </w:rPr>
              <w:t>SettlementIntervalDemandCustomLAPMCLPrice</w:t>
            </w:r>
            <w:proofErr w:type="spellEnd"/>
            <w:r w:rsidRPr="005F71E7">
              <w:rPr>
                <w:rFonts w:cs="Arial"/>
                <w:i w:val="0"/>
                <w:sz w:val="22"/>
                <w:szCs w:val="22"/>
              </w:rPr>
              <w:t xml:space="preserve"> </w:t>
            </w:r>
            <w:proofErr w:type="spellStart"/>
            <w:r w:rsidRPr="005F71E7">
              <w:rPr>
                <w:rStyle w:val="ConfigurationSubscript"/>
                <w:bCs/>
                <w:szCs w:val="28"/>
              </w:rPr>
              <w:t>AA’mdhcif</w:t>
            </w:r>
            <w:proofErr w:type="spellEnd"/>
            <w:r w:rsidRPr="005F71E7">
              <w:rPr>
                <w:rStyle w:val="ConfigurationSubscript"/>
                <w:rFonts w:cs="Arial"/>
                <w:bCs/>
                <w:iCs/>
                <w:sz w:val="22"/>
                <w:szCs w:val="22"/>
              </w:rPr>
              <w:t xml:space="preserve">  </w:t>
            </w:r>
          </w:p>
        </w:tc>
        <w:tc>
          <w:tcPr>
            <w:tcW w:w="3355" w:type="dxa"/>
            <w:vAlign w:val="center"/>
          </w:tcPr>
          <w:p w14:paraId="39ACE290" w14:textId="77777777" w:rsidR="00F82068" w:rsidRPr="005F71E7" w:rsidRDefault="00F82068" w:rsidP="00F82068">
            <w:pPr>
              <w:pStyle w:val="TableText0"/>
              <w:rPr>
                <w:rFonts w:cs="Arial"/>
                <w:iCs/>
                <w:sz w:val="22"/>
                <w:szCs w:val="22"/>
              </w:rPr>
            </w:pPr>
            <w:r w:rsidRPr="005F71E7">
              <w:rPr>
                <w:rFonts w:cs="Arial"/>
                <w:iCs/>
                <w:sz w:val="22"/>
                <w:szCs w:val="22"/>
              </w:rPr>
              <w:t xml:space="preserve">Settlement Interval Demand LAP MCL Price for UDC Index u and MSS Subgroup M’. </w:t>
            </w:r>
          </w:p>
          <w:p w14:paraId="387C7EF0" w14:textId="77777777" w:rsidR="00F82068" w:rsidRPr="005F71E7" w:rsidRDefault="00F82068" w:rsidP="00F82068">
            <w:pPr>
              <w:pStyle w:val="TableText0"/>
              <w:rPr>
                <w:rFonts w:cs="Arial"/>
                <w:sz w:val="22"/>
                <w:szCs w:val="22"/>
              </w:rPr>
            </w:pPr>
            <w:r w:rsidRPr="005F71E7">
              <w:rPr>
                <w:rFonts w:cs="Arial"/>
                <w:iCs/>
                <w:sz w:val="22"/>
                <w:szCs w:val="22"/>
              </w:rPr>
              <w:t xml:space="preserve">Where </w:t>
            </w:r>
            <w:proofErr w:type="spellStart"/>
            <w:r w:rsidRPr="005F71E7">
              <w:rPr>
                <w:sz w:val="22"/>
                <w:szCs w:val="22"/>
              </w:rPr>
              <w:t>Apnode</w:t>
            </w:r>
            <w:proofErr w:type="spellEnd"/>
            <w:r w:rsidRPr="005F71E7">
              <w:rPr>
                <w:sz w:val="22"/>
                <w:szCs w:val="22"/>
              </w:rPr>
              <w:t xml:space="preserve"> Type A’ = “</w:t>
            </w:r>
            <w:proofErr w:type="gramStart"/>
            <w:r w:rsidRPr="005F71E7">
              <w:rPr>
                <w:sz w:val="22"/>
                <w:szCs w:val="22"/>
              </w:rPr>
              <w:t xml:space="preserve">Custom” </w:t>
            </w:r>
            <w:r w:rsidRPr="005F71E7">
              <w:rPr>
                <w:rFonts w:cs="Arial"/>
                <w:bCs/>
                <w:sz w:val="22"/>
                <w:szCs w:val="22"/>
              </w:rPr>
              <w:t xml:space="preserve"> (</w:t>
            </w:r>
            <w:proofErr w:type="gramEnd"/>
            <w:r w:rsidRPr="005F71E7">
              <w:rPr>
                <w:rFonts w:cs="Arial"/>
                <w:bCs/>
                <w:sz w:val="22"/>
                <w:szCs w:val="22"/>
              </w:rPr>
              <w:t>$/MWh)</w:t>
            </w:r>
          </w:p>
        </w:tc>
      </w:tr>
      <w:tr w:rsidR="00F82068" w:rsidRPr="005F71E7" w14:paraId="45055F7D" w14:textId="77777777">
        <w:trPr>
          <w:cantSplit/>
        </w:trPr>
        <w:tc>
          <w:tcPr>
            <w:tcW w:w="1170" w:type="dxa"/>
            <w:vAlign w:val="center"/>
          </w:tcPr>
          <w:p w14:paraId="7C645DF1"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3174D36C" w14:textId="77777777" w:rsidR="00F82068" w:rsidRPr="005F71E7" w:rsidDel="00014DE8" w:rsidRDefault="00F82068" w:rsidP="00320091">
            <w:pPr>
              <w:pStyle w:val="Heading3"/>
              <w:numPr>
                <w:ilvl w:val="0"/>
                <w:numId w:val="0"/>
              </w:numPr>
              <w:rPr>
                <w:rStyle w:val="ConfigurationSubscript"/>
                <w:rFonts w:cs="Arial"/>
                <w:sz w:val="22"/>
                <w:szCs w:val="22"/>
                <w:vertAlign w:val="baseline"/>
              </w:rPr>
            </w:pPr>
            <w:proofErr w:type="spellStart"/>
            <w:r w:rsidRPr="005F71E7">
              <w:rPr>
                <w:rFonts w:cs="Arial"/>
                <w:i w:val="0"/>
                <w:kern w:val="16"/>
                <w:sz w:val="22"/>
                <w:szCs w:val="22"/>
              </w:rPr>
              <w:t>SettlementIntervalGenerationCustomLAPMCLPrice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M’mdhcif</w:t>
            </w:r>
            <w:proofErr w:type="spellEnd"/>
          </w:p>
        </w:tc>
        <w:tc>
          <w:tcPr>
            <w:tcW w:w="3355" w:type="dxa"/>
            <w:vAlign w:val="center"/>
          </w:tcPr>
          <w:p w14:paraId="69DFAD39" w14:textId="77777777" w:rsidR="00F82068" w:rsidRPr="005F71E7" w:rsidRDefault="00F82068" w:rsidP="00320091">
            <w:pPr>
              <w:pStyle w:val="TableText0"/>
              <w:rPr>
                <w:rFonts w:cs="Arial"/>
                <w:sz w:val="22"/>
                <w:szCs w:val="22"/>
              </w:rPr>
            </w:pPr>
            <w:r w:rsidRPr="005F71E7">
              <w:rPr>
                <w:rFonts w:cs="Arial"/>
                <w:iCs/>
                <w:sz w:val="22"/>
                <w:szCs w:val="22"/>
              </w:rPr>
              <w:t xml:space="preserve">Settlement Interval Generation Custom LAP MCL for </w:t>
            </w:r>
            <w:r w:rsidRPr="005F71E7">
              <w:rPr>
                <w:sz w:val="22"/>
                <w:szCs w:val="22"/>
              </w:rPr>
              <w:t>MSS Subgroup M’.</w:t>
            </w:r>
            <w:r w:rsidRPr="005F71E7">
              <w:rPr>
                <w:rFonts w:cs="Arial"/>
                <w:bCs/>
                <w:sz w:val="22"/>
                <w:szCs w:val="22"/>
              </w:rPr>
              <w:t xml:space="preserve"> ($/MWh)</w:t>
            </w:r>
          </w:p>
        </w:tc>
      </w:tr>
      <w:tr w:rsidR="00F82068" w:rsidRPr="005F71E7" w14:paraId="6781BBE4" w14:textId="77777777">
        <w:trPr>
          <w:cantSplit/>
        </w:trPr>
        <w:tc>
          <w:tcPr>
            <w:tcW w:w="1170" w:type="dxa"/>
            <w:vAlign w:val="center"/>
          </w:tcPr>
          <w:p w14:paraId="7A2D1AF2"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F6F9C44" w14:textId="77777777" w:rsidR="00F82068" w:rsidRPr="005F71E7" w:rsidDel="00014DE8" w:rsidRDefault="00F82068" w:rsidP="00320091">
            <w:pPr>
              <w:pStyle w:val="Heading3"/>
              <w:numPr>
                <w:ilvl w:val="0"/>
                <w:numId w:val="0"/>
              </w:numPr>
              <w:rPr>
                <w:rStyle w:val="ConfigurationSubscript"/>
                <w:rFonts w:cs="Arial"/>
                <w:sz w:val="22"/>
                <w:szCs w:val="22"/>
                <w:vertAlign w:val="baseline"/>
              </w:rPr>
            </w:pPr>
            <w:proofErr w:type="spellStart"/>
            <w:r w:rsidRPr="005F71E7">
              <w:rPr>
                <w:i w:val="0"/>
                <w:sz w:val="22"/>
                <w:szCs w:val="22"/>
              </w:rPr>
              <w:t>SettlementIntervalMSSNetGenerationRTMCLAmount</w:t>
            </w:r>
            <w:proofErr w:type="spellEnd"/>
            <w:r w:rsidRPr="005F71E7">
              <w:rPr>
                <w:i w:val="0"/>
                <w:sz w:val="22"/>
                <w:szCs w:val="22"/>
              </w:rPr>
              <w:t xml:space="preserve"> </w:t>
            </w:r>
            <w:proofErr w:type="spellStart"/>
            <w:r w:rsidRPr="005F71E7">
              <w:rPr>
                <w:rFonts w:cs="Arial"/>
                <w:i w:val="0"/>
                <w:sz w:val="28"/>
                <w:szCs w:val="28"/>
                <w:vertAlign w:val="subscript"/>
              </w:rPr>
              <w:t>M’mdhcif</w:t>
            </w:r>
            <w:proofErr w:type="spellEnd"/>
          </w:p>
        </w:tc>
        <w:tc>
          <w:tcPr>
            <w:tcW w:w="3355" w:type="dxa"/>
            <w:vAlign w:val="center"/>
          </w:tcPr>
          <w:p w14:paraId="67CABB56" w14:textId="77777777" w:rsidR="00F82068" w:rsidRPr="005F71E7" w:rsidRDefault="00F82068" w:rsidP="00320091">
            <w:pPr>
              <w:pStyle w:val="TableText0"/>
              <w:rPr>
                <w:rFonts w:cs="Arial"/>
                <w:sz w:val="22"/>
                <w:szCs w:val="22"/>
              </w:rPr>
            </w:pPr>
            <w:r w:rsidRPr="005F71E7">
              <w:rPr>
                <w:rFonts w:cs="Arial"/>
                <w:sz w:val="22"/>
                <w:szCs w:val="22"/>
              </w:rPr>
              <w:t>Settlement Interval Real Time MSS Net Generation Amount for Marginal Cost of Losses Price.</w:t>
            </w:r>
          </w:p>
        </w:tc>
      </w:tr>
      <w:tr w:rsidR="00F82068" w:rsidRPr="005F71E7" w14:paraId="491FC1B3" w14:textId="77777777">
        <w:trPr>
          <w:cantSplit/>
        </w:trPr>
        <w:tc>
          <w:tcPr>
            <w:tcW w:w="1170" w:type="dxa"/>
            <w:vAlign w:val="center"/>
          </w:tcPr>
          <w:p w14:paraId="7711F803"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764714C" w14:textId="77777777" w:rsidR="00F82068" w:rsidRPr="005F71E7" w:rsidDel="00014DE8" w:rsidRDefault="00F82068" w:rsidP="00C11CB2">
            <w:pPr>
              <w:pStyle w:val="Heading3"/>
              <w:numPr>
                <w:ilvl w:val="0"/>
                <w:numId w:val="0"/>
              </w:numPr>
              <w:rPr>
                <w:rStyle w:val="ConfigurationSubscript"/>
                <w:rFonts w:cs="Arial"/>
                <w:sz w:val="22"/>
                <w:szCs w:val="22"/>
                <w:vertAlign w:val="baseline"/>
              </w:rPr>
            </w:pPr>
            <w:proofErr w:type="spellStart"/>
            <w:r w:rsidRPr="005F71E7">
              <w:rPr>
                <w:rFonts w:cs="Arial"/>
                <w:i w:val="0"/>
                <w:iCs/>
                <w:sz w:val="22"/>
                <w:szCs w:val="22"/>
              </w:rPr>
              <w:t>FMMIntervalMSSMCLPrice</w:t>
            </w:r>
            <w:proofErr w:type="spellEnd"/>
            <w:r w:rsidRPr="005F71E7">
              <w:rPr>
                <w:rFonts w:cs="Arial"/>
                <w:i w:val="0"/>
                <w:iCs/>
                <w:sz w:val="22"/>
                <w:szCs w:val="22"/>
              </w:rPr>
              <w:t xml:space="preserve"> </w:t>
            </w:r>
            <w:proofErr w:type="spellStart"/>
            <w:r w:rsidRPr="005F71E7">
              <w:rPr>
                <w:rStyle w:val="ConfigurationSubscript"/>
                <w:rFonts w:cs="Arial"/>
                <w:bCs/>
                <w:iCs/>
                <w:szCs w:val="28"/>
              </w:rPr>
              <w:t>M’mdhc</w:t>
            </w:r>
            <w:proofErr w:type="spellEnd"/>
          </w:p>
        </w:tc>
        <w:tc>
          <w:tcPr>
            <w:tcW w:w="3355" w:type="dxa"/>
            <w:vAlign w:val="center"/>
          </w:tcPr>
          <w:p w14:paraId="335B1ACC" w14:textId="77777777" w:rsidR="00F82068" w:rsidRPr="005F71E7" w:rsidRDefault="00F82068" w:rsidP="00C11CB2">
            <w:pPr>
              <w:pStyle w:val="TableText0"/>
              <w:rPr>
                <w:rFonts w:cs="Arial"/>
                <w:sz w:val="22"/>
                <w:szCs w:val="22"/>
              </w:rPr>
            </w:pPr>
            <w:r w:rsidRPr="005F71E7">
              <w:rPr>
                <w:rFonts w:cs="Arial"/>
                <w:sz w:val="22"/>
                <w:szCs w:val="22"/>
              </w:rPr>
              <w:t xml:space="preserve">FMM Interval Real-Time MSS MCL by </w:t>
            </w:r>
            <w:r w:rsidRPr="005F71E7">
              <w:rPr>
                <w:rFonts w:cs="Arial"/>
                <w:iCs/>
                <w:color w:val="000000"/>
                <w:sz w:val="22"/>
                <w:szCs w:val="22"/>
              </w:rPr>
              <w:t>MSS Subgroup M’</w:t>
            </w:r>
            <w:r w:rsidRPr="005F71E7">
              <w:rPr>
                <w:sz w:val="22"/>
                <w:szCs w:val="22"/>
              </w:rPr>
              <w:t xml:space="preserve">. </w:t>
            </w:r>
            <w:r w:rsidRPr="005F71E7">
              <w:rPr>
                <w:rFonts w:cs="Arial"/>
                <w:bCs/>
                <w:sz w:val="22"/>
                <w:szCs w:val="22"/>
              </w:rPr>
              <w:t>($/MWh)</w:t>
            </w:r>
          </w:p>
        </w:tc>
      </w:tr>
      <w:tr w:rsidR="00F82068" w:rsidRPr="005F71E7" w14:paraId="666C5B3D" w14:textId="77777777">
        <w:trPr>
          <w:cantSplit/>
        </w:trPr>
        <w:tc>
          <w:tcPr>
            <w:tcW w:w="1170" w:type="dxa"/>
            <w:vAlign w:val="center"/>
          </w:tcPr>
          <w:p w14:paraId="6256D5B4"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385146E3" w14:textId="77777777" w:rsidR="00F82068" w:rsidRPr="005F71E7" w:rsidDel="00014DE8" w:rsidRDefault="00F82068" w:rsidP="00F82068">
            <w:pPr>
              <w:pStyle w:val="Heading3"/>
              <w:numPr>
                <w:ilvl w:val="0"/>
                <w:numId w:val="0"/>
              </w:numPr>
              <w:rPr>
                <w:rStyle w:val="ConfigurationSubscript"/>
                <w:rFonts w:cs="Arial"/>
                <w:sz w:val="22"/>
                <w:szCs w:val="22"/>
                <w:vertAlign w:val="baseline"/>
              </w:rPr>
            </w:pPr>
            <w:proofErr w:type="spellStart"/>
            <w:r w:rsidRPr="005F71E7">
              <w:rPr>
                <w:rFonts w:cs="Arial"/>
                <w:i w:val="0"/>
                <w:kern w:val="16"/>
                <w:sz w:val="22"/>
                <w:szCs w:val="22"/>
              </w:rPr>
              <w:t>FMMIntervalDemandLAPMCLPrice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AA’mdhc</w:t>
            </w:r>
            <w:proofErr w:type="spellEnd"/>
          </w:p>
        </w:tc>
        <w:tc>
          <w:tcPr>
            <w:tcW w:w="3355" w:type="dxa"/>
            <w:vAlign w:val="center"/>
          </w:tcPr>
          <w:p w14:paraId="21194CE8" w14:textId="77777777" w:rsidR="00F82068" w:rsidRPr="005F71E7" w:rsidRDefault="00F82068" w:rsidP="00F82068">
            <w:pPr>
              <w:pStyle w:val="TableText0"/>
              <w:rPr>
                <w:rFonts w:cs="Arial"/>
                <w:iCs/>
                <w:sz w:val="22"/>
                <w:szCs w:val="22"/>
              </w:rPr>
            </w:pPr>
            <w:r w:rsidRPr="005F71E7">
              <w:rPr>
                <w:rFonts w:cs="Arial"/>
                <w:iCs/>
                <w:sz w:val="22"/>
                <w:szCs w:val="22"/>
              </w:rPr>
              <w:t xml:space="preserve">FMM Interval Demand LAP MCL Price for UDC Index u and MSS Subgroup M’. </w:t>
            </w:r>
          </w:p>
          <w:p w14:paraId="62A81CF9" w14:textId="77777777" w:rsidR="00F82068" w:rsidRPr="005F71E7" w:rsidRDefault="00F82068" w:rsidP="00F82068">
            <w:pPr>
              <w:pStyle w:val="TableText0"/>
              <w:rPr>
                <w:rFonts w:cs="Arial"/>
                <w:sz w:val="22"/>
                <w:szCs w:val="22"/>
              </w:rPr>
            </w:pPr>
            <w:r w:rsidRPr="005F71E7">
              <w:rPr>
                <w:rFonts w:cs="Arial"/>
                <w:iCs/>
                <w:sz w:val="22"/>
                <w:szCs w:val="22"/>
              </w:rPr>
              <w:t xml:space="preserve">Where </w:t>
            </w:r>
            <w:proofErr w:type="spellStart"/>
            <w:r w:rsidRPr="005F71E7">
              <w:rPr>
                <w:sz w:val="22"/>
                <w:szCs w:val="22"/>
              </w:rPr>
              <w:t>Apnode</w:t>
            </w:r>
            <w:proofErr w:type="spellEnd"/>
            <w:r w:rsidRPr="005F71E7">
              <w:rPr>
                <w:sz w:val="22"/>
                <w:szCs w:val="22"/>
              </w:rPr>
              <w:t xml:space="preserve"> Type A’ = “</w:t>
            </w:r>
            <w:proofErr w:type="gramStart"/>
            <w:r w:rsidRPr="005F71E7">
              <w:rPr>
                <w:sz w:val="22"/>
                <w:szCs w:val="22"/>
              </w:rPr>
              <w:t xml:space="preserve">Custom” </w:t>
            </w:r>
            <w:r w:rsidRPr="005F71E7">
              <w:rPr>
                <w:rFonts w:cs="Arial"/>
                <w:bCs/>
                <w:sz w:val="22"/>
                <w:szCs w:val="22"/>
              </w:rPr>
              <w:t xml:space="preserve"> (</w:t>
            </w:r>
            <w:proofErr w:type="gramEnd"/>
            <w:r w:rsidRPr="005F71E7">
              <w:rPr>
                <w:rFonts w:cs="Arial"/>
                <w:bCs/>
                <w:sz w:val="22"/>
                <w:szCs w:val="22"/>
              </w:rPr>
              <w:t>$/MWh)</w:t>
            </w:r>
          </w:p>
        </w:tc>
      </w:tr>
      <w:tr w:rsidR="00F82068" w:rsidRPr="005F71E7" w14:paraId="1A76DD1A" w14:textId="77777777">
        <w:trPr>
          <w:cantSplit/>
        </w:trPr>
        <w:tc>
          <w:tcPr>
            <w:tcW w:w="1170" w:type="dxa"/>
            <w:vAlign w:val="center"/>
          </w:tcPr>
          <w:p w14:paraId="65F52ABE"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975B755" w14:textId="77777777" w:rsidR="00F82068" w:rsidRPr="005F71E7" w:rsidDel="00014DE8" w:rsidRDefault="00F82068" w:rsidP="0039534D">
            <w:pPr>
              <w:pStyle w:val="Heading3"/>
              <w:numPr>
                <w:ilvl w:val="0"/>
                <w:numId w:val="0"/>
              </w:numPr>
              <w:rPr>
                <w:rStyle w:val="ConfigurationSubscript"/>
                <w:rFonts w:cs="Arial"/>
                <w:sz w:val="22"/>
                <w:szCs w:val="22"/>
                <w:vertAlign w:val="baseline"/>
              </w:rPr>
            </w:pPr>
            <w:proofErr w:type="spellStart"/>
            <w:r w:rsidRPr="005F71E7">
              <w:rPr>
                <w:rFonts w:cs="Arial"/>
                <w:i w:val="0"/>
                <w:kern w:val="16"/>
                <w:sz w:val="22"/>
                <w:szCs w:val="22"/>
              </w:rPr>
              <w:t>FMMIntervalGenerationLAPMCLPrice</w:t>
            </w:r>
            <w:proofErr w:type="spellEnd"/>
            <w:r w:rsidRPr="005F71E7">
              <w:rPr>
                <w:rFonts w:cs="Arial"/>
                <w:i w:val="0"/>
                <w:sz w:val="22"/>
                <w:szCs w:val="22"/>
              </w:rPr>
              <w:t xml:space="preserve"> </w:t>
            </w:r>
            <w:proofErr w:type="spellStart"/>
            <w:r w:rsidRPr="005F71E7">
              <w:rPr>
                <w:rStyle w:val="ConfigurationSubscript"/>
                <w:rFonts w:cs="Arial"/>
                <w:bCs/>
                <w:iCs/>
                <w:szCs w:val="28"/>
              </w:rPr>
              <w:t>M’mdhc</w:t>
            </w:r>
            <w:proofErr w:type="spellEnd"/>
          </w:p>
        </w:tc>
        <w:tc>
          <w:tcPr>
            <w:tcW w:w="3355" w:type="dxa"/>
            <w:vAlign w:val="center"/>
          </w:tcPr>
          <w:p w14:paraId="0406F879" w14:textId="77777777" w:rsidR="00F82068" w:rsidRPr="005F71E7" w:rsidRDefault="00F82068" w:rsidP="0039534D">
            <w:pPr>
              <w:pStyle w:val="TableText0"/>
              <w:rPr>
                <w:rFonts w:cs="Arial"/>
                <w:sz w:val="22"/>
                <w:szCs w:val="22"/>
              </w:rPr>
            </w:pPr>
            <w:r w:rsidRPr="005F71E7">
              <w:rPr>
                <w:rFonts w:cs="Arial"/>
                <w:iCs/>
                <w:sz w:val="22"/>
                <w:szCs w:val="22"/>
              </w:rPr>
              <w:t xml:space="preserve">FMM Interval Generation Custom LAP MCL for </w:t>
            </w:r>
            <w:r w:rsidRPr="005F71E7">
              <w:rPr>
                <w:sz w:val="22"/>
                <w:szCs w:val="22"/>
              </w:rPr>
              <w:t>MSS Subgroup M’.</w:t>
            </w:r>
            <w:r w:rsidRPr="005F71E7">
              <w:rPr>
                <w:rFonts w:cs="Arial"/>
                <w:bCs/>
                <w:sz w:val="22"/>
                <w:szCs w:val="22"/>
              </w:rPr>
              <w:t xml:space="preserve"> ($/MWh)</w:t>
            </w:r>
          </w:p>
        </w:tc>
      </w:tr>
      <w:tr w:rsidR="00F82068" w:rsidRPr="005F71E7" w14:paraId="3D5C68E1" w14:textId="77777777">
        <w:trPr>
          <w:cantSplit/>
        </w:trPr>
        <w:tc>
          <w:tcPr>
            <w:tcW w:w="1170" w:type="dxa"/>
            <w:vAlign w:val="center"/>
          </w:tcPr>
          <w:p w14:paraId="5D0CE930"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535ABFDC" w14:textId="77777777" w:rsidR="00F82068" w:rsidRPr="005F71E7" w:rsidDel="00014DE8" w:rsidRDefault="00F82068" w:rsidP="00F82068">
            <w:pPr>
              <w:pStyle w:val="Heading3"/>
              <w:numPr>
                <w:ilvl w:val="0"/>
                <w:numId w:val="0"/>
              </w:numPr>
              <w:rPr>
                <w:rStyle w:val="ConfigurationSubscript"/>
                <w:rFonts w:cs="Arial"/>
                <w:sz w:val="22"/>
                <w:szCs w:val="22"/>
                <w:vertAlign w:val="baseline"/>
              </w:rPr>
            </w:pPr>
            <w:proofErr w:type="spellStart"/>
            <w:r w:rsidRPr="005F71E7">
              <w:rPr>
                <w:i w:val="0"/>
                <w:sz w:val="22"/>
                <w:szCs w:val="22"/>
              </w:rPr>
              <w:t>FMMIntervalMSSNetGenerationRTMCLAmount</w:t>
            </w:r>
            <w:proofErr w:type="spellEnd"/>
            <w:r w:rsidRPr="005F71E7">
              <w:rPr>
                <w:i w:val="0"/>
                <w:szCs w:val="22"/>
              </w:rPr>
              <w:t xml:space="preserve"> </w:t>
            </w:r>
            <w:proofErr w:type="spellStart"/>
            <w:r w:rsidRPr="005F71E7">
              <w:rPr>
                <w:rFonts w:cs="Arial"/>
                <w:i w:val="0"/>
                <w:sz w:val="28"/>
                <w:szCs w:val="28"/>
                <w:vertAlign w:val="subscript"/>
              </w:rPr>
              <w:t>uM’mdhc</w:t>
            </w:r>
            <w:proofErr w:type="spellEnd"/>
          </w:p>
        </w:tc>
        <w:tc>
          <w:tcPr>
            <w:tcW w:w="3355" w:type="dxa"/>
            <w:vAlign w:val="center"/>
          </w:tcPr>
          <w:p w14:paraId="5B7F4A90" w14:textId="77777777" w:rsidR="00F82068" w:rsidRPr="005F71E7" w:rsidRDefault="00F82068" w:rsidP="00F82068">
            <w:pPr>
              <w:pStyle w:val="TableText0"/>
              <w:rPr>
                <w:rFonts w:cs="Arial"/>
                <w:sz w:val="22"/>
                <w:szCs w:val="22"/>
              </w:rPr>
            </w:pPr>
            <w:r w:rsidRPr="005F71E7">
              <w:rPr>
                <w:rFonts w:cs="Arial"/>
                <w:sz w:val="22"/>
                <w:szCs w:val="22"/>
              </w:rPr>
              <w:t>FMM Interval Real Time MSS Net Generation Amount for Marginal Cost of Losses Price</w:t>
            </w:r>
            <w:r w:rsidRPr="005F71E7" w:rsidDel="001230B4">
              <w:rPr>
                <w:rFonts w:cs="Arial"/>
                <w:sz w:val="22"/>
                <w:szCs w:val="22"/>
              </w:rPr>
              <w:t xml:space="preserve"> for </w:t>
            </w:r>
            <w:r w:rsidRPr="005F71E7">
              <w:rPr>
                <w:rFonts w:cs="Arial"/>
                <w:sz w:val="22"/>
                <w:szCs w:val="22"/>
              </w:rPr>
              <w:t>UDC index.</w:t>
            </w:r>
          </w:p>
        </w:tc>
      </w:tr>
      <w:tr w:rsidR="00F82068" w:rsidRPr="005F71E7" w14:paraId="28A70F4F" w14:textId="77777777">
        <w:trPr>
          <w:cantSplit/>
        </w:trPr>
        <w:tc>
          <w:tcPr>
            <w:tcW w:w="1170" w:type="dxa"/>
            <w:vAlign w:val="center"/>
          </w:tcPr>
          <w:p w14:paraId="1D304F2A"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6159C669" w14:textId="77777777" w:rsidR="00F82068" w:rsidRPr="005F71E7" w:rsidDel="00014DE8" w:rsidRDefault="00F82068" w:rsidP="00F82068">
            <w:pPr>
              <w:pStyle w:val="Heading3"/>
              <w:numPr>
                <w:ilvl w:val="0"/>
                <w:numId w:val="0"/>
              </w:numPr>
              <w:rPr>
                <w:rStyle w:val="ConfigurationSubscript"/>
                <w:rFonts w:cs="Arial"/>
                <w:sz w:val="22"/>
                <w:szCs w:val="22"/>
                <w:vertAlign w:val="baseline"/>
              </w:rPr>
            </w:pPr>
            <w:r w:rsidRPr="005F71E7">
              <w:rPr>
                <w:rFonts w:cs="Arial"/>
                <w:bCs/>
                <w:i w:val="0"/>
                <w:iCs/>
                <w:sz w:val="22"/>
                <w:szCs w:val="22"/>
              </w:rPr>
              <w:t xml:space="preserve">HourlyUFEUDCMCL </w:t>
            </w:r>
            <w:proofErr w:type="spellStart"/>
            <w:r w:rsidRPr="005F71E7">
              <w:rPr>
                <w:rFonts w:cs="Arial"/>
                <w:bCs/>
                <w:i w:val="0"/>
                <w:iCs/>
                <w:sz w:val="28"/>
                <w:szCs w:val="28"/>
                <w:vertAlign w:val="subscript"/>
              </w:rPr>
              <w:t>umdh</w:t>
            </w:r>
            <w:proofErr w:type="spellEnd"/>
            <w:r w:rsidRPr="005F71E7" w:rsidDel="0031084E">
              <w:rPr>
                <w:rFonts w:cs="Arial"/>
                <w:bCs/>
                <w:i w:val="0"/>
                <w:iCs/>
                <w:sz w:val="22"/>
                <w:szCs w:val="22"/>
              </w:rPr>
              <w:t xml:space="preserve"> </w:t>
            </w:r>
          </w:p>
        </w:tc>
        <w:tc>
          <w:tcPr>
            <w:tcW w:w="3355" w:type="dxa"/>
            <w:vAlign w:val="center"/>
          </w:tcPr>
          <w:p w14:paraId="4C1DA746" w14:textId="77777777" w:rsidR="00F82068" w:rsidRPr="005F71E7" w:rsidRDefault="00F82068" w:rsidP="00F82068">
            <w:pPr>
              <w:pStyle w:val="TableText0"/>
              <w:rPr>
                <w:rFonts w:cs="Arial"/>
                <w:sz w:val="22"/>
                <w:szCs w:val="22"/>
              </w:rPr>
            </w:pPr>
            <w:r w:rsidRPr="005F71E7">
              <w:rPr>
                <w:rFonts w:cs="Arial"/>
                <w:sz w:val="22"/>
                <w:szCs w:val="22"/>
              </w:rPr>
              <w:t xml:space="preserve">Hourly UFE UDC MCL price for UDC Index u. </w:t>
            </w:r>
          </w:p>
        </w:tc>
      </w:tr>
      <w:tr w:rsidR="00F82068" w:rsidRPr="005F71E7" w14:paraId="67094E3C" w14:textId="77777777">
        <w:trPr>
          <w:cantSplit/>
        </w:trPr>
        <w:tc>
          <w:tcPr>
            <w:tcW w:w="1170" w:type="dxa"/>
            <w:vAlign w:val="center"/>
          </w:tcPr>
          <w:p w14:paraId="2C030C3D"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0BF93F07" w14:textId="77777777" w:rsidR="00F82068" w:rsidRPr="005F71E7" w:rsidDel="00014DE8" w:rsidRDefault="00F82068" w:rsidP="00F82068">
            <w:pPr>
              <w:pStyle w:val="Heading3"/>
              <w:numPr>
                <w:ilvl w:val="0"/>
                <w:numId w:val="0"/>
              </w:numPr>
              <w:rPr>
                <w:rStyle w:val="ConfigurationSubscript"/>
                <w:rFonts w:cs="Arial"/>
                <w:sz w:val="22"/>
                <w:szCs w:val="22"/>
                <w:vertAlign w:val="baseline"/>
              </w:rPr>
            </w:pPr>
            <w:proofErr w:type="spellStart"/>
            <w:r w:rsidRPr="005F71E7">
              <w:rPr>
                <w:rFonts w:cs="Arial"/>
                <w:i w:val="0"/>
                <w:sz w:val="22"/>
                <w:szCs w:val="22"/>
              </w:rPr>
              <w:t>HourlyRealTimeMCL</w:t>
            </w:r>
            <w:proofErr w:type="spellEnd"/>
            <w:r w:rsidRPr="005F71E7">
              <w:rPr>
                <w:rFonts w:cs="Arial"/>
                <w:b/>
                <w:i w:val="0"/>
                <w:sz w:val="16"/>
              </w:rPr>
              <w:t xml:space="preserve"> </w:t>
            </w:r>
            <w:proofErr w:type="spellStart"/>
            <w:r w:rsidRPr="005F71E7">
              <w:rPr>
                <w:rFonts w:cs="Arial"/>
                <w:i w:val="0"/>
                <w:sz w:val="28"/>
                <w:szCs w:val="28"/>
                <w:vertAlign w:val="subscript"/>
              </w:rPr>
              <w:t>pmdh</w:t>
            </w:r>
            <w:proofErr w:type="spellEnd"/>
          </w:p>
        </w:tc>
        <w:tc>
          <w:tcPr>
            <w:tcW w:w="3355" w:type="dxa"/>
            <w:vAlign w:val="center"/>
          </w:tcPr>
          <w:p w14:paraId="73F3B23A" w14:textId="77777777" w:rsidR="00F82068" w:rsidRPr="005F71E7" w:rsidRDefault="00F82068" w:rsidP="00F82068">
            <w:pPr>
              <w:pStyle w:val="TableText0"/>
              <w:rPr>
                <w:rFonts w:cs="Arial"/>
                <w:sz w:val="22"/>
                <w:szCs w:val="22"/>
              </w:rPr>
            </w:pPr>
            <w:r w:rsidRPr="005F71E7">
              <w:rPr>
                <w:rFonts w:cs="Arial"/>
                <w:sz w:val="22"/>
                <w:szCs w:val="22"/>
              </w:rPr>
              <w:t xml:space="preserve">Hourly Real-Time MCL for </w:t>
            </w:r>
            <w:proofErr w:type="spellStart"/>
            <w:r w:rsidRPr="005F71E7">
              <w:rPr>
                <w:sz w:val="22"/>
                <w:szCs w:val="22"/>
              </w:rPr>
              <w:t>Pnode</w:t>
            </w:r>
            <w:proofErr w:type="spellEnd"/>
            <w:r w:rsidRPr="005F71E7">
              <w:rPr>
                <w:sz w:val="22"/>
                <w:szCs w:val="22"/>
              </w:rPr>
              <w:t xml:space="preserve"> p </w:t>
            </w:r>
            <w:r w:rsidRPr="005F71E7">
              <w:rPr>
                <w:rFonts w:cs="Arial"/>
                <w:bCs/>
                <w:sz w:val="22"/>
                <w:szCs w:val="22"/>
              </w:rPr>
              <w:t>($/MWh)</w:t>
            </w:r>
          </w:p>
        </w:tc>
      </w:tr>
      <w:tr w:rsidR="00F82068" w:rsidRPr="005F71E7" w14:paraId="206AEAD9" w14:textId="77777777">
        <w:trPr>
          <w:cantSplit/>
        </w:trPr>
        <w:tc>
          <w:tcPr>
            <w:tcW w:w="1170" w:type="dxa"/>
            <w:vAlign w:val="center"/>
          </w:tcPr>
          <w:p w14:paraId="6B0B34AD"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7F0CBBB" w14:textId="77777777" w:rsidR="00F82068" w:rsidRPr="005F71E7" w:rsidRDefault="00F82068" w:rsidP="00F82068">
            <w:pPr>
              <w:pStyle w:val="Heading3"/>
              <w:numPr>
                <w:ilvl w:val="0"/>
                <w:numId w:val="0"/>
              </w:numPr>
              <w:rPr>
                <w:rFonts w:cs="Arial"/>
                <w:i w:val="0"/>
                <w:sz w:val="22"/>
                <w:szCs w:val="22"/>
              </w:rPr>
            </w:pPr>
            <w:proofErr w:type="spellStart"/>
            <w:r w:rsidRPr="005F71E7">
              <w:rPr>
                <w:i w:val="0"/>
                <w:sz w:val="22"/>
              </w:rPr>
              <w:t>SettlementIntervalMSSLoadDemandMCCQuantity</w:t>
            </w:r>
            <w:proofErr w:type="spellEnd"/>
            <w:r w:rsidRPr="005F71E7">
              <w:rPr>
                <w:i w:val="0"/>
              </w:rPr>
              <w:t xml:space="preserve"> </w:t>
            </w:r>
            <w:proofErr w:type="spellStart"/>
            <w:r w:rsidRPr="005F71E7">
              <w:rPr>
                <w:rStyle w:val="ConfigurationSubscript"/>
                <w:rFonts w:cs="Arial"/>
                <w:bCs/>
                <w:iCs/>
                <w:szCs w:val="28"/>
              </w:rPr>
              <w:t>uQ'M’AA’mdhcif</w:t>
            </w:r>
            <w:proofErr w:type="spellEnd"/>
          </w:p>
        </w:tc>
        <w:tc>
          <w:tcPr>
            <w:tcW w:w="3355" w:type="dxa"/>
            <w:vAlign w:val="center"/>
          </w:tcPr>
          <w:p w14:paraId="5BC49A93" w14:textId="77777777" w:rsidR="00F82068" w:rsidRPr="005F71E7" w:rsidRDefault="00F82068" w:rsidP="00F82068">
            <w:pPr>
              <w:pStyle w:val="TableText0"/>
              <w:rPr>
                <w:rFonts w:cs="Arial"/>
                <w:sz w:val="22"/>
                <w:szCs w:val="22"/>
              </w:rPr>
            </w:pPr>
            <w:r w:rsidRPr="005F71E7">
              <w:rPr>
                <w:rFonts w:cs="Arial"/>
                <w:sz w:val="22"/>
                <w:szCs w:val="22"/>
              </w:rPr>
              <w:t>Settlement Interval MSS Load Demand MCC Quantity represents the metered Demand for UDC Index u, and MSS Subgroup M’</w:t>
            </w:r>
            <w:r w:rsidRPr="005F71E7">
              <w:rPr>
                <w:sz w:val="22"/>
                <w:szCs w:val="22"/>
              </w:rPr>
              <w:t>. (MWh)</w:t>
            </w:r>
          </w:p>
        </w:tc>
      </w:tr>
      <w:tr w:rsidR="00F82068" w:rsidRPr="005F71E7" w14:paraId="1131B78D" w14:textId="77777777">
        <w:trPr>
          <w:cantSplit/>
        </w:trPr>
        <w:tc>
          <w:tcPr>
            <w:tcW w:w="1170" w:type="dxa"/>
            <w:vAlign w:val="center"/>
          </w:tcPr>
          <w:p w14:paraId="40C03A75"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298F7A1D" w14:textId="77777777" w:rsidR="00F82068" w:rsidRPr="005F71E7" w:rsidRDefault="00F82068" w:rsidP="00F82068">
            <w:pPr>
              <w:pStyle w:val="Heading3"/>
              <w:numPr>
                <w:ilvl w:val="0"/>
                <w:numId w:val="0"/>
              </w:numPr>
              <w:rPr>
                <w:rFonts w:cs="Arial"/>
                <w:i w:val="0"/>
                <w:sz w:val="22"/>
                <w:szCs w:val="22"/>
              </w:rPr>
            </w:pPr>
            <w:proofErr w:type="spellStart"/>
            <w:r w:rsidRPr="005F71E7">
              <w:rPr>
                <w:i w:val="0"/>
                <w:sz w:val="22"/>
              </w:rPr>
              <w:t>FMMIntervalMSSLoadDemandMCCQuantity</w:t>
            </w:r>
            <w:proofErr w:type="spellEnd"/>
            <w:r w:rsidRPr="005F71E7">
              <w:rPr>
                <w:i w:val="0"/>
              </w:rPr>
              <w:t xml:space="preserve"> </w:t>
            </w:r>
            <w:proofErr w:type="spellStart"/>
            <w:r w:rsidRPr="005F71E7">
              <w:rPr>
                <w:rStyle w:val="ConfigurationSubscript"/>
                <w:rFonts w:cs="Arial"/>
                <w:bCs/>
                <w:iCs/>
                <w:szCs w:val="28"/>
              </w:rPr>
              <w:t>uQ'M’AA’mdhcif</w:t>
            </w:r>
            <w:proofErr w:type="spellEnd"/>
          </w:p>
        </w:tc>
        <w:tc>
          <w:tcPr>
            <w:tcW w:w="3355" w:type="dxa"/>
            <w:vAlign w:val="center"/>
          </w:tcPr>
          <w:p w14:paraId="004C7BB0" w14:textId="77777777" w:rsidR="00F82068" w:rsidRPr="005F71E7" w:rsidRDefault="00F82068" w:rsidP="00F82068">
            <w:pPr>
              <w:pStyle w:val="TableText0"/>
              <w:rPr>
                <w:rFonts w:cs="Arial"/>
                <w:sz w:val="22"/>
                <w:szCs w:val="22"/>
              </w:rPr>
            </w:pPr>
            <w:r w:rsidRPr="005F71E7">
              <w:rPr>
                <w:rFonts w:cs="Arial"/>
                <w:sz w:val="22"/>
                <w:szCs w:val="22"/>
              </w:rPr>
              <w:t>FMM Interval MSS Load Demand MCC Quantity represents the metered Demand for UDC Index u, and MSS Subgroup M’</w:t>
            </w:r>
            <w:r w:rsidRPr="005F71E7">
              <w:rPr>
                <w:sz w:val="22"/>
                <w:szCs w:val="22"/>
              </w:rPr>
              <w:t>. (MWh)</w:t>
            </w:r>
          </w:p>
        </w:tc>
      </w:tr>
      <w:tr w:rsidR="00F82068" w:rsidRPr="005F71E7" w14:paraId="7991393B" w14:textId="77777777">
        <w:trPr>
          <w:cantSplit/>
        </w:trPr>
        <w:tc>
          <w:tcPr>
            <w:tcW w:w="1170" w:type="dxa"/>
            <w:vAlign w:val="center"/>
          </w:tcPr>
          <w:p w14:paraId="3B5B60EF" w14:textId="77777777" w:rsidR="00F82068" w:rsidRPr="005F71E7" w:rsidRDefault="00F82068"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3BA28853" w14:textId="77777777" w:rsidR="00F82068" w:rsidRPr="005F71E7" w:rsidRDefault="00F82068" w:rsidP="00F82068">
            <w:pPr>
              <w:pStyle w:val="Heading3"/>
              <w:numPr>
                <w:ilvl w:val="0"/>
                <w:numId w:val="0"/>
              </w:numPr>
              <w:rPr>
                <w:rFonts w:cs="Arial"/>
                <w:i w:val="0"/>
                <w:sz w:val="22"/>
                <w:szCs w:val="22"/>
              </w:rPr>
            </w:pPr>
            <w:proofErr w:type="spellStart"/>
            <w:r w:rsidRPr="005F71E7">
              <w:rPr>
                <w:rFonts w:cs="Arial"/>
                <w:i w:val="0"/>
                <w:sz w:val="22"/>
                <w:szCs w:val="22"/>
              </w:rPr>
              <w:t>SettlementIntervalRealTimeBAAMCC</w:t>
            </w:r>
            <w:proofErr w:type="spellEnd"/>
            <w:r w:rsidRPr="005F71E7">
              <w:rPr>
                <w:rFonts w:cs="Arial"/>
                <w:b/>
                <w:i w:val="0"/>
                <w:sz w:val="22"/>
              </w:rPr>
              <w:t xml:space="preserve"> </w:t>
            </w:r>
            <w:proofErr w:type="spellStart"/>
            <w:r w:rsidRPr="005F71E7">
              <w:rPr>
                <w:rFonts w:cs="Arial"/>
                <w:i w:val="0"/>
                <w:sz w:val="28"/>
                <w:szCs w:val="28"/>
                <w:vertAlign w:val="subscript"/>
              </w:rPr>
              <w:t>Q’pmdhcif</w:t>
            </w:r>
            <w:proofErr w:type="spellEnd"/>
          </w:p>
        </w:tc>
        <w:tc>
          <w:tcPr>
            <w:tcW w:w="3355" w:type="dxa"/>
            <w:vAlign w:val="center"/>
          </w:tcPr>
          <w:p w14:paraId="6554997D" w14:textId="77777777" w:rsidR="00F82068" w:rsidRPr="005F71E7" w:rsidRDefault="00F82068" w:rsidP="00F82068">
            <w:pPr>
              <w:pStyle w:val="TableText0"/>
              <w:rPr>
                <w:rFonts w:cs="Arial"/>
                <w:sz w:val="22"/>
                <w:szCs w:val="22"/>
              </w:rPr>
            </w:pPr>
            <w:r w:rsidRPr="005F71E7">
              <w:rPr>
                <w:rFonts w:cs="Arial"/>
                <w:sz w:val="22"/>
                <w:szCs w:val="22"/>
              </w:rPr>
              <w:t>Settlement Interval Average BAA Marginal Cost of Congestion for Pricing Node p</w:t>
            </w:r>
          </w:p>
        </w:tc>
      </w:tr>
      <w:tr w:rsidR="005455BE" w:rsidRPr="005F71E7" w14:paraId="11C3F7F4" w14:textId="77777777">
        <w:trPr>
          <w:cantSplit/>
        </w:trPr>
        <w:tc>
          <w:tcPr>
            <w:tcW w:w="1170" w:type="dxa"/>
            <w:vAlign w:val="center"/>
          </w:tcPr>
          <w:p w14:paraId="534D910E" w14:textId="77777777" w:rsidR="005455BE" w:rsidRPr="005F71E7" w:rsidRDefault="005455BE"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61C2B368" w14:textId="77777777" w:rsidR="005455BE" w:rsidRPr="005F71E7" w:rsidRDefault="005455BE" w:rsidP="00F1240C">
            <w:pPr>
              <w:pStyle w:val="Heading3"/>
              <w:numPr>
                <w:ilvl w:val="0"/>
                <w:numId w:val="0"/>
              </w:numPr>
              <w:rPr>
                <w:i w:val="0"/>
                <w:sz w:val="22"/>
              </w:rPr>
            </w:pPr>
            <w:proofErr w:type="spellStart"/>
            <w:r w:rsidRPr="005F71E7">
              <w:rPr>
                <w:i w:val="0"/>
                <w:sz w:val="22"/>
                <w:szCs w:val="22"/>
              </w:rPr>
              <w:t>FMMIntervalSUB_LMP</w:t>
            </w:r>
            <w:proofErr w:type="spellEnd"/>
            <w:r w:rsidRPr="005F71E7">
              <w:rPr>
                <w:i w:val="0"/>
                <w:sz w:val="22"/>
                <w:szCs w:val="22"/>
              </w:rPr>
              <w:t xml:space="preserve"> </w:t>
            </w:r>
            <w:proofErr w:type="spellStart"/>
            <w:r w:rsidRPr="005F71E7">
              <w:rPr>
                <w:i w:val="0"/>
                <w:sz w:val="28"/>
                <w:szCs w:val="28"/>
                <w:vertAlign w:val="subscript"/>
              </w:rPr>
              <w:t>BruM’mdhc</w:t>
            </w:r>
            <w:proofErr w:type="spellEnd"/>
          </w:p>
        </w:tc>
        <w:tc>
          <w:tcPr>
            <w:tcW w:w="3355" w:type="dxa"/>
            <w:vAlign w:val="center"/>
          </w:tcPr>
          <w:p w14:paraId="05697726" w14:textId="77777777" w:rsidR="00F76820" w:rsidRPr="005F71E7" w:rsidRDefault="00F76820" w:rsidP="00F76820">
            <w:pPr>
              <w:pStyle w:val="TableText0"/>
              <w:rPr>
                <w:rFonts w:cs="Arial"/>
                <w:sz w:val="22"/>
                <w:szCs w:val="22"/>
              </w:rPr>
            </w:pPr>
            <w:r w:rsidRPr="005F71E7">
              <w:rPr>
                <w:rFonts w:cs="Arial"/>
                <w:sz w:val="22"/>
                <w:szCs w:val="22"/>
              </w:rPr>
              <w:t xml:space="preserve">FMM Interval Substitution LMP Price </w:t>
            </w:r>
            <w:r w:rsidRPr="005F71E7" w:rsidDel="0031084E">
              <w:rPr>
                <w:rFonts w:cs="Arial"/>
                <w:sz w:val="22"/>
                <w:szCs w:val="22"/>
              </w:rPr>
              <w:t xml:space="preserve">for </w:t>
            </w:r>
            <w:r w:rsidRPr="005F71E7">
              <w:rPr>
                <w:rFonts w:cs="Arial"/>
                <w:sz w:val="22"/>
                <w:szCs w:val="22"/>
              </w:rPr>
              <w:t xml:space="preserve">resource r. </w:t>
            </w:r>
          </w:p>
          <w:p w14:paraId="3A0CA287" w14:textId="77777777" w:rsidR="005455BE" w:rsidRPr="005F71E7" w:rsidRDefault="00F76820" w:rsidP="00F76820">
            <w:pPr>
              <w:pStyle w:val="TableText0"/>
              <w:rPr>
                <w:rFonts w:cs="Arial"/>
                <w:sz w:val="22"/>
                <w:szCs w:val="22"/>
              </w:rPr>
            </w:pPr>
            <w:r w:rsidRPr="005F71E7">
              <w:rPr>
                <w:rFonts w:cs="Arial"/>
                <w:sz w:val="22"/>
                <w:szCs w:val="22"/>
              </w:rPr>
              <w:t xml:space="preserve">These prices are only applicable when meter quantity is </w:t>
            </w:r>
            <w:proofErr w:type="gramStart"/>
            <w:r w:rsidRPr="005F71E7">
              <w:rPr>
                <w:rFonts w:cs="Arial"/>
                <w:sz w:val="22"/>
                <w:szCs w:val="22"/>
              </w:rPr>
              <w:t>measured</w:t>
            </w:r>
            <w:proofErr w:type="gramEnd"/>
            <w:r w:rsidRPr="005F71E7">
              <w:rPr>
                <w:rFonts w:cs="Arial"/>
                <w:sz w:val="22"/>
                <w:szCs w:val="22"/>
              </w:rPr>
              <w:t xml:space="preserve"> and a Resource Specific price is not available.  </w:t>
            </w:r>
            <w:proofErr w:type="gramStart"/>
            <w:r w:rsidRPr="005F71E7" w:rsidDel="0031084E">
              <w:rPr>
                <w:rFonts w:cs="Arial"/>
                <w:sz w:val="22"/>
                <w:szCs w:val="22"/>
              </w:rPr>
              <w:t>These price</w:t>
            </w:r>
            <w:proofErr w:type="gramEnd"/>
            <w:r w:rsidRPr="005F71E7" w:rsidDel="0031084E">
              <w:rPr>
                <w:rFonts w:cs="Arial"/>
                <w:sz w:val="22"/>
                <w:szCs w:val="22"/>
              </w:rPr>
              <w:t xml:space="preserve"> are</w:t>
            </w:r>
            <w:r w:rsidRPr="005F71E7">
              <w:rPr>
                <w:rFonts w:cs="Arial"/>
                <w:sz w:val="22"/>
                <w:szCs w:val="22"/>
              </w:rPr>
              <w:t xml:space="preserve"> based upon the relevant </w:t>
            </w:r>
            <w:proofErr w:type="spellStart"/>
            <w:r w:rsidRPr="005F71E7">
              <w:rPr>
                <w:rFonts w:cs="Arial"/>
                <w:sz w:val="22"/>
                <w:szCs w:val="22"/>
              </w:rPr>
              <w:t>Apnode</w:t>
            </w:r>
            <w:proofErr w:type="spellEnd"/>
            <w:r w:rsidRPr="005F71E7">
              <w:rPr>
                <w:rFonts w:cs="Arial"/>
                <w:sz w:val="22"/>
                <w:szCs w:val="22"/>
              </w:rPr>
              <w:t xml:space="preserve"> or </w:t>
            </w:r>
            <w:proofErr w:type="spellStart"/>
            <w:r w:rsidRPr="005F71E7">
              <w:rPr>
                <w:rFonts w:cs="Arial"/>
                <w:sz w:val="22"/>
                <w:szCs w:val="22"/>
              </w:rPr>
              <w:t>Pnode</w:t>
            </w:r>
            <w:proofErr w:type="spellEnd"/>
            <w:r w:rsidRPr="005F71E7">
              <w:rPr>
                <w:rFonts w:cs="Arial"/>
                <w:sz w:val="22"/>
                <w:szCs w:val="22"/>
              </w:rPr>
              <w:t xml:space="preserve"> associated with a resource r.</w:t>
            </w:r>
          </w:p>
        </w:tc>
      </w:tr>
      <w:tr w:rsidR="005455BE" w:rsidRPr="005F71E7" w14:paraId="15AD0EDB" w14:textId="77777777">
        <w:trPr>
          <w:cantSplit/>
        </w:trPr>
        <w:tc>
          <w:tcPr>
            <w:tcW w:w="1170" w:type="dxa"/>
            <w:vAlign w:val="center"/>
          </w:tcPr>
          <w:p w14:paraId="260BF620" w14:textId="77777777" w:rsidR="005455BE" w:rsidRPr="005F71E7" w:rsidRDefault="005455BE" w:rsidP="00D01FFF">
            <w:pPr>
              <w:pStyle w:val="Header"/>
              <w:numPr>
                <w:ilvl w:val="0"/>
                <w:numId w:val="15"/>
              </w:numPr>
              <w:tabs>
                <w:tab w:val="clear" w:pos="4320"/>
                <w:tab w:val="clear" w:pos="8640"/>
              </w:tabs>
              <w:jc w:val="center"/>
              <w:rPr>
                <w:rFonts w:cs="Arial"/>
                <w:iCs/>
                <w:sz w:val="22"/>
                <w:szCs w:val="22"/>
              </w:rPr>
            </w:pPr>
          </w:p>
        </w:tc>
        <w:tc>
          <w:tcPr>
            <w:tcW w:w="4025" w:type="dxa"/>
            <w:vAlign w:val="center"/>
          </w:tcPr>
          <w:p w14:paraId="33EE0317" w14:textId="77777777" w:rsidR="005455BE" w:rsidRPr="005F71E7" w:rsidRDefault="00F76820" w:rsidP="002657F9">
            <w:pPr>
              <w:pStyle w:val="Heading3"/>
              <w:numPr>
                <w:ilvl w:val="0"/>
                <w:numId w:val="0"/>
              </w:numPr>
              <w:rPr>
                <w:sz w:val="22"/>
                <w:szCs w:val="22"/>
              </w:rPr>
            </w:pPr>
            <w:proofErr w:type="spellStart"/>
            <w:r w:rsidRPr="005F71E7">
              <w:rPr>
                <w:rFonts w:cs="Arial"/>
                <w:i w:val="0"/>
                <w:kern w:val="16"/>
                <w:sz w:val="22"/>
                <w:szCs w:val="22"/>
              </w:rPr>
              <w:t>FMMIntervalLMPPrice</w:t>
            </w:r>
            <w:proofErr w:type="spellEnd"/>
            <w:r w:rsidRPr="005F71E7">
              <w:rPr>
                <w:i w:val="0"/>
              </w:rPr>
              <w:t xml:space="preserve"> </w:t>
            </w:r>
            <w:proofErr w:type="spellStart"/>
            <w:r w:rsidRPr="005F71E7">
              <w:rPr>
                <w:rStyle w:val="ConfigurationSubscript"/>
                <w:bCs/>
              </w:rPr>
              <w:t>BrtuM’mdhc</w:t>
            </w:r>
            <w:proofErr w:type="spellEnd"/>
          </w:p>
        </w:tc>
        <w:tc>
          <w:tcPr>
            <w:tcW w:w="3355" w:type="dxa"/>
            <w:vAlign w:val="center"/>
          </w:tcPr>
          <w:p w14:paraId="4CF95E8C" w14:textId="77777777" w:rsidR="005455BE" w:rsidRPr="005F71E7" w:rsidRDefault="001655EF" w:rsidP="001655EF">
            <w:pPr>
              <w:pStyle w:val="TableText0"/>
              <w:rPr>
                <w:rFonts w:cs="Arial"/>
                <w:sz w:val="22"/>
                <w:szCs w:val="22"/>
              </w:rPr>
            </w:pPr>
            <w:r w:rsidRPr="005F71E7">
              <w:rPr>
                <w:rFonts w:cs="Arial"/>
                <w:sz w:val="22"/>
                <w:szCs w:val="22"/>
              </w:rPr>
              <w:t>The FMM Interval Locational Marginal Price for Resource r. ($/MWh)</w:t>
            </w:r>
          </w:p>
        </w:tc>
      </w:tr>
      <w:tr w:rsidR="00ED51B8" w:rsidRPr="005F71E7" w14:paraId="5A4D4E2B" w14:textId="77777777" w:rsidTr="005F71E7">
        <w:trPr>
          <w:cantSplit/>
        </w:trPr>
        <w:tc>
          <w:tcPr>
            <w:tcW w:w="1170" w:type="dxa"/>
            <w:vAlign w:val="center"/>
          </w:tcPr>
          <w:p w14:paraId="2B1FB3EA"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tcPr>
          <w:p w14:paraId="7A45CF00" w14:textId="77777777" w:rsidR="00ED51B8" w:rsidRPr="005F71E7" w:rsidRDefault="00ED51B8" w:rsidP="00ED51B8">
            <w:pPr>
              <w:pStyle w:val="Heading3"/>
              <w:numPr>
                <w:ilvl w:val="0"/>
                <w:numId w:val="0"/>
              </w:numPr>
              <w:rPr>
                <w:i w:val="0"/>
                <w:sz w:val="22"/>
                <w:szCs w:val="22"/>
              </w:rPr>
            </w:pPr>
            <w:proofErr w:type="spellStart"/>
            <w:r w:rsidRPr="005F71E7">
              <w:rPr>
                <w:i w:val="0"/>
                <w:sz w:val="22"/>
                <w:szCs w:val="22"/>
              </w:rPr>
              <w:t>BAFMMIntervalResourceImportHASPReversalPrice</w:t>
            </w:r>
            <w:proofErr w:type="spellEnd"/>
            <w:r w:rsidRPr="005F71E7">
              <w:rPr>
                <w:i w:val="0"/>
                <w:sz w:val="22"/>
                <w:szCs w:val="22"/>
              </w:rPr>
              <w:t xml:space="preserve"> </w:t>
            </w:r>
            <w:proofErr w:type="spellStart"/>
            <w:r w:rsidRPr="005F71E7">
              <w:rPr>
                <w:i w:val="0"/>
                <w:sz w:val="22"/>
                <w:szCs w:val="22"/>
                <w:vertAlign w:val="subscript"/>
              </w:rPr>
              <w:t>BrtuQ’T’I’M’F</w:t>
            </w:r>
            <w:r w:rsidRPr="005F71E7">
              <w:rPr>
                <w:rFonts w:hint="eastAsia"/>
                <w:i w:val="0"/>
                <w:sz w:val="22"/>
                <w:szCs w:val="22"/>
                <w:vertAlign w:val="subscript"/>
              </w:rPr>
              <w:t>’</w:t>
            </w:r>
            <w:r w:rsidRPr="005F71E7">
              <w:rPr>
                <w:i w:val="0"/>
                <w:sz w:val="22"/>
                <w:szCs w:val="22"/>
                <w:vertAlign w:val="subscript"/>
              </w:rPr>
              <w:t>S</w:t>
            </w:r>
            <w:r w:rsidRPr="005F71E7">
              <w:rPr>
                <w:rFonts w:hint="eastAsia"/>
                <w:i w:val="0"/>
                <w:sz w:val="22"/>
                <w:szCs w:val="22"/>
                <w:vertAlign w:val="subscript"/>
              </w:rPr>
              <w:t>’</w:t>
            </w:r>
            <w:r w:rsidRPr="005F71E7">
              <w:rPr>
                <w:i w:val="0"/>
                <w:sz w:val="22"/>
                <w:szCs w:val="22"/>
                <w:vertAlign w:val="subscript"/>
              </w:rPr>
              <w:t>mdhc</w:t>
            </w:r>
            <w:proofErr w:type="spellEnd"/>
          </w:p>
        </w:tc>
        <w:tc>
          <w:tcPr>
            <w:tcW w:w="3355" w:type="dxa"/>
          </w:tcPr>
          <w:p w14:paraId="63233FA3" w14:textId="77777777" w:rsidR="00ED51B8" w:rsidRPr="005F71E7" w:rsidRDefault="00ED51B8" w:rsidP="00ED51B8">
            <w:pPr>
              <w:pStyle w:val="TableText0"/>
              <w:rPr>
                <w:sz w:val="22"/>
                <w:szCs w:val="22"/>
              </w:rPr>
            </w:pPr>
            <w:r w:rsidRPr="005F71E7">
              <w:rPr>
                <w:sz w:val="22"/>
                <w:szCs w:val="22"/>
              </w:rPr>
              <w:t>The price basis for the FMM reversal settlement rule. This is resource of type t = “ITIE”. (MW)</w:t>
            </w:r>
          </w:p>
        </w:tc>
      </w:tr>
      <w:tr w:rsidR="00ED51B8" w:rsidRPr="005F71E7" w14:paraId="78D4C621" w14:textId="77777777" w:rsidTr="005F71E7">
        <w:trPr>
          <w:cantSplit/>
        </w:trPr>
        <w:tc>
          <w:tcPr>
            <w:tcW w:w="1170" w:type="dxa"/>
            <w:vAlign w:val="center"/>
          </w:tcPr>
          <w:p w14:paraId="62BCAE6C"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tcPr>
          <w:p w14:paraId="7B7C472A" w14:textId="77777777" w:rsidR="00ED51B8" w:rsidRPr="005F71E7" w:rsidRDefault="00ED51B8" w:rsidP="00ED51B8">
            <w:pPr>
              <w:pStyle w:val="Heading3"/>
              <w:numPr>
                <w:ilvl w:val="0"/>
                <w:numId w:val="0"/>
              </w:numPr>
              <w:rPr>
                <w:i w:val="0"/>
                <w:sz w:val="22"/>
                <w:szCs w:val="22"/>
              </w:rPr>
            </w:pPr>
            <w:proofErr w:type="spellStart"/>
            <w:r w:rsidRPr="005F71E7">
              <w:rPr>
                <w:i w:val="0"/>
                <w:sz w:val="22"/>
                <w:szCs w:val="22"/>
              </w:rPr>
              <w:t>BAFMMIntervalResourceExportHASPReversalPrice</w:t>
            </w:r>
            <w:proofErr w:type="spellEnd"/>
            <w:r w:rsidRPr="005F71E7">
              <w:rPr>
                <w:i w:val="0"/>
                <w:sz w:val="22"/>
                <w:szCs w:val="22"/>
              </w:rPr>
              <w:t xml:space="preserve"> </w:t>
            </w:r>
            <w:proofErr w:type="spellStart"/>
            <w:r w:rsidRPr="005F71E7">
              <w:rPr>
                <w:i w:val="0"/>
                <w:sz w:val="22"/>
                <w:szCs w:val="22"/>
                <w:vertAlign w:val="subscript"/>
              </w:rPr>
              <w:t>BrtuT’I’M’F</w:t>
            </w:r>
            <w:r w:rsidRPr="005F71E7">
              <w:rPr>
                <w:rFonts w:hint="eastAsia"/>
                <w:i w:val="0"/>
                <w:sz w:val="22"/>
                <w:szCs w:val="22"/>
                <w:vertAlign w:val="subscript"/>
              </w:rPr>
              <w:t>’</w:t>
            </w:r>
            <w:r w:rsidRPr="005F71E7">
              <w:rPr>
                <w:i w:val="0"/>
                <w:sz w:val="22"/>
                <w:szCs w:val="22"/>
                <w:vertAlign w:val="subscript"/>
              </w:rPr>
              <w:t>S</w:t>
            </w:r>
            <w:r w:rsidRPr="005F71E7">
              <w:rPr>
                <w:rFonts w:hint="eastAsia"/>
                <w:i w:val="0"/>
                <w:sz w:val="22"/>
                <w:szCs w:val="22"/>
                <w:vertAlign w:val="subscript"/>
              </w:rPr>
              <w:t>’</w:t>
            </w:r>
            <w:r w:rsidRPr="005F71E7">
              <w:rPr>
                <w:i w:val="0"/>
                <w:sz w:val="22"/>
                <w:szCs w:val="22"/>
                <w:vertAlign w:val="subscript"/>
              </w:rPr>
              <w:t>mdhc</w:t>
            </w:r>
            <w:proofErr w:type="spellEnd"/>
          </w:p>
        </w:tc>
        <w:tc>
          <w:tcPr>
            <w:tcW w:w="3355" w:type="dxa"/>
          </w:tcPr>
          <w:p w14:paraId="69C2FF9B" w14:textId="77777777" w:rsidR="00ED51B8" w:rsidRPr="005F71E7" w:rsidRDefault="00ED51B8" w:rsidP="00ED51B8">
            <w:pPr>
              <w:pStyle w:val="TableText0"/>
              <w:rPr>
                <w:sz w:val="22"/>
                <w:szCs w:val="22"/>
              </w:rPr>
            </w:pPr>
            <w:r w:rsidRPr="005F71E7">
              <w:rPr>
                <w:sz w:val="22"/>
                <w:szCs w:val="22"/>
              </w:rPr>
              <w:t>The price basis for the HASP reversal settlement rule. This is fo</w:t>
            </w:r>
            <w:r w:rsidR="00115010" w:rsidRPr="005F71E7">
              <w:rPr>
                <w:sz w:val="22"/>
                <w:szCs w:val="22"/>
              </w:rPr>
              <w:t>r a resource of type t = “ETIE”</w:t>
            </w:r>
            <w:r w:rsidRPr="005F71E7">
              <w:rPr>
                <w:sz w:val="22"/>
                <w:szCs w:val="22"/>
              </w:rPr>
              <w:t>. (MW)</w:t>
            </w:r>
          </w:p>
        </w:tc>
      </w:tr>
      <w:tr w:rsidR="00ED51B8" w:rsidRPr="005F71E7" w14:paraId="6DA3344D" w14:textId="77777777">
        <w:trPr>
          <w:cantSplit/>
        </w:trPr>
        <w:tc>
          <w:tcPr>
            <w:tcW w:w="1170" w:type="dxa"/>
            <w:vAlign w:val="center"/>
          </w:tcPr>
          <w:p w14:paraId="15C1E49D"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4A6C21FE" w14:textId="77777777" w:rsidR="00ED51B8" w:rsidRPr="005F71E7" w:rsidRDefault="00ED51B8" w:rsidP="00ED51B8">
            <w:pPr>
              <w:pStyle w:val="Heading3"/>
              <w:numPr>
                <w:ilvl w:val="0"/>
                <w:numId w:val="0"/>
              </w:numPr>
              <w:rPr>
                <w:rFonts w:cs="Arial"/>
                <w:i w:val="0"/>
                <w:kern w:val="16"/>
                <w:sz w:val="22"/>
                <w:szCs w:val="22"/>
              </w:rPr>
            </w:pPr>
            <w:proofErr w:type="spellStart"/>
            <w:r w:rsidRPr="005F71E7">
              <w:rPr>
                <w:rFonts w:cs="Arial"/>
                <w:i w:val="0"/>
                <w:sz w:val="22"/>
                <w:szCs w:val="22"/>
              </w:rPr>
              <w:t>SettlementIntervalRTDLMP</w:t>
            </w:r>
            <w:proofErr w:type="spellEnd"/>
            <w:r w:rsidRPr="005F71E7">
              <w:rPr>
                <w:rFonts w:cs="Arial"/>
                <w:i w:val="0"/>
                <w:sz w:val="22"/>
                <w:szCs w:val="22"/>
              </w:rPr>
              <w:t xml:space="preserve"> </w:t>
            </w:r>
            <w:proofErr w:type="spellStart"/>
            <w:r w:rsidRPr="005F71E7">
              <w:rPr>
                <w:rFonts w:cs="Arial"/>
                <w:i w:val="0"/>
                <w:sz w:val="28"/>
                <w:szCs w:val="28"/>
                <w:vertAlign w:val="subscript"/>
              </w:rPr>
              <w:t>BrtuT’I’M’mdhcif</w:t>
            </w:r>
            <w:proofErr w:type="spellEnd"/>
          </w:p>
        </w:tc>
        <w:tc>
          <w:tcPr>
            <w:tcW w:w="3355" w:type="dxa"/>
            <w:vAlign w:val="center"/>
          </w:tcPr>
          <w:p w14:paraId="3160E7A3" w14:textId="77777777" w:rsidR="00ED51B8" w:rsidRPr="005F71E7" w:rsidRDefault="00ED51B8" w:rsidP="00ED51B8">
            <w:pPr>
              <w:pStyle w:val="TableText0"/>
              <w:rPr>
                <w:rFonts w:cs="Arial"/>
                <w:sz w:val="22"/>
                <w:szCs w:val="22"/>
              </w:rPr>
            </w:pPr>
            <w:r w:rsidRPr="005F71E7">
              <w:rPr>
                <w:rFonts w:cs="Arial"/>
                <w:sz w:val="22"/>
                <w:szCs w:val="22"/>
              </w:rPr>
              <w:t xml:space="preserve">The Settlement Interval RTD Average Locational Marginal Price for </w:t>
            </w:r>
            <w:proofErr w:type="gramStart"/>
            <w:r w:rsidRPr="005F71E7">
              <w:rPr>
                <w:rFonts w:cs="Arial"/>
                <w:sz w:val="22"/>
                <w:szCs w:val="22"/>
              </w:rPr>
              <w:t>Resource r</w:t>
            </w:r>
            <w:proofErr w:type="gramEnd"/>
            <w:r w:rsidRPr="005F71E7">
              <w:rPr>
                <w:rFonts w:cs="Arial"/>
                <w:sz w:val="22"/>
                <w:szCs w:val="22"/>
              </w:rPr>
              <w:t>. ($/MWh)</w:t>
            </w:r>
          </w:p>
        </w:tc>
      </w:tr>
      <w:tr w:rsidR="00ED51B8" w:rsidRPr="005F71E7" w14:paraId="2B4D0B59" w14:textId="77777777">
        <w:trPr>
          <w:cantSplit/>
        </w:trPr>
        <w:tc>
          <w:tcPr>
            <w:tcW w:w="1170" w:type="dxa"/>
            <w:vAlign w:val="center"/>
          </w:tcPr>
          <w:p w14:paraId="291A50E1"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719D9895" w14:textId="77777777" w:rsidR="00ED51B8" w:rsidRPr="005F71E7" w:rsidRDefault="00ED51B8" w:rsidP="00ED51B8">
            <w:pPr>
              <w:pStyle w:val="Heading3"/>
              <w:numPr>
                <w:ilvl w:val="0"/>
                <w:numId w:val="0"/>
              </w:numPr>
              <w:rPr>
                <w:rFonts w:cs="Arial"/>
                <w:i w:val="0"/>
                <w:sz w:val="22"/>
                <w:szCs w:val="22"/>
              </w:rPr>
            </w:pPr>
            <w:proofErr w:type="spellStart"/>
            <w:r w:rsidRPr="005F71E7">
              <w:rPr>
                <w:rFonts w:cs="Arial"/>
                <w:i w:val="0"/>
                <w:sz w:val="22"/>
                <w:szCs w:val="22"/>
              </w:rPr>
              <w:t>HourlyRealTimeLMPFiltered</w:t>
            </w:r>
            <w:proofErr w:type="spellEnd"/>
            <w:r w:rsidRPr="005F71E7">
              <w:rPr>
                <w:rFonts w:cs="Arial"/>
                <w:b/>
                <w:i w:val="0"/>
              </w:rPr>
              <w:t xml:space="preserve"> </w:t>
            </w:r>
            <w:proofErr w:type="spellStart"/>
            <w:r w:rsidRPr="005F71E7">
              <w:rPr>
                <w:rFonts w:cs="Arial"/>
                <w:i w:val="0"/>
                <w:sz w:val="28"/>
                <w:szCs w:val="28"/>
                <w:vertAlign w:val="subscript"/>
              </w:rPr>
              <w:t>AA’Qpmdh</w:t>
            </w:r>
            <w:proofErr w:type="spellEnd"/>
            <w:r w:rsidRPr="005F71E7">
              <w:rPr>
                <w:rFonts w:cs="Arial"/>
                <w:i w:val="0"/>
              </w:rPr>
              <w:t xml:space="preserve">  </w:t>
            </w:r>
          </w:p>
        </w:tc>
        <w:tc>
          <w:tcPr>
            <w:tcW w:w="3355" w:type="dxa"/>
            <w:vAlign w:val="center"/>
          </w:tcPr>
          <w:p w14:paraId="45F38BF5" w14:textId="77777777" w:rsidR="00ED51B8" w:rsidRPr="005F71E7" w:rsidRDefault="00ED51B8" w:rsidP="00ED51B8">
            <w:pPr>
              <w:pStyle w:val="TableText0"/>
              <w:rPr>
                <w:rFonts w:cs="Arial"/>
                <w:sz w:val="22"/>
                <w:szCs w:val="22"/>
              </w:rPr>
            </w:pPr>
            <w:r w:rsidRPr="005F71E7">
              <w:rPr>
                <w:rFonts w:cs="Arial"/>
                <w:sz w:val="22"/>
                <w:szCs w:val="22"/>
              </w:rPr>
              <w:t>Hourly RT LMP filtered</w:t>
            </w:r>
          </w:p>
        </w:tc>
      </w:tr>
      <w:tr w:rsidR="00ED51B8" w:rsidRPr="005F71E7" w14:paraId="14EBABE8" w14:textId="77777777">
        <w:trPr>
          <w:cantSplit/>
        </w:trPr>
        <w:tc>
          <w:tcPr>
            <w:tcW w:w="1170" w:type="dxa"/>
            <w:vAlign w:val="center"/>
          </w:tcPr>
          <w:p w14:paraId="45B92AE6"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6BAFA407" w14:textId="77777777" w:rsidR="00ED51B8" w:rsidRPr="005F71E7" w:rsidRDefault="00ED51B8" w:rsidP="00ED51B8">
            <w:pPr>
              <w:pStyle w:val="Heading3"/>
              <w:numPr>
                <w:ilvl w:val="0"/>
                <w:numId w:val="0"/>
              </w:numPr>
              <w:rPr>
                <w:rFonts w:cs="Arial"/>
                <w:i w:val="0"/>
                <w:sz w:val="22"/>
                <w:szCs w:val="22"/>
              </w:rPr>
            </w:pPr>
            <w:proofErr w:type="spellStart"/>
            <w:r w:rsidRPr="005F71E7">
              <w:rPr>
                <w:rFonts w:cs="Arial"/>
                <w:i w:val="0"/>
                <w:sz w:val="22"/>
                <w:szCs w:val="22"/>
              </w:rPr>
              <w:t>HourlyRealTimeMCLFiltered</w:t>
            </w:r>
            <w:proofErr w:type="spellEnd"/>
            <w:r w:rsidRPr="005F71E7">
              <w:rPr>
                <w:rFonts w:cs="Arial"/>
                <w:b/>
              </w:rPr>
              <w:t xml:space="preserve"> </w:t>
            </w:r>
            <w:proofErr w:type="spellStart"/>
            <w:r w:rsidRPr="005F71E7">
              <w:rPr>
                <w:rFonts w:cs="Arial"/>
                <w:i w:val="0"/>
                <w:sz w:val="28"/>
                <w:szCs w:val="28"/>
                <w:vertAlign w:val="subscript"/>
              </w:rPr>
              <w:t>AA’Qpmdh</w:t>
            </w:r>
            <w:proofErr w:type="spellEnd"/>
            <w:r w:rsidRPr="005F71E7">
              <w:rPr>
                <w:rFonts w:cs="Arial"/>
              </w:rPr>
              <w:t xml:space="preserve">  </w:t>
            </w:r>
          </w:p>
        </w:tc>
        <w:tc>
          <w:tcPr>
            <w:tcW w:w="3355" w:type="dxa"/>
            <w:vAlign w:val="center"/>
          </w:tcPr>
          <w:p w14:paraId="4C347EA7" w14:textId="77777777" w:rsidR="00ED51B8" w:rsidRPr="005F71E7" w:rsidRDefault="00ED51B8" w:rsidP="00ED51B8">
            <w:pPr>
              <w:pStyle w:val="TableText0"/>
              <w:rPr>
                <w:rFonts w:cs="Arial"/>
                <w:sz w:val="22"/>
                <w:szCs w:val="22"/>
              </w:rPr>
            </w:pPr>
            <w:r w:rsidRPr="005F71E7">
              <w:rPr>
                <w:rFonts w:cs="Arial"/>
                <w:sz w:val="22"/>
                <w:szCs w:val="22"/>
              </w:rPr>
              <w:t>Hourly Real-Time MCL excluding POD, AGEN, CASP, ASR</w:t>
            </w:r>
          </w:p>
        </w:tc>
      </w:tr>
      <w:tr w:rsidR="00ED51B8" w:rsidRPr="005F71E7" w14:paraId="23321F67" w14:textId="77777777">
        <w:trPr>
          <w:cantSplit/>
        </w:trPr>
        <w:tc>
          <w:tcPr>
            <w:tcW w:w="1170" w:type="dxa"/>
            <w:vAlign w:val="center"/>
          </w:tcPr>
          <w:p w14:paraId="302E9197"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05940B13" w14:textId="77777777" w:rsidR="00ED51B8" w:rsidRPr="005F71E7" w:rsidRDefault="00ED51B8" w:rsidP="00ED51B8">
            <w:pPr>
              <w:pStyle w:val="Heading3"/>
              <w:numPr>
                <w:ilvl w:val="0"/>
                <w:numId w:val="0"/>
              </w:numPr>
              <w:rPr>
                <w:rFonts w:cs="Arial"/>
                <w:i w:val="0"/>
                <w:sz w:val="22"/>
                <w:szCs w:val="22"/>
              </w:rPr>
            </w:pPr>
            <w:proofErr w:type="spellStart"/>
            <w:r w:rsidRPr="005F71E7">
              <w:rPr>
                <w:rFonts w:cs="Arial"/>
                <w:i w:val="0"/>
                <w:iCs/>
                <w:sz w:val="22"/>
                <w:szCs w:val="22"/>
              </w:rPr>
              <w:t>HourlyAverageBAAFMMMCCPrice</w:t>
            </w:r>
            <w:proofErr w:type="spellEnd"/>
            <w:r w:rsidRPr="005F71E7">
              <w:rPr>
                <w:rFonts w:cs="Arial"/>
                <w:bCs/>
                <w:iCs/>
                <w:szCs w:val="28"/>
              </w:rPr>
              <w:t xml:space="preserve"> </w:t>
            </w:r>
            <w:proofErr w:type="spellStart"/>
            <w:r w:rsidRPr="005F71E7">
              <w:rPr>
                <w:rFonts w:cs="Arial"/>
                <w:bCs/>
                <w:i w:val="0"/>
                <w:iCs/>
                <w:sz w:val="28"/>
                <w:szCs w:val="28"/>
                <w:vertAlign w:val="subscript"/>
              </w:rPr>
              <w:t>Q’</w:t>
            </w:r>
            <w:r w:rsidRPr="005F71E7">
              <w:rPr>
                <w:rStyle w:val="ConfigurationSubscript"/>
                <w:rFonts w:cs="Arial"/>
                <w:bCs/>
                <w:iCs/>
                <w:szCs w:val="28"/>
              </w:rPr>
              <w:t>AA’mdh</w:t>
            </w:r>
            <w:proofErr w:type="spellEnd"/>
          </w:p>
        </w:tc>
        <w:tc>
          <w:tcPr>
            <w:tcW w:w="3355" w:type="dxa"/>
            <w:vAlign w:val="center"/>
          </w:tcPr>
          <w:p w14:paraId="1B799ABE" w14:textId="77777777" w:rsidR="00ED51B8" w:rsidRPr="005F71E7" w:rsidRDefault="00ED51B8" w:rsidP="00ED51B8">
            <w:pPr>
              <w:pStyle w:val="TableText0"/>
              <w:rPr>
                <w:rFonts w:cs="Arial"/>
                <w:sz w:val="22"/>
                <w:szCs w:val="22"/>
              </w:rPr>
            </w:pPr>
            <w:r w:rsidRPr="005F71E7">
              <w:rPr>
                <w:rFonts w:cs="Arial"/>
                <w:sz w:val="22"/>
                <w:szCs w:val="22"/>
              </w:rPr>
              <w:t xml:space="preserve">Hourly Simple Average FMM MCC Price by </w:t>
            </w:r>
            <w:proofErr w:type="spellStart"/>
            <w:r w:rsidRPr="005F71E7">
              <w:rPr>
                <w:rFonts w:cs="Arial"/>
                <w:sz w:val="22"/>
                <w:szCs w:val="22"/>
              </w:rPr>
              <w:t>APnode</w:t>
            </w:r>
            <w:proofErr w:type="spellEnd"/>
            <w:r w:rsidRPr="005F71E7">
              <w:rPr>
                <w:rFonts w:cs="Arial"/>
                <w:sz w:val="22"/>
                <w:szCs w:val="22"/>
              </w:rPr>
              <w:t xml:space="preserve"> ID A’ and Balancing Authority Area Q’</w:t>
            </w:r>
          </w:p>
        </w:tc>
      </w:tr>
      <w:tr w:rsidR="00ED51B8" w:rsidRPr="005F71E7" w14:paraId="660ECDA0" w14:textId="77777777">
        <w:trPr>
          <w:cantSplit/>
        </w:trPr>
        <w:tc>
          <w:tcPr>
            <w:tcW w:w="1170" w:type="dxa"/>
            <w:vAlign w:val="center"/>
          </w:tcPr>
          <w:p w14:paraId="54EB649E"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657FF60F" w14:textId="77777777" w:rsidR="00ED51B8" w:rsidRPr="005F71E7" w:rsidRDefault="00ED51B8" w:rsidP="00ED51B8">
            <w:pPr>
              <w:pStyle w:val="Heading3"/>
              <w:numPr>
                <w:ilvl w:val="0"/>
                <w:numId w:val="0"/>
              </w:numPr>
              <w:rPr>
                <w:rFonts w:cs="Arial"/>
                <w:i w:val="0"/>
                <w:iCs/>
                <w:sz w:val="22"/>
                <w:szCs w:val="22"/>
              </w:rPr>
            </w:pPr>
            <w:proofErr w:type="spellStart"/>
            <w:r w:rsidRPr="005F71E7">
              <w:rPr>
                <w:rFonts w:cs="Arial"/>
                <w:i w:val="0"/>
                <w:iCs/>
                <w:sz w:val="22"/>
                <w:szCs w:val="22"/>
              </w:rPr>
              <w:t>HourlyAverageFMMLMPPrice</w:t>
            </w:r>
            <w:proofErr w:type="spellEnd"/>
            <w:r w:rsidRPr="005F71E7">
              <w:rPr>
                <w:rFonts w:cs="Arial"/>
                <w:i w:val="0"/>
                <w:iCs/>
                <w:sz w:val="22"/>
                <w:szCs w:val="22"/>
              </w:rPr>
              <w:t xml:space="preserve"> </w:t>
            </w:r>
            <w:proofErr w:type="spellStart"/>
            <w:r w:rsidRPr="005F71E7">
              <w:rPr>
                <w:rFonts w:cs="Arial"/>
                <w:i w:val="0"/>
                <w:iCs/>
                <w:sz w:val="22"/>
                <w:szCs w:val="22"/>
              </w:rPr>
              <w:t>AA'mdh</w:t>
            </w:r>
            <w:proofErr w:type="spellEnd"/>
          </w:p>
        </w:tc>
        <w:tc>
          <w:tcPr>
            <w:tcW w:w="3355" w:type="dxa"/>
            <w:vAlign w:val="center"/>
          </w:tcPr>
          <w:p w14:paraId="790F9688" w14:textId="77777777" w:rsidR="00ED51B8" w:rsidRPr="005F71E7" w:rsidRDefault="00ED51B8" w:rsidP="00ED51B8">
            <w:pPr>
              <w:pStyle w:val="TableText0"/>
              <w:rPr>
                <w:rFonts w:cs="Arial"/>
                <w:sz w:val="22"/>
                <w:szCs w:val="22"/>
              </w:rPr>
            </w:pPr>
            <w:r w:rsidRPr="005F71E7">
              <w:rPr>
                <w:rFonts w:cs="Arial"/>
                <w:sz w:val="22"/>
                <w:szCs w:val="22"/>
              </w:rPr>
              <w:t xml:space="preserve">Hourly Simple Average FMM LMP Price by </w:t>
            </w:r>
            <w:proofErr w:type="spellStart"/>
            <w:r w:rsidRPr="005F71E7">
              <w:rPr>
                <w:rFonts w:cs="Arial"/>
                <w:sz w:val="22"/>
                <w:szCs w:val="22"/>
              </w:rPr>
              <w:t>APnode</w:t>
            </w:r>
            <w:proofErr w:type="spellEnd"/>
            <w:r w:rsidRPr="005F71E7">
              <w:rPr>
                <w:rFonts w:cs="Arial"/>
                <w:sz w:val="22"/>
                <w:szCs w:val="22"/>
              </w:rPr>
              <w:t xml:space="preserve"> ID A’</w:t>
            </w:r>
          </w:p>
        </w:tc>
      </w:tr>
      <w:tr w:rsidR="00ED51B8" w:rsidRPr="005F71E7" w14:paraId="1C7308C7" w14:textId="77777777">
        <w:trPr>
          <w:cantSplit/>
        </w:trPr>
        <w:tc>
          <w:tcPr>
            <w:tcW w:w="1170" w:type="dxa"/>
            <w:vAlign w:val="center"/>
          </w:tcPr>
          <w:p w14:paraId="60F35475"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71FBE478" w14:textId="77777777" w:rsidR="00ED51B8" w:rsidRPr="005F71E7" w:rsidRDefault="00ED51B8" w:rsidP="00ED51B8">
            <w:pPr>
              <w:pStyle w:val="Heading3"/>
              <w:numPr>
                <w:ilvl w:val="0"/>
                <w:numId w:val="0"/>
              </w:numPr>
              <w:rPr>
                <w:rFonts w:cs="Arial"/>
                <w:i w:val="0"/>
                <w:iCs/>
                <w:sz w:val="22"/>
                <w:szCs w:val="22"/>
              </w:rPr>
            </w:pPr>
            <w:proofErr w:type="spellStart"/>
            <w:r w:rsidRPr="005F71E7">
              <w:rPr>
                <w:i w:val="0"/>
                <w:sz w:val="22"/>
                <w:szCs w:val="22"/>
              </w:rPr>
              <w:t>VEC_OCAdderPrice</w:t>
            </w:r>
            <w:proofErr w:type="spellEnd"/>
            <w:r w:rsidRPr="005F71E7">
              <w:rPr>
                <w:i w:val="0"/>
                <w:sz w:val="22"/>
                <w:szCs w:val="22"/>
              </w:rPr>
              <w:t xml:space="preserve"> </w:t>
            </w:r>
            <w:proofErr w:type="spellStart"/>
            <w:r w:rsidRPr="005F71E7">
              <w:rPr>
                <w:rFonts w:cs="Arial"/>
                <w:i w:val="0"/>
                <w:sz w:val="28"/>
                <w:szCs w:val="28"/>
                <w:vertAlign w:val="subscript"/>
              </w:rPr>
              <w:t>Brtmdhcif</w:t>
            </w:r>
            <w:proofErr w:type="spellEnd"/>
          </w:p>
        </w:tc>
        <w:tc>
          <w:tcPr>
            <w:tcW w:w="3355" w:type="dxa"/>
            <w:vAlign w:val="center"/>
          </w:tcPr>
          <w:p w14:paraId="6778B2DF" w14:textId="77777777" w:rsidR="00ED51B8" w:rsidRPr="005F71E7" w:rsidRDefault="00ED51B8" w:rsidP="00ED51B8">
            <w:pPr>
              <w:pStyle w:val="TableText0"/>
              <w:rPr>
                <w:rFonts w:cs="Arial"/>
                <w:sz w:val="22"/>
                <w:szCs w:val="22"/>
              </w:rPr>
            </w:pPr>
            <w:r w:rsidRPr="005F71E7">
              <w:rPr>
                <w:rFonts w:cs="Arial"/>
                <w:sz w:val="22"/>
                <w:szCs w:val="22"/>
              </w:rPr>
              <w:t xml:space="preserve">Variable energy cost </w:t>
            </w:r>
            <w:proofErr w:type="gramStart"/>
            <w:r w:rsidRPr="005F71E7">
              <w:rPr>
                <w:rFonts w:cs="Arial"/>
                <w:sz w:val="22"/>
                <w:szCs w:val="22"/>
              </w:rPr>
              <w:t>opportunity cost</w:t>
            </w:r>
            <w:proofErr w:type="gramEnd"/>
            <w:r w:rsidRPr="005F71E7">
              <w:rPr>
                <w:rFonts w:cs="Arial"/>
                <w:sz w:val="22"/>
                <w:szCs w:val="22"/>
              </w:rPr>
              <w:t xml:space="preserve"> adder.</w:t>
            </w:r>
          </w:p>
        </w:tc>
      </w:tr>
      <w:tr w:rsidR="00ED51B8" w:rsidRPr="005F71E7" w14:paraId="45E61A59" w14:textId="77777777">
        <w:trPr>
          <w:cantSplit/>
        </w:trPr>
        <w:tc>
          <w:tcPr>
            <w:tcW w:w="1170" w:type="dxa"/>
            <w:vAlign w:val="center"/>
          </w:tcPr>
          <w:p w14:paraId="04248620"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083A2636" w14:textId="77777777" w:rsidR="00ED51B8" w:rsidRPr="005F71E7" w:rsidRDefault="00ED51B8" w:rsidP="00ED51B8">
            <w:pPr>
              <w:pStyle w:val="Heading3"/>
              <w:numPr>
                <w:ilvl w:val="0"/>
                <w:numId w:val="0"/>
              </w:numPr>
              <w:rPr>
                <w:i w:val="0"/>
                <w:sz w:val="22"/>
                <w:szCs w:val="22"/>
              </w:rPr>
            </w:pPr>
            <w:proofErr w:type="spellStart"/>
            <w:r w:rsidRPr="005F71E7">
              <w:rPr>
                <w:rStyle w:val="ConfigurationSubscript"/>
                <w:rFonts w:cs="Arial"/>
                <w:bCs/>
                <w:iCs/>
                <w:sz w:val="22"/>
                <w:szCs w:val="28"/>
                <w:vertAlign w:val="baseline"/>
              </w:rPr>
              <w:t>FMMExceptionalDispatchIIELessVECPrice</w:t>
            </w:r>
            <w:proofErr w:type="spell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p>
        </w:tc>
        <w:tc>
          <w:tcPr>
            <w:tcW w:w="3355" w:type="dxa"/>
            <w:vAlign w:val="center"/>
          </w:tcPr>
          <w:p w14:paraId="39D89C04" w14:textId="77777777" w:rsidR="00ED51B8" w:rsidRPr="005F71E7" w:rsidRDefault="00ED51B8" w:rsidP="00ED51B8">
            <w:pPr>
              <w:pStyle w:val="TableText0"/>
              <w:rPr>
                <w:rFonts w:cs="Arial"/>
                <w:sz w:val="22"/>
                <w:szCs w:val="22"/>
              </w:rPr>
            </w:pPr>
            <w:r w:rsidRPr="005F71E7">
              <w:rPr>
                <w:rFonts w:cs="Arial"/>
                <w:sz w:val="22"/>
                <w:szCs w:val="22"/>
              </w:rPr>
              <w:t>FMM ED Price reduced by variable energy cost. VEC reduction is only applicable to RMR resources subject to new Tariff.</w:t>
            </w:r>
          </w:p>
        </w:tc>
      </w:tr>
      <w:tr w:rsidR="00ED51B8" w:rsidRPr="005F71E7" w14:paraId="293381BA" w14:textId="77777777">
        <w:trPr>
          <w:cantSplit/>
        </w:trPr>
        <w:tc>
          <w:tcPr>
            <w:tcW w:w="1170" w:type="dxa"/>
            <w:vAlign w:val="center"/>
          </w:tcPr>
          <w:p w14:paraId="278D9A75"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7E6B30F9" w14:textId="77777777" w:rsidR="00ED51B8" w:rsidRPr="005F71E7" w:rsidRDefault="00ED51B8" w:rsidP="00ED51B8">
            <w:pPr>
              <w:pStyle w:val="Heading3"/>
              <w:numPr>
                <w:ilvl w:val="0"/>
                <w:numId w:val="0"/>
              </w:numPr>
              <w:rPr>
                <w:rStyle w:val="ConfigurationSubscript"/>
                <w:rFonts w:cs="Arial"/>
                <w:bCs/>
                <w:iCs/>
                <w:sz w:val="22"/>
                <w:szCs w:val="28"/>
                <w:vertAlign w:val="baseline"/>
              </w:rPr>
            </w:pPr>
            <w:proofErr w:type="spellStart"/>
            <w:r w:rsidRPr="005F71E7">
              <w:rPr>
                <w:rStyle w:val="ConfigurationSubscript"/>
                <w:rFonts w:cs="Arial"/>
                <w:bCs/>
                <w:iCs/>
                <w:sz w:val="22"/>
                <w:szCs w:val="28"/>
                <w:vertAlign w:val="baseline"/>
              </w:rPr>
              <w:t>RTDExceptionalDispatchIIELessVECPrice</w:t>
            </w:r>
            <w:proofErr w:type="spell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p>
        </w:tc>
        <w:tc>
          <w:tcPr>
            <w:tcW w:w="3355" w:type="dxa"/>
            <w:vAlign w:val="center"/>
          </w:tcPr>
          <w:p w14:paraId="7142C2AE" w14:textId="77777777" w:rsidR="00ED51B8" w:rsidRPr="005F71E7" w:rsidRDefault="00ED51B8" w:rsidP="00ED51B8">
            <w:pPr>
              <w:pStyle w:val="TableText0"/>
              <w:rPr>
                <w:rFonts w:cs="Arial"/>
                <w:sz w:val="22"/>
                <w:szCs w:val="22"/>
              </w:rPr>
            </w:pPr>
            <w:r w:rsidRPr="005F71E7">
              <w:rPr>
                <w:rFonts w:cs="Arial"/>
                <w:sz w:val="22"/>
                <w:szCs w:val="22"/>
              </w:rPr>
              <w:t>RTD ED Price reduced by variable energy cost. VEC reduction is only applicable to RMR resources subject to new Tariff.</w:t>
            </w:r>
          </w:p>
        </w:tc>
      </w:tr>
      <w:tr w:rsidR="00ED51B8" w:rsidRPr="005F71E7" w14:paraId="4CD97AE0" w14:textId="77777777">
        <w:trPr>
          <w:cantSplit/>
        </w:trPr>
        <w:tc>
          <w:tcPr>
            <w:tcW w:w="1170" w:type="dxa"/>
            <w:vAlign w:val="center"/>
          </w:tcPr>
          <w:p w14:paraId="3804816E"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1FE63008" w14:textId="77777777" w:rsidR="00ED51B8" w:rsidRPr="005F71E7" w:rsidRDefault="00ED51B8" w:rsidP="00ED51B8">
            <w:pPr>
              <w:pStyle w:val="Heading3"/>
              <w:numPr>
                <w:ilvl w:val="0"/>
                <w:numId w:val="0"/>
              </w:numPr>
              <w:rPr>
                <w:rStyle w:val="ConfigurationSubscript"/>
                <w:rFonts w:cs="Arial"/>
                <w:bCs/>
                <w:iCs/>
                <w:sz w:val="22"/>
                <w:szCs w:val="28"/>
                <w:vertAlign w:val="baseline"/>
              </w:rPr>
            </w:pPr>
            <w:proofErr w:type="spellStart"/>
            <w:r w:rsidRPr="005F71E7">
              <w:rPr>
                <w:rStyle w:val="ConfigurationSubscript"/>
                <w:rFonts w:cs="Arial"/>
                <w:bCs/>
                <w:iCs/>
                <w:sz w:val="22"/>
                <w:szCs w:val="28"/>
                <w:vertAlign w:val="baseline"/>
              </w:rPr>
              <w:t>FMMExceptionalDispatchIIECostAboveLMPPrice</w:t>
            </w:r>
            <w:proofErr w:type="spell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p>
        </w:tc>
        <w:tc>
          <w:tcPr>
            <w:tcW w:w="3355" w:type="dxa"/>
            <w:vAlign w:val="center"/>
          </w:tcPr>
          <w:p w14:paraId="5CCD58EE" w14:textId="77777777" w:rsidR="00ED51B8" w:rsidRPr="005F71E7" w:rsidRDefault="00ED51B8" w:rsidP="00ED51B8">
            <w:pPr>
              <w:pStyle w:val="TableText0"/>
              <w:rPr>
                <w:rFonts w:cs="Arial"/>
                <w:i/>
                <w:sz w:val="22"/>
                <w:szCs w:val="22"/>
              </w:rPr>
            </w:pPr>
            <w:proofErr w:type="spellStart"/>
            <w:r w:rsidRPr="005F71E7">
              <w:rPr>
                <w:rStyle w:val="ConfigurationSubscript"/>
                <w:rFonts w:cs="Arial"/>
                <w:bCs/>
                <w:i w:val="0"/>
                <w:iCs/>
                <w:sz w:val="22"/>
                <w:szCs w:val="28"/>
                <w:vertAlign w:val="baseline"/>
              </w:rPr>
              <w:t>FMMExceptionalDispatchIIELessVECPrice</w:t>
            </w:r>
            <w:proofErr w:type="spellEnd"/>
            <w:r w:rsidRPr="005F71E7">
              <w:rPr>
                <w:rStyle w:val="ConfigurationSubscript"/>
                <w:rFonts w:cs="Arial"/>
                <w:bCs/>
                <w:i w:val="0"/>
                <w:iCs/>
                <w:sz w:val="22"/>
                <w:szCs w:val="28"/>
                <w:vertAlign w:val="baseline"/>
              </w:rPr>
              <w:t xml:space="preserve"> less FMM LMP</w:t>
            </w:r>
          </w:p>
        </w:tc>
      </w:tr>
      <w:tr w:rsidR="00ED51B8" w:rsidRPr="005F71E7" w14:paraId="4915C88D" w14:textId="77777777">
        <w:trPr>
          <w:cantSplit/>
        </w:trPr>
        <w:tc>
          <w:tcPr>
            <w:tcW w:w="1170" w:type="dxa"/>
            <w:vAlign w:val="center"/>
          </w:tcPr>
          <w:p w14:paraId="4E4BCA1A" w14:textId="77777777" w:rsidR="00ED51B8" w:rsidRPr="005F71E7" w:rsidRDefault="00ED51B8" w:rsidP="00ED51B8">
            <w:pPr>
              <w:pStyle w:val="Header"/>
              <w:numPr>
                <w:ilvl w:val="0"/>
                <w:numId w:val="15"/>
              </w:numPr>
              <w:tabs>
                <w:tab w:val="clear" w:pos="4320"/>
                <w:tab w:val="clear" w:pos="8640"/>
              </w:tabs>
              <w:jc w:val="center"/>
              <w:rPr>
                <w:rFonts w:cs="Arial"/>
                <w:iCs/>
                <w:sz w:val="22"/>
                <w:szCs w:val="22"/>
              </w:rPr>
            </w:pPr>
          </w:p>
        </w:tc>
        <w:tc>
          <w:tcPr>
            <w:tcW w:w="4025" w:type="dxa"/>
            <w:vAlign w:val="center"/>
          </w:tcPr>
          <w:p w14:paraId="4C952268" w14:textId="77777777" w:rsidR="00ED51B8" w:rsidRPr="005F71E7" w:rsidRDefault="00ED51B8" w:rsidP="00ED51B8">
            <w:pPr>
              <w:pStyle w:val="Heading3"/>
              <w:numPr>
                <w:ilvl w:val="0"/>
                <w:numId w:val="0"/>
              </w:numPr>
              <w:rPr>
                <w:rStyle w:val="ConfigurationSubscript"/>
                <w:rFonts w:cs="Arial"/>
                <w:bCs/>
                <w:iCs/>
                <w:sz w:val="22"/>
                <w:szCs w:val="28"/>
                <w:vertAlign w:val="baseline"/>
              </w:rPr>
            </w:pPr>
            <w:proofErr w:type="spellStart"/>
            <w:r w:rsidRPr="005F71E7">
              <w:rPr>
                <w:rStyle w:val="ConfigurationSubscript"/>
                <w:rFonts w:cs="Arial"/>
                <w:bCs/>
                <w:iCs/>
                <w:sz w:val="22"/>
                <w:szCs w:val="28"/>
                <w:vertAlign w:val="baseline"/>
              </w:rPr>
              <w:t>RTDExceptionalDispatchIIECostAboveLMPPrice</w:t>
            </w:r>
            <w:proofErr w:type="spellEnd"/>
            <w:r w:rsidRPr="005F71E7">
              <w:rPr>
                <w:rStyle w:val="ConfigurationSubscript"/>
                <w:rFonts w:cs="Arial"/>
                <w:bCs/>
                <w:iCs/>
                <w:sz w:val="22"/>
                <w:szCs w:val="28"/>
                <w:vertAlign w:val="baseline"/>
              </w:rPr>
              <w:t xml:space="preserve"> </w:t>
            </w:r>
            <w:proofErr w:type="spellStart"/>
            <w:r w:rsidRPr="005F71E7">
              <w:rPr>
                <w:rFonts w:cs="Arial"/>
                <w:i w:val="0"/>
                <w:sz w:val="28"/>
                <w:szCs w:val="28"/>
                <w:vertAlign w:val="subscript"/>
              </w:rPr>
              <w:t>BrtObmdhcif</w:t>
            </w:r>
            <w:proofErr w:type="spellEnd"/>
          </w:p>
        </w:tc>
        <w:tc>
          <w:tcPr>
            <w:tcW w:w="3355" w:type="dxa"/>
            <w:vAlign w:val="center"/>
          </w:tcPr>
          <w:p w14:paraId="1055DD41" w14:textId="77777777" w:rsidR="00ED51B8" w:rsidRPr="005F71E7" w:rsidRDefault="00ED51B8" w:rsidP="00ED51B8">
            <w:pPr>
              <w:pStyle w:val="TableText0"/>
              <w:rPr>
                <w:rFonts w:cs="Arial"/>
                <w:sz w:val="22"/>
                <w:szCs w:val="22"/>
              </w:rPr>
            </w:pPr>
            <w:proofErr w:type="spellStart"/>
            <w:r w:rsidRPr="005F71E7">
              <w:rPr>
                <w:rStyle w:val="ConfigurationSubscript"/>
                <w:rFonts w:cs="Arial"/>
                <w:bCs/>
                <w:i w:val="0"/>
                <w:iCs/>
                <w:sz w:val="22"/>
                <w:szCs w:val="28"/>
                <w:vertAlign w:val="baseline"/>
              </w:rPr>
              <w:t>RTDExceptionalDispatchIIELessVECPrice</w:t>
            </w:r>
            <w:proofErr w:type="spellEnd"/>
            <w:r w:rsidRPr="005F71E7">
              <w:rPr>
                <w:rStyle w:val="ConfigurationSubscript"/>
                <w:rFonts w:cs="Arial"/>
                <w:bCs/>
                <w:i w:val="0"/>
                <w:iCs/>
                <w:sz w:val="22"/>
                <w:szCs w:val="28"/>
                <w:vertAlign w:val="baseline"/>
              </w:rPr>
              <w:t xml:space="preserve"> less RTD LMP</w:t>
            </w:r>
          </w:p>
        </w:tc>
      </w:tr>
      <w:tr w:rsidR="007034BC" w:rsidRPr="005F71E7" w14:paraId="3CAF22FB" w14:textId="77777777">
        <w:trPr>
          <w:cantSplit/>
          <w:ins w:id="193" w:author="Dubeshter, Tyler" w:date="2026-02-11T09:50:00Z"/>
        </w:trPr>
        <w:tc>
          <w:tcPr>
            <w:tcW w:w="1170" w:type="dxa"/>
            <w:vAlign w:val="center"/>
          </w:tcPr>
          <w:p w14:paraId="6E6D9109" w14:textId="77777777" w:rsidR="007034BC" w:rsidRPr="005F71E7" w:rsidRDefault="007034BC" w:rsidP="00ED51B8">
            <w:pPr>
              <w:pStyle w:val="Header"/>
              <w:numPr>
                <w:ilvl w:val="0"/>
                <w:numId w:val="15"/>
              </w:numPr>
              <w:tabs>
                <w:tab w:val="clear" w:pos="4320"/>
                <w:tab w:val="clear" w:pos="8640"/>
              </w:tabs>
              <w:jc w:val="center"/>
              <w:rPr>
                <w:ins w:id="194" w:author="Dubeshter, Tyler" w:date="2026-02-11T09:50:00Z" w16du:dateUtc="2026-02-11T17:50:00Z"/>
                <w:rFonts w:cs="Arial"/>
                <w:iCs/>
                <w:sz w:val="22"/>
                <w:szCs w:val="22"/>
              </w:rPr>
            </w:pPr>
          </w:p>
        </w:tc>
        <w:tc>
          <w:tcPr>
            <w:tcW w:w="4025" w:type="dxa"/>
            <w:vAlign w:val="center"/>
          </w:tcPr>
          <w:p w14:paraId="7C61F1B7" w14:textId="7B0FA429" w:rsidR="007034BC" w:rsidRPr="007034BC" w:rsidRDefault="007034BC" w:rsidP="00ED51B8">
            <w:pPr>
              <w:pStyle w:val="Heading3"/>
              <w:numPr>
                <w:ilvl w:val="0"/>
                <w:numId w:val="0"/>
              </w:numPr>
              <w:rPr>
                <w:ins w:id="195" w:author="Dubeshter, Tyler" w:date="2026-02-11T09:50:00Z" w16du:dateUtc="2026-02-11T17:50:00Z"/>
                <w:rStyle w:val="ConfigurationSubscript"/>
                <w:rFonts w:cs="Arial"/>
                <w:bCs/>
                <w:i/>
                <w:sz w:val="22"/>
                <w:szCs w:val="28"/>
                <w:vertAlign w:val="baseline"/>
              </w:rPr>
            </w:pPr>
            <w:ins w:id="196" w:author="Dubeshter, Tyler" w:date="2026-02-11T09:50:00Z" w16du:dateUtc="2026-02-11T17:50:00Z">
              <w:r w:rsidRPr="007034BC">
                <w:rPr>
                  <w:rFonts w:cs="Arial"/>
                  <w:bCs/>
                  <w:i w:val="0"/>
                  <w:sz w:val="22"/>
                  <w:szCs w:val="22"/>
                  <w:highlight w:val="yellow"/>
                </w:rPr>
                <w:t xml:space="preserve">HourlyUFEUDCMCG </w:t>
              </w:r>
              <w:proofErr w:type="spellStart"/>
              <w:r w:rsidRPr="007034BC">
                <w:rPr>
                  <w:rFonts w:cs="Arial"/>
                  <w:bCs/>
                  <w:i w:val="0"/>
                  <w:sz w:val="28"/>
                  <w:szCs w:val="28"/>
                  <w:highlight w:val="yellow"/>
                  <w:vertAlign w:val="subscript"/>
                </w:rPr>
                <w:t>uG</w:t>
              </w:r>
              <w:proofErr w:type="spellEnd"/>
              <w:r w:rsidRPr="007034BC">
                <w:rPr>
                  <w:rFonts w:cs="Arial"/>
                  <w:bCs/>
                  <w:i w:val="0"/>
                  <w:sz w:val="28"/>
                  <w:szCs w:val="28"/>
                  <w:highlight w:val="yellow"/>
                  <w:vertAlign w:val="subscript"/>
                </w:rPr>
                <w:t>’’</w:t>
              </w:r>
              <w:proofErr w:type="spellStart"/>
              <w:r w:rsidRPr="007034BC">
                <w:rPr>
                  <w:rFonts w:cs="Arial"/>
                  <w:bCs/>
                  <w:i w:val="0"/>
                  <w:sz w:val="28"/>
                  <w:szCs w:val="28"/>
                  <w:highlight w:val="yellow"/>
                  <w:vertAlign w:val="subscript"/>
                </w:rPr>
                <w:t>mdh</w:t>
              </w:r>
              <w:proofErr w:type="spellEnd"/>
            </w:ins>
          </w:p>
        </w:tc>
        <w:tc>
          <w:tcPr>
            <w:tcW w:w="3355" w:type="dxa"/>
            <w:vAlign w:val="center"/>
          </w:tcPr>
          <w:p w14:paraId="5482E59A" w14:textId="623F802F" w:rsidR="007034BC" w:rsidRPr="005F71E7" w:rsidRDefault="007034BC" w:rsidP="00ED51B8">
            <w:pPr>
              <w:pStyle w:val="TableText0"/>
              <w:rPr>
                <w:ins w:id="197" w:author="Dubeshter, Tyler" w:date="2026-02-11T09:50:00Z" w16du:dateUtc="2026-02-11T17:50:00Z"/>
                <w:rStyle w:val="ConfigurationSubscript"/>
                <w:rFonts w:cs="Arial"/>
                <w:bCs/>
                <w:i w:val="0"/>
                <w:iCs/>
                <w:sz w:val="22"/>
                <w:szCs w:val="28"/>
                <w:vertAlign w:val="baseline"/>
              </w:rPr>
            </w:pPr>
            <w:ins w:id="198" w:author="Dubeshter, Tyler" w:date="2026-02-11T09:52:00Z" w16du:dateUtc="2026-02-11T17:52:00Z">
              <w:r w:rsidRPr="007034BC">
                <w:rPr>
                  <w:rFonts w:cs="Arial"/>
                  <w:sz w:val="22"/>
                  <w:szCs w:val="22"/>
                  <w:highlight w:val="yellow"/>
                </w:rPr>
                <w:t>Hourly UFE UDC MCG price for UDC Index u.</w:t>
              </w:r>
            </w:ins>
          </w:p>
        </w:tc>
      </w:tr>
      <w:tr w:rsidR="007034BC" w:rsidRPr="005F71E7" w14:paraId="0ED88091" w14:textId="77777777">
        <w:trPr>
          <w:cantSplit/>
          <w:ins w:id="199" w:author="Dubeshter, Tyler" w:date="2026-02-11T09:50:00Z"/>
        </w:trPr>
        <w:tc>
          <w:tcPr>
            <w:tcW w:w="1170" w:type="dxa"/>
            <w:vAlign w:val="center"/>
          </w:tcPr>
          <w:p w14:paraId="7D0349FA" w14:textId="77777777" w:rsidR="007034BC" w:rsidRPr="005F71E7" w:rsidRDefault="007034BC" w:rsidP="007034BC">
            <w:pPr>
              <w:pStyle w:val="Header"/>
              <w:numPr>
                <w:ilvl w:val="0"/>
                <w:numId w:val="15"/>
              </w:numPr>
              <w:tabs>
                <w:tab w:val="clear" w:pos="4320"/>
                <w:tab w:val="clear" w:pos="8640"/>
              </w:tabs>
              <w:jc w:val="center"/>
              <w:rPr>
                <w:ins w:id="200" w:author="Dubeshter, Tyler" w:date="2026-02-11T09:50:00Z" w16du:dateUtc="2026-02-11T17:50:00Z"/>
                <w:rFonts w:cs="Arial"/>
                <w:iCs/>
                <w:sz w:val="22"/>
                <w:szCs w:val="22"/>
              </w:rPr>
            </w:pPr>
          </w:p>
        </w:tc>
        <w:tc>
          <w:tcPr>
            <w:tcW w:w="4025" w:type="dxa"/>
            <w:vAlign w:val="center"/>
          </w:tcPr>
          <w:p w14:paraId="0239FC8D" w14:textId="3CE2227E" w:rsidR="007034BC" w:rsidRPr="005F71E7" w:rsidRDefault="007034BC" w:rsidP="007034BC">
            <w:pPr>
              <w:pStyle w:val="Heading3"/>
              <w:numPr>
                <w:ilvl w:val="0"/>
                <w:numId w:val="0"/>
              </w:numPr>
              <w:rPr>
                <w:ins w:id="201" w:author="Dubeshter, Tyler" w:date="2026-02-11T09:50:00Z" w16du:dateUtc="2026-02-11T17:50:00Z"/>
                <w:rStyle w:val="ConfigurationSubscript"/>
                <w:rFonts w:cs="Arial"/>
                <w:bCs/>
                <w:iCs/>
                <w:sz w:val="22"/>
                <w:szCs w:val="28"/>
                <w:vertAlign w:val="baseline"/>
              </w:rPr>
            </w:pPr>
            <w:proofErr w:type="spellStart"/>
            <w:ins w:id="202" w:author="Dubeshter, Tyler" w:date="2026-02-11T09:50:00Z" w16du:dateUtc="2026-02-11T17:50:00Z">
              <w:r w:rsidRPr="00471BA7">
                <w:rPr>
                  <w:rFonts w:cs="Arial"/>
                  <w:i w:val="0"/>
                  <w:iCs/>
                  <w:sz w:val="22"/>
                  <w:szCs w:val="22"/>
                  <w:highlight w:val="yellow"/>
                </w:rPr>
                <w:t>Hourly</w:t>
              </w:r>
              <w:r w:rsidRPr="00471BA7">
                <w:rPr>
                  <w:rFonts w:cs="Arial"/>
                  <w:bCs/>
                  <w:i w:val="0"/>
                  <w:iCs/>
                  <w:sz w:val="22"/>
                  <w:szCs w:val="22"/>
                  <w:highlight w:val="yellow"/>
                </w:rPr>
                <w:t>RTMUDCLAPMCGAmount</w:t>
              </w:r>
              <w:proofErr w:type="spellEnd"/>
              <w:r w:rsidRPr="00471BA7">
                <w:rPr>
                  <w:rFonts w:cs="Arial"/>
                  <w:bCs/>
                  <w:i w:val="0"/>
                  <w:iCs/>
                  <w:sz w:val="22"/>
                  <w:szCs w:val="22"/>
                  <w:highlight w:val="yellow"/>
                </w:rPr>
                <w:t xml:space="preserve"> </w:t>
              </w:r>
              <w:proofErr w:type="spellStart"/>
              <w:r w:rsidRPr="00471BA7">
                <w:rPr>
                  <w:rFonts w:cs="Arial"/>
                  <w:bCs/>
                  <w:i w:val="0"/>
                  <w:iCs/>
                  <w:sz w:val="28"/>
                  <w:szCs w:val="28"/>
                  <w:highlight w:val="yellow"/>
                  <w:vertAlign w:val="subscript"/>
                </w:rPr>
                <w:t>u</w:t>
              </w:r>
            </w:ins>
            <w:ins w:id="203" w:author="Dubeshter, Tyler" w:date="2026-02-11T09:58:00Z" w16du:dateUtc="2026-02-11T17:58:00Z">
              <w:r w:rsidR="005432A0">
                <w:rPr>
                  <w:rFonts w:cs="Arial"/>
                  <w:bCs/>
                  <w:i w:val="0"/>
                  <w:iCs/>
                  <w:sz w:val="28"/>
                  <w:szCs w:val="28"/>
                  <w:highlight w:val="yellow"/>
                  <w:vertAlign w:val="subscript"/>
                </w:rPr>
                <w:t>G</w:t>
              </w:r>
              <w:proofErr w:type="spellEnd"/>
              <w:r w:rsidR="005432A0">
                <w:rPr>
                  <w:rFonts w:cs="Arial"/>
                  <w:bCs/>
                  <w:i w:val="0"/>
                  <w:iCs/>
                  <w:sz w:val="28"/>
                  <w:szCs w:val="28"/>
                  <w:highlight w:val="yellow"/>
                  <w:vertAlign w:val="subscript"/>
                </w:rPr>
                <w:t>’</w:t>
              </w:r>
            </w:ins>
            <w:ins w:id="204" w:author="Dubeshter, Tyler" w:date="2026-02-11T09:50:00Z" w16du:dateUtc="2026-02-11T17:50:00Z">
              <w:r w:rsidRPr="00471BA7">
                <w:rPr>
                  <w:rFonts w:cs="Arial"/>
                  <w:bCs/>
                  <w:i w:val="0"/>
                  <w:iCs/>
                  <w:sz w:val="28"/>
                  <w:szCs w:val="28"/>
                  <w:highlight w:val="yellow"/>
                  <w:vertAlign w:val="subscript"/>
                </w:rPr>
                <w:t>’</w:t>
              </w:r>
              <w:proofErr w:type="spellStart"/>
              <w:r w:rsidRPr="00471BA7">
                <w:rPr>
                  <w:rFonts w:cs="Arial"/>
                  <w:bCs/>
                  <w:i w:val="0"/>
                  <w:iCs/>
                  <w:sz w:val="28"/>
                  <w:szCs w:val="28"/>
                  <w:highlight w:val="yellow"/>
                  <w:vertAlign w:val="subscript"/>
                </w:rPr>
                <w:t>mdh</w:t>
              </w:r>
              <w:proofErr w:type="spellEnd"/>
            </w:ins>
          </w:p>
        </w:tc>
        <w:tc>
          <w:tcPr>
            <w:tcW w:w="3355" w:type="dxa"/>
            <w:vAlign w:val="center"/>
          </w:tcPr>
          <w:p w14:paraId="059A631A" w14:textId="4274BAD6" w:rsidR="007034BC" w:rsidRPr="005F71E7" w:rsidRDefault="007034BC" w:rsidP="007034BC">
            <w:pPr>
              <w:pStyle w:val="TableText0"/>
              <w:rPr>
                <w:ins w:id="205" w:author="Dubeshter, Tyler" w:date="2026-02-11T09:50:00Z" w16du:dateUtc="2026-02-11T17:50:00Z"/>
                <w:rStyle w:val="ConfigurationSubscript"/>
                <w:rFonts w:cs="Arial"/>
                <w:bCs/>
                <w:i w:val="0"/>
                <w:iCs/>
                <w:sz w:val="22"/>
                <w:szCs w:val="28"/>
                <w:vertAlign w:val="baseline"/>
              </w:rPr>
            </w:pPr>
            <w:ins w:id="206" w:author="Dubeshter, Tyler" w:date="2026-02-11T09:53:00Z" w16du:dateUtc="2026-02-11T17:53:00Z">
              <w:r w:rsidRPr="007034BC">
                <w:rPr>
                  <w:rFonts w:cs="Arial"/>
                  <w:sz w:val="22"/>
                  <w:szCs w:val="22"/>
                  <w:highlight w:val="yellow"/>
                </w:rPr>
                <w:t xml:space="preserve">Hourly UFE UDC MCG </w:t>
              </w:r>
              <w:r>
                <w:rPr>
                  <w:rFonts w:cs="Arial"/>
                  <w:sz w:val="22"/>
                  <w:szCs w:val="22"/>
                  <w:highlight w:val="yellow"/>
                </w:rPr>
                <w:t>amount</w:t>
              </w:r>
              <w:r w:rsidRPr="007034BC">
                <w:rPr>
                  <w:rFonts w:cs="Arial"/>
                  <w:sz w:val="22"/>
                  <w:szCs w:val="22"/>
                  <w:highlight w:val="yellow"/>
                </w:rPr>
                <w:t xml:space="preserve"> for UDC Index u</w:t>
              </w:r>
            </w:ins>
            <w:ins w:id="207" w:author="Dubeshter, Tyler" w:date="2026-02-11T09:59:00Z" w16du:dateUtc="2026-02-11T17:59:00Z">
              <w:r w:rsidR="005432A0">
                <w:rPr>
                  <w:rFonts w:cs="Arial"/>
                  <w:sz w:val="22"/>
                  <w:szCs w:val="22"/>
                  <w:highlight w:val="yellow"/>
                </w:rPr>
                <w:t xml:space="preserve"> and GHG Regulation Area G’’</w:t>
              </w:r>
            </w:ins>
          </w:p>
        </w:tc>
      </w:tr>
      <w:tr w:rsidR="007034BC" w:rsidRPr="005F71E7" w14:paraId="1DE2B9CD" w14:textId="77777777">
        <w:trPr>
          <w:cantSplit/>
          <w:ins w:id="208" w:author="Dubeshter, Tyler" w:date="2026-02-11T09:50:00Z"/>
        </w:trPr>
        <w:tc>
          <w:tcPr>
            <w:tcW w:w="1170" w:type="dxa"/>
            <w:vAlign w:val="center"/>
          </w:tcPr>
          <w:p w14:paraId="4363C6BC" w14:textId="77777777" w:rsidR="007034BC" w:rsidRPr="005F71E7" w:rsidRDefault="007034BC" w:rsidP="007034BC">
            <w:pPr>
              <w:pStyle w:val="Header"/>
              <w:numPr>
                <w:ilvl w:val="0"/>
                <w:numId w:val="15"/>
              </w:numPr>
              <w:tabs>
                <w:tab w:val="clear" w:pos="4320"/>
                <w:tab w:val="clear" w:pos="8640"/>
              </w:tabs>
              <w:jc w:val="center"/>
              <w:rPr>
                <w:ins w:id="209" w:author="Dubeshter, Tyler" w:date="2026-02-11T09:50:00Z" w16du:dateUtc="2026-02-11T17:50:00Z"/>
                <w:rFonts w:cs="Arial"/>
                <w:iCs/>
                <w:sz w:val="22"/>
                <w:szCs w:val="22"/>
              </w:rPr>
            </w:pPr>
          </w:p>
        </w:tc>
        <w:tc>
          <w:tcPr>
            <w:tcW w:w="4025" w:type="dxa"/>
            <w:vAlign w:val="center"/>
          </w:tcPr>
          <w:p w14:paraId="65CBE61F" w14:textId="3F293075" w:rsidR="007034BC" w:rsidRPr="005F71E7" w:rsidRDefault="007034BC" w:rsidP="007034BC">
            <w:pPr>
              <w:pStyle w:val="Heading3"/>
              <w:numPr>
                <w:ilvl w:val="0"/>
                <w:numId w:val="0"/>
              </w:numPr>
              <w:rPr>
                <w:ins w:id="210" w:author="Dubeshter, Tyler" w:date="2026-02-11T09:50:00Z" w16du:dateUtc="2026-02-11T17:50:00Z"/>
                <w:rStyle w:val="ConfigurationSubscript"/>
                <w:rFonts w:cs="Arial"/>
                <w:bCs/>
                <w:iCs/>
                <w:sz w:val="22"/>
                <w:szCs w:val="28"/>
                <w:vertAlign w:val="baseline"/>
              </w:rPr>
            </w:pPr>
            <w:proofErr w:type="spellStart"/>
            <w:ins w:id="211" w:author="Dubeshter, Tyler" w:date="2026-02-11T09:50:00Z" w16du:dateUtc="2026-02-11T17:50:00Z">
              <w:r w:rsidRPr="00471BA7">
                <w:rPr>
                  <w:rFonts w:cs="Arial"/>
                  <w:i w:val="0"/>
                  <w:iCs/>
                  <w:sz w:val="22"/>
                  <w:szCs w:val="22"/>
                  <w:highlight w:val="yellow"/>
                </w:rPr>
                <w:t>Hourly</w:t>
              </w:r>
              <w:r w:rsidRPr="00471BA7">
                <w:rPr>
                  <w:rFonts w:cs="Arial"/>
                  <w:bCs/>
                  <w:i w:val="0"/>
                  <w:iCs/>
                  <w:sz w:val="22"/>
                  <w:szCs w:val="22"/>
                  <w:highlight w:val="yellow"/>
                </w:rPr>
                <w:t>RTMUDCLAPMCCAmount</w:t>
              </w:r>
              <w:proofErr w:type="spellEnd"/>
              <w:r w:rsidRPr="00471BA7">
                <w:rPr>
                  <w:rFonts w:cs="Arial"/>
                  <w:bCs/>
                  <w:i w:val="0"/>
                  <w:iCs/>
                  <w:sz w:val="22"/>
                  <w:szCs w:val="22"/>
                  <w:highlight w:val="yellow"/>
                </w:rPr>
                <w:t xml:space="preserve"> </w:t>
              </w:r>
              <w:proofErr w:type="spellStart"/>
              <w:r w:rsidRPr="00471BA7">
                <w:rPr>
                  <w:rFonts w:cs="Arial"/>
                  <w:bCs/>
                  <w:i w:val="0"/>
                  <w:iCs/>
                  <w:sz w:val="28"/>
                  <w:szCs w:val="28"/>
                  <w:highlight w:val="yellow"/>
                  <w:vertAlign w:val="subscript"/>
                </w:rPr>
                <w:t>uQ’mdh</w:t>
              </w:r>
              <w:proofErr w:type="spellEnd"/>
            </w:ins>
          </w:p>
        </w:tc>
        <w:tc>
          <w:tcPr>
            <w:tcW w:w="3355" w:type="dxa"/>
            <w:vAlign w:val="center"/>
          </w:tcPr>
          <w:p w14:paraId="5A482C92" w14:textId="68E13CC7" w:rsidR="007034BC" w:rsidRPr="005F71E7" w:rsidRDefault="005432A0" w:rsidP="007034BC">
            <w:pPr>
              <w:pStyle w:val="TableText0"/>
              <w:rPr>
                <w:ins w:id="212" w:author="Dubeshter, Tyler" w:date="2026-02-11T09:50:00Z" w16du:dateUtc="2026-02-11T17:50:00Z"/>
                <w:rStyle w:val="ConfigurationSubscript"/>
                <w:rFonts w:cs="Arial"/>
                <w:bCs/>
                <w:i w:val="0"/>
                <w:iCs/>
                <w:sz w:val="22"/>
                <w:szCs w:val="28"/>
                <w:vertAlign w:val="baseline"/>
              </w:rPr>
            </w:pPr>
            <w:ins w:id="213" w:author="Dubeshter, Tyler" w:date="2026-02-11T09:58:00Z" w16du:dateUtc="2026-02-11T17:58:00Z">
              <w:r w:rsidRPr="005432A0">
                <w:rPr>
                  <w:rStyle w:val="ConfigurationSubscript"/>
                  <w:rFonts w:cs="Arial"/>
                  <w:bCs/>
                  <w:i w:val="0"/>
                  <w:iCs/>
                  <w:sz w:val="22"/>
                  <w:szCs w:val="28"/>
                  <w:highlight w:val="yellow"/>
                  <w:vertAlign w:val="baseline"/>
                </w:rPr>
                <w:t xml:space="preserve">Hourly LAP </w:t>
              </w:r>
              <w:r>
                <w:rPr>
                  <w:rStyle w:val="ConfigurationSubscript"/>
                  <w:rFonts w:cs="Arial"/>
                  <w:bCs/>
                  <w:i w:val="0"/>
                  <w:iCs/>
                  <w:sz w:val="22"/>
                  <w:szCs w:val="28"/>
                  <w:highlight w:val="yellow"/>
                  <w:vertAlign w:val="baseline"/>
                </w:rPr>
                <w:t xml:space="preserve">MCC </w:t>
              </w:r>
              <w:r w:rsidRPr="005432A0">
                <w:rPr>
                  <w:rStyle w:val="ConfigurationSubscript"/>
                  <w:rFonts w:cs="Arial"/>
                  <w:bCs/>
                  <w:i w:val="0"/>
                  <w:iCs/>
                  <w:sz w:val="22"/>
                  <w:szCs w:val="28"/>
                  <w:highlight w:val="yellow"/>
                  <w:vertAlign w:val="baseline"/>
                </w:rPr>
                <w:t xml:space="preserve">Load </w:t>
              </w:r>
              <w:r>
                <w:rPr>
                  <w:rStyle w:val="ConfigurationSubscript"/>
                  <w:rFonts w:cs="Arial"/>
                  <w:bCs/>
                  <w:i w:val="0"/>
                  <w:iCs/>
                  <w:sz w:val="22"/>
                  <w:szCs w:val="28"/>
                  <w:highlight w:val="yellow"/>
                  <w:vertAlign w:val="baseline"/>
                </w:rPr>
                <w:t xml:space="preserve">Amount </w:t>
              </w:r>
              <w:r w:rsidRPr="005432A0">
                <w:rPr>
                  <w:rStyle w:val="ConfigurationSubscript"/>
                  <w:rFonts w:cs="Arial"/>
                  <w:bCs/>
                  <w:i w:val="0"/>
                  <w:iCs/>
                  <w:sz w:val="22"/>
                  <w:szCs w:val="28"/>
                  <w:highlight w:val="yellow"/>
                  <w:vertAlign w:val="baseline"/>
                </w:rPr>
                <w:t>by UDC u and BAA Q’</w:t>
              </w:r>
            </w:ins>
          </w:p>
        </w:tc>
      </w:tr>
      <w:tr w:rsidR="007034BC" w:rsidRPr="005F71E7" w14:paraId="59125994" w14:textId="77777777">
        <w:trPr>
          <w:cantSplit/>
          <w:ins w:id="214" w:author="Dubeshter, Tyler" w:date="2026-02-11T09:50:00Z"/>
        </w:trPr>
        <w:tc>
          <w:tcPr>
            <w:tcW w:w="1170" w:type="dxa"/>
            <w:vAlign w:val="center"/>
          </w:tcPr>
          <w:p w14:paraId="27A2D13A" w14:textId="77777777" w:rsidR="007034BC" w:rsidRPr="005F71E7" w:rsidRDefault="007034BC" w:rsidP="007034BC">
            <w:pPr>
              <w:pStyle w:val="Header"/>
              <w:numPr>
                <w:ilvl w:val="0"/>
                <w:numId w:val="15"/>
              </w:numPr>
              <w:tabs>
                <w:tab w:val="clear" w:pos="4320"/>
                <w:tab w:val="clear" w:pos="8640"/>
              </w:tabs>
              <w:jc w:val="center"/>
              <w:rPr>
                <w:ins w:id="215" w:author="Dubeshter, Tyler" w:date="2026-02-11T09:50:00Z" w16du:dateUtc="2026-02-11T17:50:00Z"/>
                <w:rFonts w:cs="Arial"/>
                <w:iCs/>
                <w:sz w:val="22"/>
                <w:szCs w:val="22"/>
              </w:rPr>
            </w:pPr>
          </w:p>
        </w:tc>
        <w:tc>
          <w:tcPr>
            <w:tcW w:w="4025" w:type="dxa"/>
            <w:vAlign w:val="center"/>
          </w:tcPr>
          <w:p w14:paraId="2C417297" w14:textId="2A34D138" w:rsidR="007034BC" w:rsidRPr="005F71E7" w:rsidRDefault="007034BC" w:rsidP="007034BC">
            <w:pPr>
              <w:pStyle w:val="Heading3"/>
              <w:numPr>
                <w:ilvl w:val="0"/>
                <w:numId w:val="0"/>
              </w:numPr>
              <w:rPr>
                <w:ins w:id="216" w:author="Dubeshter, Tyler" w:date="2026-02-11T09:50:00Z" w16du:dateUtc="2026-02-11T17:50:00Z"/>
                <w:rStyle w:val="ConfigurationSubscript"/>
                <w:rFonts w:cs="Arial"/>
                <w:bCs/>
                <w:iCs/>
                <w:sz w:val="22"/>
                <w:szCs w:val="28"/>
                <w:vertAlign w:val="baseline"/>
              </w:rPr>
            </w:pPr>
            <w:proofErr w:type="spellStart"/>
            <w:ins w:id="217" w:author="Dubeshter, Tyler" w:date="2026-02-11T09:50:00Z" w16du:dateUtc="2026-02-11T17:50:00Z">
              <w:r w:rsidRPr="00471BA7">
                <w:rPr>
                  <w:rFonts w:cs="Arial"/>
                  <w:i w:val="0"/>
                  <w:iCs/>
                  <w:sz w:val="22"/>
                  <w:szCs w:val="22"/>
                  <w:highlight w:val="yellow"/>
                </w:rPr>
                <w:t>Hourly</w:t>
              </w:r>
              <w:r w:rsidRPr="00471BA7">
                <w:rPr>
                  <w:rFonts w:cs="Arial"/>
                  <w:bCs/>
                  <w:i w:val="0"/>
                  <w:iCs/>
                  <w:sz w:val="22"/>
                  <w:szCs w:val="22"/>
                  <w:highlight w:val="yellow"/>
                </w:rPr>
                <w:t>RTMUDCLAPMCLAmount</w:t>
              </w:r>
              <w:proofErr w:type="spellEnd"/>
              <w:r w:rsidRPr="00471BA7">
                <w:rPr>
                  <w:rFonts w:cs="Arial"/>
                  <w:bCs/>
                  <w:i w:val="0"/>
                  <w:iCs/>
                  <w:sz w:val="22"/>
                  <w:szCs w:val="22"/>
                  <w:highlight w:val="yellow"/>
                </w:rPr>
                <w:t xml:space="preserve"> </w:t>
              </w:r>
              <w:proofErr w:type="spellStart"/>
              <w:r w:rsidRPr="00471BA7">
                <w:rPr>
                  <w:rFonts w:cs="Arial"/>
                  <w:bCs/>
                  <w:i w:val="0"/>
                  <w:iCs/>
                  <w:sz w:val="28"/>
                  <w:szCs w:val="28"/>
                  <w:highlight w:val="yellow"/>
                  <w:vertAlign w:val="subscript"/>
                </w:rPr>
                <w:t>umdh</w:t>
              </w:r>
              <w:proofErr w:type="spellEnd"/>
            </w:ins>
          </w:p>
        </w:tc>
        <w:tc>
          <w:tcPr>
            <w:tcW w:w="3355" w:type="dxa"/>
            <w:vAlign w:val="center"/>
          </w:tcPr>
          <w:p w14:paraId="65D5E07F" w14:textId="563FF65A" w:rsidR="007034BC" w:rsidRPr="005F71E7" w:rsidRDefault="005432A0" w:rsidP="007034BC">
            <w:pPr>
              <w:pStyle w:val="TableText0"/>
              <w:rPr>
                <w:ins w:id="218" w:author="Dubeshter, Tyler" w:date="2026-02-11T09:50:00Z" w16du:dateUtc="2026-02-11T17:50:00Z"/>
                <w:rStyle w:val="ConfigurationSubscript"/>
                <w:rFonts w:cs="Arial"/>
                <w:bCs/>
                <w:i w:val="0"/>
                <w:iCs/>
                <w:sz w:val="22"/>
                <w:szCs w:val="28"/>
                <w:vertAlign w:val="baseline"/>
              </w:rPr>
            </w:pPr>
            <w:ins w:id="219" w:author="Dubeshter, Tyler" w:date="2026-02-11T09:58:00Z" w16du:dateUtc="2026-02-11T17:58:00Z">
              <w:r w:rsidRPr="005432A0">
                <w:rPr>
                  <w:rStyle w:val="ConfigurationSubscript"/>
                  <w:rFonts w:cs="Arial"/>
                  <w:bCs/>
                  <w:i w:val="0"/>
                  <w:iCs/>
                  <w:sz w:val="22"/>
                  <w:szCs w:val="28"/>
                  <w:highlight w:val="yellow"/>
                  <w:vertAlign w:val="baseline"/>
                </w:rPr>
                <w:t xml:space="preserve">Hourly LAP </w:t>
              </w:r>
              <w:r>
                <w:rPr>
                  <w:rStyle w:val="ConfigurationSubscript"/>
                  <w:rFonts w:cs="Arial"/>
                  <w:bCs/>
                  <w:i w:val="0"/>
                  <w:iCs/>
                  <w:sz w:val="22"/>
                  <w:szCs w:val="28"/>
                  <w:highlight w:val="yellow"/>
                  <w:vertAlign w:val="baseline"/>
                </w:rPr>
                <w:t xml:space="preserve">MCL </w:t>
              </w:r>
              <w:r w:rsidRPr="005432A0">
                <w:rPr>
                  <w:rStyle w:val="ConfigurationSubscript"/>
                  <w:rFonts w:cs="Arial"/>
                  <w:bCs/>
                  <w:i w:val="0"/>
                  <w:iCs/>
                  <w:sz w:val="22"/>
                  <w:szCs w:val="28"/>
                  <w:highlight w:val="yellow"/>
                  <w:vertAlign w:val="baseline"/>
                </w:rPr>
                <w:t xml:space="preserve">Load </w:t>
              </w:r>
              <w:r>
                <w:rPr>
                  <w:rStyle w:val="ConfigurationSubscript"/>
                  <w:rFonts w:cs="Arial"/>
                  <w:bCs/>
                  <w:i w:val="0"/>
                  <w:iCs/>
                  <w:sz w:val="22"/>
                  <w:szCs w:val="28"/>
                  <w:highlight w:val="yellow"/>
                  <w:vertAlign w:val="baseline"/>
                </w:rPr>
                <w:t xml:space="preserve">Amount </w:t>
              </w:r>
              <w:r w:rsidRPr="005432A0">
                <w:rPr>
                  <w:rStyle w:val="ConfigurationSubscript"/>
                  <w:rFonts w:cs="Arial"/>
                  <w:bCs/>
                  <w:i w:val="0"/>
                  <w:iCs/>
                  <w:sz w:val="22"/>
                  <w:szCs w:val="28"/>
                  <w:highlight w:val="yellow"/>
                  <w:vertAlign w:val="baseline"/>
                </w:rPr>
                <w:t>by UDC u</w:t>
              </w:r>
            </w:ins>
          </w:p>
        </w:tc>
      </w:tr>
      <w:tr w:rsidR="007034BC" w:rsidRPr="005F71E7" w14:paraId="0B4F89DA" w14:textId="77777777">
        <w:trPr>
          <w:cantSplit/>
          <w:ins w:id="220" w:author="Dubeshter, Tyler" w:date="2026-02-11T09:50:00Z"/>
        </w:trPr>
        <w:tc>
          <w:tcPr>
            <w:tcW w:w="1170" w:type="dxa"/>
            <w:vAlign w:val="center"/>
          </w:tcPr>
          <w:p w14:paraId="50CE7602" w14:textId="77777777" w:rsidR="007034BC" w:rsidRPr="005F71E7" w:rsidRDefault="007034BC" w:rsidP="007034BC">
            <w:pPr>
              <w:pStyle w:val="Header"/>
              <w:numPr>
                <w:ilvl w:val="0"/>
                <w:numId w:val="15"/>
              </w:numPr>
              <w:tabs>
                <w:tab w:val="clear" w:pos="4320"/>
                <w:tab w:val="clear" w:pos="8640"/>
              </w:tabs>
              <w:jc w:val="center"/>
              <w:rPr>
                <w:ins w:id="221" w:author="Dubeshter, Tyler" w:date="2026-02-11T09:50:00Z" w16du:dateUtc="2026-02-11T17:50:00Z"/>
                <w:rFonts w:cs="Arial"/>
                <w:iCs/>
                <w:sz w:val="22"/>
                <w:szCs w:val="22"/>
              </w:rPr>
            </w:pPr>
          </w:p>
        </w:tc>
        <w:tc>
          <w:tcPr>
            <w:tcW w:w="4025" w:type="dxa"/>
            <w:vAlign w:val="center"/>
          </w:tcPr>
          <w:p w14:paraId="1B9213B4" w14:textId="31677224" w:rsidR="007034BC" w:rsidRPr="005F71E7" w:rsidRDefault="007034BC" w:rsidP="007034BC">
            <w:pPr>
              <w:pStyle w:val="Heading3"/>
              <w:numPr>
                <w:ilvl w:val="0"/>
                <w:numId w:val="0"/>
              </w:numPr>
              <w:rPr>
                <w:ins w:id="222" w:author="Dubeshter, Tyler" w:date="2026-02-11T09:50:00Z" w16du:dateUtc="2026-02-11T17:50:00Z"/>
                <w:rStyle w:val="ConfigurationSubscript"/>
                <w:rFonts w:cs="Arial"/>
                <w:bCs/>
                <w:iCs/>
                <w:sz w:val="22"/>
                <w:szCs w:val="28"/>
                <w:vertAlign w:val="baseline"/>
              </w:rPr>
            </w:pPr>
            <w:proofErr w:type="spellStart"/>
            <w:ins w:id="223" w:author="Dubeshter, Tyler" w:date="2026-02-11T09:50:00Z" w16du:dateUtc="2026-02-11T17:50:00Z">
              <w:r w:rsidRPr="00471BA7">
                <w:rPr>
                  <w:rFonts w:cs="Arial"/>
                  <w:i w:val="0"/>
                  <w:iCs/>
                  <w:sz w:val="22"/>
                  <w:szCs w:val="22"/>
                  <w:highlight w:val="yellow"/>
                </w:rPr>
                <w:t>Hourly</w:t>
              </w:r>
              <w:r w:rsidRPr="00471BA7">
                <w:rPr>
                  <w:rFonts w:cs="Arial"/>
                  <w:bCs/>
                  <w:i w:val="0"/>
                  <w:iCs/>
                  <w:sz w:val="22"/>
                  <w:szCs w:val="22"/>
                  <w:highlight w:val="yellow"/>
                </w:rPr>
                <w:t>RTMUDCLAP</w:t>
              </w:r>
            </w:ins>
            <w:ins w:id="224" w:author="Dubeshter, Tyler" w:date="2026-02-11T09:57:00Z" w16du:dateUtc="2026-02-11T17:57:00Z">
              <w:r w:rsidR="005432A0">
                <w:rPr>
                  <w:rFonts w:cs="Arial"/>
                  <w:bCs/>
                  <w:i w:val="0"/>
                  <w:iCs/>
                  <w:sz w:val="22"/>
                  <w:szCs w:val="22"/>
                  <w:highlight w:val="yellow"/>
                </w:rPr>
                <w:t>LMP</w:t>
              </w:r>
            </w:ins>
            <w:ins w:id="225" w:author="Dubeshter, Tyler" w:date="2026-02-11T09:50:00Z" w16du:dateUtc="2026-02-11T17:50:00Z">
              <w:r w:rsidRPr="00471BA7">
                <w:rPr>
                  <w:rFonts w:cs="Arial"/>
                  <w:bCs/>
                  <w:i w:val="0"/>
                  <w:iCs/>
                  <w:sz w:val="22"/>
                  <w:szCs w:val="22"/>
                  <w:highlight w:val="yellow"/>
                </w:rPr>
                <w:t>Amount</w:t>
              </w:r>
              <w:proofErr w:type="spellEnd"/>
              <w:r w:rsidRPr="00471BA7">
                <w:rPr>
                  <w:rFonts w:cs="Arial"/>
                  <w:bCs/>
                  <w:i w:val="0"/>
                  <w:iCs/>
                  <w:sz w:val="22"/>
                  <w:szCs w:val="22"/>
                  <w:highlight w:val="yellow"/>
                </w:rPr>
                <w:t xml:space="preserve"> </w:t>
              </w:r>
              <w:proofErr w:type="spellStart"/>
              <w:r w:rsidRPr="00471BA7">
                <w:rPr>
                  <w:rFonts w:cs="Arial"/>
                  <w:bCs/>
                  <w:i w:val="0"/>
                  <w:iCs/>
                  <w:sz w:val="28"/>
                  <w:szCs w:val="28"/>
                  <w:highlight w:val="yellow"/>
                  <w:vertAlign w:val="subscript"/>
                </w:rPr>
                <w:t>umdh</w:t>
              </w:r>
              <w:proofErr w:type="spellEnd"/>
            </w:ins>
          </w:p>
        </w:tc>
        <w:tc>
          <w:tcPr>
            <w:tcW w:w="3355" w:type="dxa"/>
            <w:vAlign w:val="center"/>
          </w:tcPr>
          <w:p w14:paraId="4E0AB1B0" w14:textId="747FEDD4" w:rsidR="007034BC" w:rsidRPr="005F71E7" w:rsidRDefault="005432A0" w:rsidP="007034BC">
            <w:pPr>
              <w:pStyle w:val="TableText0"/>
              <w:rPr>
                <w:ins w:id="226" w:author="Dubeshter, Tyler" w:date="2026-02-11T09:50:00Z" w16du:dateUtc="2026-02-11T17:50:00Z"/>
                <w:rStyle w:val="ConfigurationSubscript"/>
                <w:rFonts w:cs="Arial"/>
                <w:bCs/>
                <w:i w:val="0"/>
                <w:iCs/>
                <w:sz w:val="22"/>
                <w:szCs w:val="28"/>
                <w:vertAlign w:val="baseline"/>
              </w:rPr>
            </w:pPr>
            <w:ins w:id="227" w:author="Dubeshter, Tyler" w:date="2026-02-11T09:56:00Z" w16du:dateUtc="2026-02-11T17:56:00Z">
              <w:r w:rsidRPr="005432A0">
                <w:rPr>
                  <w:rStyle w:val="ConfigurationSubscript"/>
                  <w:rFonts w:cs="Arial"/>
                  <w:bCs/>
                  <w:i w:val="0"/>
                  <w:iCs/>
                  <w:sz w:val="22"/>
                  <w:szCs w:val="28"/>
                  <w:highlight w:val="yellow"/>
                  <w:vertAlign w:val="baseline"/>
                </w:rPr>
                <w:t xml:space="preserve">Hourly LAP </w:t>
              </w:r>
            </w:ins>
            <w:ins w:id="228" w:author="Dubeshter, Tyler" w:date="2026-02-11T09:57:00Z" w16du:dateUtc="2026-02-11T17:57:00Z">
              <w:r>
                <w:rPr>
                  <w:rStyle w:val="ConfigurationSubscript"/>
                  <w:rFonts w:cs="Arial"/>
                  <w:bCs/>
                  <w:i w:val="0"/>
                  <w:iCs/>
                  <w:sz w:val="22"/>
                  <w:szCs w:val="28"/>
                  <w:highlight w:val="yellow"/>
                  <w:vertAlign w:val="baseline"/>
                </w:rPr>
                <w:t xml:space="preserve">LMP </w:t>
              </w:r>
            </w:ins>
            <w:ins w:id="229" w:author="Dubeshter, Tyler" w:date="2026-02-11T09:56:00Z" w16du:dateUtc="2026-02-11T17:56:00Z">
              <w:r w:rsidRPr="005432A0">
                <w:rPr>
                  <w:rStyle w:val="ConfigurationSubscript"/>
                  <w:rFonts w:cs="Arial"/>
                  <w:bCs/>
                  <w:i w:val="0"/>
                  <w:iCs/>
                  <w:sz w:val="22"/>
                  <w:szCs w:val="28"/>
                  <w:highlight w:val="yellow"/>
                  <w:vertAlign w:val="baseline"/>
                </w:rPr>
                <w:t xml:space="preserve">Load </w:t>
              </w:r>
              <w:r>
                <w:rPr>
                  <w:rStyle w:val="ConfigurationSubscript"/>
                  <w:rFonts w:cs="Arial"/>
                  <w:bCs/>
                  <w:i w:val="0"/>
                  <w:iCs/>
                  <w:sz w:val="22"/>
                  <w:szCs w:val="28"/>
                  <w:highlight w:val="yellow"/>
                  <w:vertAlign w:val="baseline"/>
                </w:rPr>
                <w:t xml:space="preserve">Amount </w:t>
              </w:r>
              <w:r w:rsidRPr="005432A0">
                <w:rPr>
                  <w:rStyle w:val="ConfigurationSubscript"/>
                  <w:rFonts w:cs="Arial"/>
                  <w:bCs/>
                  <w:i w:val="0"/>
                  <w:iCs/>
                  <w:sz w:val="22"/>
                  <w:szCs w:val="28"/>
                  <w:highlight w:val="yellow"/>
                  <w:vertAlign w:val="baseline"/>
                </w:rPr>
                <w:t>by UDC u</w:t>
              </w:r>
            </w:ins>
          </w:p>
        </w:tc>
      </w:tr>
      <w:tr w:rsidR="007034BC" w:rsidRPr="005F71E7" w14:paraId="0154D2B5" w14:textId="77777777">
        <w:trPr>
          <w:cantSplit/>
          <w:ins w:id="230" w:author="Dubeshter, Tyler" w:date="2026-02-11T09:50:00Z"/>
        </w:trPr>
        <w:tc>
          <w:tcPr>
            <w:tcW w:w="1170" w:type="dxa"/>
            <w:vAlign w:val="center"/>
          </w:tcPr>
          <w:p w14:paraId="08FC79E8" w14:textId="77777777" w:rsidR="007034BC" w:rsidRPr="005F71E7" w:rsidRDefault="007034BC" w:rsidP="007034BC">
            <w:pPr>
              <w:pStyle w:val="Header"/>
              <w:numPr>
                <w:ilvl w:val="0"/>
                <w:numId w:val="15"/>
              </w:numPr>
              <w:tabs>
                <w:tab w:val="clear" w:pos="4320"/>
                <w:tab w:val="clear" w:pos="8640"/>
              </w:tabs>
              <w:jc w:val="center"/>
              <w:rPr>
                <w:ins w:id="231" w:author="Dubeshter, Tyler" w:date="2026-02-11T09:50:00Z" w16du:dateUtc="2026-02-11T17:50:00Z"/>
                <w:rFonts w:cs="Arial"/>
                <w:iCs/>
                <w:sz w:val="22"/>
                <w:szCs w:val="22"/>
              </w:rPr>
            </w:pPr>
          </w:p>
        </w:tc>
        <w:tc>
          <w:tcPr>
            <w:tcW w:w="4025" w:type="dxa"/>
            <w:vAlign w:val="center"/>
          </w:tcPr>
          <w:p w14:paraId="58DD7D8A" w14:textId="5EB2A758" w:rsidR="007034BC" w:rsidRPr="00471BA7" w:rsidRDefault="007034BC" w:rsidP="007034BC">
            <w:pPr>
              <w:pStyle w:val="Heading3"/>
              <w:numPr>
                <w:ilvl w:val="0"/>
                <w:numId w:val="0"/>
              </w:numPr>
              <w:rPr>
                <w:ins w:id="232" w:author="Dubeshter, Tyler" w:date="2026-02-11T09:50:00Z" w16du:dateUtc="2026-02-11T17:50:00Z"/>
                <w:rFonts w:cs="Arial"/>
                <w:i w:val="0"/>
                <w:iCs/>
                <w:sz w:val="22"/>
                <w:szCs w:val="22"/>
                <w:highlight w:val="yellow"/>
              </w:rPr>
            </w:pPr>
            <w:proofErr w:type="spellStart"/>
            <w:ins w:id="233" w:author="Dubeshter, Tyler" w:date="2026-02-11T09:50:00Z" w16du:dateUtc="2026-02-11T17:50:00Z">
              <w:r w:rsidRPr="00471BA7">
                <w:rPr>
                  <w:rStyle w:val="BodyTextChar"/>
                  <w:rFonts w:cs="Arial"/>
                  <w:i w:val="0"/>
                  <w:iCs/>
                  <w:sz w:val="22"/>
                  <w:szCs w:val="22"/>
                  <w:highlight w:val="yellow"/>
                </w:rPr>
                <w:t>UDC_Total_Load_Quantity</w:t>
              </w:r>
              <w:proofErr w:type="spellEnd"/>
              <w:r w:rsidRPr="00471BA7">
                <w:rPr>
                  <w:rStyle w:val="BodyTextChar"/>
                  <w:rFonts w:cs="Arial"/>
                  <w:i w:val="0"/>
                  <w:iCs/>
                  <w:sz w:val="22"/>
                  <w:szCs w:val="22"/>
                  <w:highlight w:val="yellow"/>
                </w:rPr>
                <w:t xml:space="preserve"> </w:t>
              </w:r>
              <w:proofErr w:type="spellStart"/>
              <w:r w:rsidRPr="00471BA7">
                <w:rPr>
                  <w:rStyle w:val="BodyTextChar"/>
                  <w:rFonts w:cs="Arial"/>
                  <w:i w:val="0"/>
                  <w:iCs/>
                  <w:sz w:val="28"/>
                  <w:szCs w:val="28"/>
                  <w:highlight w:val="yellow"/>
                  <w:vertAlign w:val="subscript"/>
                </w:rPr>
                <w:t>u</w:t>
              </w:r>
              <w:r w:rsidRPr="00471BA7">
                <w:rPr>
                  <w:rStyle w:val="BodyTextChar"/>
                  <w:rFonts w:cs="Arial"/>
                  <w:bCs/>
                  <w:i w:val="0"/>
                  <w:iCs/>
                  <w:sz w:val="28"/>
                  <w:szCs w:val="28"/>
                  <w:highlight w:val="yellow"/>
                  <w:vertAlign w:val="subscript"/>
                </w:rPr>
                <w:t>mdh</w:t>
              </w:r>
              <w:proofErr w:type="spellEnd"/>
            </w:ins>
          </w:p>
        </w:tc>
        <w:tc>
          <w:tcPr>
            <w:tcW w:w="3355" w:type="dxa"/>
            <w:vAlign w:val="center"/>
          </w:tcPr>
          <w:p w14:paraId="4426032E" w14:textId="163E6312" w:rsidR="007034BC" w:rsidRPr="005F71E7" w:rsidRDefault="005432A0" w:rsidP="007034BC">
            <w:pPr>
              <w:pStyle w:val="TableText0"/>
              <w:rPr>
                <w:ins w:id="234" w:author="Dubeshter, Tyler" w:date="2026-02-11T09:50:00Z" w16du:dateUtc="2026-02-11T17:50:00Z"/>
                <w:rStyle w:val="ConfigurationSubscript"/>
                <w:rFonts w:cs="Arial"/>
                <w:bCs/>
                <w:i w:val="0"/>
                <w:iCs/>
                <w:sz w:val="22"/>
                <w:szCs w:val="28"/>
                <w:vertAlign w:val="baseline"/>
              </w:rPr>
            </w:pPr>
            <w:ins w:id="235" w:author="Dubeshter, Tyler" w:date="2026-02-11T09:56:00Z" w16du:dateUtc="2026-02-11T17:56:00Z">
              <w:r w:rsidRPr="005432A0">
                <w:rPr>
                  <w:rStyle w:val="ConfigurationSubscript"/>
                  <w:rFonts w:cs="Arial"/>
                  <w:bCs/>
                  <w:i w:val="0"/>
                  <w:iCs/>
                  <w:sz w:val="22"/>
                  <w:szCs w:val="28"/>
                  <w:highlight w:val="yellow"/>
                  <w:vertAlign w:val="baseline"/>
                </w:rPr>
                <w:t>Hourly LAP Load quantity by UDC u</w:t>
              </w:r>
            </w:ins>
          </w:p>
        </w:tc>
      </w:tr>
      <w:tr w:rsidR="007034BC" w:rsidRPr="005F71E7" w14:paraId="34871157" w14:textId="77777777">
        <w:trPr>
          <w:cantSplit/>
          <w:ins w:id="236" w:author="Dubeshter, Tyler" w:date="2026-02-11T09:50:00Z"/>
        </w:trPr>
        <w:tc>
          <w:tcPr>
            <w:tcW w:w="1170" w:type="dxa"/>
            <w:vAlign w:val="center"/>
          </w:tcPr>
          <w:p w14:paraId="6E83016E" w14:textId="77777777" w:rsidR="007034BC" w:rsidRPr="005F71E7" w:rsidRDefault="007034BC" w:rsidP="007034BC">
            <w:pPr>
              <w:pStyle w:val="Header"/>
              <w:numPr>
                <w:ilvl w:val="0"/>
                <w:numId w:val="15"/>
              </w:numPr>
              <w:tabs>
                <w:tab w:val="clear" w:pos="4320"/>
                <w:tab w:val="clear" w:pos="8640"/>
              </w:tabs>
              <w:jc w:val="center"/>
              <w:rPr>
                <w:ins w:id="237" w:author="Dubeshter, Tyler" w:date="2026-02-11T09:50:00Z" w16du:dateUtc="2026-02-11T17:50:00Z"/>
                <w:rFonts w:cs="Arial"/>
                <w:iCs/>
                <w:sz w:val="22"/>
                <w:szCs w:val="22"/>
              </w:rPr>
            </w:pPr>
          </w:p>
        </w:tc>
        <w:tc>
          <w:tcPr>
            <w:tcW w:w="4025" w:type="dxa"/>
            <w:vAlign w:val="center"/>
          </w:tcPr>
          <w:p w14:paraId="32DACDC6" w14:textId="06CACB37" w:rsidR="007034BC" w:rsidRPr="00471BA7" w:rsidRDefault="007034BC" w:rsidP="007034BC">
            <w:pPr>
              <w:pStyle w:val="Heading3"/>
              <w:numPr>
                <w:ilvl w:val="0"/>
                <w:numId w:val="0"/>
              </w:numPr>
              <w:rPr>
                <w:ins w:id="238" w:author="Dubeshter, Tyler" w:date="2026-02-11T09:50:00Z" w16du:dateUtc="2026-02-11T17:50:00Z"/>
                <w:rFonts w:cs="Arial"/>
                <w:i w:val="0"/>
                <w:iCs/>
                <w:sz w:val="22"/>
                <w:szCs w:val="22"/>
                <w:highlight w:val="yellow"/>
              </w:rPr>
            </w:pPr>
            <w:proofErr w:type="spellStart"/>
            <w:ins w:id="239" w:author="Dubeshter, Tyler" w:date="2026-02-11T09:50:00Z" w16du:dateUtc="2026-02-11T17:50:00Z">
              <w:r w:rsidRPr="00471BA7">
                <w:rPr>
                  <w:rStyle w:val="BodyTextChar"/>
                  <w:rFonts w:cs="Arial"/>
                  <w:i w:val="0"/>
                  <w:iCs/>
                  <w:sz w:val="22"/>
                  <w:szCs w:val="22"/>
                  <w:highlight w:val="yellow"/>
                </w:rPr>
                <w:t>UDC_LAP_Load_Quantity</w:t>
              </w:r>
              <w:proofErr w:type="spellEnd"/>
              <w:r w:rsidRPr="00471BA7">
                <w:rPr>
                  <w:rStyle w:val="BodyTextChar"/>
                  <w:rFonts w:cs="Arial"/>
                  <w:i w:val="0"/>
                  <w:iCs/>
                  <w:sz w:val="22"/>
                  <w:szCs w:val="22"/>
                  <w:highlight w:val="yellow"/>
                </w:rPr>
                <w:t xml:space="preserve"> </w:t>
              </w:r>
              <w:proofErr w:type="spellStart"/>
              <w:r w:rsidRPr="00471BA7">
                <w:rPr>
                  <w:rStyle w:val="BodyTextChar"/>
                  <w:rFonts w:cs="Arial"/>
                  <w:i w:val="0"/>
                  <w:iCs/>
                  <w:sz w:val="28"/>
                  <w:szCs w:val="28"/>
                  <w:highlight w:val="yellow"/>
                  <w:vertAlign w:val="subscript"/>
                </w:rPr>
                <w:t>uAA'</w:t>
              </w:r>
              <w:r w:rsidRPr="00471BA7">
                <w:rPr>
                  <w:rStyle w:val="BodyTextChar"/>
                  <w:rFonts w:cs="Arial"/>
                  <w:bCs/>
                  <w:i w:val="0"/>
                  <w:iCs/>
                  <w:sz w:val="28"/>
                  <w:szCs w:val="28"/>
                  <w:highlight w:val="yellow"/>
                  <w:vertAlign w:val="subscript"/>
                </w:rPr>
                <w:t>mdh</w:t>
              </w:r>
              <w:proofErr w:type="spellEnd"/>
            </w:ins>
          </w:p>
        </w:tc>
        <w:tc>
          <w:tcPr>
            <w:tcW w:w="3355" w:type="dxa"/>
            <w:vAlign w:val="center"/>
          </w:tcPr>
          <w:p w14:paraId="0F1505AA" w14:textId="4980F7A5" w:rsidR="007034BC" w:rsidRPr="005F71E7" w:rsidRDefault="007034BC" w:rsidP="007034BC">
            <w:pPr>
              <w:pStyle w:val="TableText0"/>
              <w:rPr>
                <w:ins w:id="240" w:author="Dubeshter, Tyler" w:date="2026-02-11T09:50:00Z" w16du:dateUtc="2026-02-11T17:50:00Z"/>
                <w:rStyle w:val="ConfigurationSubscript"/>
                <w:rFonts w:cs="Arial"/>
                <w:bCs/>
                <w:i w:val="0"/>
                <w:iCs/>
                <w:sz w:val="22"/>
                <w:szCs w:val="28"/>
                <w:vertAlign w:val="baseline"/>
              </w:rPr>
            </w:pPr>
            <w:ins w:id="241" w:author="Dubeshter, Tyler" w:date="2026-02-11T09:53:00Z" w16du:dateUtc="2026-02-11T17:53:00Z">
              <w:r w:rsidRPr="005432A0">
                <w:rPr>
                  <w:rStyle w:val="ConfigurationSubscript"/>
                  <w:rFonts w:cs="Arial"/>
                  <w:bCs/>
                  <w:i w:val="0"/>
                  <w:iCs/>
                  <w:sz w:val="22"/>
                  <w:szCs w:val="28"/>
                  <w:highlight w:val="yellow"/>
                  <w:vertAlign w:val="baseline"/>
                </w:rPr>
                <w:t>H</w:t>
              </w:r>
            </w:ins>
            <w:ins w:id="242" w:author="Dubeshter, Tyler" w:date="2026-02-11T09:54:00Z" w16du:dateUtc="2026-02-11T17:54:00Z">
              <w:r w:rsidRPr="005432A0">
                <w:rPr>
                  <w:rStyle w:val="ConfigurationSubscript"/>
                  <w:rFonts w:cs="Arial"/>
                  <w:bCs/>
                  <w:i w:val="0"/>
                  <w:iCs/>
                  <w:sz w:val="22"/>
                  <w:szCs w:val="28"/>
                  <w:highlight w:val="yellow"/>
                  <w:vertAlign w:val="baseline"/>
                </w:rPr>
                <w:t xml:space="preserve">ourly LAP Load quantity by UDC u, </w:t>
              </w:r>
              <w:proofErr w:type="spellStart"/>
              <w:r w:rsidRPr="005432A0">
                <w:rPr>
                  <w:rStyle w:val="ConfigurationSubscript"/>
                  <w:rFonts w:cs="Arial"/>
                  <w:bCs/>
                  <w:i w:val="0"/>
                  <w:iCs/>
                  <w:sz w:val="22"/>
                  <w:szCs w:val="28"/>
                  <w:highlight w:val="yellow"/>
                  <w:vertAlign w:val="baseline"/>
                </w:rPr>
                <w:t>APNode</w:t>
              </w:r>
              <w:proofErr w:type="spellEnd"/>
              <w:r w:rsidRPr="005432A0">
                <w:rPr>
                  <w:rStyle w:val="ConfigurationSubscript"/>
                  <w:rFonts w:cs="Arial"/>
                  <w:bCs/>
                  <w:i w:val="0"/>
                  <w:iCs/>
                  <w:sz w:val="22"/>
                  <w:szCs w:val="28"/>
                  <w:highlight w:val="yellow"/>
                  <w:vertAlign w:val="baseline"/>
                </w:rPr>
                <w:t xml:space="preserve"> </w:t>
              </w:r>
            </w:ins>
            <w:ins w:id="243" w:author="Dubeshter, Tyler" w:date="2026-02-11T09:55:00Z" w16du:dateUtc="2026-02-11T17:55:00Z">
              <w:r w:rsidR="005432A0" w:rsidRPr="005432A0">
                <w:rPr>
                  <w:rStyle w:val="ConfigurationSubscript"/>
                  <w:rFonts w:cs="Arial"/>
                  <w:bCs/>
                  <w:i w:val="0"/>
                  <w:iCs/>
                  <w:sz w:val="22"/>
                  <w:szCs w:val="28"/>
                  <w:highlight w:val="yellow"/>
                  <w:vertAlign w:val="baseline"/>
                </w:rPr>
                <w:t>A by APN Type A’ Default and Custom</w:t>
              </w:r>
            </w:ins>
          </w:p>
        </w:tc>
      </w:tr>
    </w:tbl>
    <w:p w14:paraId="63BB9D11" w14:textId="77777777" w:rsidR="0082040B" w:rsidRPr="005F71E7" w:rsidRDefault="002C7244" w:rsidP="00B04893">
      <w:r w:rsidRPr="005F71E7">
        <w:tab/>
      </w:r>
      <w:r w:rsidRPr="005F71E7">
        <w:tab/>
      </w:r>
      <w:r w:rsidRPr="005F71E7">
        <w:tab/>
      </w:r>
    </w:p>
    <w:p w14:paraId="2F8578D5" w14:textId="77777777" w:rsidR="0082040B" w:rsidRPr="005F71E7" w:rsidRDefault="0082040B"/>
    <w:p w14:paraId="2E794D2F" w14:textId="77777777" w:rsidR="0082040B" w:rsidRPr="005F71E7" w:rsidRDefault="0082040B"/>
    <w:p w14:paraId="7E92DAB0" w14:textId="77777777" w:rsidR="0082040B" w:rsidRPr="005F71E7" w:rsidRDefault="0082040B">
      <w:pPr>
        <w:pStyle w:val="Heading1"/>
      </w:pPr>
      <w:bookmarkStart w:id="244" w:name="_Toc187839562"/>
      <w:bookmarkStart w:id="245" w:name="_Toc222323476"/>
      <w:r w:rsidRPr="005F71E7">
        <w:t xml:space="preserve">Charge Codes </w:t>
      </w:r>
      <w:r w:rsidR="00573BAB" w:rsidRPr="005F71E7">
        <w:t>Effective Dates</w:t>
      </w:r>
      <w:bookmarkEnd w:id="244"/>
      <w:bookmarkEnd w:id="245"/>
    </w:p>
    <w:p w14:paraId="62DC913D" w14:textId="77777777" w:rsidR="0082040B" w:rsidRPr="005F71E7" w:rsidRDefault="0082040B"/>
    <w:p w14:paraId="42BCC261" w14:textId="77777777" w:rsidR="0082040B" w:rsidRPr="005F71E7" w:rsidRDefault="0082040B">
      <w:pPr>
        <w:rPr>
          <w:rFonts w:cs="Arial"/>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1440"/>
        <w:gridCol w:w="1530"/>
        <w:gridCol w:w="1350"/>
        <w:gridCol w:w="2160"/>
      </w:tblGrid>
      <w:tr w:rsidR="003D706C" w:rsidRPr="005F71E7" w14:paraId="4BEEF156" w14:textId="77777777" w:rsidTr="003D706C">
        <w:trPr>
          <w:tblHeader/>
        </w:trPr>
        <w:tc>
          <w:tcPr>
            <w:tcW w:w="1977" w:type="dxa"/>
            <w:shd w:val="clear" w:color="auto" w:fill="D9D9D9"/>
            <w:vAlign w:val="center"/>
          </w:tcPr>
          <w:p w14:paraId="5E79C852" w14:textId="77777777" w:rsidR="003D706C" w:rsidRPr="005F71E7" w:rsidRDefault="003D706C">
            <w:pPr>
              <w:pStyle w:val="TableBoldCharCharCharCharChar1Char"/>
              <w:keepNext/>
              <w:jc w:val="center"/>
              <w:rPr>
                <w:rFonts w:cs="Arial"/>
                <w:sz w:val="22"/>
                <w:szCs w:val="22"/>
              </w:rPr>
            </w:pPr>
            <w:r w:rsidRPr="005F71E7">
              <w:rPr>
                <w:rFonts w:cs="Arial"/>
                <w:sz w:val="22"/>
                <w:szCs w:val="22"/>
              </w:rPr>
              <w:t>Charge Code/</w:t>
            </w:r>
          </w:p>
          <w:p w14:paraId="0106DDC4" w14:textId="77777777" w:rsidR="003D706C" w:rsidRPr="005F71E7" w:rsidRDefault="003D706C">
            <w:pPr>
              <w:pStyle w:val="TableBoldCharCharCharCharChar1Char"/>
              <w:keepNext/>
              <w:jc w:val="center"/>
              <w:rPr>
                <w:rFonts w:cs="Arial"/>
                <w:sz w:val="22"/>
                <w:szCs w:val="22"/>
              </w:rPr>
            </w:pPr>
            <w:r w:rsidRPr="005F71E7">
              <w:rPr>
                <w:rFonts w:cs="Arial"/>
                <w:sz w:val="22"/>
                <w:szCs w:val="22"/>
              </w:rPr>
              <w:t>Pre-</w:t>
            </w:r>
            <w:proofErr w:type="gramStart"/>
            <w:r w:rsidRPr="005F71E7">
              <w:rPr>
                <w:rFonts w:cs="Arial"/>
                <w:sz w:val="22"/>
                <w:szCs w:val="22"/>
              </w:rPr>
              <w:t>calc</w:t>
            </w:r>
            <w:proofErr w:type="gramEnd"/>
            <w:r w:rsidRPr="005F71E7">
              <w:rPr>
                <w:rFonts w:cs="Arial"/>
                <w:sz w:val="22"/>
                <w:szCs w:val="22"/>
              </w:rPr>
              <w:t xml:space="preserve"> Name</w:t>
            </w:r>
          </w:p>
        </w:tc>
        <w:tc>
          <w:tcPr>
            <w:tcW w:w="1440" w:type="dxa"/>
            <w:shd w:val="clear" w:color="auto" w:fill="D9D9D9"/>
            <w:vAlign w:val="center"/>
          </w:tcPr>
          <w:p w14:paraId="7F7651DC" w14:textId="77777777" w:rsidR="003D706C" w:rsidRPr="005F71E7" w:rsidRDefault="003D706C">
            <w:pPr>
              <w:pStyle w:val="TableBoldCharCharCharCharChar1Char"/>
              <w:keepNext/>
              <w:jc w:val="center"/>
              <w:rPr>
                <w:rFonts w:cs="Arial"/>
                <w:sz w:val="22"/>
                <w:szCs w:val="22"/>
              </w:rPr>
            </w:pPr>
            <w:proofErr w:type="gramStart"/>
            <w:r w:rsidRPr="005F71E7">
              <w:rPr>
                <w:rFonts w:cs="Arial"/>
                <w:sz w:val="22"/>
                <w:szCs w:val="22"/>
              </w:rPr>
              <w:t>Document  Version</w:t>
            </w:r>
            <w:proofErr w:type="gramEnd"/>
          </w:p>
        </w:tc>
        <w:tc>
          <w:tcPr>
            <w:tcW w:w="1530" w:type="dxa"/>
            <w:shd w:val="clear" w:color="auto" w:fill="D9D9D9"/>
            <w:vAlign w:val="center"/>
          </w:tcPr>
          <w:p w14:paraId="792F64D3" w14:textId="77777777" w:rsidR="003D706C" w:rsidRPr="005F71E7" w:rsidRDefault="003D706C">
            <w:pPr>
              <w:pStyle w:val="TableBoldCharCharCharCharChar1Char"/>
              <w:keepNext/>
              <w:jc w:val="center"/>
              <w:rPr>
                <w:rFonts w:cs="Arial"/>
                <w:sz w:val="22"/>
                <w:szCs w:val="22"/>
              </w:rPr>
            </w:pPr>
            <w:r w:rsidRPr="005F71E7">
              <w:rPr>
                <w:rFonts w:cs="Arial"/>
                <w:sz w:val="22"/>
                <w:szCs w:val="22"/>
              </w:rPr>
              <w:t>Effective Start Date</w:t>
            </w:r>
          </w:p>
        </w:tc>
        <w:tc>
          <w:tcPr>
            <w:tcW w:w="1350" w:type="dxa"/>
            <w:shd w:val="clear" w:color="auto" w:fill="D9D9D9"/>
            <w:vAlign w:val="center"/>
          </w:tcPr>
          <w:p w14:paraId="2A3BDA6E" w14:textId="77777777" w:rsidR="003D706C" w:rsidRPr="005F71E7" w:rsidRDefault="003D706C">
            <w:pPr>
              <w:pStyle w:val="TableBoldCharCharCharCharChar1Char"/>
              <w:keepNext/>
              <w:jc w:val="center"/>
              <w:rPr>
                <w:rFonts w:cs="Arial"/>
                <w:sz w:val="22"/>
                <w:szCs w:val="22"/>
              </w:rPr>
            </w:pPr>
            <w:r w:rsidRPr="005F71E7">
              <w:rPr>
                <w:rFonts w:cs="Arial"/>
                <w:sz w:val="22"/>
                <w:szCs w:val="22"/>
              </w:rPr>
              <w:t>Effective End Date</w:t>
            </w:r>
          </w:p>
        </w:tc>
        <w:tc>
          <w:tcPr>
            <w:tcW w:w="2160" w:type="dxa"/>
            <w:shd w:val="clear" w:color="auto" w:fill="D9D9D9"/>
          </w:tcPr>
          <w:p w14:paraId="55377777" w14:textId="77777777" w:rsidR="003D706C" w:rsidRPr="005F71E7" w:rsidRDefault="003D706C">
            <w:pPr>
              <w:pStyle w:val="TableBoldCharCharCharCharChar1Char"/>
              <w:keepNext/>
              <w:jc w:val="center"/>
              <w:rPr>
                <w:rFonts w:cs="Arial"/>
                <w:sz w:val="22"/>
                <w:szCs w:val="22"/>
              </w:rPr>
            </w:pPr>
            <w:r w:rsidRPr="005F71E7">
              <w:rPr>
                <w:rFonts w:cs="Arial"/>
                <w:sz w:val="22"/>
                <w:szCs w:val="22"/>
              </w:rPr>
              <w:t>Version Update Type</w:t>
            </w:r>
          </w:p>
        </w:tc>
      </w:tr>
      <w:tr w:rsidR="003D706C" w:rsidRPr="005F71E7" w14:paraId="4A8D52FC" w14:textId="77777777" w:rsidTr="003D706C">
        <w:trPr>
          <w:cantSplit/>
        </w:trPr>
        <w:tc>
          <w:tcPr>
            <w:tcW w:w="1977" w:type="dxa"/>
            <w:vAlign w:val="center"/>
          </w:tcPr>
          <w:p w14:paraId="28AD59AB" w14:textId="77777777" w:rsidR="003D706C" w:rsidRPr="005F71E7" w:rsidRDefault="003D706C">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1D55BE67" w14:textId="77777777" w:rsidR="003D706C" w:rsidRPr="005F71E7" w:rsidRDefault="00A92F1F">
            <w:pPr>
              <w:pStyle w:val="StyleTableTextCentered"/>
            </w:pPr>
            <w:r w:rsidRPr="005F71E7">
              <w:t>5.0</w:t>
            </w:r>
          </w:p>
        </w:tc>
        <w:tc>
          <w:tcPr>
            <w:tcW w:w="1530" w:type="dxa"/>
            <w:vAlign w:val="center"/>
          </w:tcPr>
          <w:p w14:paraId="7D76419E" w14:textId="77777777" w:rsidR="003D706C" w:rsidRPr="005F71E7" w:rsidRDefault="00A92F1F">
            <w:pPr>
              <w:pStyle w:val="TableText0"/>
              <w:jc w:val="center"/>
              <w:rPr>
                <w:rFonts w:cs="Arial"/>
                <w:sz w:val="22"/>
                <w:szCs w:val="22"/>
              </w:rPr>
            </w:pPr>
            <w:r w:rsidRPr="005F71E7">
              <w:rPr>
                <w:rFonts w:cs="Arial"/>
                <w:sz w:val="22"/>
                <w:szCs w:val="22"/>
              </w:rPr>
              <w:t>04/01/09</w:t>
            </w:r>
          </w:p>
        </w:tc>
        <w:tc>
          <w:tcPr>
            <w:tcW w:w="1350" w:type="dxa"/>
            <w:vAlign w:val="center"/>
          </w:tcPr>
          <w:p w14:paraId="3CC04030" w14:textId="77777777" w:rsidR="003D706C" w:rsidRPr="005F71E7" w:rsidRDefault="00910F2B">
            <w:pPr>
              <w:pStyle w:val="TableText0"/>
              <w:jc w:val="center"/>
              <w:rPr>
                <w:rFonts w:cs="Arial"/>
                <w:sz w:val="22"/>
                <w:szCs w:val="22"/>
              </w:rPr>
            </w:pPr>
            <w:r w:rsidRPr="005F71E7">
              <w:rPr>
                <w:rFonts w:cs="Arial"/>
                <w:sz w:val="22"/>
                <w:szCs w:val="22"/>
              </w:rPr>
              <w:t>03/31/09</w:t>
            </w:r>
          </w:p>
        </w:tc>
        <w:tc>
          <w:tcPr>
            <w:tcW w:w="2160" w:type="dxa"/>
          </w:tcPr>
          <w:p w14:paraId="366B3998" w14:textId="77777777" w:rsidR="003D706C" w:rsidRPr="005F71E7" w:rsidRDefault="003D706C">
            <w:pPr>
              <w:pStyle w:val="TableText0"/>
              <w:jc w:val="center"/>
              <w:rPr>
                <w:rFonts w:cs="Arial"/>
                <w:sz w:val="22"/>
                <w:szCs w:val="22"/>
              </w:rPr>
            </w:pPr>
            <w:r w:rsidRPr="005F71E7">
              <w:rPr>
                <w:rFonts w:cs="Arial"/>
                <w:sz w:val="22"/>
                <w:szCs w:val="22"/>
              </w:rPr>
              <w:t>Documentation Edits Only</w:t>
            </w:r>
          </w:p>
        </w:tc>
      </w:tr>
      <w:tr w:rsidR="00910F2B" w:rsidRPr="005F71E7" w14:paraId="3D04D974" w14:textId="77777777" w:rsidTr="003D706C">
        <w:trPr>
          <w:cantSplit/>
        </w:trPr>
        <w:tc>
          <w:tcPr>
            <w:tcW w:w="1977" w:type="dxa"/>
            <w:vAlign w:val="center"/>
          </w:tcPr>
          <w:p w14:paraId="2AB5746D" w14:textId="77777777" w:rsidR="00910F2B" w:rsidRPr="005F71E7" w:rsidRDefault="00910F2B">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0E403C23" w14:textId="77777777" w:rsidR="00910F2B" w:rsidRPr="005F71E7" w:rsidRDefault="00910F2B">
            <w:pPr>
              <w:pStyle w:val="StyleTableTextCentered"/>
            </w:pPr>
            <w:r w:rsidRPr="005F71E7">
              <w:t>5.1</w:t>
            </w:r>
          </w:p>
        </w:tc>
        <w:tc>
          <w:tcPr>
            <w:tcW w:w="1530" w:type="dxa"/>
            <w:vAlign w:val="center"/>
          </w:tcPr>
          <w:p w14:paraId="514FC994" w14:textId="77777777" w:rsidR="00910F2B" w:rsidRPr="005F71E7" w:rsidRDefault="00910F2B">
            <w:pPr>
              <w:pStyle w:val="TableText0"/>
              <w:jc w:val="center"/>
              <w:rPr>
                <w:rFonts w:cs="Arial"/>
                <w:sz w:val="22"/>
                <w:szCs w:val="22"/>
              </w:rPr>
            </w:pPr>
            <w:r w:rsidRPr="005F71E7">
              <w:rPr>
                <w:rFonts w:cs="Arial"/>
                <w:sz w:val="22"/>
                <w:szCs w:val="22"/>
              </w:rPr>
              <w:t>4/01/09</w:t>
            </w:r>
          </w:p>
        </w:tc>
        <w:tc>
          <w:tcPr>
            <w:tcW w:w="1350" w:type="dxa"/>
            <w:vAlign w:val="center"/>
          </w:tcPr>
          <w:p w14:paraId="7CF51BD0" w14:textId="77777777" w:rsidR="00910F2B" w:rsidRPr="005F71E7" w:rsidRDefault="007570F2">
            <w:pPr>
              <w:pStyle w:val="TableText0"/>
              <w:jc w:val="center"/>
              <w:rPr>
                <w:rFonts w:cs="Arial"/>
                <w:sz w:val="22"/>
                <w:szCs w:val="22"/>
              </w:rPr>
            </w:pPr>
            <w:r w:rsidRPr="005F71E7">
              <w:rPr>
                <w:rFonts w:cs="Arial"/>
                <w:sz w:val="22"/>
                <w:szCs w:val="22"/>
              </w:rPr>
              <w:t xml:space="preserve"> 11/13/09</w:t>
            </w:r>
          </w:p>
        </w:tc>
        <w:tc>
          <w:tcPr>
            <w:tcW w:w="2160" w:type="dxa"/>
          </w:tcPr>
          <w:p w14:paraId="6238EDBA" w14:textId="77777777" w:rsidR="00910F2B" w:rsidRPr="005F71E7" w:rsidRDefault="00910F2B">
            <w:pPr>
              <w:pStyle w:val="TableText0"/>
              <w:jc w:val="center"/>
              <w:rPr>
                <w:rFonts w:cs="Arial"/>
                <w:sz w:val="22"/>
                <w:szCs w:val="22"/>
              </w:rPr>
            </w:pPr>
            <w:r w:rsidRPr="005F71E7">
              <w:rPr>
                <w:rFonts w:cs="Arial"/>
                <w:sz w:val="22"/>
                <w:szCs w:val="22"/>
              </w:rPr>
              <w:t>Documentation and Configuration Changes</w:t>
            </w:r>
          </w:p>
        </w:tc>
      </w:tr>
      <w:tr w:rsidR="007570F2" w:rsidRPr="005F71E7" w14:paraId="3DB8C339" w14:textId="77777777" w:rsidTr="003D706C">
        <w:trPr>
          <w:cantSplit/>
        </w:trPr>
        <w:tc>
          <w:tcPr>
            <w:tcW w:w="1977" w:type="dxa"/>
            <w:vAlign w:val="center"/>
          </w:tcPr>
          <w:p w14:paraId="7E170BA8" w14:textId="77777777" w:rsidR="007570F2" w:rsidRPr="005F71E7" w:rsidRDefault="007570F2">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55272809" w14:textId="77777777" w:rsidR="007570F2" w:rsidRPr="005F71E7" w:rsidRDefault="007570F2">
            <w:pPr>
              <w:pStyle w:val="StyleTableTextCentered"/>
            </w:pPr>
            <w:r w:rsidRPr="005F71E7">
              <w:t>5.2</w:t>
            </w:r>
          </w:p>
        </w:tc>
        <w:tc>
          <w:tcPr>
            <w:tcW w:w="1530" w:type="dxa"/>
            <w:vAlign w:val="center"/>
          </w:tcPr>
          <w:p w14:paraId="5A37D2C9" w14:textId="77777777" w:rsidR="007570F2" w:rsidRPr="005F71E7" w:rsidRDefault="007570F2">
            <w:pPr>
              <w:pStyle w:val="TableText0"/>
              <w:jc w:val="center"/>
              <w:rPr>
                <w:rFonts w:cs="Arial"/>
                <w:sz w:val="22"/>
                <w:szCs w:val="22"/>
              </w:rPr>
            </w:pPr>
            <w:r w:rsidRPr="005F71E7">
              <w:rPr>
                <w:rFonts w:cs="Arial"/>
                <w:sz w:val="22"/>
                <w:szCs w:val="22"/>
              </w:rPr>
              <w:t>11/14/09</w:t>
            </w:r>
          </w:p>
        </w:tc>
        <w:tc>
          <w:tcPr>
            <w:tcW w:w="1350" w:type="dxa"/>
            <w:vAlign w:val="center"/>
          </w:tcPr>
          <w:p w14:paraId="2A9E49FA" w14:textId="77777777" w:rsidR="007570F2" w:rsidRPr="005F71E7" w:rsidRDefault="00AC142F">
            <w:pPr>
              <w:pStyle w:val="TableText0"/>
              <w:jc w:val="center"/>
              <w:rPr>
                <w:rFonts w:cs="Arial"/>
                <w:sz w:val="22"/>
                <w:szCs w:val="22"/>
              </w:rPr>
            </w:pPr>
            <w:r w:rsidRPr="005F71E7">
              <w:rPr>
                <w:rFonts w:cs="Arial"/>
                <w:sz w:val="22"/>
                <w:szCs w:val="22"/>
              </w:rPr>
              <w:t xml:space="preserve"> 4/30/13</w:t>
            </w:r>
          </w:p>
        </w:tc>
        <w:tc>
          <w:tcPr>
            <w:tcW w:w="2160" w:type="dxa"/>
          </w:tcPr>
          <w:p w14:paraId="1588D750" w14:textId="77777777" w:rsidR="007570F2" w:rsidRPr="005F71E7" w:rsidRDefault="007570F2">
            <w:pPr>
              <w:pStyle w:val="TableText0"/>
              <w:jc w:val="center"/>
              <w:rPr>
                <w:rFonts w:cs="Arial"/>
                <w:sz w:val="22"/>
                <w:szCs w:val="22"/>
              </w:rPr>
            </w:pPr>
            <w:r w:rsidRPr="005F71E7">
              <w:rPr>
                <w:rFonts w:cs="Arial"/>
                <w:sz w:val="22"/>
                <w:szCs w:val="22"/>
              </w:rPr>
              <w:t>Documentation and Configuration Changes</w:t>
            </w:r>
          </w:p>
        </w:tc>
      </w:tr>
      <w:tr w:rsidR="00AC142F" w:rsidRPr="005F71E7" w14:paraId="25D0C1E0" w14:textId="77777777" w:rsidTr="003D706C">
        <w:trPr>
          <w:cantSplit/>
        </w:trPr>
        <w:tc>
          <w:tcPr>
            <w:tcW w:w="1977" w:type="dxa"/>
            <w:vAlign w:val="center"/>
          </w:tcPr>
          <w:p w14:paraId="74262D28" w14:textId="77777777" w:rsidR="00AC142F" w:rsidRPr="005F71E7" w:rsidRDefault="00AC142F">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779F545C" w14:textId="77777777" w:rsidR="00AC142F" w:rsidRPr="005F71E7" w:rsidRDefault="00AC142F">
            <w:pPr>
              <w:pStyle w:val="StyleTableTextCentered"/>
            </w:pPr>
            <w:r w:rsidRPr="005F71E7">
              <w:t>5.2a</w:t>
            </w:r>
          </w:p>
        </w:tc>
        <w:tc>
          <w:tcPr>
            <w:tcW w:w="1530" w:type="dxa"/>
            <w:vAlign w:val="center"/>
          </w:tcPr>
          <w:p w14:paraId="36743EF0" w14:textId="77777777" w:rsidR="00AC142F" w:rsidRPr="005F71E7" w:rsidRDefault="00AC142F">
            <w:pPr>
              <w:pStyle w:val="TableText0"/>
              <w:jc w:val="center"/>
              <w:rPr>
                <w:rFonts w:cs="Arial"/>
                <w:sz w:val="22"/>
                <w:szCs w:val="22"/>
              </w:rPr>
            </w:pPr>
            <w:r w:rsidRPr="005F71E7">
              <w:rPr>
                <w:rFonts w:cs="Arial"/>
                <w:sz w:val="22"/>
                <w:szCs w:val="22"/>
              </w:rPr>
              <w:t>05/01/13</w:t>
            </w:r>
          </w:p>
        </w:tc>
        <w:tc>
          <w:tcPr>
            <w:tcW w:w="1350" w:type="dxa"/>
            <w:vAlign w:val="center"/>
          </w:tcPr>
          <w:p w14:paraId="249F5E39" w14:textId="77777777" w:rsidR="00AC142F" w:rsidRPr="005F71E7" w:rsidRDefault="005F71C5" w:rsidP="005F71C5">
            <w:pPr>
              <w:pStyle w:val="TableText0"/>
              <w:jc w:val="center"/>
              <w:rPr>
                <w:rFonts w:cs="Arial"/>
                <w:sz w:val="22"/>
                <w:szCs w:val="22"/>
              </w:rPr>
            </w:pPr>
            <w:r w:rsidRPr="005F71E7">
              <w:rPr>
                <w:rFonts w:cs="Arial"/>
                <w:sz w:val="22"/>
                <w:szCs w:val="22"/>
              </w:rPr>
              <w:t>4/30</w:t>
            </w:r>
            <w:r w:rsidR="00674511" w:rsidRPr="005F71E7">
              <w:rPr>
                <w:rFonts w:cs="Arial"/>
                <w:sz w:val="22"/>
                <w:szCs w:val="22"/>
              </w:rPr>
              <w:t>/14</w:t>
            </w:r>
          </w:p>
        </w:tc>
        <w:tc>
          <w:tcPr>
            <w:tcW w:w="2160" w:type="dxa"/>
          </w:tcPr>
          <w:p w14:paraId="10EE6CCD" w14:textId="77777777" w:rsidR="00AC142F" w:rsidRPr="005F71E7" w:rsidRDefault="00AC142F">
            <w:pPr>
              <w:pStyle w:val="TableText0"/>
              <w:jc w:val="center"/>
              <w:rPr>
                <w:rFonts w:cs="Arial"/>
                <w:sz w:val="22"/>
                <w:szCs w:val="22"/>
              </w:rPr>
            </w:pPr>
            <w:r w:rsidRPr="005F71E7">
              <w:rPr>
                <w:rFonts w:cs="Arial"/>
                <w:sz w:val="22"/>
                <w:szCs w:val="22"/>
              </w:rPr>
              <w:t>Documentation Edits Only</w:t>
            </w:r>
          </w:p>
        </w:tc>
      </w:tr>
      <w:tr w:rsidR="00720D50" w:rsidRPr="005F71E7" w14:paraId="24F3946C" w14:textId="77777777" w:rsidTr="003D706C">
        <w:trPr>
          <w:cantSplit/>
        </w:trPr>
        <w:tc>
          <w:tcPr>
            <w:tcW w:w="1977" w:type="dxa"/>
            <w:vAlign w:val="center"/>
          </w:tcPr>
          <w:p w14:paraId="54AA7A34" w14:textId="77777777" w:rsidR="00720D50" w:rsidRPr="005F71E7" w:rsidRDefault="00720D50">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2B1EEFD6" w14:textId="77777777" w:rsidR="00720D50" w:rsidRPr="005F71E7" w:rsidRDefault="00720D50">
            <w:pPr>
              <w:pStyle w:val="StyleTableTextCentered"/>
            </w:pPr>
            <w:r w:rsidRPr="005F71E7">
              <w:t>5.3</w:t>
            </w:r>
          </w:p>
        </w:tc>
        <w:tc>
          <w:tcPr>
            <w:tcW w:w="1530" w:type="dxa"/>
            <w:vAlign w:val="center"/>
          </w:tcPr>
          <w:p w14:paraId="5CE3C181" w14:textId="77777777" w:rsidR="00720D50" w:rsidRPr="005F71E7" w:rsidRDefault="005F71C5">
            <w:pPr>
              <w:pStyle w:val="TableText0"/>
              <w:jc w:val="center"/>
              <w:rPr>
                <w:rFonts w:cs="Arial"/>
                <w:sz w:val="22"/>
                <w:szCs w:val="22"/>
              </w:rPr>
            </w:pPr>
            <w:r w:rsidRPr="005F71E7">
              <w:rPr>
                <w:rFonts w:cs="Arial"/>
                <w:sz w:val="22"/>
                <w:szCs w:val="22"/>
              </w:rPr>
              <w:t>5</w:t>
            </w:r>
            <w:r w:rsidR="00674511" w:rsidRPr="005F71E7">
              <w:rPr>
                <w:rFonts w:cs="Arial"/>
                <w:sz w:val="22"/>
                <w:szCs w:val="22"/>
              </w:rPr>
              <w:t>/1/14</w:t>
            </w:r>
          </w:p>
        </w:tc>
        <w:tc>
          <w:tcPr>
            <w:tcW w:w="1350" w:type="dxa"/>
            <w:vAlign w:val="center"/>
          </w:tcPr>
          <w:p w14:paraId="288346C2" w14:textId="77777777" w:rsidR="00720D50" w:rsidRPr="005F71E7" w:rsidRDefault="00597EA9">
            <w:pPr>
              <w:pStyle w:val="TableText0"/>
              <w:jc w:val="center"/>
              <w:rPr>
                <w:rFonts w:cs="Arial"/>
                <w:sz w:val="22"/>
                <w:szCs w:val="22"/>
              </w:rPr>
            </w:pPr>
            <w:r w:rsidRPr="005F71E7">
              <w:rPr>
                <w:rFonts w:cs="Arial"/>
                <w:sz w:val="22"/>
                <w:szCs w:val="22"/>
              </w:rPr>
              <w:t>4/30/14</w:t>
            </w:r>
          </w:p>
        </w:tc>
        <w:tc>
          <w:tcPr>
            <w:tcW w:w="2160" w:type="dxa"/>
          </w:tcPr>
          <w:p w14:paraId="4F3E5299" w14:textId="77777777" w:rsidR="00720D50" w:rsidRPr="005F71E7" w:rsidRDefault="00674511">
            <w:pPr>
              <w:pStyle w:val="TableText0"/>
              <w:jc w:val="center"/>
              <w:rPr>
                <w:rFonts w:cs="Arial"/>
                <w:sz w:val="22"/>
                <w:szCs w:val="22"/>
              </w:rPr>
            </w:pPr>
            <w:r w:rsidRPr="005F71E7">
              <w:rPr>
                <w:rFonts w:cs="Arial"/>
                <w:sz w:val="22"/>
                <w:szCs w:val="22"/>
              </w:rPr>
              <w:t>Configuration Changes</w:t>
            </w:r>
          </w:p>
        </w:tc>
      </w:tr>
      <w:tr w:rsidR="00597EA9" w:rsidRPr="005F71E7" w14:paraId="09907A45" w14:textId="77777777" w:rsidTr="003D706C">
        <w:trPr>
          <w:cantSplit/>
        </w:trPr>
        <w:tc>
          <w:tcPr>
            <w:tcW w:w="1977" w:type="dxa"/>
            <w:vAlign w:val="center"/>
          </w:tcPr>
          <w:p w14:paraId="2F91A8BC" w14:textId="77777777" w:rsidR="00597EA9" w:rsidRPr="005F71E7" w:rsidRDefault="00597EA9">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0203024D" w14:textId="77777777" w:rsidR="00597EA9" w:rsidRPr="005F71E7" w:rsidRDefault="00597EA9">
            <w:pPr>
              <w:pStyle w:val="StyleTableTextCentered"/>
            </w:pPr>
            <w:r w:rsidRPr="005F71E7">
              <w:t>5.4</w:t>
            </w:r>
          </w:p>
        </w:tc>
        <w:tc>
          <w:tcPr>
            <w:tcW w:w="1530" w:type="dxa"/>
            <w:vAlign w:val="center"/>
          </w:tcPr>
          <w:p w14:paraId="487BFAD2" w14:textId="77777777" w:rsidR="00597EA9" w:rsidRPr="005F71E7" w:rsidRDefault="00597EA9">
            <w:pPr>
              <w:pStyle w:val="TableText0"/>
              <w:jc w:val="center"/>
              <w:rPr>
                <w:rFonts w:cs="Arial"/>
                <w:sz w:val="22"/>
                <w:szCs w:val="22"/>
              </w:rPr>
            </w:pPr>
            <w:r w:rsidRPr="005F71E7">
              <w:rPr>
                <w:rFonts w:cs="Arial"/>
                <w:sz w:val="22"/>
                <w:szCs w:val="22"/>
              </w:rPr>
              <w:t>5/1/14</w:t>
            </w:r>
          </w:p>
        </w:tc>
        <w:tc>
          <w:tcPr>
            <w:tcW w:w="1350" w:type="dxa"/>
            <w:vAlign w:val="center"/>
          </w:tcPr>
          <w:p w14:paraId="575222A1" w14:textId="77777777" w:rsidR="00597EA9" w:rsidRPr="005F71E7" w:rsidRDefault="00553CF9">
            <w:pPr>
              <w:pStyle w:val="TableText0"/>
              <w:jc w:val="center"/>
              <w:rPr>
                <w:rFonts w:cs="Arial"/>
                <w:sz w:val="22"/>
                <w:szCs w:val="22"/>
              </w:rPr>
            </w:pPr>
            <w:r w:rsidRPr="005F71E7">
              <w:rPr>
                <w:rFonts w:cs="Arial"/>
                <w:sz w:val="22"/>
                <w:szCs w:val="22"/>
              </w:rPr>
              <w:t>4/30/14</w:t>
            </w:r>
          </w:p>
        </w:tc>
        <w:tc>
          <w:tcPr>
            <w:tcW w:w="2160" w:type="dxa"/>
          </w:tcPr>
          <w:p w14:paraId="05077141" w14:textId="77777777" w:rsidR="00597EA9" w:rsidRPr="005F71E7" w:rsidRDefault="00597EA9">
            <w:pPr>
              <w:pStyle w:val="TableText0"/>
              <w:jc w:val="center"/>
              <w:rPr>
                <w:rFonts w:cs="Arial"/>
                <w:sz w:val="22"/>
                <w:szCs w:val="22"/>
              </w:rPr>
            </w:pPr>
            <w:r w:rsidRPr="005F71E7">
              <w:rPr>
                <w:rFonts w:cs="Arial"/>
                <w:sz w:val="22"/>
                <w:szCs w:val="22"/>
              </w:rPr>
              <w:t>Configuration Changes</w:t>
            </w:r>
          </w:p>
        </w:tc>
      </w:tr>
      <w:tr w:rsidR="00553CF9" w:rsidRPr="005F71E7" w14:paraId="5232C09D" w14:textId="77777777" w:rsidTr="003D706C">
        <w:trPr>
          <w:cantSplit/>
        </w:trPr>
        <w:tc>
          <w:tcPr>
            <w:tcW w:w="1977" w:type="dxa"/>
            <w:vAlign w:val="center"/>
          </w:tcPr>
          <w:p w14:paraId="06AF70A0" w14:textId="77777777" w:rsidR="00553CF9" w:rsidRPr="005F71E7" w:rsidRDefault="00553CF9" w:rsidP="00553CF9">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13806F83" w14:textId="77777777" w:rsidR="00553CF9" w:rsidRPr="005F71E7" w:rsidRDefault="00553CF9" w:rsidP="00553CF9">
            <w:pPr>
              <w:pStyle w:val="StyleTableTextCentered"/>
            </w:pPr>
            <w:r w:rsidRPr="005F71E7">
              <w:t>5.5</w:t>
            </w:r>
          </w:p>
        </w:tc>
        <w:tc>
          <w:tcPr>
            <w:tcW w:w="1530" w:type="dxa"/>
            <w:vAlign w:val="center"/>
          </w:tcPr>
          <w:p w14:paraId="4142AFB5" w14:textId="77777777" w:rsidR="00553CF9" w:rsidRPr="005F71E7" w:rsidRDefault="00553CF9" w:rsidP="00553CF9">
            <w:pPr>
              <w:pStyle w:val="TableText0"/>
              <w:jc w:val="center"/>
              <w:rPr>
                <w:rFonts w:cs="Arial"/>
                <w:sz w:val="22"/>
                <w:szCs w:val="22"/>
              </w:rPr>
            </w:pPr>
            <w:r w:rsidRPr="005F71E7">
              <w:rPr>
                <w:rFonts w:cs="Arial"/>
                <w:sz w:val="22"/>
                <w:szCs w:val="22"/>
              </w:rPr>
              <w:t>10/1/14</w:t>
            </w:r>
          </w:p>
        </w:tc>
        <w:tc>
          <w:tcPr>
            <w:tcW w:w="1350" w:type="dxa"/>
            <w:vAlign w:val="center"/>
          </w:tcPr>
          <w:p w14:paraId="365B98A8" w14:textId="77777777" w:rsidR="00553CF9" w:rsidRPr="005F71E7" w:rsidRDefault="00B5497E" w:rsidP="0076289B">
            <w:pPr>
              <w:pStyle w:val="TableText0"/>
              <w:jc w:val="center"/>
              <w:rPr>
                <w:rFonts w:cs="Arial"/>
                <w:sz w:val="22"/>
                <w:szCs w:val="22"/>
              </w:rPr>
            </w:pPr>
            <w:r w:rsidRPr="005F71E7">
              <w:rPr>
                <w:rFonts w:cs="Arial"/>
                <w:sz w:val="22"/>
                <w:szCs w:val="22"/>
              </w:rPr>
              <w:t>5</w:t>
            </w:r>
            <w:r w:rsidR="00553CF9" w:rsidRPr="005F71E7">
              <w:rPr>
                <w:rFonts w:cs="Arial"/>
                <w:sz w:val="22"/>
                <w:szCs w:val="22"/>
              </w:rPr>
              <w:t>/30/14</w:t>
            </w:r>
          </w:p>
        </w:tc>
        <w:tc>
          <w:tcPr>
            <w:tcW w:w="2160" w:type="dxa"/>
          </w:tcPr>
          <w:p w14:paraId="72FC4011" w14:textId="77777777" w:rsidR="00553CF9" w:rsidRPr="005F71E7" w:rsidRDefault="00553CF9" w:rsidP="00553CF9">
            <w:pPr>
              <w:pStyle w:val="TableText0"/>
              <w:jc w:val="center"/>
              <w:rPr>
                <w:rFonts w:cs="Arial"/>
                <w:sz w:val="22"/>
                <w:szCs w:val="22"/>
              </w:rPr>
            </w:pPr>
            <w:r w:rsidRPr="005F71E7">
              <w:rPr>
                <w:rFonts w:cs="Arial"/>
                <w:sz w:val="22"/>
                <w:szCs w:val="22"/>
              </w:rPr>
              <w:t>Configuration Changes</w:t>
            </w:r>
          </w:p>
        </w:tc>
      </w:tr>
      <w:tr w:rsidR="00553CF9" w:rsidRPr="005F71E7" w14:paraId="6E648332" w14:textId="77777777" w:rsidTr="003D706C">
        <w:trPr>
          <w:cantSplit/>
        </w:trPr>
        <w:tc>
          <w:tcPr>
            <w:tcW w:w="1977" w:type="dxa"/>
            <w:vAlign w:val="center"/>
          </w:tcPr>
          <w:p w14:paraId="00142B5E" w14:textId="77777777" w:rsidR="00553CF9" w:rsidRPr="005F71E7" w:rsidRDefault="00553CF9" w:rsidP="00553CF9">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20D070F2" w14:textId="77777777" w:rsidR="00553CF9" w:rsidRPr="005F71E7" w:rsidRDefault="00553CF9" w:rsidP="00553CF9">
            <w:pPr>
              <w:pStyle w:val="StyleTableTextCentered"/>
            </w:pPr>
            <w:r w:rsidRPr="005F71E7">
              <w:t>5.6</w:t>
            </w:r>
          </w:p>
        </w:tc>
        <w:tc>
          <w:tcPr>
            <w:tcW w:w="1530" w:type="dxa"/>
            <w:vAlign w:val="center"/>
          </w:tcPr>
          <w:p w14:paraId="7789A571" w14:textId="77777777" w:rsidR="00553CF9" w:rsidRPr="005F71E7" w:rsidRDefault="00553CF9" w:rsidP="00553CF9">
            <w:pPr>
              <w:pStyle w:val="TableText0"/>
              <w:jc w:val="center"/>
              <w:rPr>
                <w:rFonts w:cs="Arial"/>
                <w:sz w:val="22"/>
                <w:szCs w:val="22"/>
              </w:rPr>
            </w:pPr>
            <w:r w:rsidRPr="005F71E7">
              <w:rPr>
                <w:rFonts w:cs="Arial"/>
                <w:sz w:val="22"/>
                <w:szCs w:val="22"/>
              </w:rPr>
              <w:t>5/1/14</w:t>
            </w:r>
          </w:p>
        </w:tc>
        <w:tc>
          <w:tcPr>
            <w:tcW w:w="1350" w:type="dxa"/>
            <w:vAlign w:val="center"/>
          </w:tcPr>
          <w:p w14:paraId="769CC9FF" w14:textId="77777777" w:rsidR="00553CF9" w:rsidRPr="005F71E7" w:rsidRDefault="00975BE0" w:rsidP="00553CF9">
            <w:pPr>
              <w:pStyle w:val="TableText0"/>
              <w:jc w:val="center"/>
              <w:rPr>
                <w:rFonts w:cs="Arial"/>
                <w:sz w:val="22"/>
                <w:szCs w:val="22"/>
              </w:rPr>
            </w:pPr>
            <w:r w:rsidRPr="005F71E7">
              <w:rPr>
                <w:rFonts w:cs="Arial"/>
                <w:sz w:val="22"/>
                <w:szCs w:val="22"/>
              </w:rPr>
              <w:t>4/30/14</w:t>
            </w:r>
          </w:p>
        </w:tc>
        <w:tc>
          <w:tcPr>
            <w:tcW w:w="2160" w:type="dxa"/>
          </w:tcPr>
          <w:p w14:paraId="77FE35D7" w14:textId="77777777" w:rsidR="00553CF9" w:rsidRPr="005F71E7" w:rsidRDefault="00553CF9" w:rsidP="00553CF9">
            <w:pPr>
              <w:pStyle w:val="TableText0"/>
              <w:jc w:val="center"/>
              <w:rPr>
                <w:rFonts w:cs="Arial"/>
                <w:sz w:val="22"/>
                <w:szCs w:val="22"/>
              </w:rPr>
            </w:pPr>
            <w:r w:rsidRPr="005F71E7">
              <w:rPr>
                <w:rFonts w:cs="Arial"/>
                <w:sz w:val="22"/>
                <w:szCs w:val="22"/>
              </w:rPr>
              <w:t>Configuration Changes</w:t>
            </w:r>
          </w:p>
        </w:tc>
      </w:tr>
      <w:tr w:rsidR="00975BE0" w:rsidRPr="005F71E7" w14:paraId="55F83FA0" w14:textId="77777777" w:rsidTr="003D706C">
        <w:trPr>
          <w:cantSplit/>
        </w:trPr>
        <w:tc>
          <w:tcPr>
            <w:tcW w:w="1977" w:type="dxa"/>
            <w:vAlign w:val="center"/>
          </w:tcPr>
          <w:p w14:paraId="210A0C61" w14:textId="77777777" w:rsidR="00975BE0" w:rsidRPr="005F71E7" w:rsidRDefault="00975BE0" w:rsidP="00975BE0">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1989986B" w14:textId="77777777" w:rsidR="00975BE0" w:rsidRPr="005F71E7" w:rsidRDefault="00975BE0" w:rsidP="00975BE0">
            <w:pPr>
              <w:pStyle w:val="StyleTableTextCentered"/>
            </w:pPr>
            <w:r w:rsidRPr="005F71E7">
              <w:t>5.7</w:t>
            </w:r>
          </w:p>
        </w:tc>
        <w:tc>
          <w:tcPr>
            <w:tcW w:w="1530" w:type="dxa"/>
            <w:vAlign w:val="center"/>
          </w:tcPr>
          <w:p w14:paraId="4EA8F6AB" w14:textId="77777777" w:rsidR="00975BE0" w:rsidRPr="005F71E7" w:rsidRDefault="00975BE0" w:rsidP="00975BE0">
            <w:pPr>
              <w:pStyle w:val="TableText0"/>
              <w:jc w:val="center"/>
              <w:rPr>
                <w:rFonts w:cs="Arial"/>
                <w:sz w:val="22"/>
                <w:szCs w:val="22"/>
              </w:rPr>
            </w:pPr>
            <w:r w:rsidRPr="005F71E7">
              <w:rPr>
                <w:rFonts w:cs="Arial"/>
                <w:sz w:val="22"/>
                <w:szCs w:val="22"/>
              </w:rPr>
              <w:t>10/1/14</w:t>
            </w:r>
          </w:p>
        </w:tc>
        <w:tc>
          <w:tcPr>
            <w:tcW w:w="1350" w:type="dxa"/>
            <w:vAlign w:val="center"/>
          </w:tcPr>
          <w:p w14:paraId="430BE7FF" w14:textId="77777777" w:rsidR="00975BE0" w:rsidRPr="005F71E7" w:rsidRDefault="00975BE0" w:rsidP="00975BE0">
            <w:pPr>
              <w:pStyle w:val="TableText0"/>
              <w:jc w:val="center"/>
              <w:rPr>
                <w:rFonts w:cs="Arial"/>
                <w:sz w:val="22"/>
                <w:szCs w:val="22"/>
              </w:rPr>
            </w:pPr>
            <w:r w:rsidRPr="005F71E7">
              <w:rPr>
                <w:rFonts w:cs="Arial"/>
                <w:sz w:val="22"/>
                <w:szCs w:val="22"/>
              </w:rPr>
              <w:t>9/30/14</w:t>
            </w:r>
          </w:p>
        </w:tc>
        <w:tc>
          <w:tcPr>
            <w:tcW w:w="2160" w:type="dxa"/>
          </w:tcPr>
          <w:p w14:paraId="3ACFEE5D" w14:textId="77777777" w:rsidR="00975BE0" w:rsidRPr="005F71E7" w:rsidRDefault="00975BE0" w:rsidP="00975BE0">
            <w:pPr>
              <w:pStyle w:val="TableText0"/>
              <w:jc w:val="center"/>
              <w:rPr>
                <w:rFonts w:cs="Arial"/>
                <w:sz w:val="22"/>
                <w:szCs w:val="22"/>
              </w:rPr>
            </w:pPr>
            <w:r w:rsidRPr="005F71E7">
              <w:rPr>
                <w:rFonts w:cs="Arial"/>
                <w:sz w:val="22"/>
                <w:szCs w:val="22"/>
              </w:rPr>
              <w:t>Configuration Changes</w:t>
            </w:r>
          </w:p>
        </w:tc>
      </w:tr>
      <w:tr w:rsidR="00975BE0" w:rsidRPr="005F71E7" w14:paraId="52E33F05" w14:textId="77777777" w:rsidTr="003D706C">
        <w:trPr>
          <w:cantSplit/>
        </w:trPr>
        <w:tc>
          <w:tcPr>
            <w:tcW w:w="1977" w:type="dxa"/>
            <w:vAlign w:val="center"/>
          </w:tcPr>
          <w:p w14:paraId="2FADAECC" w14:textId="77777777" w:rsidR="00975BE0" w:rsidRPr="005F71E7" w:rsidRDefault="00975BE0" w:rsidP="00975BE0">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3517A180" w14:textId="77777777" w:rsidR="00975BE0" w:rsidRPr="005F71E7" w:rsidRDefault="00975BE0" w:rsidP="00975BE0">
            <w:pPr>
              <w:pStyle w:val="StyleTableTextCentered"/>
            </w:pPr>
            <w:r w:rsidRPr="005F71E7">
              <w:t>5.8</w:t>
            </w:r>
          </w:p>
        </w:tc>
        <w:tc>
          <w:tcPr>
            <w:tcW w:w="1530" w:type="dxa"/>
            <w:vAlign w:val="center"/>
          </w:tcPr>
          <w:p w14:paraId="669B79B9" w14:textId="77777777" w:rsidR="00975BE0" w:rsidRPr="005F71E7" w:rsidRDefault="00975BE0" w:rsidP="00975BE0">
            <w:pPr>
              <w:pStyle w:val="TableText0"/>
              <w:jc w:val="center"/>
              <w:rPr>
                <w:rFonts w:cs="Arial"/>
                <w:sz w:val="22"/>
                <w:szCs w:val="22"/>
              </w:rPr>
            </w:pPr>
            <w:r w:rsidRPr="005F71E7">
              <w:rPr>
                <w:rFonts w:cs="Arial"/>
                <w:sz w:val="22"/>
                <w:szCs w:val="22"/>
              </w:rPr>
              <w:t>11/1/14</w:t>
            </w:r>
          </w:p>
        </w:tc>
        <w:tc>
          <w:tcPr>
            <w:tcW w:w="1350" w:type="dxa"/>
            <w:vAlign w:val="center"/>
          </w:tcPr>
          <w:p w14:paraId="7599A052" w14:textId="77777777" w:rsidR="00975BE0" w:rsidRPr="005F71E7" w:rsidRDefault="00975BE0" w:rsidP="00975BE0">
            <w:pPr>
              <w:pStyle w:val="TableText0"/>
              <w:jc w:val="center"/>
              <w:rPr>
                <w:rFonts w:cs="Arial"/>
                <w:sz w:val="22"/>
                <w:szCs w:val="22"/>
              </w:rPr>
            </w:pPr>
            <w:r w:rsidRPr="005F71E7">
              <w:rPr>
                <w:rFonts w:cs="Arial"/>
                <w:sz w:val="22"/>
                <w:szCs w:val="22"/>
              </w:rPr>
              <w:t>10/31/14</w:t>
            </w:r>
          </w:p>
        </w:tc>
        <w:tc>
          <w:tcPr>
            <w:tcW w:w="2160" w:type="dxa"/>
          </w:tcPr>
          <w:p w14:paraId="21A85C22" w14:textId="77777777" w:rsidR="00975BE0" w:rsidRPr="005F71E7" w:rsidRDefault="00975BE0" w:rsidP="00975BE0">
            <w:pPr>
              <w:pStyle w:val="TableText0"/>
              <w:jc w:val="center"/>
              <w:rPr>
                <w:rFonts w:cs="Arial"/>
                <w:sz w:val="22"/>
                <w:szCs w:val="22"/>
              </w:rPr>
            </w:pPr>
            <w:r w:rsidRPr="005F71E7">
              <w:rPr>
                <w:rFonts w:cs="Arial"/>
                <w:sz w:val="22"/>
                <w:szCs w:val="22"/>
              </w:rPr>
              <w:t>Configuration Changes</w:t>
            </w:r>
          </w:p>
        </w:tc>
      </w:tr>
      <w:tr w:rsidR="00975BE0" w:rsidRPr="005F71E7" w14:paraId="7D981B0D" w14:textId="77777777" w:rsidTr="003D706C">
        <w:trPr>
          <w:cantSplit/>
        </w:trPr>
        <w:tc>
          <w:tcPr>
            <w:tcW w:w="1977" w:type="dxa"/>
            <w:vAlign w:val="center"/>
          </w:tcPr>
          <w:p w14:paraId="72F58545" w14:textId="77777777" w:rsidR="00975BE0" w:rsidRPr="005F71E7" w:rsidRDefault="00975BE0" w:rsidP="00975BE0">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50069BD4" w14:textId="77777777" w:rsidR="00975BE0" w:rsidRPr="005F71E7" w:rsidRDefault="00975BE0" w:rsidP="00975BE0">
            <w:pPr>
              <w:pStyle w:val="StyleTableTextCentered"/>
            </w:pPr>
            <w:r w:rsidRPr="005F71E7">
              <w:t>5.9</w:t>
            </w:r>
          </w:p>
        </w:tc>
        <w:tc>
          <w:tcPr>
            <w:tcW w:w="1530" w:type="dxa"/>
            <w:vAlign w:val="center"/>
          </w:tcPr>
          <w:p w14:paraId="28950648" w14:textId="77777777" w:rsidR="00975BE0" w:rsidRPr="005F71E7" w:rsidRDefault="00975BE0" w:rsidP="00975BE0">
            <w:pPr>
              <w:pStyle w:val="TableText0"/>
              <w:jc w:val="center"/>
              <w:rPr>
                <w:rFonts w:cs="Arial"/>
                <w:sz w:val="22"/>
                <w:szCs w:val="22"/>
              </w:rPr>
            </w:pPr>
            <w:r w:rsidRPr="005F71E7">
              <w:rPr>
                <w:rFonts w:cs="Arial"/>
                <w:sz w:val="22"/>
                <w:szCs w:val="22"/>
              </w:rPr>
              <w:t>11/4/15</w:t>
            </w:r>
          </w:p>
        </w:tc>
        <w:tc>
          <w:tcPr>
            <w:tcW w:w="1350" w:type="dxa"/>
            <w:vAlign w:val="center"/>
          </w:tcPr>
          <w:p w14:paraId="781ED211" w14:textId="77777777" w:rsidR="00975BE0" w:rsidRPr="005F71E7" w:rsidRDefault="00975BE0" w:rsidP="00975BE0">
            <w:pPr>
              <w:pStyle w:val="TableText0"/>
              <w:jc w:val="center"/>
              <w:rPr>
                <w:rFonts w:cs="Arial"/>
                <w:sz w:val="22"/>
                <w:szCs w:val="22"/>
              </w:rPr>
            </w:pPr>
            <w:r w:rsidRPr="005F71E7">
              <w:rPr>
                <w:rFonts w:cs="Arial"/>
                <w:sz w:val="22"/>
                <w:szCs w:val="22"/>
              </w:rPr>
              <w:t>11/3/15</w:t>
            </w:r>
          </w:p>
        </w:tc>
        <w:tc>
          <w:tcPr>
            <w:tcW w:w="2160" w:type="dxa"/>
          </w:tcPr>
          <w:p w14:paraId="516DD52E" w14:textId="77777777" w:rsidR="00975BE0" w:rsidRPr="005F71E7" w:rsidRDefault="00975BE0" w:rsidP="00975BE0">
            <w:pPr>
              <w:pStyle w:val="TableText0"/>
              <w:jc w:val="center"/>
              <w:rPr>
                <w:rFonts w:cs="Arial"/>
                <w:sz w:val="22"/>
                <w:szCs w:val="22"/>
              </w:rPr>
            </w:pPr>
            <w:r w:rsidRPr="005F71E7">
              <w:rPr>
                <w:rFonts w:cs="Arial"/>
                <w:sz w:val="22"/>
                <w:szCs w:val="22"/>
              </w:rPr>
              <w:t>Configuration Changes</w:t>
            </w:r>
          </w:p>
        </w:tc>
      </w:tr>
      <w:tr w:rsidR="00975BE0" w:rsidRPr="005F71E7" w14:paraId="7DF9325A" w14:textId="77777777" w:rsidTr="003D706C">
        <w:trPr>
          <w:cantSplit/>
        </w:trPr>
        <w:tc>
          <w:tcPr>
            <w:tcW w:w="1977" w:type="dxa"/>
            <w:vAlign w:val="center"/>
          </w:tcPr>
          <w:p w14:paraId="4F52BDA7" w14:textId="77777777" w:rsidR="00975BE0" w:rsidRPr="005F71E7" w:rsidRDefault="00975BE0" w:rsidP="00975BE0">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34429A4B" w14:textId="77777777" w:rsidR="00975BE0" w:rsidRPr="005F71E7" w:rsidRDefault="00975BE0" w:rsidP="00975BE0">
            <w:pPr>
              <w:pStyle w:val="StyleTableTextCentered"/>
            </w:pPr>
            <w:r w:rsidRPr="005F71E7">
              <w:t>5.10</w:t>
            </w:r>
          </w:p>
        </w:tc>
        <w:tc>
          <w:tcPr>
            <w:tcW w:w="1530" w:type="dxa"/>
            <w:vAlign w:val="center"/>
          </w:tcPr>
          <w:p w14:paraId="7A25F4ED" w14:textId="77777777" w:rsidR="00975BE0" w:rsidRPr="005F71E7" w:rsidRDefault="00975BE0" w:rsidP="00975BE0">
            <w:pPr>
              <w:pStyle w:val="TableText0"/>
              <w:jc w:val="center"/>
              <w:rPr>
                <w:rFonts w:cs="Arial"/>
                <w:sz w:val="22"/>
                <w:szCs w:val="22"/>
              </w:rPr>
            </w:pPr>
            <w:r w:rsidRPr="005F71E7">
              <w:rPr>
                <w:rFonts w:cs="Arial"/>
                <w:sz w:val="22"/>
                <w:szCs w:val="22"/>
              </w:rPr>
              <w:t>5/1/14</w:t>
            </w:r>
          </w:p>
        </w:tc>
        <w:tc>
          <w:tcPr>
            <w:tcW w:w="1350" w:type="dxa"/>
            <w:vAlign w:val="center"/>
          </w:tcPr>
          <w:p w14:paraId="1D322575" w14:textId="77777777" w:rsidR="00975BE0" w:rsidRPr="005F71E7" w:rsidDel="00975BE0" w:rsidRDefault="003B1FF4" w:rsidP="00975BE0">
            <w:pPr>
              <w:pStyle w:val="TableText0"/>
              <w:jc w:val="center"/>
              <w:rPr>
                <w:rFonts w:cs="Arial"/>
                <w:sz w:val="22"/>
                <w:szCs w:val="22"/>
              </w:rPr>
            </w:pPr>
            <w:r w:rsidRPr="005F71E7">
              <w:rPr>
                <w:rFonts w:cs="Arial"/>
                <w:sz w:val="22"/>
                <w:szCs w:val="22"/>
              </w:rPr>
              <w:t>9/30/14</w:t>
            </w:r>
          </w:p>
        </w:tc>
        <w:tc>
          <w:tcPr>
            <w:tcW w:w="2160" w:type="dxa"/>
          </w:tcPr>
          <w:p w14:paraId="27D3A8A3" w14:textId="77777777" w:rsidR="00975BE0" w:rsidRPr="005F71E7" w:rsidRDefault="00975BE0" w:rsidP="00975BE0">
            <w:pPr>
              <w:pStyle w:val="TableText0"/>
              <w:jc w:val="center"/>
              <w:rPr>
                <w:rFonts w:cs="Arial"/>
                <w:sz w:val="22"/>
                <w:szCs w:val="22"/>
              </w:rPr>
            </w:pPr>
            <w:r w:rsidRPr="005F71E7">
              <w:rPr>
                <w:rFonts w:cs="Arial"/>
                <w:sz w:val="22"/>
                <w:szCs w:val="22"/>
              </w:rPr>
              <w:t>Configuration Changes</w:t>
            </w:r>
          </w:p>
        </w:tc>
      </w:tr>
      <w:tr w:rsidR="003B1FF4" w:rsidRPr="005F71E7" w14:paraId="26455CB2" w14:textId="77777777" w:rsidTr="003D706C">
        <w:trPr>
          <w:cantSplit/>
        </w:trPr>
        <w:tc>
          <w:tcPr>
            <w:tcW w:w="1977" w:type="dxa"/>
            <w:vAlign w:val="center"/>
          </w:tcPr>
          <w:p w14:paraId="5C0DAF4A" w14:textId="77777777" w:rsidR="003B1FF4" w:rsidRPr="005F71E7" w:rsidRDefault="003B1FF4" w:rsidP="003B1FF4">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140A88D2" w14:textId="77777777" w:rsidR="003B1FF4" w:rsidRPr="005F71E7" w:rsidRDefault="003B1FF4" w:rsidP="003B1FF4">
            <w:pPr>
              <w:pStyle w:val="StyleTableTextCentered"/>
            </w:pPr>
            <w:r w:rsidRPr="005F71E7">
              <w:t>5.11</w:t>
            </w:r>
          </w:p>
        </w:tc>
        <w:tc>
          <w:tcPr>
            <w:tcW w:w="1530" w:type="dxa"/>
            <w:vAlign w:val="center"/>
          </w:tcPr>
          <w:p w14:paraId="732F9915" w14:textId="77777777" w:rsidR="003B1FF4" w:rsidRPr="005F71E7" w:rsidRDefault="003B1FF4" w:rsidP="003B1FF4">
            <w:pPr>
              <w:pStyle w:val="TableText0"/>
              <w:jc w:val="center"/>
              <w:rPr>
                <w:rFonts w:cs="Arial"/>
                <w:sz w:val="22"/>
                <w:szCs w:val="22"/>
              </w:rPr>
            </w:pPr>
            <w:r w:rsidRPr="005F71E7">
              <w:rPr>
                <w:rFonts w:cs="Arial"/>
                <w:sz w:val="22"/>
                <w:szCs w:val="22"/>
              </w:rPr>
              <w:t>10/1/14</w:t>
            </w:r>
          </w:p>
        </w:tc>
        <w:tc>
          <w:tcPr>
            <w:tcW w:w="1350" w:type="dxa"/>
            <w:vAlign w:val="center"/>
          </w:tcPr>
          <w:p w14:paraId="0410AEB2" w14:textId="77777777" w:rsidR="003B1FF4" w:rsidRPr="005F71E7" w:rsidRDefault="00793A47" w:rsidP="00793A47">
            <w:pPr>
              <w:pStyle w:val="TableText0"/>
              <w:jc w:val="center"/>
              <w:rPr>
                <w:rFonts w:cs="Arial"/>
                <w:sz w:val="22"/>
                <w:szCs w:val="22"/>
              </w:rPr>
            </w:pPr>
            <w:r w:rsidRPr="005F71E7">
              <w:rPr>
                <w:rFonts w:cs="Arial"/>
                <w:sz w:val="22"/>
                <w:szCs w:val="22"/>
              </w:rPr>
              <w:t>11</w:t>
            </w:r>
            <w:r w:rsidR="00F1240C" w:rsidRPr="005F71E7">
              <w:rPr>
                <w:rFonts w:cs="Arial"/>
                <w:sz w:val="22"/>
                <w:szCs w:val="22"/>
              </w:rPr>
              <w:t>/3/15</w:t>
            </w:r>
          </w:p>
        </w:tc>
        <w:tc>
          <w:tcPr>
            <w:tcW w:w="2160" w:type="dxa"/>
          </w:tcPr>
          <w:p w14:paraId="0F0AA414" w14:textId="77777777" w:rsidR="003B1FF4" w:rsidRPr="005F71E7" w:rsidRDefault="003B1FF4" w:rsidP="003B1FF4">
            <w:pPr>
              <w:pStyle w:val="TableText0"/>
              <w:jc w:val="center"/>
              <w:rPr>
                <w:rFonts w:cs="Arial"/>
                <w:sz w:val="22"/>
                <w:szCs w:val="22"/>
              </w:rPr>
            </w:pPr>
            <w:r w:rsidRPr="005F71E7">
              <w:rPr>
                <w:rFonts w:cs="Arial"/>
                <w:sz w:val="22"/>
                <w:szCs w:val="22"/>
              </w:rPr>
              <w:t>Configuration Changes</w:t>
            </w:r>
          </w:p>
        </w:tc>
      </w:tr>
      <w:tr w:rsidR="00F1240C" w:rsidRPr="005F71E7" w14:paraId="39873E0F" w14:textId="77777777" w:rsidTr="003D706C">
        <w:trPr>
          <w:cantSplit/>
        </w:trPr>
        <w:tc>
          <w:tcPr>
            <w:tcW w:w="1977" w:type="dxa"/>
            <w:vAlign w:val="center"/>
          </w:tcPr>
          <w:p w14:paraId="4E01F2CD" w14:textId="77777777" w:rsidR="00F1240C" w:rsidRPr="005F71E7" w:rsidRDefault="00F1240C" w:rsidP="00F1240C">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3BCC9005" w14:textId="77777777" w:rsidR="00F1240C" w:rsidRPr="005F71E7" w:rsidRDefault="00F1240C" w:rsidP="00F1240C">
            <w:pPr>
              <w:pStyle w:val="StyleTableTextCentered"/>
            </w:pPr>
            <w:r w:rsidRPr="005F71E7">
              <w:t>5.12</w:t>
            </w:r>
          </w:p>
        </w:tc>
        <w:tc>
          <w:tcPr>
            <w:tcW w:w="1530" w:type="dxa"/>
            <w:vAlign w:val="center"/>
          </w:tcPr>
          <w:p w14:paraId="31BDD8B9" w14:textId="77777777" w:rsidR="00F1240C" w:rsidRPr="005F71E7" w:rsidRDefault="00F1240C" w:rsidP="00F1240C">
            <w:pPr>
              <w:pStyle w:val="TableText0"/>
              <w:jc w:val="center"/>
              <w:rPr>
                <w:rFonts w:cs="Arial"/>
                <w:sz w:val="22"/>
                <w:szCs w:val="22"/>
              </w:rPr>
            </w:pPr>
            <w:r w:rsidRPr="005F71E7">
              <w:rPr>
                <w:rFonts w:cs="Arial"/>
                <w:sz w:val="22"/>
                <w:szCs w:val="22"/>
              </w:rPr>
              <w:t>1</w:t>
            </w:r>
            <w:r w:rsidR="00793A47" w:rsidRPr="005F71E7">
              <w:rPr>
                <w:rFonts w:cs="Arial"/>
                <w:sz w:val="22"/>
                <w:szCs w:val="22"/>
              </w:rPr>
              <w:t>1</w:t>
            </w:r>
            <w:r w:rsidRPr="005F71E7">
              <w:rPr>
                <w:rFonts w:cs="Arial"/>
                <w:sz w:val="22"/>
                <w:szCs w:val="22"/>
              </w:rPr>
              <w:t>/</w:t>
            </w:r>
            <w:r w:rsidR="00793A47" w:rsidRPr="005F71E7">
              <w:rPr>
                <w:rFonts w:cs="Arial"/>
                <w:sz w:val="22"/>
                <w:szCs w:val="22"/>
              </w:rPr>
              <w:t>4</w:t>
            </w:r>
            <w:r w:rsidRPr="005F71E7">
              <w:rPr>
                <w:rFonts w:cs="Arial"/>
                <w:sz w:val="22"/>
                <w:szCs w:val="22"/>
              </w:rPr>
              <w:t>/15</w:t>
            </w:r>
          </w:p>
        </w:tc>
        <w:tc>
          <w:tcPr>
            <w:tcW w:w="1350" w:type="dxa"/>
            <w:vAlign w:val="center"/>
          </w:tcPr>
          <w:p w14:paraId="5B3000EE" w14:textId="77777777" w:rsidR="00F1240C" w:rsidRPr="005F71E7" w:rsidRDefault="001655EF" w:rsidP="00F1240C">
            <w:pPr>
              <w:pStyle w:val="TableText0"/>
              <w:jc w:val="center"/>
              <w:rPr>
                <w:rFonts w:cs="Arial"/>
                <w:sz w:val="22"/>
                <w:szCs w:val="22"/>
              </w:rPr>
            </w:pPr>
            <w:r w:rsidRPr="005F71E7">
              <w:rPr>
                <w:rFonts w:cs="Arial"/>
                <w:sz w:val="22"/>
                <w:szCs w:val="22"/>
              </w:rPr>
              <w:t>11/3/15</w:t>
            </w:r>
          </w:p>
        </w:tc>
        <w:tc>
          <w:tcPr>
            <w:tcW w:w="2160" w:type="dxa"/>
          </w:tcPr>
          <w:p w14:paraId="5BA08E7D" w14:textId="77777777" w:rsidR="00F1240C" w:rsidRPr="005F71E7" w:rsidRDefault="00F1240C" w:rsidP="00F1240C">
            <w:pPr>
              <w:pStyle w:val="TableText0"/>
              <w:jc w:val="center"/>
              <w:rPr>
                <w:rFonts w:cs="Arial"/>
                <w:sz w:val="22"/>
                <w:szCs w:val="22"/>
              </w:rPr>
            </w:pPr>
            <w:r w:rsidRPr="005F71E7">
              <w:rPr>
                <w:rFonts w:cs="Arial"/>
                <w:sz w:val="22"/>
                <w:szCs w:val="22"/>
              </w:rPr>
              <w:t>Configuration Changes</w:t>
            </w:r>
          </w:p>
        </w:tc>
      </w:tr>
      <w:tr w:rsidR="001655EF" w:rsidRPr="005F71E7" w14:paraId="310BF207" w14:textId="77777777" w:rsidTr="003D706C">
        <w:trPr>
          <w:cantSplit/>
        </w:trPr>
        <w:tc>
          <w:tcPr>
            <w:tcW w:w="1977" w:type="dxa"/>
            <w:vAlign w:val="center"/>
          </w:tcPr>
          <w:p w14:paraId="14648777" w14:textId="77777777" w:rsidR="001655EF" w:rsidRPr="005F71E7" w:rsidRDefault="001655EF" w:rsidP="001655EF">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6FAD94AD" w14:textId="77777777" w:rsidR="001655EF" w:rsidRPr="005F71E7" w:rsidRDefault="001655EF" w:rsidP="001655EF">
            <w:pPr>
              <w:pStyle w:val="StyleTableTextCentered"/>
            </w:pPr>
            <w:r w:rsidRPr="005F71E7">
              <w:t>5.13</w:t>
            </w:r>
          </w:p>
        </w:tc>
        <w:tc>
          <w:tcPr>
            <w:tcW w:w="1530" w:type="dxa"/>
            <w:vAlign w:val="center"/>
          </w:tcPr>
          <w:p w14:paraId="712DB6BE" w14:textId="77777777" w:rsidR="001655EF" w:rsidRPr="005F71E7" w:rsidRDefault="001655EF" w:rsidP="001655EF">
            <w:pPr>
              <w:pStyle w:val="TableText0"/>
              <w:jc w:val="center"/>
              <w:rPr>
                <w:rFonts w:cs="Arial"/>
                <w:sz w:val="22"/>
                <w:szCs w:val="22"/>
              </w:rPr>
            </w:pPr>
            <w:r w:rsidRPr="005F71E7">
              <w:rPr>
                <w:rFonts w:cs="Arial"/>
                <w:sz w:val="22"/>
                <w:szCs w:val="22"/>
              </w:rPr>
              <w:t>12/1/15</w:t>
            </w:r>
          </w:p>
        </w:tc>
        <w:tc>
          <w:tcPr>
            <w:tcW w:w="1350" w:type="dxa"/>
            <w:vAlign w:val="center"/>
          </w:tcPr>
          <w:p w14:paraId="01C887A5" w14:textId="77777777" w:rsidR="001655EF" w:rsidRPr="005F71E7" w:rsidRDefault="001655EF" w:rsidP="001655EF">
            <w:pPr>
              <w:pStyle w:val="TableText0"/>
              <w:jc w:val="center"/>
              <w:rPr>
                <w:rFonts w:cs="Arial"/>
                <w:sz w:val="22"/>
                <w:szCs w:val="22"/>
              </w:rPr>
            </w:pPr>
            <w:r w:rsidRPr="005F71E7">
              <w:rPr>
                <w:rFonts w:cs="Arial"/>
                <w:sz w:val="22"/>
                <w:szCs w:val="22"/>
              </w:rPr>
              <w:t>11/3</w:t>
            </w:r>
            <w:r w:rsidR="00152FDA" w:rsidRPr="005F71E7">
              <w:rPr>
                <w:rFonts w:cs="Arial"/>
                <w:sz w:val="22"/>
                <w:szCs w:val="22"/>
              </w:rPr>
              <w:t>0</w:t>
            </w:r>
            <w:r w:rsidRPr="005F71E7">
              <w:rPr>
                <w:rFonts w:cs="Arial"/>
                <w:sz w:val="22"/>
                <w:szCs w:val="22"/>
              </w:rPr>
              <w:t>/15</w:t>
            </w:r>
          </w:p>
        </w:tc>
        <w:tc>
          <w:tcPr>
            <w:tcW w:w="2160" w:type="dxa"/>
          </w:tcPr>
          <w:p w14:paraId="050878B9" w14:textId="77777777" w:rsidR="001655EF" w:rsidRPr="005F71E7" w:rsidRDefault="001655EF" w:rsidP="001655EF">
            <w:pPr>
              <w:pStyle w:val="TableText0"/>
              <w:jc w:val="center"/>
              <w:rPr>
                <w:rFonts w:cs="Arial"/>
                <w:sz w:val="22"/>
                <w:szCs w:val="22"/>
              </w:rPr>
            </w:pPr>
            <w:r w:rsidRPr="005F71E7">
              <w:rPr>
                <w:rFonts w:cs="Arial"/>
                <w:sz w:val="22"/>
                <w:szCs w:val="22"/>
              </w:rPr>
              <w:t>Configuration Changes</w:t>
            </w:r>
          </w:p>
        </w:tc>
      </w:tr>
      <w:tr w:rsidR="001655EF" w:rsidRPr="005F71E7" w14:paraId="27168AA8" w14:textId="77777777" w:rsidTr="003D706C">
        <w:trPr>
          <w:cantSplit/>
        </w:trPr>
        <w:tc>
          <w:tcPr>
            <w:tcW w:w="1977" w:type="dxa"/>
            <w:vAlign w:val="center"/>
          </w:tcPr>
          <w:p w14:paraId="3250D671" w14:textId="77777777" w:rsidR="001655EF" w:rsidRPr="005F71E7" w:rsidRDefault="001655EF" w:rsidP="001655EF">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623F8AD2" w14:textId="77777777" w:rsidR="001655EF" w:rsidRPr="005F71E7" w:rsidRDefault="001655EF" w:rsidP="001655EF">
            <w:pPr>
              <w:pStyle w:val="StyleTableTextCentered"/>
            </w:pPr>
            <w:r w:rsidRPr="005F71E7">
              <w:t>5.14</w:t>
            </w:r>
          </w:p>
        </w:tc>
        <w:tc>
          <w:tcPr>
            <w:tcW w:w="1530" w:type="dxa"/>
            <w:vAlign w:val="center"/>
          </w:tcPr>
          <w:p w14:paraId="3ABD93B6" w14:textId="77777777" w:rsidR="001655EF" w:rsidRPr="005F71E7" w:rsidRDefault="001655EF" w:rsidP="001655EF">
            <w:pPr>
              <w:pStyle w:val="TableText0"/>
              <w:jc w:val="center"/>
              <w:rPr>
                <w:rFonts w:cs="Arial"/>
                <w:sz w:val="22"/>
                <w:szCs w:val="22"/>
              </w:rPr>
            </w:pPr>
            <w:r w:rsidRPr="005F71E7">
              <w:rPr>
                <w:rFonts w:cs="Arial"/>
                <w:sz w:val="22"/>
                <w:szCs w:val="22"/>
              </w:rPr>
              <w:t>11/4/15</w:t>
            </w:r>
          </w:p>
        </w:tc>
        <w:tc>
          <w:tcPr>
            <w:tcW w:w="1350" w:type="dxa"/>
            <w:vAlign w:val="center"/>
          </w:tcPr>
          <w:p w14:paraId="15D88131" w14:textId="77777777" w:rsidR="001655EF" w:rsidRPr="005F71E7" w:rsidDel="001655EF" w:rsidRDefault="00B5497E" w:rsidP="001655EF">
            <w:pPr>
              <w:pStyle w:val="TableText0"/>
              <w:jc w:val="center"/>
              <w:rPr>
                <w:rFonts w:cs="Arial"/>
                <w:sz w:val="22"/>
                <w:szCs w:val="22"/>
              </w:rPr>
            </w:pPr>
            <w:r w:rsidRPr="005F71E7">
              <w:rPr>
                <w:rFonts w:cs="Arial"/>
                <w:sz w:val="22"/>
                <w:szCs w:val="22"/>
              </w:rPr>
              <w:t>11/30/15</w:t>
            </w:r>
          </w:p>
        </w:tc>
        <w:tc>
          <w:tcPr>
            <w:tcW w:w="2160" w:type="dxa"/>
          </w:tcPr>
          <w:p w14:paraId="2DE0E0A3" w14:textId="77777777" w:rsidR="001655EF" w:rsidRPr="005F71E7" w:rsidRDefault="001655EF" w:rsidP="001655EF">
            <w:pPr>
              <w:pStyle w:val="TableText0"/>
              <w:jc w:val="center"/>
              <w:rPr>
                <w:rFonts w:cs="Arial"/>
                <w:sz w:val="22"/>
                <w:szCs w:val="22"/>
              </w:rPr>
            </w:pPr>
            <w:r w:rsidRPr="005F71E7">
              <w:rPr>
                <w:rFonts w:cs="Arial"/>
                <w:sz w:val="22"/>
                <w:szCs w:val="22"/>
              </w:rPr>
              <w:t>Configuration Changes</w:t>
            </w:r>
          </w:p>
        </w:tc>
      </w:tr>
      <w:tr w:rsidR="00B5497E" w:rsidRPr="005F71E7" w14:paraId="1F523E13" w14:textId="77777777" w:rsidTr="003D706C">
        <w:trPr>
          <w:cantSplit/>
        </w:trPr>
        <w:tc>
          <w:tcPr>
            <w:tcW w:w="1977" w:type="dxa"/>
            <w:vAlign w:val="center"/>
          </w:tcPr>
          <w:p w14:paraId="26D226C6" w14:textId="77777777" w:rsidR="00B5497E" w:rsidRPr="005F71E7" w:rsidRDefault="00B5497E" w:rsidP="00B5497E">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6726484D" w14:textId="77777777" w:rsidR="00B5497E" w:rsidRPr="005F71E7" w:rsidRDefault="00B5497E" w:rsidP="00B5497E">
            <w:pPr>
              <w:pStyle w:val="StyleTableTextCentered"/>
            </w:pPr>
            <w:r w:rsidRPr="005F71E7">
              <w:t>5.15</w:t>
            </w:r>
          </w:p>
        </w:tc>
        <w:tc>
          <w:tcPr>
            <w:tcW w:w="1530" w:type="dxa"/>
            <w:vAlign w:val="center"/>
          </w:tcPr>
          <w:p w14:paraId="42B0B206" w14:textId="77777777" w:rsidR="00B5497E" w:rsidRPr="005F71E7" w:rsidRDefault="00B5497E" w:rsidP="00B5497E">
            <w:pPr>
              <w:pStyle w:val="TableText0"/>
              <w:jc w:val="center"/>
              <w:rPr>
                <w:rFonts w:cs="Arial"/>
                <w:sz w:val="22"/>
                <w:szCs w:val="22"/>
              </w:rPr>
            </w:pPr>
            <w:r w:rsidRPr="005F71E7">
              <w:rPr>
                <w:rFonts w:cs="Arial"/>
                <w:sz w:val="22"/>
                <w:szCs w:val="22"/>
              </w:rPr>
              <w:t>12/1/15</w:t>
            </w:r>
          </w:p>
        </w:tc>
        <w:tc>
          <w:tcPr>
            <w:tcW w:w="1350" w:type="dxa"/>
            <w:vAlign w:val="center"/>
          </w:tcPr>
          <w:p w14:paraId="0FAA7A48" w14:textId="77777777" w:rsidR="00B5497E" w:rsidRPr="005F71E7" w:rsidRDefault="00046FB3" w:rsidP="00B5497E">
            <w:pPr>
              <w:pStyle w:val="TableText0"/>
              <w:jc w:val="center"/>
              <w:rPr>
                <w:rFonts w:cs="Arial"/>
                <w:sz w:val="22"/>
                <w:szCs w:val="22"/>
              </w:rPr>
            </w:pPr>
            <w:r w:rsidRPr="005F71E7">
              <w:rPr>
                <w:rFonts w:cs="Arial"/>
                <w:sz w:val="22"/>
                <w:szCs w:val="22"/>
              </w:rPr>
              <w:t>3/31/17</w:t>
            </w:r>
          </w:p>
        </w:tc>
        <w:tc>
          <w:tcPr>
            <w:tcW w:w="2160" w:type="dxa"/>
          </w:tcPr>
          <w:p w14:paraId="1A21D76D" w14:textId="77777777" w:rsidR="00B5497E" w:rsidRPr="005F71E7" w:rsidRDefault="00B5497E" w:rsidP="00B5497E">
            <w:pPr>
              <w:pStyle w:val="TableText0"/>
              <w:jc w:val="center"/>
              <w:rPr>
                <w:rFonts w:cs="Arial"/>
                <w:sz w:val="22"/>
                <w:szCs w:val="22"/>
              </w:rPr>
            </w:pPr>
            <w:r w:rsidRPr="005F71E7">
              <w:rPr>
                <w:rFonts w:cs="Arial"/>
                <w:sz w:val="22"/>
                <w:szCs w:val="22"/>
              </w:rPr>
              <w:t>Configuration Changes</w:t>
            </w:r>
          </w:p>
        </w:tc>
      </w:tr>
      <w:tr w:rsidR="00EC3BBA" w:rsidRPr="005F71E7" w14:paraId="2F2773B3" w14:textId="77777777" w:rsidTr="003D706C">
        <w:trPr>
          <w:cantSplit/>
        </w:trPr>
        <w:tc>
          <w:tcPr>
            <w:tcW w:w="1977" w:type="dxa"/>
            <w:vAlign w:val="center"/>
          </w:tcPr>
          <w:p w14:paraId="312431B3" w14:textId="77777777" w:rsidR="00EC3BBA" w:rsidRPr="005F71E7" w:rsidRDefault="00EC3BBA" w:rsidP="00EC3BBA">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54936EDA" w14:textId="77777777" w:rsidR="00EC3BBA" w:rsidRPr="005F71E7" w:rsidRDefault="00EC3BBA" w:rsidP="00EC3BBA">
            <w:pPr>
              <w:pStyle w:val="StyleTableTextCentered"/>
            </w:pPr>
            <w:r w:rsidRPr="005F71E7">
              <w:t>5.15a</w:t>
            </w:r>
          </w:p>
        </w:tc>
        <w:tc>
          <w:tcPr>
            <w:tcW w:w="1530" w:type="dxa"/>
            <w:vAlign w:val="center"/>
          </w:tcPr>
          <w:p w14:paraId="37107E55" w14:textId="77777777" w:rsidR="00EC3BBA" w:rsidRPr="005F71E7" w:rsidRDefault="00046FB3" w:rsidP="00EC3BBA">
            <w:pPr>
              <w:pStyle w:val="TableText0"/>
              <w:jc w:val="center"/>
              <w:rPr>
                <w:rFonts w:cs="Arial"/>
                <w:sz w:val="22"/>
                <w:szCs w:val="22"/>
              </w:rPr>
            </w:pPr>
            <w:r w:rsidRPr="005F71E7">
              <w:rPr>
                <w:rFonts w:cs="Arial"/>
                <w:sz w:val="22"/>
                <w:szCs w:val="22"/>
              </w:rPr>
              <w:t>4/1/17</w:t>
            </w:r>
          </w:p>
        </w:tc>
        <w:tc>
          <w:tcPr>
            <w:tcW w:w="1350" w:type="dxa"/>
            <w:vAlign w:val="center"/>
          </w:tcPr>
          <w:p w14:paraId="0ECB5441" w14:textId="77777777" w:rsidR="00EC3BBA" w:rsidRPr="005F71E7" w:rsidRDefault="00173F65" w:rsidP="00173F65">
            <w:pPr>
              <w:pStyle w:val="TableText0"/>
              <w:jc w:val="center"/>
              <w:rPr>
                <w:rFonts w:cs="Arial"/>
                <w:sz w:val="22"/>
                <w:szCs w:val="22"/>
              </w:rPr>
            </w:pPr>
            <w:r w:rsidRPr="005F71E7">
              <w:rPr>
                <w:rFonts w:cs="Arial"/>
                <w:sz w:val="22"/>
                <w:szCs w:val="22"/>
              </w:rPr>
              <w:t>4</w:t>
            </w:r>
            <w:r w:rsidR="00DD2113" w:rsidRPr="005F71E7">
              <w:rPr>
                <w:rFonts w:cs="Arial"/>
                <w:sz w:val="22"/>
                <w:szCs w:val="22"/>
              </w:rPr>
              <w:t>/3/1</w:t>
            </w:r>
            <w:r w:rsidR="00524D1D" w:rsidRPr="005F71E7">
              <w:rPr>
                <w:rFonts w:cs="Arial"/>
                <w:sz w:val="22"/>
                <w:szCs w:val="22"/>
              </w:rPr>
              <w:t>8</w:t>
            </w:r>
          </w:p>
        </w:tc>
        <w:tc>
          <w:tcPr>
            <w:tcW w:w="2160" w:type="dxa"/>
          </w:tcPr>
          <w:p w14:paraId="296BFF22" w14:textId="77777777" w:rsidR="00EC3BBA" w:rsidRPr="005F71E7" w:rsidRDefault="00EC3BBA" w:rsidP="00EC3BBA">
            <w:pPr>
              <w:pStyle w:val="TableText0"/>
              <w:jc w:val="center"/>
              <w:rPr>
                <w:rFonts w:cs="Arial"/>
                <w:sz w:val="22"/>
                <w:szCs w:val="22"/>
              </w:rPr>
            </w:pPr>
            <w:r w:rsidRPr="005F71E7">
              <w:rPr>
                <w:rFonts w:cs="Arial"/>
                <w:sz w:val="22"/>
                <w:szCs w:val="22"/>
              </w:rPr>
              <w:t>Documentation Only</w:t>
            </w:r>
          </w:p>
        </w:tc>
      </w:tr>
      <w:tr w:rsidR="00DD2113" w:rsidRPr="005F71E7" w14:paraId="1521E4FE" w14:textId="77777777" w:rsidTr="003D706C">
        <w:trPr>
          <w:cantSplit/>
        </w:trPr>
        <w:tc>
          <w:tcPr>
            <w:tcW w:w="1977" w:type="dxa"/>
            <w:vAlign w:val="center"/>
          </w:tcPr>
          <w:p w14:paraId="178E6449" w14:textId="77777777" w:rsidR="00DD2113" w:rsidRPr="005F71E7" w:rsidRDefault="00DD2113" w:rsidP="00DD2113">
            <w:pPr>
              <w:pStyle w:val="TableText0"/>
              <w:jc w:val="center"/>
              <w:rPr>
                <w:rFonts w:cs="Arial"/>
                <w:sz w:val="22"/>
                <w:szCs w:val="22"/>
              </w:rPr>
            </w:pPr>
            <w:r w:rsidRPr="005F71E7">
              <w:rPr>
                <w:rFonts w:cs="Arial"/>
                <w:sz w:val="22"/>
                <w:szCs w:val="22"/>
              </w:rPr>
              <w:t>Real-Time Price Pre-Calculation</w:t>
            </w:r>
          </w:p>
        </w:tc>
        <w:tc>
          <w:tcPr>
            <w:tcW w:w="1440" w:type="dxa"/>
            <w:vAlign w:val="center"/>
          </w:tcPr>
          <w:p w14:paraId="4CA9F838" w14:textId="77777777" w:rsidR="00DD2113" w:rsidRPr="005F71E7" w:rsidRDefault="00DD2113" w:rsidP="00DD2113">
            <w:pPr>
              <w:pStyle w:val="StyleTableTextCentered"/>
            </w:pPr>
            <w:r w:rsidRPr="005F71E7">
              <w:t>5.16</w:t>
            </w:r>
          </w:p>
        </w:tc>
        <w:tc>
          <w:tcPr>
            <w:tcW w:w="1530" w:type="dxa"/>
            <w:vAlign w:val="center"/>
          </w:tcPr>
          <w:p w14:paraId="2FA462EC" w14:textId="77777777" w:rsidR="00DD2113" w:rsidRPr="005F71E7" w:rsidRDefault="00524D1D" w:rsidP="00173F65">
            <w:pPr>
              <w:pStyle w:val="TableText0"/>
              <w:jc w:val="center"/>
              <w:rPr>
                <w:rFonts w:cs="Arial"/>
                <w:sz w:val="22"/>
                <w:szCs w:val="22"/>
              </w:rPr>
            </w:pPr>
            <w:r w:rsidRPr="005F71E7">
              <w:rPr>
                <w:rFonts w:cs="Arial"/>
                <w:sz w:val="22"/>
                <w:szCs w:val="22"/>
              </w:rPr>
              <w:t>4</w:t>
            </w:r>
            <w:r w:rsidR="00DD2113" w:rsidRPr="005F71E7">
              <w:rPr>
                <w:rFonts w:cs="Arial"/>
                <w:sz w:val="22"/>
                <w:szCs w:val="22"/>
              </w:rPr>
              <w:t>/</w:t>
            </w:r>
            <w:r w:rsidR="00173F65" w:rsidRPr="005F71E7">
              <w:rPr>
                <w:rFonts w:cs="Arial"/>
                <w:sz w:val="22"/>
                <w:szCs w:val="22"/>
              </w:rPr>
              <w:t>4</w:t>
            </w:r>
            <w:r w:rsidR="00DD2113" w:rsidRPr="005F71E7">
              <w:rPr>
                <w:rFonts w:cs="Arial"/>
                <w:sz w:val="22"/>
                <w:szCs w:val="22"/>
              </w:rPr>
              <w:t>/1</w:t>
            </w:r>
            <w:r w:rsidRPr="005F71E7">
              <w:rPr>
                <w:rFonts w:cs="Arial"/>
                <w:sz w:val="22"/>
                <w:szCs w:val="22"/>
              </w:rPr>
              <w:t>8</w:t>
            </w:r>
          </w:p>
        </w:tc>
        <w:tc>
          <w:tcPr>
            <w:tcW w:w="1350" w:type="dxa"/>
            <w:vAlign w:val="center"/>
          </w:tcPr>
          <w:p w14:paraId="5073C4C3" w14:textId="77777777" w:rsidR="00DD2113" w:rsidRPr="005F71E7" w:rsidRDefault="00332E26" w:rsidP="00DD2113">
            <w:pPr>
              <w:pStyle w:val="TableText0"/>
              <w:jc w:val="center"/>
              <w:rPr>
                <w:rFonts w:cs="Arial"/>
                <w:sz w:val="22"/>
                <w:szCs w:val="22"/>
              </w:rPr>
            </w:pPr>
            <w:r w:rsidRPr="005F71E7">
              <w:rPr>
                <w:rFonts w:cs="Arial"/>
                <w:sz w:val="22"/>
                <w:szCs w:val="22"/>
              </w:rPr>
              <w:t>10/31/18</w:t>
            </w:r>
          </w:p>
        </w:tc>
        <w:tc>
          <w:tcPr>
            <w:tcW w:w="2160" w:type="dxa"/>
          </w:tcPr>
          <w:p w14:paraId="04503C31" w14:textId="77777777" w:rsidR="00DD2113" w:rsidRPr="005F71E7" w:rsidRDefault="00DD2113" w:rsidP="00DD2113">
            <w:pPr>
              <w:pStyle w:val="TableText0"/>
              <w:jc w:val="center"/>
              <w:rPr>
                <w:rFonts w:cs="Arial"/>
                <w:sz w:val="22"/>
                <w:szCs w:val="22"/>
              </w:rPr>
            </w:pPr>
            <w:r w:rsidRPr="005F71E7">
              <w:rPr>
                <w:rFonts w:cs="Arial"/>
                <w:sz w:val="22"/>
                <w:szCs w:val="22"/>
              </w:rPr>
              <w:t>Configuration Changes</w:t>
            </w:r>
          </w:p>
        </w:tc>
      </w:tr>
      <w:tr w:rsidR="00332E26" w:rsidRPr="005F71E7" w14:paraId="22C31A86" w14:textId="77777777" w:rsidTr="00332E26">
        <w:trPr>
          <w:cantSplit/>
        </w:trPr>
        <w:tc>
          <w:tcPr>
            <w:tcW w:w="1977" w:type="dxa"/>
            <w:tcBorders>
              <w:top w:val="single" w:sz="4" w:space="0" w:color="auto"/>
              <w:left w:val="single" w:sz="4" w:space="0" w:color="auto"/>
              <w:bottom w:val="single" w:sz="4" w:space="0" w:color="auto"/>
              <w:right w:val="single" w:sz="4" w:space="0" w:color="auto"/>
            </w:tcBorders>
            <w:vAlign w:val="center"/>
          </w:tcPr>
          <w:p w14:paraId="505A98CC" w14:textId="77777777" w:rsidR="00332E26" w:rsidRPr="005F71E7" w:rsidRDefault="00332E26" w:rsidP="00A7057F">
            <w:pPr>
              <w:pStyle w:val="TableText0"/>
              <w:jc w:val="center"/>
              <w:rPr>
                <w:rFonts w:cs="Arial"/>
                <w:sz w:val="22"/>
                <w:szCs w:val="22"/>
              </w:rPr>
            </w:pPr>
            <w:r w:rsidRPr="005F71E7">
              <w:rPr>
                <w:rFonts w:cs="Arial"/>
                <w:sz w:val="22"/>
                <w:szCs w:val="22"/>
              </w:rPr>
              <w:t>Real-Time Price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3EA4B09D" w14:textId="77777777" w:rsidR="00332E26" w:rsidRPr="005F71E7" w:rsidRDefault="00332E26" w:rsidP="00332E26">
            <w:pPr>
              <w:pStyle w:val="StyleTableTextCentered"/>
            </w:pPr>
            <w:r w:rsidRPr="005F71E7">
              <w:t>5.17</w:t>
            </w:r>
          </w:p>
        </w:tc>
        <w:tc>
          <w:tcPr>
            <w:tcW w:w="1530" w:type="dxa"/>
            <w:tcBorders>
              <w:top w:val="single" w:sz="4" w:space="0" w:color="auto"/>
              <w:left w:val="single" w:sz="4" w:space="0" w:color="auto"/>
              <w:bottom w:val="single" w:sz="4" w:space="0" w:color="auto"/>
              <w:right w:val="single" w:sz="4" w:space="0" w:color="auto"/>
            </w:tcBorders>
            <w:vAlign w:val="center"/>
          </w:tcPr>
          <w:p w14:paraId="4F183D18" w14:textId="77777777" w:rsidR="00332E26" w:rsidRPr="005F71E7" w:rsidRDefault="00332E26" w:rsidP="00332E26">
            <w:pPr>
              <w:pStyle w:val="TableText0"/>
              <w:jc w:val="center"/>
              <w:rPr>
                <w:rFonts w:cs="Arial"/>
                <w:sz w:val="22"/>
                <w:szCs w:val="22"/>
              </w:rPr>
            </w:pPr>
            <w:r w:rsidRPr="005F71E7">
              <w:rPr>
                <w:rFonts w:cs="Arial"/>
                <w:sz w:val="22"/>
                <w:szCs w:val="22"/>
              </w:rPr>
              <w:t>11/1/18</w:t>
            </w:r>
          </w:p>
        </w:tc>
        <w:tc>
          <w:tcPr>
            <w:tcW w:w="1350" w:type="dxa"/>
            <w:tcBorders>
              <w:top w:val="single" w:sz="4" w:space="0" w:color="auto"/>
              <w:left w:val="single" w:sz="4" w:space="0" w:color="auto"/>
              <w:bottom w:val="single" w:sz="4" w:space="0" w:color="auto"/>
              <w:right w:val="single" w:sz="4" w:space="0" w:color="auto"/>
            </w:tcBorders>
            <w:vAlign w:val="center"/>
          </w:tcPr>
          <w:p w14:paraId="6FEC9530" w14:textId="77777777" w:rsidR="00332E26" w:rsidRPr="005F71E7" w:rsidRDefault="00D01FFF" w:rsidP="00A7057F">
            <w:pPr>
              <w:pStyle w:val="TableText0"/>
              <w:jc w:val="center"/>
              <w:rPr>
                <w:rFonts w:cs="Arial"/>
                <w:sz w:val="22"/>
                <w:szCs w:val="22"/>
              </w:rPr>
            </w:pPr>
            <w:r w:rsidRPr="005F71E7">
              <w:rPr>
                <w:rFonts w:cs="Arial"/>
                <w:sz w:val="22"/>
                <w:szCs w:val="22"/>
              </w:rPr>
              <w:t>12/31/19</w:t>
            </w:r>
          </w:p>
        </w:tc>
        <w:tc>
          <w:tcPr>
            <w:tcW w:w="2160" w:type="dxa"/>
            <w:tcBorders>
              <w:top w:val="single" w:sz="4" w:space="0" w:color="auto"/>
              <w:left w:val="single" w:sz="4" w:space="0" w:color="auto"/>
              <w:bottom w:val="single" w:sz="4" w:space="0" w:color="auto"/>
              <w:right w:val="single" w:sz="4" w:space="0" w:color="auto"/>
            </w:tcBorders>
          </w:tcPr>
          <w:p w14:paraId="6224399D" w14:textId="77777777" w:rsidR="00332E26" w:rsidRPr="005F71E7" w:rsidRDefault="00332E26" w:rsidP="00A7057F">
            <w:pPr>
              <w:pStyle w:val="TableText0"/>
              <w:jc w:val="center"/>
              <w:rPr>
                <w:rFonts w:cs="Arial"/>
                <w:sz w:val="22"/>
                <w:szCs w:val="22"/>
              </w:rPr>
            </w:pPr>
            <w:r w:rsidRPr="005F71E7">
              <w:rPr>
                <w:rFonts w:cs="Arial"/>
                <w:sz w:val="22"/>
                <w:szCs w:val="22"/>
              </w:rPr>
              <w:t>Configuration Changes</w:t>
            </w:r>
          </w:p>
        </w:tc>
      </w:tr>
      <w:tr w:rsidR="00D01FFF" w:rsidRPr="005F71E7" w14:paraId="3F0CB4B3" w14:textId="77777777" w:rsidTr="00332E26">
        <w:trPr>
          <w:cantSplit/>
        </w:trPr>
        <w:tc>
          <w:tcPr>
            <w:tcW w:w="1977" w:type="dxa"/>
            <w:tcBorders>
              <w:top w:val="single" w:sz="4" w:space="0" w:color="auto"/>
              <w:left w:val="single" w:sz="4" w:space="0" w:color="auto"/>
              <w:bottom w:val="single" w:sz="4" w:space="0" w:color="auto"/>
              <w:right w:val="single" w:sz="4" w:space="0" w:color="auto"/>
            </w:tcBorders>
            <w:vAlign w:val="center"/>
          </w:tcPr>
          <w:p w14:paraId="31DD3C08" w14:textId="77777777" w:rsidR="00D01FFF" w:rsidRPr="005F71E7" w:rsidRDefault="00D01FFF" w:rsidP="00D01FFF">
            <w:pPr>
              <w:pStyle w:val="TableText0"/>
              <w:jc w:val="center"/>
              <w:rPr>
                <w:rFonts w:cs="Arial"/>
                <w:sz w:val="22"/>
                <w:szCs w:val="22"/>
              </w:rPr>
            </w:pPr>
            <w:r w:rsidRPr="005F71E7">
              <w:rPr>
                <w:rFonts w:cs="Arial"/>
                <w:sz w:val="22"/>
                <w:szCs w:val="22"/>
              </w:rPr>
              <w:t>Real-Time Price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0F54BEF9" w14:textId="77777777" w:rsidR="00D01FFF" w:rsidRPr="005F71E7" w:rsidRDefault="00D01FFF" w:rsidP="00D01FFF">
            <w:pPr>
              <w:pStyle w:val="StyleTableTextCentered"/>
            </w:pPr>
            <w:r w:rsidRPr="005F71E7">
              <w:t>5.1</w:t>
            </w:r>
            <w:r w:rsidR="00F3179F" w:rsidRPr="005F71E7">
              <w:t>8</w:t>
            </w:r>
          </w:p>
        </w:tc>
        <w:tc>
          <w:tcPr>
            <w:tcW w:w="1530" w:type="dxa"/>
            <w:tcBorders>
              <w:top w:val="single" w:sz="4" w:space="0" w:color="auto"/>
              <w:left w:val="single" w:sz="4" w:space="0" w:color="auto"/>
              <w:bottom w:val="single" w:sz="4" w:space="0" w:color="auto"/>
              <w:right w:val="single" w:sz="4" w:space="0" w:color="auto"/>
            </w:tcBorders>
            <w:vAlign w:val="center"/>
          </w:tcPr>
          <w:p w14:paraId="412F158C" w14:textId="77777777" w:rsidR="00D01FFF" w:rsidRPr="005F71E7" w:rsidRDefault="00D01FFF" w:rsidP="00D01FFF">
            <w:pPr>
              <w:pStyle w:val="TableText0"/>
              <w:jc w:val="center"/>
              <w:rPr>
                <w:rFonts w:cs="Arial"/>
                <w:sz w:val="22"/>
                <w:szCs w:val="22"/>
              </w:rPr>
            </w:pPr>
            <w:r w:rsidRPr="005F71E7">
              <w:rPr>
                <w:rFonts w:cs="Arial"/>
                <w:sz w:val="22"/>
                <w:szCs w:val="22"/>
              </w:rPr>
              <w:t>1/1/20</w:t>
            </w:r>
          </w:p>
        </w:tc>
        <w:tc>
          <w:tcPr>
            <w:tcW w:w="1350" w:type="dxa"/>
            <w:tcBorders>
              <w:top w:val="single" w:sz="4" w:space="0" w:color="auto"/>
              <w:left w:val="single" w:sz="4" w:space="0" w:color="auto"/>
              <w:bottom w:val="single" w:sz="4" w:space="0" w:color="auto"/>
              <w:right w:val="single" w:sz="4" w:space="0" w:color="auto"/>
            </w:tcBorders>
            <w:vAlign w:val="center"/>
          </w:tcPr>
          <w:p w14:paraId="465A7373" w14:textId="0B036F12" w:rsidR="00D01FFF" w:rsidRPr="005F71E7" w:rsidRDefault="005C199B" w:rsidP="00D01FFF">
            <w:pPr>
              <w:pStyle w:val="TableText0"/>
              <w:jc w:val="center"/>
              <w:rPr>
                <w:rFonts w:cs="Arial"/>
                <w:sz w:val="22"/>
                <w:szCs w:val="22"/>
              </w:rPr>
            </w:pPr>
            <w:r w:rsidRPr="005F71E7">
              <w:rPr>
                <w:rFonts w:cs="Arial"/>
                <w:sz w:val="22"/>
                <w:szCs w:val="22"/>
              </w:rPr>
              <w:t>4/30/26</w:t>
            </w:r>
          </w:p>
        </w:tc>
        <w:tc>
          <w:tcPr>
            <w:tcW w:w="2160" w:type="dxa"/>
            <w:tcBorders>
              <w:top w:val="single" w:sz="4" w:space="0" w:color="auto"/>
              <w:left w:val="single" w:sz="4" w:space="0" w:color="auto"/>
              <w:bottom w:val="single" w:sz="4" w:space="0" w:color="auto"/>
              <w:right w:val="single" w:sz="4" w:space="0" w:color="auto"/>
            </w:tcBorders>
          </w:tcPr>
          <w:p w14:paraId="170BE995" w14:textId="77777777" w:rsidR="00D01FFF" w:rsidRPr="005F71E7" w:rsidRDefault="00D01FFF" w:rsidP="00D01FFF">
            <w:pPr>
              <w:pStyle w:val="TableText0"/>
              <w:jc w:val="center"/>
              <w:rPr>
                <w:rFonts w:cs="Arial"/>
                <w:sz w:val="22"/>
                <w:szCs w:val="22"/>
              </w:rPr>
            </w:pPr>
            <w:r w:rsidRPr="005F71E7">
              <w:rPr>
                <w:rFonts w:cs="Arial"/>
                <w:sz w:val="22"/>
                <w:szCs w:val="22"/>
              </w:rPr>
              <w:t>Configuration Changes</w:t>
            </w:r>
          </w:p>
        </w:tc>
      </w:tr>
      <w:tr w:rsidR="005C199B" w:rsidRPr="00F222A5" w14:paraId="3D95E410" w14:textId="77777777" w:rsidTr="00332E26">
        <w:trPr>
          <w:cantSplit/>
        </w:trPr>
        <w:tc>
          <w:tcPr>
            <w:tcW w:w="1977" w:type="dxa"/>
            <w:tcBorders>
              <w:top w:val="single" w:sz="4" w:space="0" w:color="auto"/>
              <w:left w:val="single" w:sz="4" w:space="0" w:color="auto"/>
              <w:bottom w:val="single" w:sz="4" w:space="0" w:color="auto"/>
              <w:right w:val="single" w:sz="4" w:space="0" w:color="auto"/>
            </w:tcBorders>
            <w:vAlign w:val="center"/>
          </w:tcPr>
          <w:p w14:paraId="657CFA03" w14:textId="77777777" w:rsidR="005C199B" w:rsidRPr="005F71E7" w:rsidRDefault="005C199B" w:rsidP="005C199B">
            <w:pPr>
              <w:pStyle w:val="TableText0"/>
              <w:jc w:val="center"/>
              <w:rPr>
                <w:rFonts w:cs="Arial"/>
                <w:sz w:val="22"/>
                <w:szCs w:val="22"/>
              </w:rPr>
            </w:pPr>
            <w:r w:rsidRPr="005F71E7">
              <w:rPr>
                <w:rFonts w:cs="Arial"/>
                <w:sz w:val="22"/>
                <w:szCs w:val="22"/>
              </w:rPr>
              <w:t>Real-Time Price Pre-Calculation</w:t>
            </w:r>
          </w:p>
        </w:tc>
        <w:tc>
          <w:tcPr>
            <w:tcW w:w="1440" w:type="dxa"/>
            <w:tcBorders>
              <w:top w:val="single" w:sz="4" w:space="0" w:color="auto"/>
              <w:left w:val="single" w:sz="4" w:space="0" w:color="auto"/>
              <w:bottom w:val="single" w:sz="4" w:space="0" w:color="auto"/>
              <w:right w:val="single" w:sz="4" w:space="0" w:color="auto"/>
            </w:tcBorders>
            <w:vAlign w:val="center"/>
          </w:tcPr>
          <w:p w14:paraId="06902DC5" w14:textId="7321487C" w:rsidR="005C199B" w:rsidRPr="005F71E7" w:rsidRDefault="00B47BA2" w:rsidP="005C199B">
            <w:pPr>
              <w:pStyle w:val="StyleTableTextCentered"/>
            </w:pPr>
            <w:r w:rsidRPr="005F71E7">
              <w:t>6</w:t>
            </w:r>
            <w:r w:rsidR="005C199B" w:rsidRPr="005F71E7">
              <w:t>.</w:t>
            </w:r>
            <w:r w:rsidRPr="005F71E7">
              <w:t>0</w:t>
            </w:r>
          </w:p>
        </w:tc>
        <w:tc>
          <w:tcPr>
            <w:tcW w:w="1530" w:type="dxa"/>
            <w:tcBorders>
              <w:top w:val="single" w:sz="4" w:space="0" w:color="auto"/>
              <w:left w:val="single" w:sz="4" w:space="0" w:color="auto"/>
              <w:bottom w:val="single" w:sz="4" w:space="0" w:color="auto"/>
              <w:right w:val="single" w:sz="4" w:space="0" w:color="auto"/>
            </w:tcBorders>
            <w:vAlign w:val="center"/>
          </w:tcPr>
          <w:p w14:paraId="64388886" w14:textId="77777777" w:rsidR="005C199B" w:rsidRPr="005F71E7" w:rsidRDefault="005C199B" w:rsidP="005C199B">
            <w:pPr>
              <w:pStyle w:val="TableText0"/>
              <w:jc w:val="center"/>
              <w:rPr>
                <w:rFonts w:cs="Arial"/>
                <w:sz w:val="22"/>
                <w:szCs w:val="22"/>
              </w:rPr>
            </w:pPr>
            <w:r w:rsidRPr="005F71E7">
              <w:rPr>
                <w:rFonts w:cs="Arial"/>
                <w:sz w:val="22"/>
                <w:szCs w:val="22"/>
              </w:rPr>
              <w:t>5/1/26</w:t>
            </w:r>
          </w:p>
        </w:tc>
        <w:tc>
          <w:tcPr>
            <w:tcW w:w="1350" w:type="dxa"/>
            <w:tcBorders>
              <w:top w:val="single" w:sz="4" w:space="0" w:color="auto"/>
              <w:left w:val="single" w:sz="4" w:space="0" w:color="auto"/>
              <w:bottom w:val="single" w:sz="4" w:space="0" w:color="auto"/>
              <w:right w:val="single" w:sz="4" w:space="0" w:color="auto"/>
            </w:tcBorders>
            <w:vAlign w:val="center"/>
          </w:tcPr>
          <w:p w14:paraId="67DA7217" w14:textId="4FA29321" w:rsidR="005C199B" w:rsidRPr="005F71E7" w:rsidRDefault="005C199B" w:rsidP="005C199B">
            <w:pPr>
              <w:pStyle w:val="TableText0"/>
              <w:jc w:val="center"/>
              <w:rPr>
                <w:rFonts w:cs="Arial"/>
                <w:sz w:val="22"/>
                <w:szCs w:val="22"/>
              </w:rPr>
            </w:pPr>
            <w:del w:id="246" w:author="Dubeshter, Tyler" w:date="2026-02-11T09:36:00Z" w16du:dateUtc="2026-02-11T17:36:00Z">
              <w:r w:rsidRPr="005F71E7" w:rsidDel="005F71E7">
                <w:rPr>
                  <w:rFonts w:cs="Arial"/>
                  <w:sz w:val="22"/>
                  <w:szCs w:val="22"/>
                  <w:highlight w:val="yellow"/>
                </w:rPr>
                <w:delText>Open</w:delText>
              </w:r>
            </w:del>
            <w:ins w:id="247" w:author="Dubeshter, Tyler" w:date="2026-02-11T09:36:00Z" w16du:dateUtc="2026-02-11T17:36:00Z">
              <w:r w:rsidR="005F71E7" w:rsidRPr="005F71E7">
                <w:rPr>
                  <w:rFonts w:cs="Arial"/>
                  <w:sz w:val="22"/>
                  <w:szCs w:val="22"/>
                  <w:highlight w:val="yellow"/>
                </w:rPr>
                <w:t>4/30/26</w:t>
              </w:r>
            </w:ins>
          </w:p>
        </w:tc>
        <w:tc>
          <w:tcPr>
            <w:tcW w:w="2160" w:type="dxa"/>
            <w:tcBorders>
              <w:top w:val="single" w:sz="4" w:space="0" w:color="auto"/>
              <w:left w:val="single" w:sz="4" w:space="0" w:color="auto"/>
              <w:bottom w:val="single" w:sz="4" w:space="0" w:color="auto"/>
              <w:right w:val="single" w:sz="4" w:space="0" w:color="auto"/>
            </w:tcBorders>
          </w:tcPr>
          <w:p w14:paraId="4257CE66" w14:textId="77777777" w:rsidR="005C199B" w:rsidRPr="005F71E7" w:rsidRDefault="005C199B" w:rsidP="005C199B">
            <w:pPr>
              <w:pStyle w:val="TableText0"/>
              <w:jc w:val="center"/>
              <w:rPr>
                <w:rFonts w:cs="Arial"/>
                <w:sz w:val="22"/>
                <w:szCs w:val="22"/>
              </w:rPr>
            </w:pPr>
            <w:r w:rsidRPr="005F71E7">
              <w:rPr>
                <w:rFonts w:cs="Arial"/>
                <w:sz w:val="22"/>
                <w:szCs w:val="22"/>
              </w:rPr>
              <w:t>Configuration Changes</w:t>
            </w:r>
          </w:p>
        </w:tc>
      </w:tr>
      <w:tr w:rsidR="005F71E7" w:rsidRPr="00F222A5" w14:paraId="2E9371F4" w14:textId="77777777" w:rsidTr="00332E26">
        <w:trPr>
          <w:cantSplit/>
          <w:ins w:id="248" w:author="Dubeshter, Tyler" w:date="2026-02-11T09:36:00Z"/>
        </w:trPr>
        <w:tc>
          <w:tcPr>
            <w:tcW w:w="1977" w:type="dxa"/>
            <w:tcBorders>
              <w:top w:val="single" w:sz="4" w:space="0" w:color="auto"/>
              <w:left w:val="single" w:sz="4" w:space="0" w:color="auto"/>
              <w:bottom w:val="single" w:sz="4" w:space="0" w:color="auto"/>
              <w:right w:val="single" w:sz="4" w:space="0" w:color="auto"/>
            </w:tcBorders>
            <w:vAlign w:val="center"/>
          </w:tcPr>
          <w:p w14:paraId="50069CB5" w14:textId="52D96EB8" w:rsidR="005F71E7" w:rsidRPr="005F71E7" w:rsidRDefault="005F71E7" w:rsidP="005F71E7">
            <w:pPr>
              <w:pStyle w:val="TableText0"/>
              <w:jc w:val="center"/>
              <w:rPr>
                <w:ins w:id="249" w:author="Dubeshter, Tyler" w:date="2026-02-11T09:36:00Z" w16du:dateUtc="2026-02-11T17:36:00Z"/>
                <w:rFonts w:cs="Arial"/>
                <w:sz w:val="22"/>
                <w:szCs w:val="22"/>
                <w:highlight w:val="yellow"/>
              </w:rPr>
            </w:pPr>
            <w:ins w:id="250" w:author="Dubeshter, Tyler" w:date="2026-02-11T09:36:00Z" w16du:dateUtc="2026-02-11T17:36:00Z">
              <w:r w:rsidRPr="005F71E7">
                <w:rPr>
                  <w:rFonts w:cs="Arial"/>
                  <w:sz w:val="22"/>
                  <w:szCs w:val="22"/>
                  <w:highlight w:val="yellow"/>
                </w:rPr>
                <w:t>Real-Time Price Pre-Calculation</w:t>
              </w:r>
            </w:ins>
          </w:p>
        </w:tc>
        <w:tc>
          <w:tcPr>
            <w:tcW w:w="1440" w:type="dxa"/>
            <w:tcBorders>
              <w:top w:val="single" w:sz="4" w:space="0" w:color="auto"/>
              <w:left w:val="single" w:sz="4" w:space="0" w:color="auto"/>
              <w:bottom w:val="single" w:sz="4" w:space="0" w:color="auto"/>
              <w:right w:val="single" w:sz="4" w:space="0" w:color="auto"/>
            </w:tcBorders>
            <w:vAlign w:val="center"/>
          </w:tcPr>
          <w:p w14:paraId="28B6A00D" w14:textId="50F7222E" w:rsidR="005F71E7" w:rsidRPr="005F71E7" w:rsidRDefault="005F71E7" w:rsidP="005F71E7">
            <w:pPr>
              <w:pStyle w:val="StyleTableTextCentered"/>
              <w:rPr>
                <w:ins w:id="251" w:author="Dubeshter, Tyler" w:date="2026-02-11T09:36:00Z" w16du:dateUtc="2026-02-11T17:36:00Z"/>
                <w:highlight w:val="yellow"/>
              </w:rPr>
            </w:pPr>
            <w:ins w:id="252" w:author="Dubeshter, Tyler" w:date="2026-02-11T09:36:00Z" w16du:dateUtc="2026-02-11T17:36:00Z">
              <w:r w:rsidRPr="005F71E7">
                <w:rPr>
                  <w:highlight w:val="yellow"/>
                </w:rPr>
                <w:t>6.0</w:t>
              </w:r>
              <w:r>
                <w:rPr>
                  <w:highlight w:val="yellow"/>
                </w:rPr>
                <w:t>.1</w:t>
              </w:r>
            </w:ins>
          </w:p>
        </w:tc>
        <w:tc>
          <w:tcPr>
            <w:tcW w:w="1530" w:type="dxa"/>
            <w:tcBorders>
              <w:top w:val="single" w:sz="4" w:space="0" w:color="auto"/>
              <w:left w:val="single" w:sz="4" w:space="0" w:color="auto"/>
              <w:bottom w:val="single" w:sz="4" w:space="0" w:color="auto"/>
              <w:right w:val="single" w:sz="4" w:space="0" w:color="auto"/>
            </w:tcBorders>
            <w:vAlign w:val="center"/>
          </w:tcPr>
          <w:p w14:paraId="0126D377" w14:textId="1CBD7168" w:rsidR="005F71E7" w:rsidRPr="005F71E7" w:rsidRDefault="005F71E7" w:rsidP="005F71E7">
            <w:pPr>
              <w:pStyle w:val="TableText0"/>
              <w:jc w:val="center"/>
              <w:rPr>
                <w:ins w:id="253" w:author="Dubeshter, Tyler" w:date="2026-02-11T09:36:00Z" w16du:dateUtc="2026-02-11T17:36:00Z"/>
                <w:rFonts w:cs="Arial"/>
                <w:sz w:val="22"/>
                <w:szCs w:val="22"/>
                <w:highlight w:val="yellow"/>
              </w:rPr>
            </w:pPr>
            <w:ins w:id="254" w:author="Dubeshter, Tyler" w:date="2026-02-11T09:36:00Z" w16du:dateUtc="2026-02-11T17:36:00Z">
              <w:r w:rsidRPr="005F71E7">
                <w:rPr>
                  <w:rFonts w:cs="Arial"/>
                  <w:sz w:val="22"/>
                  <w:szCs w:val="22"/>
                  <w:highlight w:val="yellow"/>
                </w:rPr>
                <w:t>5/1/26</w:t>
              </w:r>
            </w:ins>
          </w:p>
        </w:tc>
        <w:tc>
          <w:tcPr>
            <w:tcW w:w="1350" w:type="dxa"/>
            <w:tcBorders>
              <w:top w:val="single" w:sz="4" w:space="0" w:color="auto"/>
              <w:left w:val="single" w:sz="4" w:space="0" w:color="auto"/>
              <w:bottom w:val="single" w:sz="4" w:space="0" w:color="auto"/>
              <w:right w:val="single" w:sz="4" w:space="0" w:color="auto"/>
            </w:tcBorders>
            <w:vAlign w:val="center"/>
          </w:tcPr>
          <w:p w14:paraId="498B2D4F" w14:textId="2AB4598E" w:rsidR="005F71E7" w:rsidRPr="005F71E7" w:rsidRDefault="005F71E7" w:rsidP="005F71E7">
            <w:pPr>
              <w:pStyle w:val="TableText0"/>
              <w:jc w:val="center"/>
              <w:rPr>
                <w:ins w:id="255" w:author="Dubeshter, Tyler" w:date="2026-02-11T09:36:00Z" w16du:dateUtc="2026-02-11T17:36:00Z"/>
                <w:rFonts w:cs="Arial"/>
                <w:sz w:val="22"/>
                <w:szCs w:val="22"/>
                <w:highlight w:val="yellow"/>
              </w:rPr>
            </w:pPr>
            <w:ins w:id="256" w:author="Dubeshter, Tyler" w:date="2026-02-11T09:36:00Z" w16du:dateUtc="2026-02-11T17:36:00Z">
              <w:r w:rsidRPr="005F71E7">
                <w:rPr>
                  <w:rFonts w:cs="Arial"/>
                  <w:sz w:val="22"/>
                  <w:szCs w:val="22"/>
                  <w:highlight w:val="yellow"/>
                </w:rPr>
                <w:t>Open</w:t>
              </w:r>
            </w:ins>
          </w:p>
        </w:tc>
        <w:tc>
          <w:tcPr>
            <w:tcW w:w="2160" w:type="dxa"/>
            <w:tcBorders>
              <w:top w:val="single" w:sz="4" w:space="0" w:color="auto"/>
              <w:left w:val="single" w:sz="4" w:space="0" w:color="auto"/>
              <w:bottom w:val="single" w:sz="4" w:space="0" w:color="auto"/>
              <w:right w:val="single" w:sz="4" w:space="0" w:color="auto"/>
            </w:tcBorders>
          </w:tcPr>
          <w:p w14:paraId="7B560890" w14:textId="63DC6DF5" w:rsidR="005F71E7" w:rsidRPr="005F71E7" w:rsidRDefault="005F71E7" w:rsidP="005F71E7">
            <w:pPr>
              <w:pStyle w:val="TableText0"/>
              <w:jc w:val="center"/>
              <w:rPr>
                <w:ins w:id="257" w:author="Dubeshter, Tyler" w:date="2026-02-11T09:36:00Z" w16du:dateUtc="2026-02-11T17:36:00Z"/>
                <w:rFonts w:cs="Arial"/>
                <w:sz w:val="22"/>
                <w:szCs w:val="22"/>
                <w:highlight w:val="yellow"/>
              </w:rPr>
            </w:pPr>
            <w:ins w:id="258" w:author="Dubeshter, Tyler" w:date="2026-02-11T09:36:00Z" w16du:dateUtc="2026-02-11T17:36:00Z">
              <w:r w:rsidRPr="005F71E7">
                <w:rPr>
                  <w:rFonts w:cs="Arial"/>
                  <w:sz w:val="22"/>
                  <w:szCs w:val="22"/>
                  <w:highlight w:val="yellow"/>
                </w:rPr>
                <w:t>Configuration Changes</w:t>
              </w:r>
            </w:ins>
          </w:p>
        </w:tc>
      </w:tr>
    </w:tbl>
    <w:p w14:paraId="3A5B1ED1" w14:textId="77777777" w:rsidR="0082040B" w:rsidRPr="00F222A5" w:rsidRDefault="0082040B"/>
    <w:bookmarkEnd w:id="2"/>
    <w:bookmarkEnd w:id="3"/>
    <w:bookmarkEnd w:id="11"/>
    <w:bookmarkEnd w:id="12"/>
    <w:bookmarkEnd w:id="13"/>
    <w:p w14:paraId="54BA0C12" w14:textId="77777777" w:rsidR="0082040B" w:rsidRDefault="0082040B" w:rsidP="00B04893">
      <w:pPr>
        <w:pStyle w:val="Heading1"/>
        <w:keepNext w:val="0"/>
        <w:numPr>
          <w:ilvl w:val="0"/>
          <w:numId w:val="0"/>
        </w:numPr>
        <w:spacing w:before="0" w:after="0"/>
      </w:pPr>
    </w:p>
    <w:sectPr w:rsidR="0082040B" w:rsidSect="00D7785A">
      <w:headerReference w:type="even" r:id="rId14"/>
      <w:headerReference w:type="default" r:id="rId15"/>
      <w:footerReference w:type="even" r:id="rId16"/>
      <w:footerReference w:type="default" r:id="rId17"/>
      <w:headerReference w:type="first" r:id="rId18"/>
      <w:endnotePr>
        <w:numFmt w:val="decimal"/>
      </w:endnotePr>
      <w:type w:val="nextColumn"/>
      <w:pgSz w:w="12240" w:h="15840" w:code="1"/>
      <w:pgMar w:top="1915" w:right="1440" w:bottom="1440" w:left="1440" w:header="36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A92F" w14:textId="77777777" w:rsidR="005E4844" w:rsidRDefault="005E4844">
      <w:r>
        <w:separator/>
      </w:r>
    </w:p>
  </w:endnote>
  <w:endnote w:type="continuationSeparator" w:id="0">
    <w:p w14:paraId="40B549BC" w14:textId="77777777" w:rsidR="005E4844" w:rsidRDefault="005E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A9B4" w14:textId="1F766C43" w:rsidR="00B30D97" w:rsidRDefault="0033148E">
    <w:pPr>
      <w:pStyle w:val="Footer"/>
    </w:pPr>
    <w:r>
      <w:rPr>
        <w:noProof/>
      </w:rPr>
      <w:drawing>
        <wp:inline distT="0" distB="0" distL="0" distR="0" wp14:anchorId="163791C3" wp14:editId="3FD3126B">
          <wp:extent cx="1996440" cy="312420"/>
          <wp:effectExtent l="0" t="0" r="0" b="0"/>
          <wp:docPr id="76" name="Picture 76"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 color"/>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1996440" cy="312420"/>
                  </a:xfrm>
                  <a:prstGeom prst="rect">
                    <a:avLst/>
                  </a:prstGeom>
                  <a:solidFill>
                    <a:srgbClr val="FF0000"/>
                  </a:solidFill>
                  <a:ln>
                    <a:noFill/>
                  </a:ln>
                </pic:spPr>
              </pic:pic>
            </a:graphicData>
          </a:graphic>
        </wp:inline>
      </w:drawing>
    </w:r>
    <w:r w:rsidR="00B30D97">
      <w:tab/>
      <w:t>Page</w:t>
    </w:r>
    <w:r w:rsidR="00B30D97">
      <w:rPr>
        <w:rStyle w:val="PageNumber"/>
      </w:rPr>
      <w:fldChar w:fldCharType="begin"/>
    </w:r>
    <w:r w:rsidR="00B30D97">
      <w:rPr>
        <w:rStyle w:val="PageNumber"/>
      </w:rPr>
      <w:instrText xml:space="preserve"> PAGE </w:instrText>
    </w:r>
    <w:r w:rsidR="00B30D97">
      <w:rPr>
        <w:rStyle w:val="PageNumber"/>
      </w:rPr>
      <w:fldChar w:fldCharType="separate"/>
    </w:r>
    <w:r w:rsidR="00B30D97">
      <w:rPr>
        <w:rStyle w:val="PageNumber"/>
        <w:noProof/>
      </w:rPr>
      <w:t>2</w:t>
    </w:r>
    <w:r w:rsidR="00B30D9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B30D97" w14:paraId="5A09444A" w14:textId="77777777">
      <w:tc>
        <w:tcPr>
          <w:tcW w:w="3618" w:type="dxa"/>
          <w:tcBorders>
            <w:top w:val="nil"/>
            <w:left w:val="nil"/>
            <w:bottom w:val="nil"/>
            <w:right w:val="nil"/>
          </w:tcBorders>
        </w:tcPr>
        <w:p w14:paraId="0758E1F5" w14:textId="53139299" w:rsidR="00B30D97" w:rsidRDefault="00B30D97">
          <w:pPr>
            <w:ind w:right="360"/>
            <w:rPr>
              <w:rFonts w:cs="Arial"/>
              <w:szCs w:val="16"/>
            </w:rPr>
          </w:pPr>
        </w:p>
      </w:tc>
      <w:tc>
        <w:tcPr>
          <w:tcW w:w="2706" w:type="dxa"/>
          <w:tcBorders>
            <w:top w:val="nil"/>
            <w:left w:val="nil"/>
            <w:bottom w:val="nil"/>
            <w:right w:val="nil"/>
          </w:tcBorders>
        </w:tcPr>
        <w:p w14:paraId="77E131F7" w14:textId="1053A62F" w:rsidR="00B30D97" w:rsidRDefault="00B30D97">
          <w:pPr>
            <w:jc w:val="center"/>
            <w:rPr>
              <w:rFonts w:cs="Arial"/>
              <w:szCs w:val="16"/>
            </w:rPr>
          </w:pPr>
          <w:r>
            <w:rPr>
              <w:rFonts w:cs="Arial"/>
              <w:szCs w:val="16"/>
            </w:rPr>
            <w:fldChar w:fldCharType="begin"/>
          </w:r>
          <w:r>
            <w:rPr>
              <w:rFonts w:cs="Arial"/>
              <w:szCs w:val="16"/>
            </w:rPr>
            <w:instrText>symbol 211 \f "Symbol" \s 10</w:instrText>
          </w:r>
          <w:r>
            <w:rPr>
              <w:rFonts w:cs="Arial"/>
              <w:szCs w:val="16"/>
            </w:rPr>
            <w:fldChar w:fldCharType="separate"/>
          </w:r>
          <w:r>
            <w:rPr>
              <w:rFonts w:cs="Arial"/>
              <w:szCs w:val="16"/>
            </w:rPr>
            <w:t>Ó</w:t>
          </w:r>
          <w:r>
            <w:rPr>
              <w:rFonts w:cs="Arial"/>
              <w:szCs w:val="16"/>
            </w:rPr>
            <w:fldChar w:fldCharType="end"/>
          </w:r>
          <w:r>
            <w:rPr>
              <w:rFonts w:cs="Arial"/>
              <w:szCs w:val="16"/>
            </w:rPr>
            <w:fldChar w:fldCharType="begin"/>
          </w:r>
          <w:r>
            <w:rPr>
              <w:rFonts w:cs="Arial"/>
              <w:szCs w:val="16"/>
            </w:rPr>
            <w:instrText xml:space="preserve"> DOCPROPERTY "Company"  \* MERGEFORMAT </w:instrText>
          </w:r>
          <w:r>
            <w:rPr>
              <w:rFonts w:cs="Arial"/>
              <w:szCs w:val="16"/>
            </w:rPr>
            <w:fldChar w:fldCharType="separate"/>
          </w:r>
          <w:r>
            <w:rPr>
              <w:rFonts w:cs="Arial"/>
              <w:szCs w:val="16"/>
            </w:rPr>
            <w:t>CAISO</w:t>
          </w:r>
          <w:r>
            <w:rPr>
              <w:rFonts w:cs="Arial"/>
              <w:szCs w:val="16"/>
            </w:rPr>
            <w:fldChar w:fldCharType="end"/>
          </w:r>
          <w:r>
            <w:rPr>
              <w:rFonts w:cs="Arial"/>
              <w:szCs w:val="16"/>
            </w:rPr>
            <w:t xml:space="preserve">, </w:t>
          </w:r>
          <w:r>
            <w:rPr>
              <w:rFonts w:cs="Arial"/>
              <w:szCs w:val="16"/>
            </w:rPr>
            <w:fldChar w:fldCharType="begin"/>
          </w:r>
          <w:r>
            <w:rPr>
              <w:rFonts w:cs="Arial"/>
              <w:szCs w:val="16"/>
            </w:rPr>
            <w:instrText xml:space="preserve"> DATE \@ "yyyy" </w:instrText>
          </w:r>
          <w:r>
            <w:rPr>
              <w:rFonts w:cs="Arial"/>
              <w:szCs w:val="16"/>
            </w:rPr>
            <w:fldChar w:fldCharType="separate"/>
          </w:r>
          <w:r w:rsidR="00851E80">
            <w:rPr>
              <w:rFonts w:cs="Arial"/>
              <w:noProof/>
              <w:szCs w:val="16"/>
            </w:rPr>
            <w:t>2026</w:t>
          </w:r>
          <w:r>
            <w:rPr>
              <w:rFonts w:cs="Arial"/>
              <w:szCs w:val="16"/>
            </w:rPr>
            <w:fldChar w:fldCharType="end"/>
          </w:r>
        </w:p>
      </w:tc>
      <w:tc>
        <w:tcPr>
          <w:tcW w:w="3162" w:type="dxa"/>
          <w:tcBorders>
            <w:top w:val="nil"/>
            <w:left w:val="nil"/>
            <w:bottom w:val="nil"/>
            <w:right w:val="nil"/>
          </w:tcBorders>
        </w:tcPr>
        <w:p w14:paraId="1546D941" w14:textId="53BC4504" w:rsidR="00B30D97" w:rsidRDefault="00B30D97">
          <w:pPr>
            <w:jc w:val="right"/>
            <w:rPr>
              <w:rFonts w:cs="Arial"/>
              <w:szCs w:val="16"/>
            </w:rPr>
          </w:pPr>
          <w:r>
            <w:rPr>
              <w:rFonts w:cs="Arial"/>
              <w:szCs w:val="16"/>
            </w:rPr>
            <w:t xml:space="preserve">Page </w:t>
          </w:r>
          <w:r>
            <w:rPr>
              <w:rStyle w:val="PageNumber"/>
              <w:rFonts w:cs="Arial"/>
              <w:szCs w:val="16"/>
            </w:rPr>
            <w:fldChar w:fldCharType="begin"/>
          </w:r>
          <w:r>
            <w:rPr>
              <w:rStyle w:val="PageNumber"/>
              <w:rFonts w:cs="Arial"/>
              <w:szCs w:val="16"/>
            </w:rPr>
            <w:instrText xml:space="preserve">page </w:instrText>
          </w:r>
          <w:r>
            <w:rPr>
              <w:rStyle w:val="PageNumber"/>
              <w:rFonts w:cs="Arial"/>
              <w:szCs w:val="16"/>
            </w:rPr>
            <w:fldChar w:fldCharType="separate"/>
          </w:r>
          <w:r w:rsidR="00576538">
            <w:rPr>
              <w:rStyle w:val="PageNumber"/>
              <w:rFonts w:cs="Arial"/>
              <w:noProof/>
              <w:szCs w:val="16"/>
            </w:rPr>
            <w:t>11</w:t>
          </w:r>
          <w:r>
            <w:rPr>
              <w:rStyle w:val="PageNumber"/>
              <w:rFonts w:cs="Arial"/>
              <w:szCs w:val="16"/>
            </w:rPr>
            <w:fldChar w:fldCharType="end"/>
          </w:r>
          <w:r>
            <w:rPr>
              <w:rStyle w:val="PageNumber"/>
              <w:rFonts w:cs="Arial"/>
              <w:szCs w:val="16"/>
            </w:rPr>
            <w:t xml:space="preserve"> of </w:t>
          </w:r>
          <w:r>
            <w:rPr>
              <w:rStyle w:val="PageNumber"/>
              <w:rFonts w:cs="Arial"/>
              <w:szCs w:val="16"/>
            </w:rPr>
            <w:fldChar w:fldCharType="begin"/>
          </w:r>
          <w:r>
            <w:rPr>
              <w:rStyle w:val="PageNumber"/>
              <w:rFonts w:cs="Arial"/>
              <w:szCs w:val="16"/>
            </w:rPr>
            <w:instrText xml:space="preserve"> NUMPAGES </w:instrText>
          </w:r>
          <w:r>
            <w:rPr>
              <w:rStyle w:val="PageNumber"/>
              <w:rFonts w:cs="Arial"/>
              <w:szCs w:val="16"/>
            </w:rPr>
            <w:fldChar w:fldCharType="separate"/>
          </w:r>
          <w:r w:rsidR="00576538">
            <w:rPr>
              <w:rStyle w:val="PageNumber"/>
              <w:rFonts w:cs="Arial"/>
              <w:noProof/>
              <w:szCs w:val="16"/>
            </w:rPr>
            <w:t>39</w:t>
          </w:r>
          <w:r>
            <w:rPr>
              <w:rStyle w:val="PageNumber"/>
              <w:rFonts w:cs="Arial"/>
              <w:szCs w:val="16"/>
            </w:rPr>
            <w:fldChar w:fldCharType="end"/>
          </w:r>
        </w:p>
      </w:tc>
    </w:tr>
  </w:tbl>
  <w:p w14:paraId="308DB522" w14:textId="77777777" w:rsidR="00B30D97" w:rsidRDefault="00B30D97">
    <w:pPr>
      <w:pStyle w:val="Footer"/>
    </w:pPr>
  </w:p>
  <w:p w14:paraId="476AA28E" w14:textId="77777777" w:rsidR="00B30D97" w:rsidRDefault="00B3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DB07" w14:textId="77777777" w:rsidR="005E4844" w:rsidRDefault="005E4844">
      <w:r>
        <w:separator/>
      </w:r>
    </w:p>
  </w:footnote>
  <w:footnote w:type="continuationSeparator" w:id="0">
    <w:p w14:paraId="78FD8C28" w14:textId="77777777" w:rsidR="005E4844" w:rsidRDefault="005E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4F2" w14:textId="7DC1E0B0" w:rsidR="00B30D97" w:rsidRDefault="00851E80">
    <w:pPr>
      <w:pStyle w:val="Header"/>
      <w:tabs>
        <w:tab w:val="right" w:pos="9360"/>
      </w:tabs>
    </w:pPr>
    <w:r>
      <w:rPr>
        <w:noProof/>
      </w:rPr>
      <w:pict w14:anchorId="41AB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02501" o:spid="_x0000_s17410"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B30D97">
      <w:rPr>
        <w:i/>
        <w:iCs/>
        <w:sz w:val="24"/>
      </w:rPr>
      <w:t>DRAFT</w:t>
    </w:r>
    <w:r w:rsidR="00B30D97">
      <w:rPr>
        <w:sz w:val="19"/>
      </w:rPr>
      <w:tab/>
    </w:r>
  </w:p>
  <w:p w14:paraId="74A9AA96" w14:textId="77777777" w:rsidR="00B30D97" w:rsidRDefault="00B30D97">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B30D97" w14:paraId="4D3CCE68" w14:textId="77777777">
      <w:tc>
        <w:tcPr>
          <w:tcW w:w="6858" w:type="dxa"/>
        </w:tcPr>
        <w:p w14:paraId="6B9D58E5" w14:textId="77777777" w:rsidR="00B30D97" w:rsidRDefault="00B30D97">
          <w:r>
            <w:rPr>
              <w:rFonts w:cs="Arial"/>
            </w:rPr>
            <w:t>Settlements and Billing</w:t>
          </w:r>
        </w:p>
      </w:tc>
      <w:tc>
        <w:tcPr>
          <w:tcW w:w="2700" w:type="dxa"/>
        </w:tcPr>
        <w:p w14:paraId="0E682AC0" w14:textId="494D7F95" w:rsidR="00B30D97" w:rsidRPr="00115010" w:rsidRDefault="00B30D97" w:rsidP="00D01FFF">
          <w:pPr>
            <w:tabs>
              <w:tab w:val="left" w:pos="1135"/>
            </w:tabs>
            <w:spacing w:before="40"/>
            <w:ind w:right="68"/>
            <w:rPr>
              <w:b/>
              <w:bCs/>
              <w:color w:val="FF0000"/>
              <w:highlight w:val="yellow"/>
            </w:rPr>
          </w:pPr>
          <w:r w:rsidRPr="00115010">
            <w:rPr>
              <w:highlight w:val="yellow"/>
            </w:rPr>
            <w:t xml:space="preserve">  </w:t>
          </w:r>
          <w:r w:rsidRPr="00115010">
            <w:rPr>
              <w:rFonts w:cs="Arial"/>
              <w:highlight w:val="yellow"/>
            </w:rPr>
            <w:t xml:space="preserve">Version: </w:t>
          </w:r>
          <w:r w:rsidR="00B47BA2">
            <w:rPr>
              <w:rFonts w:cs="Arial"/>
              <w:highlight w:val="yellow"/>
            </w:rPr>
            <w:t>6.0</w:t>
          </w:r>
          <w:ins w:id="259" w:author="Dubeshter, Tyler" w:date="2026-02-11T09:34:00Z" w16du:dateUtc="2026-02-11T17:34:00Z">
            <w:r w:rsidR="005F71E7">
              <w:rPr>
                <w:rFonts w:cs="Arial"/>
                <w:highlight w:val="yellow"/>
              </w:rPr>
              <w:t>.1</w:t>
            </w:r>
          </w:ins>
        </w:p>
      </w:tc>
    </w:tr>
    <w:tr w:rsidR="00B30D97" w14:paraId="1FC067A5" w14:textId="77777777">
      <w:tc>
        <w:tcPr>
          <w:tcW w:w="6858" w:type="dxa"/>
        </w:tcPr>
        <w:p w14:paraId="30C750A3" w14:textId="77777777" w:rsidR="00B30D97" w:rsidRDefault="00B30D97" w:rsidP="004073CF">
          <w:pPr>
            <w:rPr>
              <w:rFonts w:cs="Arial"/>
            </w:rPr>
          </w:pPr>
          <w:r>
            <w:rPr>
              <w:rFonts w:cs="Arial"/>
            </w:rPr>
            <w:t>Configuration Guide for: Real Time Price</w:t>
          </w:r>
        </w:p>
      </w:tc>
      <w:tc>
        <w:tcPr>
          <w:tcW w:w="2700" w:type="dxa"/>
        </w:tcPr>
        <w:p w14:paraId="696D436C" w14:textId="458917BC" w:rsidR="00B30D97" w:rsidRPr="00115010" w:rsidRDefault="00B30D97" w:rsidP="006246C0">
          <w:pPr>
            <w:rPr>
              <w:rFonts w:cs="Arial"/>
              <w:highlight w:val="yellow"/>
            </w:rPr>
          </w:pPr>
          <w:r w:rsidRPr="00115010">
            <w:rPr>
              <w:highlight w:val="yellow"/>
            </w:rPr>
            <w:t xml:space="preserve">  </w:t>
          </w:r>
          <w:r w:rsidRPr="00115010">
            <w:rPr>
              <w:rFonts w:cs="Arial"/>
              <w:highlight w:val="yellow"/>
            </w:rPr>
            <w:t xml:space="preserve">Date:     </w:t>
          </w:r>
          <w:del w:id="260" w:author="Dubeshter, Tyler" w:date="2026-02-11T09:34:00Z" w16du:dateUtc="2026-02-11T17:34:00Z">
            <w:r w:rsidR="00B47BA2" w:rsidDel="005F71E7">
              <w:rPr>
                <w:rFonts w:cs="Arial"/>
                <w:highlight w:val="yellow"/>
              </w:rPr>
              <w:delText>1</w:delText>
            </w:r>
            <w:r w:rsidRPr="00115010" w:rsidDel="005F71E7">
              <w:rPr>
                <w:rFonts w:cs="Arial"/>
                <w:highlight w:val="yellow"/>
              </w:rPr>
              <w:delText>/</w:delText>
            </w:r>
            <w:r w:rsidR="00B47BA2" w:rsidDel="005F71E7">
              <w:rPr>
                <w:rFonts w:cs="Arial"/>
                <w:highlight w:val="yellow"/>
              </w:rPr>
              <w:delText>28</w:delText>
            </w:r>
          </w:del>
          <w:ins w:id="261" w:author="Dubeshter, Tyler" w:date="2026-02-11T09:34:00Z" w16du:dateUtc="2026-02-11T17:34:00Z">
            <w:r w:rsidR="005F71E7">
              <w:rPr>
                <w:rFonts w:cs="Arial"/>
                <w:highlight w:val="yellow"/>
              </w:rPr>
              <w:t>2/11</w:t>
            </w:r>
          </w:ins>
          <w:r w:rsidRPr="00115010">
            <w:rPr>
              <w:rFonts w:cs="Arial"/>
              <w:highlight w:val="yellow"/>
            </w:rPr>
            <w:t>/202</w:t>
          </w:r>
          <w:r w:rsidR="00B47BA2">
            <w:rPr>
              <w:rFonts w:cs="Arial"/>
              <w:highlight w:val="yellow"/>
            </w:rPr>
            <w:t>6</w:t>
          </w:r>
        </w:p>
      </w:tc>
    </w:tr>
  </w:tbl>
  <w:p w14:paraId="3354DD83" w14:textId="01ABF804" w:rsidR="00B30D97" w:rsidRDefault="00851E80">
    <w:pPr>
      <w:pStyle w:val="Header"/>
    </w:pPr>
    <w:r>
      <w:rPr>
        <w:noProof/>
      </w:rPr>
      <w:pict w14:anchorId="04AD2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02502" o:spid="_x0000_s17411"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59C2C9BF" w14:textId="77777777" w:rsidR="00B30D97" w:rsidRDefault="00B30D97">
    <w:pPr>
      <w:pStyle w:val="Header"/>
    </w:pPr>
  </w:p>
  <w:p w14:paraId="20C29874" w14:textId="77777777" w:rsidR="00B30D97" w:rsidRDefault="00B30D97">
    <w:pPr>
      <w:pStyle w:val="Header"/>
      <w:rPr>
        <w:sz w:val="24"/>
      </w:rPr>
    </w:pPr>
  </w:p>
  <w:p w14:paraId="645F5B7A" w14:textId="77777777" w:rsidR="00B30D97" w:rsidRDefault="00B30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979F" w14:textId="432944A4" w:rsidR="00B30D97" w:rsidRDefault="00851E80">
    <w:pPr>
      <w:rPr>
        <w:sz w:val="24"/>
      </w:rPr>
    </w:pPr>
    <w:r>
      <w:rPr>
        <w:noProof/>
      </w:rPr>
      <w:pict w14:anchorId="41BE7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02500" o:spid="_x0000_s17409"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876768B" w14:textId="77777777" w:rsidR="00B30D97" w:rsidRDefault="00B30D97">
    <w:pPr>
      <w:pBdr>
        <w:top w:val="single" w:sz="6" w:space="1" w:color="auto"/>
      </w:pBdr>
      <w:rPr>
        <w:sz w:val="24"/>
      </w:rPr>
    </w:pPr>
  </w:p>
  <w:p w14:paraId="33AE8CC9" w14:textId="0433571B" w:rsidR="00B30D97" w:rsidRDefault="0033148E" w:rsidP="003D2D1B">
    <w:pPr>
      <w:pBdr>
        <w:bottom w:val="single" w:sz="6" w:space="1" w:color="auto"/>
      </w:pBdr>
      <w:rPr>
        <w:b/>
        <w:sz w:val="36"/>
      </w:rPr>
    </w:pPr>
    <w:r>
      <w:rPr>
        <w:b/>
        <w:noProof/>
        <w:sz w:val="36"/>
      </w:rPr>
      <w:drawing>
        <wp:inline distT="0" distB="0" distL="0" distR="0" wp14:anchorId="6CDFB363" wp14:editId="0AC6B5A6">
          <wp:extent cx="2922905" cy="544195"/>
          <wp:effectExtent l="0" t="0" r="0" b="0"/>
          <wp:docPr id="77" name="Picture 77"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544195"/>
                  </a:xfrm>
                  <a:prstGeom prst="rect">
                    <a:avLst/>
                  </a:prstGeom>
                  <a:noFill/>
                  <a:ln>
                    <a:noFill/>
                  </a:ln>
                </pic:spPr>
              </pic:pic>
            </a:graphicData>
          </a:graphic>
        </wp:inline>
      </w:drawing>
    </w:r>
  </w:p>
  <w:p w14:paraId="4A5BD023" w14:textId="77777777" w:rsidR="00B30D97" w:rsidRDefault="00B30D97">
    <w:pPr>
      <w:pBdr>
        <w:bottom w:val="single" w:sz="6" w:space="1" w:color="auto"/>
      </w:pBdr>
      <w:jc w:val="right"/>
      <w:rPr>
        <w:sz w:val="24"/>
      </w:rPr>
    </w:pPr>
  </w:p>
  <w:p w14:paraId="3F4CB5BE" w14:textId="77777777" w:rsidR="00B30D97" w:rsidRDefault="00B30D97" w:rsidP="00791E5F">
    <w:pPr>
      <w:pStyle w:val="Body"/>
    </w:pPr>
  </w:p>
  <w:p w14:paraId="7CE50A7E" w14:textId="77777777" w:rsidR="00B30D97" w:rsidRDefault="00B30D97">
    <w:pPr>
      <w:pStyle w:val="Header"/>
    </w:pPr>
  </w:p>
  <w:p w14:paraId="79D0871F" w14:textId="77777777" w:rsidR="00B30D97" w:rsidRDefault="00B30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8E7A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rFonts w:ascii="Arial" w:hAnsi="Arial"/>
        <w:b w:val="0"/>
        <w:i w:val="0"/>
        <w:sz w:val="22"/>
        <w:szCs w:val="22"/>
        <w:vertAlign w:val="baseline"/>
      </w:rPr>
    </w:lvl>
    <w:lvl w:ilvl="3">
      <w:start w:val="1"/>
      <w:numFmt w:val="decimal"/>
      <w:pStyle w:val="Heading4"/>
      <w:lvlText w:val="%1.%2.%3.%4"/>
      <w:legacy w:legacy="1" w:legacySpace="144" w:legacyIndent="0"/>
      <w:lvlJc w:val="left"/>
      <w:rPr>
        <w:b w:val="0"/>
        <w:i w:val="0"/>
        <w:sz w:val="22"/>
        <w:szCs w:val="22"/>
        <w:vertAlign w:val="baseline"/>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3" w15:restartNumberingAfterBreak="0">
    <w:nsid w:val="17AF59B5"/>
    <w:multiLevelType w:val="hybridMultilevel"/>
    <w:tmpl w:val="57189502"/>
    <w:lvl w:ilvl="0" w:tplc="96FE0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44807"/>
    <w:multiLevelType w:val="hybridMultilevel"/>
    <w:tmpl w:val="50507D54"/>
    <w:lvl w:ilvl="0" w:tplc="CB1A498E">
      <w:start w:val="1"/>
      <w:numFmt w:val="bullet"/>
      <w:lvlText w:val=""/>
      <w:lvlJc w:val="left"/>
      <w:pPr>
        <w:tabs>
          <w:tab w:val="num" w:pos="360"/>
        </w:tabs>
        <w:ind w:left="360" w:hanging="360"/>
      </w:pPr>
      <w:rPr>
        <w:rFonts w:ascii="Symbol" w:hAnsi="Symbol" w:hint="default"/>
        <w:color w:val="auto"/>
      </w:rPr>
    </w:lvl>
    <w:lvl w:ilvl="1" w:tplc="6FE04756">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6"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F612530"/>
    <w:multiLevelType w:val="hybridMultilevel"/>
    <w:tmpl w:val="9D683A28"/>
    <w:lvl w:ilvl="0" w:tplc="A5AAD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D5241"/>
    <w:multiLevelType w:val="hybridMultilevel"/>
    <w:tmpl w:val="8F6EF2F6"/>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0" w15:restartNumberingAfterBreak="0">
    <w:nsid w:val="4F64732B"/>
    <w:multiLevelType w:val="singleLevel"/>
    <w:tmpl w:val="04090001"/>
    <w:lvl w:ilvl="0">
      <w:start w:val="1"/>
      <w:numFmt w:val="bullet"/>
      <w:pStyle w:val="ListBulletIndent"/>
      <w:lvlText w:val=""/>
      <w:lvlJc w:val="left"/>
      <w:pPr>
        <w:tabs>
          <w:tab w:val="num" w:pos="360"/>
        </w:tabs>
        <w:ind w:left="360" w:hanging="360"/>
      </w:pPr>
      <w:rPr>
        <w:rFonts w:ascii="Symbol" w:hAnsi="Symbol" w:hint="default"/>
      </w:rPr>
    </w:lvl>
  </w:abstractNum>
  <w:abstractNum w:abstractNumId="11"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2" w15:restartNumberingAfterBreak="0">
    <w:nsid w:val="6AE5187F"/>
    <w:multiLevelType w:val="hybridMultilevel"/>
    <w:tmpl w:val="ED883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1C4973"/>
    <w:multiLevelType w:val="hybridMultilevel"/>
    <w:tmpl w:val="029091CE"/>
    <w:lvl w:ilvl="0" w:tplc="4E14B2F4">
      <w:start w:val="1"/>
      <w:numFmt w:val="bullet"/>
      <w:pStyle w:val="TableList"/>
      <w:lvlText w:val=""/>
      <w:lvlJc w:val="left"/>
      <w:pPr>
        <w:tabs>
          <w:tab w:val="num" w:pos="360"/>
        </w:tabs>
        <w:ind w:left="360" w:hanging="360"/>
      </w:pPr>
      <w:rPr>
        <w:rFonts w:ascii="Symbol" w:hAnsi="Symbol" w:hint="default"/>
        <w:color w:val="auto"/>
        <w:sz w:val="22"/>
      </w:rPr>
    </w:lvl>
    <w:lvl w:ilvl="1" w:tplc="6FE04756">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648124837">
    <w:abstractNumId w:val="0"/>
  </w:num>
  <w:num w:numId="2" w16cid:durableId="1951623125">
    <w:abstractNumId w:val="10"/>
  </w:num>
  <w:num w:numId="3" w16cid:durableId="1037780465">
    <w:abstractNumId w:val="6"/>
  </w:num>
  <w:num w:numId="4" w16cid:durableId="213155692">
    <w:abstractNumId w:val="5"/>
  </w:num>
  <w:num w:numId="5" w16cid:durableId="483937138">
    <w:abstractNumId w:val="9"/>
  </w:num>
  <w:num w:numId="6" w16cid:durableId="1841196412">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7" w16cid:durableId="1587150980">
    <w:abstractNumId w:val="14"/>
  </w:num>
  <w:num w:numId="8" w16cid:durableId="1406806738">
    <w:abstractNumId w:val="2"/>
  </w:num>
  <w:num w:numId="9" w16cid:durableId="1184901118">
    <w:abstractNumId w:val="11"/>
  </w:num>
  <w:num w:numId="10" w16cid:durableId="1822303980">
    <w:abstractNumId w:val="4"/>
  </w:num>
  <w:num w:numId="11" w16cid:durableId="1806699929">
    <w:abstractNumId w:val="13"/>
  </w:num>
  <w:num w:numId="12" w16cid:durableId="523397259">
    <w:abstractNumId w:val="12"/>
  </w:num>
  <w:num w:numId="13" w16cid:durableId="937911246">
    <w:abstractNumId w:val="7"/>
  </w:num>
  <w:num w:numId="14" w16cid:durableId="472261639">
    <w:abstractNumId w:val="3"/>
  </w:num>
  <w:num w:numId="15" w16cid:durableId="2085906403">
    <w:abstractNumId w:val="8"/>
  </w:num>
  <w:num w:numId="16" w16cid:durableId="1651980857">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GB"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7412"/>
    <o:shapelayout v:ext="edit">
      <o:idmap v:ext="edit" data="17"/>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3dc57a2a-747b-4cce-8a68-5895ac9cf289"/>
  </w:docVars>
  <w:rsids>
    <w:rsidRoot w:val="00DC3DA5"/>
    <w:rsid w:val="00001AA3"/>
    <w:rsid w:val="000037D0"/>
    <w:rsid w:val="000042BC"/>
    <w:rsid w:val="00007F09"/>
    <w:rsid w:val="000104E7"/>
    <w:rsid w:val="00010B94"/>
    <w:rsid w:val="000112C2"/>
    <w:rsid w:val="000116E1"/>
    <w:rsid w:val="00012C59"/>
    <w:rsid w:val="00014DE8"/>
    <w:rsid w:val="00020E63"/>
    <w:rsid w:val="00021692"/>
    <w:rsid w:val="0002191A"/>
    <w:rsid w:val="00025393"/>
    <w:rsid w:val="00025892"/>
    <w:rsid w:val="00027C0F"/>
    <w:rsid w:val="00027CA8"/>
    <w:rsid w:val="00030A1D"/>
    <w:rsid w:val="00031B2E"/>
    <w:rsid w:val="00032967"/>
    <w:rsid w:val="000358D5"/>
    <w:rsid w:val="00037828"/>
    <w:rsid w:val="00040920"/>
    <w:rsid w:val="00040A86"/>
    <w:rsid w:val="00040FAA"/>
    <w:rsid w:val="0004116A"/>
    <w:rsid w:val="0004243B"/>
    <w:rsid w:val="00044BE1"/>
    <w:rsid w:val="0004678B"/>
    <w:rsid w:val="00046FB3"/>
    <w:rsid w:val="00047A43"/>
    <w:rsid w:val="00050803"/>
    <w:rsid w:val="00050DFC"/>
    <w:rsid w:val="000527D5"/>
    <w:rsid w:val="00056133"/>
    <w:rsid w:val="00056196"/>
    <w:rsid w:val="000561CC"/>
    <w:rsid w:val="00062E70"/>
    <w:rsid w:val="00065B67"/>
    <w:rsid w:val="000660EB"/>
    <w:rsid w:val="000664FD"/>
    <w:rsid w:val="0006755E"/>
    <w:rsid w:val="00071CCC"/>
    <w:rsid w:val="00074183"/>
    <w:rsid w:val="00074B5E"/>
    <w:rsid w:val="00076DA8"/>
    <w:rsid w:val="0008202A"/>
    <w:rsid w:val="00086C06"/>
    <w:rsid w:val="00093410"/>
    <w:rsid w:val="00093596"/>
    <w:rsid w:val="00093D9A"/>
    <w:rsid w:val="000A242B"/>
    <w:rsid w:val="000A2652"/>
    <w:rsid w:val="000A4A56"/>
    <w:rsid w:val="000A4F81"/>
    <w:rsid w:val="000A6608"/>
    <w:rsid w:val="000A7F26"/>
    <w:rsid w:val="000B06E9"/>
    <w:rsid w:val="000B2EDB"/>
    <w:rsid w:val="000C2BD2"/>
    <w:rsid w:val="000C4874"/>
    <w:rsid w:val="000C5B8C"/>
    <w:rsid w:val="000D3B50"/>
    <w:rsid w:val="000D68EA"/>
    <w:rsid w:val="000E113F"/>
    <w:rsid w:val="000E22AB"/>
    <w:rsid w:val="000E314E"/>
    <w:rsid w:val="000F4354"/>
    <w:rsid w:val="000F63A5"/>
    <w:rsid w:val="00102A74"/>
    <w:rsid w:val="00105E1F"/>
    <w:rsid w:val="00107DDC"/>
    <w:rsid w:val="00110131"/>
    <w:rsid w:val="001139AD"/>
    <w:rsid w:val="00115010"/>
    <w:rsid w:val="00115A50"/>
    <w:rsid w:val="001230B4"/>
    <w:rsid w:val="001243DE"/>
    <w:rsid w:val="00130B68"/>
    <w:rsid w:val="0013372E"/>
    <w:rsid w:val="001360BA"/>
    <w:rsid w:val="0014234A"/>
    <w:rsid w:val="00147D8B"/>
    <w:rsid w:val="001511F9"/>
    <w:rsid w:val="001524A1"/>
    <w:rsid w:val="00152CD8"/>
    <w:rsid w:val="00152FDA"/>
    <w:rsid w:val="00156D43"/>
    <w:rsid w:val="001649B2"/>
    <w:rsid w:val="00164AF9"/>
    <w:rsid w:val="001655EF"/>
    <w:rsid w:val="00173458"/>
    <w:rsid w:val="00173692"/>
    <w:rsid w:val="00173F65"/>
    <w:rsid w:val="001752B0"/>
    <w:rsid w:val="00176FA3"/>
    <w:rsid w:val="00177245"/>
    <w:rsid w:val="001806B7"/>
    <w:rsid w:val="00183A27"/>
    <w:rsid w:val="00184243"/>
    <w:rsid w:val="001843CF"/>
    <w:rsid w:val="001863A2"/>
    <w:rsid w:val="00191F4B"/>
    <w:rsid w:val="00193089"/>
    <w:rsid w:val="001941F7"/>
    <w:rsid w:val="001948F6"/>
    <w:rsid w:val="001949C4"/>
    <w:rsid w:val="00194E01"/>
    <w:rsid w:val="00197060"/>
    <w:rsid w:val="00197EEF"/>
    <w:rsid w:val="001A2563"/>
    <w:rsid w:val="001A5DA2"/>
    <w:rsid w:val="001A6CA0"/>
    <w:rsid w:val="001A75C6"/>
    <w:rsid w:val="001B1937"/>
    <w:rsid w:val="001B2D1A"/>
    <w:rsid w:val="001B4D34"/>
    <w:rsid w:val="001B7FFB"/>
    <w:rsid w:val="001C2321"/>
    <w:rsid w:val="001C3CDC"/>
    <w:rsid w:val="001C4119"/>
    <w:rsid w:val="001C5AD6"/>
    <w:rsid w:val="001C641C"/>
    <w:rsid w:val="001E0E43"/>
    <w:rsid w:val="001E5338"/>
    <w:rsid w:val="001E69AC"/>
    <w:rsid w:val="001E6B21"/>
    <w:rsid w:val="001F1961"/>
    <w:rsid w:val="001F1A11"/>
    <w:rsid w:val="001F245B"/>
    <w:rsid w:val="001F5B60"/>
    <w:rsid w:val="001F5C70"/>
    <w:rsid w:val="001F6149"/>
    <w:rsid w:val="001F6634"/>
    <w:rsid w:val="001F7964"/>
    <w:rsid w:val="00200066"/>
    <w:rsid w:val="00201472"/>
    <w:rsid w:val="0020195F"/>
    <w:rsid w:val="00202064"/>
    <w:rsid w:val="00202E7F"/>
    <w:rsid w:val="00207DA1"/>
    <w:rsid w:val="00213EB1"/>
    <w:rsid w:val="00213F22"/>
    <w:rsid w:val="00214415"/>
    <w:rsid w:val="00214FBD"/>
    <w:rsid w:val="00222682"/>
    <w:rsid w:val="0022309D"/>
    <w:rsid w:val="00226083"/>
    <w:rsid w:val="00231ABA"/>
    <w:rsid w:val="00232880"/>
    <w:rsid w:val="0023589E"/>
    <w:rsid w:val="002368DF"/>
    <w:rsid w:val="00237EBE"/>
    <w:rsid w:val="00241318"/>
    <w:rsid w:val="0024247C"/>
    <w:rsid w:val="00243D64"/>
    <w:rsid w:val="00246644"/>
    <w:rsid w:val="0024759F"/>
    <w:rsid w:val="00253EE5"/>
    <w:rsid w:val="002652E6"/>
    <w:rsid w:val="0026563D"/>
    <w:rsid w:val="002657F9"/>
    <w:rsid w:val="00267415"/>
    <w:rsid w:val="00270C1F"/>
    <w:rsid w:val="00272BF6"/>
    <w:rsid w:val="00275FA2"/>
    <w:rsid w:val="00277164"/>
    <w:rsid w:val="002775B7"/>
    <w:rsid w:val="00282609"/>
    <w:rsid w:val="00283E6C"/>
    <w:rsid w:val="00285E62"/>
    <w:rsid w:val="00286E0A"/>
    <w:rsid w:val="00287647"/>
    <w:rsid w:val="00292067"/>
    <w:rsid w:val="00293890"/>
    <w:rsid w:val="00295346"/>
    <w:rsid w:val="002A2574"/>
    <w:rsid w:val="002A33D7"/>
    <w:rsid w:val="002A36B1"/>
    <w:rsid w:val="002A4414"/>
    <w:rsid w:val="002A5C83"/>
    <w:rsid w:val="002A5D42"/>
    <w:rsid w:val="002B23F1"/>
    <w:rsid w:val="002B24C2"/>
    <w:rsid w:val="002B5532"/>
    <w:rsid w:val="002B5F73"/>
    <w:rsid w:val="002C3794"/>
    <w:rsid w:val="002C3C42"/>
    <w:rsid w:val="002C5751"/>
    <w:rsid w:val="002C583E"/>
    <w:rsid w:val="002C68D4"/>
    <w:rsid w:val="002C7244"/>
    <w:rsid w:val="002D35C7"/>
    <w:rsid w:val="002D557D"/>
    <w:rsid w:val="002D65D1"/>
    <w:rsid w:val="002E0B5B"/>
    <w:rsid w:val="002E2D70"/>
    <w:rsid w:val="002E45E3"/>
    <w:rsid w:val="002F273D"/>
    <w:rsid w:val="002F27BD"/>
    <w:rsid w:val="002F582D"/>
    <w:rsid w:val="002F69FB"/>
    <w:rsid w:val="002F79D6"/>
    <w:rsid w:val="0030197C"/>
    <w:rsid w:val="0030508B"/>
    <w:rsid w:val="00305C90"/>
    <w:rsid w:val="003067DA"/>
    <w:rsid w:val="0031084E"/>
    <w:rsid w:val="00313C3D"/>
    <w:rsid w:val="00320091"/>
    <w:rsid w:val="003303D4"/>
    <w:rsid w:val="0033148E"/>
    <w:rsid w:val="00332088"/>
    <w:rsid w:val="00332E26"/>
    <w:rsid w:val="00334549"/>
    <w:rsid w:val="00334DB2"/>
    <w:rsid w:val="00340432"/>
    <w:rsid w:val="00341AC0"/>
    <w:rsid w:val="003460A8"/>
    <w:rsid w:val="003537CD"/>
    <w:rsid w:val="00354783"/>
    <w:rsid w:val="003570FF"/>
    <w:rsid w:val="0035790D"/>
    <w:rsid w:val="00360BE1"/>
    <w:rsid w:val="00367877"/>
    <w:rsid w:val="0037024D"/>
    <w:rsid w:val="003720FE"/>
    <w:rsid w:val="00374F76"/>
    <w:rsid w:val="00375380"/>
    <w:rsid w:val="00375D55"/>
    <w:rsid w:val="00375DA9"/>
    <w:rsid w:val="00377E29"/>
    <w:rsid w:val="00380D35"/>
    <w:rsid w:val="00382623"/>
    <w:rsid w:val="00382E02"/>
    <w:rsid w:val="003841A2"/>
    <w:rsid w:val="003841F7"/>
    <w:rsid w:val="00384435"/>
    <w:rsid w:val="00391BDA"/>
    <w:rsid w:val="00391E62"/>
    <w:rsid w:val="0039534D"/>
    <w:rsid w:val="00396EDC"/>
    <w:rsid w:val="003A11AB"/>
    <w:rsid w:val="003A1390"/>
    <w:rsid w:val="003A193D"/>
    <w:rsid w:val="003A1B9E"/>
    <w:rsid w:val="003A47E6"/>
    <w:rsid w:val="003A7F96"/>
    <w:rsid w:val="003B1FF4"/>
    <w:rsid w:val="003B55DB"/>
    <w:rsid w:val="003B5BB2"/>
    <w:rsid w:val="003B6BEA"/>
    <w:rsid w:val="003C2F54"/>
    <w:rsid w:val="003C4344"/>
    <w:rsid w:val="003C591F"/>
    <w:rsid w:val="003C778F"/>
    <w:rsid w:val="003D2D1B"/>
    <w:rsid w:val="003D4383"/>
    <w:rsid w:val="003D4969"/>
    <w:rsid w:val="003D706C"/>
    <w:rsid w:val="003D7D31"/>
    <w:rsid w:val="003D7DBC"/>
    <w:rsid w:val="003E1195"/>
    <w:rsid w:val="003E2C19"/>
    <w:rsid w:val="003E4699"/>
    <w:rsid w:val="003E4CFB"/>
    <w:rsid w:val="003F1929"/>
    <w:rsid w:val="003F1F5D"/>
    <w:rsid w:val="003F395C"/>
    <w:rsid w:val="003F50E4"/>
    <w:rsid w:val="003F5B56"/>
    <w:rsid w:val="003F64F5"/>
    <w:rsid w:val="003F7D9C"/>
    <w:rsid w:val="00401C09"/>
    <w:rsid w:val="0040465E"/>
    <w:rsid w:val="00404712"/>
    <w:rsid w:val="00405BC7"/>
    <w:rsid w:val="004073CF"/>
    <w:rsid w:val="00410183"/>
    <w:rsid w:val="00410413"/>
    <w:rsid w:val="00411623"/>
    <w:rsid w:val="004118C4"/>
    <w:rsid w:val="00412BC9"/>
    <w:rsid w:val="00413902"/>
    <w:rsid w:val="004145F9"/>
    <w:rsid w:val="00415071"/>
    <w:rsid w:val="00415C2E"/>
    <w:rsid w:val="00422812"/>
    <w:rsid w:val="00423646"/>
    <w:rsid w:val="004251C9"/>
    <w:rsid w:val="00425F90"/>
    <w:rsid w:val="0042724C"/>
    <w:rsid w:val="00431BDB"/>
    <w:rsid w:val="00435388"/>
    <w:rsid w:val="00450138"/>
    <w:rsid w:val="0045264A"/>
    <w:rsid w:val="00453F22"/>
    <w:rsid w:val="00454C3F"/>
    <w:rsid w:val="004564A1"/>
    <w:rsid w:val="0045653C"/>
    <w:rsid w:val="00457E3D"/>
    <w:rsid w:val="00460869"/>
    <w:rsid w:val="0046377B"/>
    <w:rsid w:val="00463982"/>
    <w:rsid w:val="00463D86"/>
    <w:rsid w:val="004671B2"/>
    <w:rsid w:val="00471A8E"/>
    <w:rsid w:val="004738EB"/>
    <w:rsid w:val="00474737"/>
    <w:rsid w:val="00481156"/>
    <w:rsid w:val="00484B7A"/>
    <w:rsid w:val="00487F25"/>
    <w:rsid w:val="00490B93"/>
    <w:rsid w:val="00491296"/>
    <w:rsid w:val="0049160C"/>
    <w:rsid w:val="004925B5"/>
    <w:rsid w:val="00493337"/>
    <w:rsid w:val="00495458"/>
    <w:rsid w:val="0049597E"/>
    <w:rsid w:val="004A461C"/>
    <w:rsid w:val="004A6B00"/>
    <w:rsid w:val="004B2575"/>
    <w:rsid w:val="004B309E"/>
    <w:rsid w:val="004B35CA"/>
    <w:rsid w:val="004B4704"/>
    <w:rsid w:val="004B640D"/>
    <w:rsid w:val="004B67ED"/>
    <w:rsid w:val="004B6CAD"/>
    <w:rsid w:val="004C2364"/>
    <w:rsid w:val="004C2CAD"/>
    <w:rsid w:val="004C3B48"/>
    <w:rsid w:val="004C55F9"/>
    <w:rsid w:val="004C5F70"/>
    <w:rsid w:val="004C7A89"/>
    <w:rsid w:val="004D05B2"/>
    <w:rsid w:val="004D2392"/>
    <w:rsid w:val="004D241D"/>
    <w:rsid w:val="004E15F0"/>
    <w:rsid w:val="004E7655"/>
    <w:rsid w:val="004F2BA7"/>
    <w:rsid w:val="004F2CFD"/>
    <w:rsid w:val="004F374C"/>
    <w:rsid w:val="004F44EE"/>
    <w:rsid w:val="004F727C"/>
    <w:rsid w:val="005001D7"/>
    <w:rsid w:val="005021B7"/>
    <w:rsid w:val="00503E86"/>
    <w:rsid w:val="00505A54"/>
    <w:rsid w:val="00505B5A"/>
    <w:rsid w:val="00506B1A"/>
    <w:rsid w:val="00510C13"/>
    <w:rsid w:val="00510F87"/>
    <w:rsid w:val="005168DE"/>
    <w:rsid w:val="0051738F"/>
    <w:rsid w:val="005226D9"/>
    <w:rsid w:val="0052473B"/>
    <w:rsid w:val="00524D1D"/>
    <w:rsid w:val="00525B70"/>
    <w:rsid w:val="005269A9"/>
    <w:rsid w:val="00526D05"/>
    <w:rsid w:val="005379E1"/>
    <w:rsid w:val="005432A0"/>
    <w:rsid w:val="005438C6"/>
    <w:rsid w:val="005455BE"/>
    <w:rsid w:val="00547122"/>
    <w:rsid w:val="00547E6D"/>
    <w:rsid w:val="00550546"/>
    <w:rsid w:val="00553CF9"/>
    <w:rsid w:val="0055527C"/>
    <w:rsid w:val="005559F5"/>
    <w:rsid w:val="00555BAF"/>
    <w:rsid w:val="00556A00"/>
    <w:rsid w:val="00560553"/>
    <w:rsid w:val="00561B3A"/>
    <w:rsid w:val="005642DA"/>
    <w:rsid w:val="00565300"/>
    <w:rsid w:val="005658C5"/>
    <w:rsid w:val="00567B9A"/>
    <w:rsid w:val="00573086"/>
    <w:rsid w:val="005733D8"/>
    <w:rsid w:val="00573BAB"/>
    <w:rsid w:val="005757F6"/>
    <w:rsid w:val="00576538"/>
    <w:rsid w:val="00580993"/>
    <w:rsid w:val="00580A90"/>
    <w:rsid w:val="00581B54"/>
    <w:rsid w:val="005879B6"/>
    <w:rsid w:val="00591745"/>
    <w:rsid w:val="005921A8"/>
    <w:rsid w:val="0059399F"/>
    <w:rsid w:val="00596BF9"/>
    <w:rsid w:val="00597EA9"/>
    <w:rsid w:val="005A40D6"/>
    <w:rsid w:val="005A5518"/>
    <w:rsid w:val="005A7522"/>
    <w:rsid w:val="005B031A"/>
    <w:rsid w:val="005B0FDB"/>
    <w:rsid w:val="005B29B1"/>
    <w:rsid w:val="005B73F9"/>
    <w:rsid w:val="005C016C"/>
    <w:rsid w:val="005C199B"/>
    <w:rsid w:val="005C2D53"/>
    <w:rsid w:val="005C639D"/>
    <w:rsid w:val="005D1455"/>
    <w:rsid w:val="005E1A33"/>
    <w:rsid w:val="005E1E4A"/>
    <w:rsid w:val="005E2554"/>
    <w:rsid w:val="005E3D5F"/>
    <w:rsid w:val="005E4844"/>
    <w:rsid w:val="005E560C"/>
    <w:rsid w:val="005F0CD8"/>
    <w:rsid w:val="005F13C6"/>
    <w:rsid w:val="005F71C5"/>
    <w:rsid w:val="005F71E7"/>
    <w:rsid w:val="00601C35"/>
    <w:rsid w:val="0060244A"/>
    <w:rsid w:val="00602FAD"/>
    <w:rsid w:val="00603FDF"/>
    <w:rsid w:val="00604D25"/>
    <w:rsid w:val="006068BB"/>
    <w:rsid w:val="00610A8F"/>
    <w:rsid w:val="00611CF2"/>
    <w:rsid w:val="00613231"/>
    <w:rsid w:val="006149A4"/>
    <w:rsid w:val="00614F55"/>
    <w:rsid w:val="00617435"/>
    <w:rsid w:val="00624676"/>
    <w:rsid w:val="006246C0"/>
    <w:rsid w:val="0064076E"/>
    <w:rsid w:val="006413AC"/>
    <w:rsid w:val="00641A4A"/>
    <w:rsid w:val="00652161"/>
    <w:rsid w:val="00652207"/>
    <w:rsid w:val="00652870"/>
    <w:rsid w:val="00653D2B"/>
    <w:rsid w:val="0065700D"/>
    <w:rsid w:val="006606A6"/>
    <w:rsid w:val="00660EA7"/>
    <w:rsid w:val="00662129"/>
    <w:rsid w:val="00667C7A"/>
    <w:rsid w:val="0067069A"/>
    <w:rsid w:val="006707C6"/>
    <w:rsid w:val="00674511"/>
    <w:rsid w:val="00675D1F"/>
    <w:rsid w:val="0068029D"/>
    <w:rsid w:val="00682FBF"/>
    <w:rsid w:val="00683BD2"/>
    <w:rsid w:val="00683D22"/>
    <w:rsid w:val="0068687A"/>
    <w:rsid w:val="00693F03"/>
    <w:rsid w:val="00693FE7"/>
    <w:rsid w:val="00694302"/>
    <w:rsid w:val="00695C44"/>
    <w:rsid w:val="00697BE2"/>
    <w:rsid w:val="00697D81"/>
    <w:rsid w:val="006A404E"/>
    <w:rsid w:val="006A5261"/>
    <w:rsid w:val="006B08D2"/>
    <w:rsid w:val="006B147E"/>
    <w:rsid w:val="006B161C"/>
    <w:rsid w:val="006B2032"/>
    <w:rsid w:val="006B212D"/>
    <w:rsid w:val="006B61C2"/>
    <w:rsid w:val="006B772E"/>
    <w:rsid w:val="006B794F"/>
    <w:rsid w:val="006C315E"/>
    <w:rsid w:val="006C5A4F"/>
    <w:rsid w:val="006C718D"/>
    <w:rsid w:val="006C7B60"/>
    <w:rsid w:val="006D20BA"/>
    <w:rsid w:val="006D24D9"/>
    <w:rsid w:val="006D355E"/>
    <w:rsid w:val="006E30EA"/>
    <w:rsid w:val="006E507B"/>
    <w:rsid w:val="006E7AD7"/>
    <w:rsid w:val="006F0140"/>
    <w:rsid w:val="006F2BB6"/>
    <w:rsid w:val="006F2C5E"/>
    <w:rsid w:val="006F3249"/>
    <w:rsid w:val="006F4960"/>
    <w:rsid w:val="006F5577"/>
    <w:rsid w:val="006F69AF"/>
    <w:rsid w:val="007034BC"/>
    <w:rsid w:val="0070386F"/>
    <w:rsid w:val="00707E29"/>
    <w:rsid w:val="00707F8C"/>
    <w:rsid w:val="007167FB"/>
    <w:rsid w:val="00720D50"/>
    <w:rsid w:val="00723253"/>
    <w:rsid w:val="00724889"/>
    <w:rsid w:val="007313FF"/>
    <w:rsid w:val="007349DC"/>
    <w:rsid w:val="00737477"/>
    <w:rsid w:val="00737A1E"/>
    <w:rsid w:val="00741A2A"/>
    <w:rsid w:val="00746571"/>
    <w:rsid w:val="0074694B"/>
    <w:rsid w:val="00746AFD"/>
    <w:rsid w:val="00750198"/>
    <w:rsid w:val="007526DC"/>
    <w:rsid w:val="0075361A"/>
    <w:rsid w:val="0075545F"/>
    <w:rsid w:val="007570F2"/>
    <w:rsid w:val="0076289B"/>
    <w:rsid w:val="00763A54"/>
    <w:rsid w:val="00767801"/>
    <w:rsid w:val="00770E62"/>
    <w:rsid w:val="00771010"/>
    <w:rsid w:val="00772055"/>
    <w:rsid w:val="00772716"/>
    <w:rsid w:val="00774831"/>
    <w:rsid w:val="00775CB0"/>
    <w:rsid w:val="00776D57"/>
    <w:rsid w:val="00777B54"/>
    <w:rsid w:val="007855F4"/>
    <w:rsid w:val="00785A86"/>
    <w:rsid w:val="0078670C"/>
    <w:rsid w:val="00787AA6"/>
    <w:rsid w:val="0079067D"/>
    <w:rsid w:val="007919C5"/>
    <w:rsid w:val="00791E5F"/>
    <w:rsid w:val="00792212"/>
    <w:rsid w:val="007937B4"/>
    <w:rsid w:val="00793A47"/>
    <w:rsid w:val="007955B0"/>
    <w:rsid w:val="007964FA"/>
    <w:rsid w:val="007A1AB1"/>
    <w:rsid w:val="007A287C"/>
    <w:rsid w:val="007A51C5"/>
    <w:rsid w:val="007A722B"/>
    <w:rsid w:val="007B5AFB"/>
    <w:rsid w:val="007B7818"/>
    <w:rsid w:val="007C441A"/>
    <w:rsid w:val="007C6414"/>
    <w:rsid w:val="007C6EDB"/>
    <w:rsid w:val="007C7711"/>
    <w:rsid w:val="007C7772"/>
    <w:rsid w:val="007D29B3"/>
    <w:rsid w:val="007D2FBC"/>
    <w:rsid w:val="007D4EC0"/>
    <w:rsid w:val="007D5BA2"/>
    <w:rsid w:val="007E0E9A"/>
    <w:rsid w:val="007E13FB"/>
    <w:rsid w:val="007E3E08"/>
    <w:rsid w:val="007F0BE7"/>
    <w:rsid w:val="007F14B8"/>
    <w:rsid w:val="007F23A8"/>
    <w:rsid w:val="007F3854"/>
    <w:rsid w:val="007F5720"/>
    <w:rsid w:val="0080007F"/>
    <w:rsid w:val="00802A3B"/>
    <w:rsid w:val="00802F58"/>
    <w:rsid w:val="0080422E"/>
    <w:rsid w:val="00805323"/>
    <w:rsid w:val="00806764"/>
    <w:rsid w:val="00807EE0"/>
    <w:rsid w:val="00814F65"/>
    <w:rsid w:val="00815B86"/>
    <w:rsid w:val="008161DF"/>
    <w:rsid w:val="0082036A"/>
    <w:rsid w:val="0082040B"/>
    <w:rsid w:val="00831868"/>
    <w:rsid w:val="00834BBB"/>
    <w:rsid w:val="008425E4"/>
    <w:rsid w:val="008446C6"/>
    <w:rsid w:val="00845D53"/>
    <w:rsid w:val="00846E9B"/>
    <w:rsid w:val="0084712B"/>
    <w:rsid w:val="00851E80"/>
    <w:rsid w:val="0085343F"/>
    <w:rsid w:val="00854292"/>
    <w:rsid w:val="0085727E"/>
    <w:rsid w:val="00857599"/>
    <w:rsid w:val="00857A3F"/>
    <w:rsid w:val="0087050E"/>
    <w:rsid w:val="00870992"/>
    <w:rsid w:val="00872703"/>
    <w:rsid w:val="008750F9"/>
    <w:rsid w:val="00881578"/>
    <w:rsid w:val="00881759"/>
    <w:rsid w:val="00881B52"/>
    <w:rsid w:val="00881D9A"/>
    <w:rsid w:val="00882BCB"/>
    <w:rsid w:val="00882CA1"/>
    <w:rsid w:val="00884FEA"/>
    <w:rsid w:val="0088764D"/>
    <w:rsid w:val="008952FA"/>
    <w:rsid w:val="0089616C"/>
    <w:rsid w:val="008A256A"/>
    <w:rsid w:val="008A3FC8"/>
    <w:rsid w:val="008A4A68"/>
    <w:rsid w:val="008A4BF5"/>
    <w:rsid w:val="008A77B2"/>
    <w:rsid w:val="008B1AA1"/>
    <w:rsid w:val="008B1AD8"/>
    <w:rsid w:val="008B1C87"/>
    <w:rsid w:val="008B375E"/>
    <w:rsid w:val="008B4D7B"/>
    <w:rsid w:val="008B6DEB"/>
    <w:rsid w:val="008B6EC9"/>
    <w:rsid w:val="008B73D6"/>
    <w:rsid w:val="008C0263"/>
    <w:rsid w:val="008C06A1"/>
    <w:rsid w:val="008C0A98"/>
    <w:rsid w:val="008C276E"/>
    <w:rsid w:val="008C535D"/>
    <w:rsid w:val="008C7CAB"/>
    <w:rsid w:val="008D279B"/>
    <w:rsid w:val="008D2D4D"/>
    <w:rsid w:val="008D66F8"/>
    <w:rsid w:val="008E3B17"/>
    <w:rsid w:val="008E404D"/>
    <w:rsid w:val="008E6A9B"/>
    <w:rsid w:val="008E6D7F"/>
    <w:rsid w:val="008E79E5"/>
    <w:rsid w:val="008F039A"/>
    <w:rsid w:val="008F2A28"/>
    <w:rsid w:val="008F594F"/>
    <w:rsid w:val="009014DD"/>
    <w:rsid w:val="00902C41"/>
    <w:rsid w:val="00903801"/>
    <w:rsid w:val="00903ACB"/>
    <w:rsid w:val="00904F06"/>
    <w:rsid w:val="00906430"/>
    <w:rsid w:val="0090725E"/>
    <w:rsid w:val="00910F2B"/>
    <w:rsid w:val="00913356"/>
    <w:rsid w:val="00914CAA"/>
    <w:rsid w:val="00920F52"/>
    <w:rsid w:val="00921FB5"/>
    <w:rsid w:val="00927A09"/>
    <w:rsid w:val="009309FD"/>
    <w:rsid w:val="00935780"/>
    <w:rsid w:val="00937824"/>
    <w:rsid w:val="00942332"/>
    <w:rsid w:val="009438FE"/>
    <w:rsid w:val="009464AB"/>
    <w:rsid w:val="009464ED"/>
    <w:rsid w:val="00950B72"/>
    <w:rsid w:val="00953964"/>
    <w:rsid w:val="009578C9"/>
    <w:rsid w:val="009647DF"/>
    <w:rsid w:val="00972015"/>
    <w:rsid w:val="00975BE0"/>
    <w:rsid w:val="009808D4"/>
    <w:rsid w:val="00981659"/>
    <w:rsid w:val="00981732"/>
    <w:rsid w:val="00981D4B"/>
    <w:rsid w:val="0098311A"/>
    <w:rsid w:val="00985C74"/>
    <w:rsid w:val="009861B3"/>
    <w:rsid w:val="00986A67"/>
    <w:rsid w:val="00986B0D"/>
    <w:rsid w:val="00987643"/>
    <w:rsid w:val="00995B5F"/>
    <w:rsid w:val="009975C3"/>
    <w:rsid w:val="0099774F"/>
    <w:rsid w:val="009979B4"/>
    <w:rsid w:val="009A2AB8"/>
    <w:rsid w:val="009A41F2"/>
    <w:rsid w:val="009A7093"/>
    <w:rsid w:val="009B221A"/>
    <w:rsid w:val="009B5EEF"/>
    <w:rsid w:val="009C063A"/>
    <w:rsid w:val="009C0A04"/>
    <w:rsid w:val="009C0FA1"/>
    <w:rsid w:val="009C2081"/>
    <w:rsid w:val="009C265C"/>
    <w:rsid w:val="009C3618"/>
    <w:rsid w:val="009C5EA2"/>
    <w:rsid w:val="009E0244"/>
    <w:rsid w:val="009E0857"/>
    <w:rsid w:val="009E157B"/>
    <w:rsid w:val="009E30DA"/>
    <w:rsid w:val="009E6A4F"/>
    <w:rsid w:val="009E7499"/>
    <w:rsid w:val="009F0BB0"/>
    <w:rsid w:val="009F0D4A"/>
    <w:rsid w:val="009F0F7F"/>
    <w:rsid w:val="009F12B9"/>
    <w:rsid w:val="009F2036"/>
    <w:rsid w:val="009F6B31"/>
    <w:rsid w:val="009F77D3"/>
    <w:rsid w:val="00A00051"/>
    <w:rsid w:val="00A03385"/>
    <w:rsid w:val="00A0361E"/>
    <w:rsid w:val="00A0365A"/>
    <w:rsid w:val="00A05B78"/>
    <w:rsid w:val="00A11D3C"/>
    <w:rsid w:val="00A1615E"/>
    <w:rsid w:val="00A173C7"/>
    <w:rsid w:val="00A17957"/>
    <w:rsid w:val="00A224BA"/>
    <w:rsid w:val="00A30C8F"/>
    <w:rsid w:val="00A31F78"/>
    <w:rsid w:val="00A32D82"/>
    <w:rsid w:val="00A34C11"/>
    <w:rsid w:val="00A36CAE"/>
    <w:rsid w:val="00A37F10"/>
    <w:rsid w:val="00A417BE"/>
    <w:rsid w:val="00A45457"/>
    <w:rsid w:val="00A51372"/>
    <w:rsid w:val="00A52AD7"/>
    <w:rsid w:val="00A52BB3"/>
    <w:rsid w:val="00A57FF2"/>
    <w:rsid w:val="00A60AB3"/>
    <w:rsid w:val="00A64598"/>
    <w:rsid w:val="00A66363"/>
    <w:rsid w:val="00A66A0B"/>
    <w:rsid w:val="00A67C33"/>
    <w:rsid w:val="00A7057F"/>
    <w:rsid w:val="00A70DC5"/>
    <w:rsid w:val="00A71E25"/>
    <w:rsid w:val="00A728AA"/>
    <w:rsid w:val="00A74A30"/>
    <w:rsid w:val="00A77033"/>
    <w:rsid w:val="00A77984"/>
    <w:rsid w:val="00A77AEA"/>
    <w:rsid w:val="00A813A8"/>
    <w:rsid w:val="00A82F77"/>
    <w:rsid w:val="00A90CD5"/>
    <w:rsid w:val="00A92DF2"/>
    <w:rsid w:val="00A92F1F"/>
    <w:rsid w:val="00A93EA3"/>
    <w:rsid w:val="00A95CC1"/>
    <w:rsid w:val="00A964CE"/>
    <w:rsid w:val="00A97DBC"/>
    <w:rsid w:val="00AA40C5"/>
    <w:rsid w:val="00AA5758"/>
    <w:rsid w:val="00AA637A"/>
    <w:rsid w:val="00AA6742"/>
    <w:rsid w:val="00AA74AA"/>
    <w:rsid w:val="00AB0682"/>
    <w:rsid w:val="00AB23EC"/>
    <w:rsid w:val="00AB468B"/>
    <w:rsid w:val="00AB4CD9"/>
    <w:rsid w:val="00AB5C3B"/>
    <w:rsid w:val="00AB6EDC"/>
    <w:rsid w:val="00AC0193"/>
    <w:rsid w:val="00AC0EDD"/>
    <w:rsid w:val="00AC142F"/>
    <w:rsid w:val="00AC21BB"/>
    <w:rsid w:val="00AC2966"/>
    <w:rsid w:val="00AC472B"/>
    <w:rsid w:val="00AC64EA"/>
    <w:rsid w:val="00AC71D4"/>
    <w:rsid w:val="00AD0793"/>
    <w:rsid w:val="00AD1F27"/>
    <w:rsid w:val="00AD49E2"/>
    <w:rsid w:val="00AE4D08"/>
    <w:rsid w:val="00AE4E84"/>
    <w:rsid w:val="00AF1619"/>
    <w:rsid w:val="00AF6355"/>
    <w:rsid w:val="00AF7872"/>
    <w:rsid w:val="00AF7933"/>
    <w:rsid w:val="00B02C9F"/>
    <w:rsid w:val="00B0424B"/>
    <w:rsid w:val="00B04893"/>
    <w:rsid w:val="00B04B3B"/>
    <w:rsid w:val="00B04BF8"/>
    <w:rsid w:val="00B10C13"/>
    <w:rsid w:val="00B155C5"/>
    <w:rsid w:val="00B16D45"/>
    <w:rsid w:val="00B23D56"/>
    <w:rsid w:val="00B2527B"/>
    <w:rsid w:val="00B308F9"/>
    <w:rsid w:val="00B30D97"/>
    <w:rsid w:val="00B3103F"/>
    <w:rsid w:val="00B3357B"/>
    <w:rsid w:val="00B33D08"/>
    <w:rsid w:val="00B34018"/>
    <w:rsid w:val="00B3401E"/>
    <w:rsid w:val="00B3646D"/>
    <w:rsid w:val="00B36B7F"/>
    <w:rsid w:val="00B37B4C"/>
    <w:rsid w:val="00B455D4"/>
    <w:rsid w:val="00B45954"/>
    <w:rsid w:val="00B4628E"/>
    <w:rsid w:val="00B47BA2"/>
    <w:rsid w:val="00B5082C"/>
    <w:rsid w:val="00B525ED"/>
    <w:rsid w:val="00B52F43"/>
    <w:rsid w:val="00B5497E"/>
    <w:rsid w:val="00B56411"/>
    <w:rsid w:val="00B57B9D"/>
    <w:rsid w:val="00B61020"/>
    <w:rsid w:val="00B66622"/>
    <w:rsid w:val="00B6760E"/>
    <w:rsid w:val="00B730E6"/>
    <w:rsid w:val="00B73415"/>
    <w:rsid w:val="00B823DB"/>
    <w:rsid w:val="00B83EA1"/>
    <w:rsid w:val="00B85373"/>
    <w:rsid w:val="00B85A87"/>
    <w:rsid w:val="00B913F1"/>
    <w:rsid w:val="00B95154"/>
    <w:rsid w:val="00B95347"/>
    <w:rsid w:val="00BA1F57"/>
    <w:rsid w:val="00BA4C79"/>
    <w:rsid w:val="00BA7323"/>
    <w:rsid w:val="00BB14B1"/>
    <w:rsid w:val="00BB1B9B"/>
    <w:rsid w:val="00BB1DD8"/>
    <w:rsid w:val="00BB237E"/>
    <w:rsid w:val="00BB26C8"/>
    <w:rsid w:val="00BB28DF"/>
    <w:rsid w:val="00BB2CEB"/>
    <w:rsid w:val="00BB4D69"/>
    <w:rsid w:val="00BB540A"/>
    <w:rsid w:val="00BB61E0"/>
    <w:rsid w:val="00BB7225"/>
    <w:rsid w:val="00BC0415"/>
    <w:rsid w:val="00BD0BD8"/>
    <w:rsid w:val="00BD13C5"/>
    <w:rsid w:val="00BD265A"/>
    <w:rsid w:val="00BD2E79"/>
    <w:rsid w:val="00BD623C"/>
    <w:rsid w:val="00BE0EEA"/>
    <w:rsid w:val="00BE10A9"/>
    <w:rsid w:val="00BE1521"/>
    <w:rsid w:val="00BE3DB2"/>
    <w:rsid w:val="00BE464E"/>
    <w:rsid w:val="00BF1FC8"/>
    <w:rsid w:val="00BF515B"/>
    <w:rsid w:val="00BF5498"/>
    <w:rsid w:val="00BF571F"/>
    <w:rsid w:val="00BF7114"/>
    <w:rsid w:val="00C02B4F"/>
    <w:rsid w:val="00C11CB2"/>
    <w:rsid w:val="00C12E9F"/>
    <w:rsid w:val="00C1388B"/>
    <w:rsid w:val="00C1704E"/>
    <w:rsid w:val="00C21227"/>
    <w:rsid w:val="00C2321B"/>
    <w:rsid w:val="00C30529"/>
    <w:rsid w:val="00C30A30"/>
    <w:rsid w:val="00C35E1B"/>
    <w:rsid w:val="00C36497"/>
    <w:rsid w:val="00C36B7C"/>
    <w:rsid w:val="00C36BDA"/>
    <w:rsid w:val="00C37E5C"/>
    <w:rsid w:val="00C46647"/>
    <w:rsid w:val="00C571D7"/>
    <w:rsid w:val="00C5750A"/>
    <w:rsid w:val="00C64152"/>
    <w:rsid w:val="00C6579A"/>
    <w:rsid w:val="00C77C03"/>
    <w:rsid w:val="00C83093"/>
    <w:rsid w:val="00C835E6"/>
    <w:rsid w:val="00C86677"/>
    <w:rsid w:val="00C87826"/>
    <w:rsid w:val="00C9185C"/>
    <w:rsid w:val="00C93624"/>
    <w:rsid w:val="00C938AD"/>
    <w:rsid w:val="00C97D70"/>
    <w:rsid w:val="00CA1926"/>
    <w:rsid w:val="00CA2A5A"/>
    <w:rsid w:val="00CA4F55"/>
    <w:rsid w:val="00CA6A99"/>
    <w:rsid w:val="00CB18CD"/>
    <w:rsid w:val="00CB1905"/>
    <w:rsid w:val="00CB7E1C"/>
    <w:rsid w:val="00CC2CCB"/>
    <w:rsid w:val="00CC3F65"/>
    <w:rsid w:val="00CC521C"/>
    <w:rsid w:val="00CC5B3B"/>
    <w:rsid w:val="00CC602C"/>
    <w:rsid w:val="00CC6E88"/>
    <w:rsid w:val="00CD03EF"/>
    <w:rsid w:val="00CD0CB9"/>
    <w:rsid w:val="00CD2705"/>
    <w:rsid w:val="00CD3A92"/>
    <w:rsid w:val="00CD5D98"/>
    <w:rsid w:val="00CD6F7C"/>
    <w:rsid w:val="00CD7318"/>
    <w:rsid w:val="00CD7821"/>
    <w:rsid w:val="00CE0FB6"/>
    <w:rsid w:val="00CE10FE"/>
    <w:rsid w:val="00CE5527"/>
    <w:rsid w:val="00CE55BC"/>
    <w:rsid w:val="00CE6B99"/>
    <w:rsid w:val="00CF14D9"/>
    <w:rsid w:val="00CF48D7"/>
    <w:rsid w:val="00D01FFF"/>
    <w:rsid w:val="00D027BA"/>
    <w:rsid w:val="00D046E5"/>
    <w:rsid w:val="00D13C05"/>
    <w:rsid w:val="00D163E6"/>
    <w:rsid w:val="00D171E1"/>
    <w:rsid w:val="00D224CA"/>
    <w:rsid w:val="00D24367"/>
    <w:rsid w:val="00D24571"/>
    <w:rsid w:val="00D31BB8"/>
    <w:rsid w:val="00D36501"/>
    <w:rsid w:val="00D37198"/>
    <w:rsid w:val="00D37DE7"/>
    <w:rsid w:val="00D411B5"/>
    <w:rsid w:val="00D41C68"/>
    <w:rsid w:val="00D42AC7"/>
    <w:rsid w:val="00D43FB2"/>
    <w:rsid w:val="00D458F8"/>
    <w:rsid w:val="00D47675"/>
    <w:rsid w:val="00D50510"/>
    <w:rsid w:val="00D51B46"/>
    <w:rsid w:val="00D52295"/>
    <w:rsid w:val="00D54A83"/>
    <w:rsid w:val="00D54FAE"/>
    <w:rsid w:val="00D567FB"/>
    <w:rsid w:val="00D63400"/>
    <w:rsid w:val="00D649D9"/>
    <w:rsid w:val="00D64D4B"/>
    <w:rsid w:val="00D74B4F"/>
    <w:rsid w:val="00D75C81"/>
    <w:rsid w:val="00D76C52"/>
    <w:rsid w:val="00D7785A"/>
    <w:rsid w:val="00D815FA"/>
    <w:rsid w:val="00D82806"/>
    <w:rsid w:val="00D82AB5"/>
    <w:rsid w:val="00D83531"/>
    <w:rsid w:val="00D91E1F"/>
    <w:rsid w:val="00D91F95"/>
    <w:rsid w:val="00D9328F"/>
    <w:rsid w:val="00D96C46"/>
    <w:rsid w:val="00D96ED2"/>
    <w:rsid w:val="00D976CB"/>
    <w:rsid w:val="00DA111C"/>
    <w:rsid w:val="00DA42F3"/>
    <w:rsid w:val="00DA5F37"/>
    <w:rsid w:val="00DA63AB"/>
    <w:rsid w:val="00DB25C7"/>
    <w:rsid w:val="00DB497B"/>
    <w:rsid w:val="00DB5D0D"/>
    <w:rsid w:val="00DB7684"/>
    <w:rsid w:val="00DB796A"/>
    <w:rsid w:val="00DC135F"/>
    <w:rsid w:val="00DC204E"/>
    <w:rsid w:val="00DC28F9"/>
    <w:rsid w:val="00DC2AE4"/>
    <w:rsid w:val="00DC2D7E"/>
    <w:rsid w:val="00DC3C81"/>
    <w:rsid w:val="00DC3DA5"/>
    <w:rsid w:val="00DC4216"/>
    <w:rsid w:val="00DC780A"/>
    <w:rsid w:val="00DC7EE6"/>
    <w:rsid w:val="00DD2113"/>
    <w:rsid w:val="00DD6F72"/>
    <w:rsid w:val="00DE22EC"/>
    <w:rsid w:val="00DE2684"/>
    <w:rsid w:val="00DE399A"/>
    <w:rsid w:val="00DF0D02"/>
    <w:rsid w:val="00DF13EA"/>
    <w:rsid w:val="00DF3B9F"/>
    <w:rsid w:val="00DF6BF8"/>
    <w:rsid w:val="00DF7762"/>
    <w:rsid w:val="00E0031B"/>
    <w:rsid w:val="00E00BA4"/>
    <w:rsid w:val="00E0165C"/>
    <w:rsid w:val="00E0191B"/>
    <w:rsid w:val="00E02921"/>
    <w:rsid w:val="00E03EC1"/>
    <w:rsid w:val="00E04023"/>
    <w:rsid w:val="00E06A8D"/>
    <w:rsid w:val="00E11F67"/>
    <w:rsid w:val="00E13F86"/>
    <w:rsid w:val="00E14A26"/>
    <w:rsid w:val="00E16504"/>
    <w:rsid w:val="00E17F89"/>
    <w:rsid w:val="00E205F2"/>
    <w:rsid w:val="00E220EF"/>
    <w:rsid w:val="00E222EF"/>
    <w:rsid w:val="00E30160"/>
    <w:rsid w:val="00E30844"/>
    <w:rsid w:val="00E37C9C"/>
    <w:rsid w:val="00E420E7"/>
    <w:rsid w:val="00E44FCF"/>
    <w:rsid w:val="00E45CD8"/>
    <w:rsid w:val="00E503BF"/>
    <w:rsid w:val="00E508C7"/>
    <w:rsid w:val="00E53732"/>
    <w:rsid w:val="00E7106B"/>
    <w:rsid w:val="00E727EA"/>
    <w:rsid w:val="00E7336F"/>
    <w:rsid w:val="00E81DE4"/>
    <w:rsid w:val="00E82C18"/>
    <w:rsid w:val="00E82FB8"/>
    <w:rsid w:val="00E837A5"/>
    <w:rsid w:val="00E84249"/>
    <w:rsid w:val="00E861A2"/>
    <w:rsid w:val="00E90164"/>
    <w:rsid w:val="00E91A62"/>
    <w:rsid w:val="00EA048E"/>
    <w:rsid w:val="00EA0FDA"/>
    <w:rsid w:val="00EA1A53"/>
    <w:rsid w:val="00EA70D7"/>
    <w:rsid w:val="00EB404D"/>
    <w:rsid w:val="00EB676D"/>
    <w:rsid w:val="00EC1DD6"/>
    <w:rsid w:val="00EC37B1"/>
    <w:rsid w:val="00EC3BBA"/>
    <w:rsid w:val="00EC3ECF"/>
    <w:rsid w:val="00ED0A5C"/>
    <w:rsid w:val="00ED19B1"/>
    <w:rsid w:val="00ED20B2"/>
    <w:rsid w:val="00ED39F6"/>
    <w:rsid w:val="00ED51B8"/>
    <w:rsid w:val="00ED6C53"/>
    <w:rsid w:val="00EE55FE"/>
    <w:rsid w:val="00EE5CF1"/>
    <w:rsid w:val="00EE6FC9"/>
    <w:rsid w:val="00EE7CA2"/>
    <w:rsid w:val="00EE7FBB"/>
    <w:rsid w:val="00EF2766"/>
    <w:rsid w:val="00EF2953"/>
    <w:rsid w:val="00EF4483"/>
    <w:rsid w:val="00EF7184"/>
    <w:rsid w:val="00EF7B79"/>
    <w:rsid w:val="00F00993"/>
    <w:rsid w:val="00F037DD"/>
    <w:rsid w:val="00F069EF"/>
    <w:rsid w:val="00F07E6C"/>
    <w:rsid w:val="00F12221"/>
    <w:rsid w:val="00F1240C"/>
    <w:rsid w:val="00F1263E"/>
    <w:rsid w:val="00F12CDF"/>
    <w:rsid w:val="00F13B89"/>
    <w:rsid w:val="00F15D9E"/>
    <w:rsid w:val="00F173B2"/>
    <w:rsid w:val="00F209BB"/>
    <w:rsid w:val="00F222A5"/>
    <w:rsid w:val="00F25F09"/>
    <w:rsid w:val="00F2742B"/>
    <w:rsid w:val="00F3179F"/>
    <w:rsid w:val="00F323AE"/>
    <w:rsid w:val="00F34DFE"/>
    <w:rsid w:val="00F34FC6"/>
    <w:rsid w:val="00F36C1A"/>
    <w:rsid w:val="00F410F4"/>
    <w:rsid w:val="00F41B78"/>
    <w:rsid w:val="00F41D16"/>
    <w:rsid w:val="00F427F7"/>
    <w:rsid w:val="00F45F41"/>
    <w:rsid w:val="00F52BD2"/>
    <w:rsid w:val="00F53A91"/>
    <w:rsid w:val="00F53C11"/>
    <w:rsid w:val="00F54209"/>
    <w:rsid w:val="00F55CDF"/>
    <w:rsid w:val="00F570FD"/>
    <w:rsid w:val="00F61A3E"/>
    <w:rsid w:val="00F67F9E"/>
    <w:rsid w:val="00F721E6"/>
    <w:rsid w:val="00F765C3"/>
    <w:rsid w:val="00F76820"/>
    <w:rsid w:val="00F82068"/>
    <w:rsid w:val="00F87BA8"/>
    <w:rsid w:val="00F91B6E"/>
    <w:rsid w:val="00F92561"/>
    <w:rsid w:val="00F92578"/>
    <w:rsid w:val="00F94BBB"/>
    <w:rsid w:val="00F95355"/>
    <w:rsid w:val="00FA0CBB"/>
    <w:rsid w:val="00FA561B"/>
    <w:rsid w:val="00FA5CFD"/>
    <w:rsid w:val="00FA6418"/>
    <w:rsid w:val="00FB3283"/>
    <w:rsid w:val="00FB5A27"/>
    <w:rsid w:val="00FB72E5"/>
    <w:rsid w:val="00FC06B7"/>
    <w:rsid w:val="00FC175B"/>
    <w:rsid w:val="00FC22B5"/>
    <w:rsid w:val="00FC254C"/>
    <w:rsid w:val="00FC2F94"/>
    <w:rsid w:val="00FC4B6C"/>
    <w:rsid w:val="00FC5E3D"/>
    <w:rsid w:val="00FC7725"/>
    <w:rsid w:val="00FD143A"/>
    <w:rsid w:val="00FD31AA"/>
    <w:rsid w:val="00FD36F1"/>
    <w:rsid w:val="00FD79F8"/>
    <w:rsid w:val="00FE276F"/>
    <w:rsid w:val="00FE2841"/>
    <w:rsid w:val="00FE3111"/>
    <w:rsid w:val="00FE4813"/>
    <w:rsid w:val="00FF0D8C"/>
    <w:rsid w:val="00FF19B0"/>
    <w:rsid w:val="00FF20C9"/>
    <w:rsid w:val="00FF2517"/>
    <w:rsid w:val="00FF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2"/>
    <o:shapelayout v:ext="edit">
      <o:idmap v:ext="edit" data="1"/>
    </o:shapelayout>
  </w:shapeDefaults>
  <w:decimalSymbol w:val="."/>
  <w:listSeparator w:val=","/>
  <w14:docId w14:val="45BBAC92"/>
  <w15:chartTrackingRefBased/>
  <w15:docId w15:val="{A0F86125-8666-45DE-96C3-5105F99B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rPr>
      <w:rFonts w:ascii="Arial" w:hAnsi="Arial"/>
      <w:sz w:val="16"/>
    </w:rPr>
  </w:style>
  <w:style w:type="paragraph" w:styleId="Heading1">
    <w:name w:val="heading 1"/>
    <w:aliases w:val="h1"/>
    <w:basedOn w:val="Normal"/>
    <w:next w:val="Normal"/>
    <w:qFormat/>
    <w:pPr>
      <w:keepNext/>
      <w:numPr>
        <w:numId w:val="1"/>
      </w:numPr>
      <w:spacing w:before="120" w:after="60"/>
      <w:outlineLvl w:val="0"/>
    </w:pPr>
    <w:rPr>
      <w:b/>
      <w:sz w:val="24"/>
    </w:rPr>
  </w:style>
  <w:style w:type="paragraph" w:styleId="Heading2">
    <w:name w:val="heading 2"/>
    <w:aliases w:val="Heading 2 Char Char,h2"/>
    <w:basedOn w:val="Heading1"/>
    <w:next w:val="Normal"/>
    <w:uiPriority w:val="9"/>
    <w:qFormat/>
    <w:pPr>
      <w:numPr>
        <w:ilvl w:val="1"/>
      </w:numPr>
      <w:outlineLvl w:val="1"/>
    </w:pPr>
    <w:rPr>
      <w:sz w:val="20"/>
    </w:rPr>
  </w:style>
  <w:style w:type="paragraph" w:styleId="Heading3">
    <w:name w:val="heading 3"/>
    <w:aliases w:val="Heading 3 Char1,h3 Char Char,Heading 3 Char Char,h3 Char,h3,3"/>
    <w:basedOn w:val="Heading1"/>
    <w:next w:val="Normal"/>
    <w:uiPriority w:val="9"/>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uiPriority w:val="9"/>
    <w:qFormat/>
    <w:pPr>
      <w:numPr>
        <w:ilvl w:val="4"/>
        <w:numId w:val="1"/>
      </w:numPr>
      <w:spacing w:before="240" w:after="60"/>
      <w:outlineLvl w:val="4"/>
    </w:pPr>
    <w:rPr>
      <w:sz w:val="22"/>
    </w:rPr>
  </w:style>
  <w:style w:type="paragraph" w:styleId="Heading6">
    <w:name w:val="heading 6"/>
    <w:basedOn w:val="Normal"/>
    <w:next w:val="Normal"/>
    <w:uiPriority w:val="9"/>
    <w:qFormat/>
    <w:pPr>
      <w:numPr>
        <w:ilvl w:val="5"/>
        <w:numId w:val="1"/>
      </w:numPr>
      <w:spacing w:before="240" w:after="60"/>
      <w:outlineLvl w:val="5"/>
    </w:pPr>
    <w:rPr>
      <w:i/>
      <w:sz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rPr>
  </w:style>
  <w:style w:type="paragraph" w:styleId="Heading9">
    <w:name w:val="heading 9"/>
    <w:basedOn w:val="Normal"/>
    <w:next w:val="Normal"/>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sz w:val="22"/>
    </w:rPr>
  </w:style>
  <w:style w:type="paragraph" w:styleId="TOC2">
    <w:name w:val="toc 2"/>
    <w:basedOn w:val="Normal"/>
    <w:next w:val="Normal"/>
    <w:uiPriority w:val="39"/>
    <w:pPr>
      <w:tabs>
        <w:tab w:val="right" w:pos="9360"/>
      </w:tabs>
      <w:ind w:left="432" w:right="720"/>
    </w:pPr>
    <w:rPr>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autoRedefine/>
    <w:rsid w:val="00791E5F"/>
    <w:pPr>
      <w:widowControl/>
      <w:tabs>
        <w:tab w:val="left" w:pos="450"/>
      </w:tabs>
      <w:spacing w:before="120" w:line="240" w:lineRule="auto"/>
      <w:ind w:left="720"/>
    </w:pPr>
    <w:rPr>
      <w:rFonts w:cs="Arial"/>
      <w:bCs/>
      <w:iCs/>
      <w:kern w:val="16"/>
      <w:sz w:val="22"/>
      <w:szCs w:val="22"/>
    </w:rPr>
  </w:style>
  <w:style w:type="paragraph" w:customStyle="1" w:styleId="Bullet">
    <w:name w:val="Bullet"/>
    <w:basedOn w:val="Normal"/>
    <w:pPr>
      <w:widowControl/>
      <w:numPr>
        <w:numId w:val="3"/>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next w:val="Normal"/>
    <w:autoRedefine/>
    <w:pPr>
      <w:spacing w:before="120"/>
      <w:ind w:left="864"/>
    </w:pPr>
    <w:rPr>
      <w:rFonts w:ascii="Arial" w:hAnsi="Arial"/>
      <w:kern w:val="16"/>
      <w:sz w:val="18"/>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style>
  <w:style w:type="paragraph" w:customStyle="1" w:styleId="TableText0">
    <w:name w:val="Table Text"/>
    <w:basedOn w:val="Normal"/>
    <w:link w:val="TableTextChar"/>
    <w:pPr>
      <w:keepLines/>
      <w:widowControl/>
      <w:spacing w:before="60" w:after="60" w:line="240" w:lineRule="auto"/>
    </w:pPr>
    <w:rPr>
      <w:szCs w:val="18"/>
    </w:rPr>
  </w:style>
  <w:style w:type="paragraph" w:customStyle="1" w:styleId="TableBoldCharCharCharCharChar1">
    <w:name w:val="Table Bold Char Char Char Char Char1"/>
    <w:basedOn w:val="Normal"/>
    <w:pPr>
      <w:widowControl/>
      <w:spacing w:before="60" w:after="60" w:line="280" w:lineRule="atLeast"/>
      <w:ind w:left="120"/>
    </w:pPr>
    <w:rPr>
      <w:b/>
    </w:rPr>
  </w:style>
  <w:style w:type="paragraph" w:styleId="ListBullet">
    <w:name w:val="List Bullet"/>
    <w:basedOn w:val="Normal"/>
    <w:pPr>
      <w:widowControl/>
      <w:numPr>
        <w:numId w:val="9"/>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rPr>
  </w:style>
  <w:style w:type="paragraph" w:styleId="ListBullet2">
    <w:name w:val="List Bullet 2"/>
    <w:basedOn w:val="Normal"/>
    <w:pPr>
      <w:widowControl/>
      <w:numPr>
        <w:numId w:val="4"/>
      </w:numPr>
      <w:spacing w:after="140" w:line="280" w:lineRule="atLeast"/>
    </w:pPr>
    <w:rPr>
      <w:rFonts w:cs="Arial"/>
    </w:rPr>
  </w:style>
  <w:style w:type="paragraph" w:customStyle="1" w:styleId="TableList">
    <w:name w:val="Table List"/>
    <w:basedOn w:val="ListBullet2"/>
    <w:pPr>
      <w:numPr>
        <w:numId w:val="11"/>
      </w:numPr>
      <w:spacing w:before="40" w:after="40"/>
    </w:pPr>
  </w:style>
  <w:style w:type="paragraph" w:customStyle="1" w:styleId="numberedlist">
    <w:name w:val="numbered list"/>
    <w:basedOn w:val="Normal"/>
    <w:pPr>
      <w:widowControl/>
      <w:numPr>
        <w:numId w:val="5"/>
      </w:numPr>
      <w:spacing w:after="280" w:line="280" w:lineRule="atLeast"/>
    </w:pPr>
    <w:rPr>
      <w:lang w:val="en-AU"/>
    </w:rPr>
  </w:style>
  <w:style w:type="paragraph" w:customStyle="1" w:styleId="ListBullets">
    <w:name w:val="List Bullets"/>
    <w:basedOn w:val="Normal"/>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7"/>
      </w:numPr>
      <w:tabs>
        <w:tab w:val="clear" w:pos="360"/>
        <w:tab w:val="num" w:pos="1437"/>
      </w:tabs>
      <w:ind w:left="1437"/>
    </w:pPr>
    <w:rPr>
      <w:rFonts w:ascii="Arial" w:hAnsi="Arial" w:cs="Arial"/>
    </w:rPr>
  </w:style>
  <w:style w:type="paragraph" w:customStyle="1" w:styleId="BulletSecondLevel">
    <w:name w:val="Bullet Second Level"/>
    <w:autoRedefine/>
    <w:pPr>
      <w:numPr>
        <w:numId w:val="8"/>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styleId="Revision">
    <w:name w:val="Revision"/>
    <w:hidden/>
    <w:uiPriority w:val="99"/>
    <w:semiHidden/>
    <w:rsid w:val="009578C9"/>
    <w:rPr>
      <w:rFonts w:ascii="Arial" w:hAnsi="Arial"/>
      <w:sz w:val="16"/>
    </w:rPr>
  </w:style>
  <w:style w:type="paragraph" w:customStyle="1" w:styleId="Config4">
    <w:name w:val="Config 4"/>
    <w:basedOn w:val="Heading6"/>
    <w:pPr>
      <w:spacing w:before="120" w:after="120"/>
      <w:ind w:left="144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rPr>
  </w:style>
  <w:style w:type="paragraph" w:customStyle="1" w:styleId="ConfigurationFormula">
    <w:name w:val="Configuration Formula"/>
    <w:basedOn w:val="BodyText3"/>
    <w:pPr>
      <w:widowControl/>
      <w:spacing w:after="240" w:line="280" w:lineRule="atLeast"/>
      <w:ind w:left="1080"/>
      <w:jc w:val="both"/>
    </w:pPr>
    <w:rPr>
      <w:rFonts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2"/>
      </w:numPr>
      <w:spacing w:after="240" w:line="240" w:lineRule="auto"/>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sz w:val="22"/>
    </w:rPr>
  </w:style>
  <w:style w:type="paragraph" w:styleId="BalloonText">
    <w:name w:val="Balloon Text"/>
    <w:basedOn w:val="Normal"/>
    <w:semiHidden/>
    <w:rPr>
      <w:rFonts w:ascii="Tahoma" w:hAnsi="Tahoma" w:cs="Tahoma"/>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2">
    <w:name w:val="Body Char2"/>
    <w:rPr>
      <w:rFonts w:ascii="Arial" w:hAnsi="Arial"/>
      <w:bCs/>
      <w:iCs/>
      <w:kern w:val="16"/>
      <w:szCs w:val="16"/>
      <w:lang w:val="en-US" w:eastAsia="en-US" w:bidi="ar-SA"/>
    </w:rPr>
  </w:style>
  <w:style w:type="character" w:customStyle="1" w:styleId="Heading1Char">
    <w:name w:val="Heading 1 Char"/>
    <w:rPr>
      <w:rFonts w:ascii="Arial" w:hAnsi="Arial"/>
      <w:b/>
      <w:sz w:val="24"/>
      <w:lang w:val="en-US" w:eastAsia="en-US" w:bidi="ar-SA"/>
    </w:rPr>
  </w:style>
  <w:style w:type="character" w:customStyle="1" w:styleId="Heading3Char">
    <w:name w:val="Heading 3 Char"/>
    <w:aliases w:val="Heading 3 Char1 Char,h3 Char Char Char,Heading 3 Char Char Char,h3 Char Char1,h3 Char1"/>
    <w:rPr>
      <w:rFonts w:ascii="Arial" w:hAnsi="Arial"/>
      <w:b/>
      <w:i/>
      <w:sz w:val="24"/>
      <w:lang w:val="en-US" w:eastAsia="en-US" w:bidi="ar-SA"/>
    </w:rPr>
  </w:style>
  <w:style w:type="character" w:customStyle="1" w:styleId="BodyChar3">
    <w:name w:val="Body Char3"/>
    <w:rPr>
      <w:rFonts w:ascii="Arial" w:hAnsi="Arial"/>
      <w:b/>
      <w:iCs/>
      <w:kern w:val="16"/>
      <w:lang w:val="en-US" w:eastAsia="en-US" w:bidi="ar-SA"/>
    </w:rPr>
  </w:style>
  <w:style w:type="character" w:customStyle="1" w:styleId="BodyTextChar4">
    <w:name w:val="Body Text Char4"/>
    <w:aliases w:val="Body Text Char1 Char2,Body Text Char Char Char4,b Char2,Body Text Char Char Char Char2"/>
    <w:rPr>
      <w:lang w:val="en-US" w:eastAsia="en-US" w:bidi="ar-SA"/>
    </w:rPr>
  </w:style>
  <w:style w:type="paragraph" w:customStyle="1" w:styleId="StyleTableTextCentered">
    <w:name w:val="Style Table Text + Centered"/>
    <w:basedOn w:val="TableText0"/>
    <w:pPr>
      <w:jc w:val="center"/>
    </w:pPr>
    <w:rPr>
      <w:sz w:val="22"/>
      <w:szCs w:val="20"/>
    </w:rPr>
  </w:style>
  <w:style w:type="character" w:customStyle="1" w:styleId="TableTextChar">
    <w:name w:val="Table Text Char"/>
    <w:link w:val="TableText0"/>
    <w:rsid w:val="00EE5CF1"/>
    <w:rPr>
      <w:rFonts w:ascii="Arial" w:hAnsi="Arial"/>
      <w:sz w:val="16"/>
      <w:szCs w:val="18"/>
      <w:lang w:val="en-US" w:eastAsia="en-US" w:bidi="ar-SA"/>
    </w:rPr>
  </w:style>
  <w:style w:type="paragraph" w:customStyle="1" w:styleId="StyleTableText8ptBold">
    <w:name w:val="Style Table Text + 8 pt Bold"/>
    <w:basedOn w:val="TableText0"/>
    <w:link w:val="StyleTableText8ptBoldChar"/>
    <w:autoRedefine/>
    <w:rsid w:val="004C7A89"/>
    <w:pPr>
      <w:keepLines w:val="0"/>
      <w:ind w:left="72"/>
    </w:pPr>
    <w:rPr>
      <w:b/>
      <w:bCs/>
      <w:sz w:val="22"/>
      <w:szCs w:val="22"/>
    </w:rPr>
  </w:style>
  <w:style w:type="character" w:customStyle="1" w:styleId="StyleTableText8ptBoldChar">
    <w:name w:val="Style Table Text + 8 pt Bold Char"/>
    <w:link w:val="StyleTableText8ptBold"/>
    <w:rsid w:val="004C7A89"/>
    <w:rPr>
      <w:rFonts w:ascii="Arial" w:hAnsi="Arial"/>
      <w:b/>
      <w:bCs/>
      <w:sz w:val="22"/>
      <w:szCs w:val="22"/>
      <w:lang w:val="en-US" w:eastAsia="en-US" w:bidi="ar-SA"/>
    </w:rPr>
  </w:style>
  <w:style w:type="character" w:customStyle="1" w:styleId="HeaderChar">
    <w:name w:val="Header Char"/>
    <w:link w:val="Header"/>
    <w:rsid w:val="008B1C87"/>
    <w:rPr>
      <w:rFonts w:ascii="Arial" w:hAnsi="Arial"/>
      <w:sz w:val="16"/>
      <w:lang w:val="en-US" w:eastAsia="en-US" w:bidi="ar-SA"/>
    </w:rPr>
  </w:style>
  <w:style w:type="character" w:customStyle="1" w:styleId="EquationChar2">
    <w:name w:val="Equation Char2"/>
    <w:rsid w:val="00FC22B5"/>
    <w:rPr>
      <w:rFonts w:ascii="Arial" w:hAnsi="Arial"/>
      <w:kern w:val="16"/>
      <w:sz w:val="18"/>
      <w:lang w:val="en-US" w:eastAsia="en-US" w:bidi="ar-SA"/>
    </w:rPr>
  </w:style>
  <w:style w:type="character" w:customStyle="1" w:styleId="Config2Char">
    <w:name w:val="Config 2 Char"/>
    <w:link w:val="Config2"/>
    <w:rsid w:val="00044BE1"/>
    <w:rPr>
      <w:rFonts w:ascii="Arial" w:hAnsi="Arial"/>
      <w:i/>
    </w:rPr>
  </w:style>
  <w:style w:type="paragraph" w:styleId="CommentSubject">
    <w:name w:val="annotation subject"/>
    <w:basedOn w:val="CommentText"/>
    <w:next w:val="CommentText"/>
    <w:link w:val="CommentSubjectChar"/>
    <w:rsid w:val="00285E62"/>
    <w:rPr>
      <w:b/>
      <w:bCs/>
      <w:sz w:val="20"/>
    </w:rPr>
  </w:style>
  <w:style w:type="character" w:customStyle="1" w:styleId="CommentTextChar">
    <w:name w:val="Comment Text Char"/>
    <w:link w:val="CommentText"/>
    <w:semiHidden/>
    <w:rsid w:val="00285E62"/>
    <w:rPr>
      <w:rFonts w:ascii="Arial" w:hAnsi="Arial"/>
      <w:sz w:val="16"/>
    </w:rPr>
  </w:style>
  <w:style w:type="character" w:customStyle="1" w:styleId="CommentSubjectChar">
    <w:name w:val="Comment Subject Char"/>
    <w:link w:val="CommentSubject"/>
    <w:rsid w:val="00285E62"/>
    <w:rPr>
      <w:rFonts w:ascii="Arial" w:hAnsi="Arial"/>
      <w:b/>
      <w:bCs/>
      <w:sz w:val="16"/>
    </w:rPr>
  </w:style>
  <w:style w:type="character" w:styleId="Strong">
    <w:name w:val="Strong"/>
    <w:qFormat/>
    <w:rsid w:val="004F2BA7"/>
    <w:rPr>
      <w:b/>
      <w:bCs/>
    </w:rPr>
  </w:style>
  <w:style w:type="paragraph" w:customStyle="1" w:styleId="StyleTabletextArial11pt">
    <w:name w:val="Style Tabletext + Arial 11 pt"/>
    <w:basedOn w:val="Tabletext"/>
    <w:rsid w:val="002C5751"/>
    <w:pPr>
      <w:spacing w:before="60" w:after="60"/>
    </w:pPr>
    <w:rPr>
      <w:rFonts w:cs="Arial"/>
      <w:sz w:val="22"/>
      <w:szCs w:val="22"/>
    </w:rPr>
  </w:style>
  <w:style w:type="paragraph" w:styleId="ListParagraph">
    <w:name w:val="List Paragraph"/>
    <w:basedOn w:val="Normal"/>
    <w:uiPriority w:val="34"/>
    <w:qFormat/>
    <w:rsid w:val="005F71E7"/>
    <w:pPr>
      <w:ind w:left="720"/>
      <w:contextualSpacing/>
    </w:pPr>
  </w:style>
  <w:style w:type="paragraph" w:customStyle="1" w:styleId="StyleBodyTextBodyTextChar1BodyTextCharCharbBodyTextCha">
    <w:name w:val="Style Body TextBody Text Char1Body Text Char CharbBody Text Cha..."/>
    <w:basedOn w:val="BodyText"/>
    <w:rsid w:val="005F71E7"/>
    <w:rPr>
      <w:sz w:val="22"/>
    </w:rPr>
  </w:style>
  <w:style w:type="character" w:customStyle="1" w:styleId="Subscript">
    <w:name w:val="Subscript"/>
    <w:rsid w:val="005F71E7"/>
    <w:rPr>
      <w:b/>
      <w:bCs/>
      <w:szCs w:val="22"/>
      <w:vertAlign w:val="sub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179">
      <w:bodyDiv w:val="1"/>
      <w:marLeft w:val="0"/>
      <w:marRight w:val="0"/>
      <w:marTop w:val="0"/>
      <w:marBottom w:val="0"/>
      <w:divBdr>
        <w:top w:val="none" w:sz="0" w:space="0" w:color="auto"/>
        <w:left w:val="none" w:sz="0" w:space="0" w:color="auto"/>
        <w:bottom w:val="none" w:sz="0" w:space="0" w:color="auto"/>
        <w:right w:val="none" w:sz="0" w:space="0" w:color="auto"/>
      </w:divBdr>
    </w:div>
    <w:div w:id="20633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CSMeta2010Field"><![CDATA[5d140b0c-6bce-409c-a2a7-6b529b1ff7a3;2021-12-01 00:28:40;AUTOCLASSIFIED;Automatically Updated Record Series:2021-12-01 00:28:40|False||AUTOCLASSIFIED|2021-12-01 00:28:40|UNDEFINED|00000000-0000-0000-0000-000000000000;Automatically Updated Document Type:2021-12-01 00:28:40|False||AUTOCLASSIFIED|2021-12-01 00:28:40|UNDEFINED|00000000-0000-0000-0000-000000000000;Automatically Updated Topic:2021-12-01 00:28:40|False||AUTOCLASSIFIED|2021-12-01 00:28:40|UNDEFINED|00000000-0000-0000-0000-000000000000;False]]></LongProp>
  <LongProp xmlns="" name="TaxCatchAll"><![CDATA[4;#Market Services|a8a6aff3-fd7d-495b-a01e-6d728ab6438f;#47;#Configuration Guide|a41968e1-e37c-4327-9964-bc60cd471b3b;#109;#Operations:OPR13-240 - Market Settlement and Billing Records|805676d0-7db8-4e8b-bfef-f6a55f745f48;#45;#EIM (Energy Imbalance Market)|8d70e666-cb1a-46e0-b4ed-ba4285596162;#3;#Tariff|cc4c938c-feeb-4c7a-a862-f9df7d868b49]]></LongProp>
</LongPropertie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101E1-D213-45BC-98C9-AB10BEC216A9}">
  <ds:schemaRefs>
    <ds:schemaRef ds:uri="http://schemas.microsoft.com/sharepoint/v3/contenttype/forms"/>
  </ds:schemaRefs>
</ds:datastoreItem>
</file>

<file path=customXml/itemProps2.xml><?xml version="1.0" encoding="utf-8"?>
<ds:datastoreItem xmlns:ds="http://schemas.openxmlformats.org/officeDocument/2006/customXml" ds:itemID="{16DF95AC-7DA7-4CCD-AE3E-D735007D30AA}"/>
</file>

<file path=customXml/itemProps3.xml><?xml version="1.0" encoding="utf-8"?>
<ds:datastoreItem xmlns:ds="http://schemas.openxmlformats.org/officeDocument/2006/customXml" ds:itemID="{ECE47A92-5933-4D04-9A38-B7B0408E00FE}">
  <ds:schemaRefs>
    <ds:schemaRef ds:uri="http://schemas.microsoft.com/office/infopath/2007/PartnerControls"/>
    <ds:schemaRef ds:uri="1144af2c-6cb1-47ea-9499-15279ba0386f"/>
    <ds:schemaRef ds:uri="http://purl.org/dc/terms/"/>
    <ds:schemaRef ds:uri="817c1285-62f5-42d3-a060-831808e47e3d"/>
    <ds:schemaRef ds:uri="http://schemas.microsoft.com/office/2006/metadata/properties"/>
    <ds:schemaRef ds:uri="http://purl.org/dc/elements/1.1/"/>
    <ds:schemaRef ds:uri="http://www.w3.org/XML/1998/namespace"/>
    <ds:schemaRef ds:uri="http://schemas.microsoft.com/office/2006/documentManagement/types"/>
    <ds:schemaRef ds:uri="http://schemas.microsoft.com/sharepoint/v3"/>
    <ds:schemaRef ds:uri="dcc7e218-8b47-4273-ba28-07719656e1ad"/>
    <ds:schemaRef ds:uri="http://schemas.openxmlformats.org/package/2006/metadata/core-properties"/>
    <ds:schemaRef ds:uri="2e64aaae-efe8-4b36-9ab4-486f04499e09"/>
    <ds:schemaRef ds:uri="http://purl.org/dc/dcmitype/"/>
  </ds:schemaRefs>
</ds:datastoreItem>
</file>

<file path=customXml/itemProps4.xml><?xml version="1.0" encoding="utf-8"?>
<ds:datastoreItem xmlns:ds="http://schemas.openxmlformats.org/officeDocument/2006/customXml" ds:itemID="{2250AA4F-FD42-402A-8086-5C032D9B6C94}">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097F1E8-1D35-44D9-8061-0179F8A5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DE34B9-9BEC-4867-996D-71E3054925DD}">
  <ds:schemaRefs>
    <ds:schemaRef ds:uri="http://schemas.microsoft.com/sharepoint/events"/>
  </ds:schemaRefs>
</ds:datastoreItem>
</file>

<file path=customXml/itemProps7.xml><?xml version="1.0" encoding="utf-8"?>
<ds:datastoreItem xmlns:ds="http://schemas.openxmlformats.org/officeDocument/2006/customXml" ds:itemID="{F9D55316-6429-4A6A-AAB2-628DF2DD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rup_ucspec.dot</Template>
  <TotalTime>427</TotalTime>
  <Pages>38</Pages>
  <Words>6344</Words>
  <Characters>44839</Characters>
  <Application>Microsoft Office Word</Application>
  <DocSecurity>0</DocSecurity>
  <Lines>373</Lines>
  <Paragraphs>102</Paragraphs>
  <ScaleCrop>false</ScaleCrop>
  <HeadingPairs>
    <vt:vector size="2" baseType="variant">
      <vt:variant>
        <vt:lpstr>Title</vt:lpstr>
      </vt:variant>
      <vt:variant>
        <vt:i4>1</vt:i4>
      </vt:variant>
    </vt:vector>
  </HeadingPairs>
  <TitlesOfParts>
    <vt:vector size="1" baseType="lpstr">
      <vt:lpstr>Internal - CG PC Real Time Price</vt:lpstr>
    </vt:vector>
  </TitlesOfParts>
  <Company/>
  <LinksUpToDate>false</LinksUpToDate>
  <CharactersWithSpaces>51081</CharactersWithSpaces>
  <SharedDoc>false</SharedDoc>
  <HLinks>
    <vt:vector size="102" baseType="variant">
      <vt:variant>
        <vt:i4>1376305</vt:i4>
      </vt:variant>
      <vt:variant>
        <vt:i4>107</vt:i4>
      </vt:variant>
      <vt:variant>
        <vt:i4>0</vt:i4>
      </vt:variant>
      <vt:variant>
        <vt:i4>5</vt:i4>
      </vt:variant>
      <vt:variant>
        <vt:lpwstr/>
      </vt:variant>
      <vt:variant>
        <vt:lpwstr>_Toc14444002</vt:lpwstr>
      </vt:variant>
      <vt:variant>
        <vt:i4>1441841</vt:i4>
      </vt:variant>
      <vt:variant>
        <vt:i4>101</vt:i4>
      </vt:variant>
      <vt:variant>
        <vt:i4>0</vt:i4>
      </vt:variant>
      <vt:variant>
        <vt:i4>5</vt:i4>
      </vt:variant>
      <vt:variant>
        <vt:lpwstr/>
      </vt:variant>
      <vt:variant>
        <vt:lpwstr>_Toc14444001</vt:lpwstr>
      </vt:variant>
      <vt:variant>
        <vt:i4>1507377</vt:i4>
      </vt:variant>
      <vt:variant>
        <vt:i4>95</vt:i4>
      </vt:variant>
      <vt:variant>
        <vt:i4>0</vt:i4>
      </vt:variant>
      <vt:variant>
        <vt:i4>5</vt:i4>
      </vt:variant>
      <vt:variant>
        <vt:lpwstr/>
      </vt:variant>
      <vt:variant>
        <vt:lpwstr>_Toc14444000</vt:lpwstr>
      </vt:variant>
      <vt:variant>
        <vt:i4>1507391</vt:i4>
      </vt:variant>
      <vt:variant>
        <vt:i4>89</vt:i4>
      </vt:variant>
      <vt:variant>
        <vt:i4>0</vt:i4>
      </vt:variant>
      <vt:variant>
        <vt:i4>5</vt:i4>
      </vt:variant>
      <vt:variant>
        <vt:lpwstr/>
      </vt:variant>
      <vt:variant>
        <vt:lpwstr>_Toc14443999</vt:lpwstr>
      </vt:variant>
      <vt:variant>
        <vt:i4>1441855</vt:i4>
      </vt:variant>
      <vt:variant>
        <vt:i4>83</vt:i4>
      </vt:variant>
      <vt:variant>
        <vt:i4>0</vt:i4>
      </vt:variant>
      <vt:variant>
        <vt:i4>5</vt:i4>
      </vt:variant>
      <vt:variant>
        <vt:lpwstr/>
      </vt:variant>
      <vt:variant>
        <vt:lpwstr>_Toc14443998</vt:lpwstr>
      </vt:variant>
      <vt:variant>
        <vt:i4>1638463</vt:i4>
      </vt:variant>
      <vt:variant>
        <vt:i4>77</vt:i4>
      </vt:variant>
      <vt:variant>
        <vt:i4>0</vt:i4>
      </vt:variant>
      <vt:variant>
        <vt:i4>5</vt:i4>
      </vt:variant>
      <vt:variant>
        <vt:lpwstr/>
      </vt:variant>
      <vt:variant>
        <vt:lpwstr>_Toc14443997</vt:lpwstr>
      </vt:variant>
      <vt:variant>
        <vt:i4>1572927</vt:i4>
      </vt:variant>
      <vt:variant>
        <vt:i4>71</vt:i4>
      </vt:variant>
      <vt:variant>
        <vt:i4>0</vt:i4>
      </vt:variant>
      <vt:variant>
        <vt:i4>5</vt:i4>
      </vt:variant>
      <vt:variant>
        <vt:lpwstr/>
      </vt:variant>
      <vt:variant>
        <vt:lpwstr>_Toc14443996</vt:lpwstr>
      </vt:variant>
      <vt:variant>
        <vt:i4>1769535</vt:i4>
      </vt:variant>
      <vt:variant>
        <vt:i4>65</vt:i4>
      </vt:variant>
      <vt:variant>
        <vt:i4>0</vt:i4>
      </vt:variant>
      <vt:variant>
        <vt:i4>5</vt:i4>
      </vt:variant>
      <vt:variant>
        <vt:lpwstr/>
      </vt:variant>
      <vt:variant>
        <vt:lpwstr>_Toc14443995</vt:lpwstr>
      </vt:variant>
      <vt:variant>
        <vt:i4>1703999</vt:i4>
      </vt:variant>
      <vt:variant>
        <vt:i4>59</vt:i4>
      </vt:variant>
      <vt:variant>
        <vt:i4>0</vt:i4>
      </vt:variant>
      <vt:variant>
        <vt:i4>5</vt:i4>
      </vt:variant>
      <vt:variant>
        <vt:lpwstr/>
      </vt:variant>
      <vt:variant>
        <vt:lpwstr>_Toc14443994</vt:lpwstr>
      </vt:variant>
      <vt:variant>
        <vt:i4>1900607</vt:i4>
      </vt:variant>
      <vt:variant>
        <vt:i4>53</vt:i4>
      </vt:variant>
      <vt:variant>
        <vt:i4>0</vt:i4>
      </vt:variant>
      <vt:variant>
        <vt:i4>5</vt:i4>
      </vt:variant>
      <vt:variant>
        <vt:lpwstr/>
      </vt:variant>
      <vt:variant>
        <vt:lpwstr>_Toc14443993</vt:lpwstr>
      </vt:variant>
      <vt:variant>
        <vt:i4>1835071</vt:i4>
      </vt:variant>
      <vt:variant>
        <vt:i4>47</vt:i4>
      </vt:variant>
      <vt:variant>
        <vt:i4>0</vt:i4>
      </vt:variant>
      <vt:variant>
        <vt:i4>5</vt:i4>
      </vt:variant>
      <vt:variant>
        <vt:lpwstr/>
      </vt:variant>
      <vt:variant>
        <vt:lpwstr>_Toc14443992</vt:lpwstr>
      </vt:variant>
      <vt:variant>
        <vt:i4>2031679</vt:i4>
      </vt:variant>
      <vt:variant>
        <vt:i4>41</vt:i4>
      </vt:variant>
      <vt:variant>
        <vt:i4>0</vt:i4>
      </vt:variant>
      <vt:variant>
        <vt:i4>5</vt:i4>
      </vt:variant>
      <vt:variant>
        <vt:lpwstr/>
      </vt:variant>
      <vt:variant>
        <vt:lpwstr>_Toc14443991</vt:lpwstr>
      </vt:variant>
      <vt:variant>
        <vt:i4>1966143</vt:i4>
      </vt:variant>
      <vt:variant>
        <vt:i4>35</vt:i4>
      </vt:variant>
      <vt:variant>
        <vt:i4>0</vt:i4>
      </vt:variant>
      <vt:variant>
        <vt:i4>5</vt:i4>
      </vt:variant>
      <vt:variant>
        <vt:lpwstr/>
      </vt:variant>
      <vt:variant>
        <vt:lpwstr>_Toc14443990</vt:lpwstr>
      </vt:variant>
      <vt:variant>
        <vt:i4>1507390</vt:i4>
      </vt:variant>
      <vt:variant>
        <vt:i4>29</vt:i4>
      </vt:variant>
      <vt:variant>
        <vt:i4>0</vt:i4>
      </vt:variant>
      <vt:variant>
        <vt:i4>5</vt:i4>
      </vt:variant>
      <vt:variant>
        <vt:lpwstr/>
      </vt:variant>
      <vt:variant>
        <vt:lpwstr>_Toc14443989</vt:lpwstr>
      </vt:variant>
      <vt:variant>
        <vt:i4>1441854</vt:i4>
      </vt:variant>
      <vt:variant>
        <vt:i4>23</vt:i4>
      </vt:variant>
      <vt:variant>
        <vt:i4>0</vt:i4>
      </vt:variant>
      <vt:variant>
        <vt:i4>5</vt:i4>
      </vt:variant>
      <vt:variant>
        <vt:lpwstr/>
      </vt:variant>
      <vt:variant>
        <vt:lpwstr>_Toc14443988</vt:lpwstr>
      </vt:variant>
      <vt:variant>
        <vt:i4>1638462</vt:i4>
      </vt:variant>
      <vt:variant>
        <vt:i4>17</vt:i4>
      </vt:variant>
      <vt:variant>
        <vt:i4>0</vt:i4>
      </vt:variant>
      <vt:variant>
        <vt:i4>5</vt:i4>
      </vt:variant>
      <vt:variant>
        <vt:lpwstr/>
      </vt:variant>
      <vt:variant>
        <vt:lpwstr>_Toc14443987</vt:lpwstr>
      </vt:variant>
      <vt:variant>
        <vt:i4>1572926</vt:i4>
      </vt:variant>
      <vt:variant>
        <vt:i4>11</vt:i4>
      </vt:variant>
      <vt:variant>
        <vt:i4>0</vt:i4>
      </vt:variant>
      <vt:variant>
        <vt:i4>5</vt:i4>
      </vt:variant>
      <vt:variant>
        <vt:lpwstr/>
      </vt:variant>
      <vt:variant>
        <vt:lpwstr>_Toc14443986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Real Time Price</dc:title>
  <dc:subject/>
  <dc:creator>Stalter, Anthony</dc:creator>
  <cp:keywords/>
  <cp:lastModifiedBy>Ahmadi, Massih</cp:lastModifiedBy>
  <cp:revision>14</cp:revision>
  <cp:lastPrinted>2017-05-10T19:38:00Z</cp:lastPrinted>
  <dcterms:created xsi:type="dcterms:W3CDTF">2025-01-14T02:53:00Z</dcterms:created>
  <dcterms:modified xsi:type="dcterms:W3CDTF">2026-02-19T00:12:00Z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FGD5EMQPXRTV-138-28090</vt:lpwstr>
  </property>
  <property fmtid="{D5CDD505-2E9C-101B-9397-08002B2CF9AE}" pid="4" name="Editor">
    <vt:lpwstr>342;#ISOOA1\bdgevorgian</vt:lpwstr>
  </property>
  <property fmtid="{D5CDD505-2E9C-101B-9397-08002B2CF9AE}" pid="5" name="_dlc_DocIdItemGuid">
    <vt:lpwstr>10429c8c-fb07-4c1e-b5fe-619880dcfc7e</vt:lpwstr>
  </property>
  <property fmtid="{D5CDD505-2E9C-101B-9397-08002B2CF9AE}" pid="6" name="_dlc_DocIdUrl">
    <vt:lpwstr>https://records.oa.caiso.com/sites/ops/MS/MSDC/_layouts/15/DocIdRedir.aspx?ID=FGD5EMQPXRTV-138-28090, FGD5EMQPXRTV-138-28090</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PC RT Price_5.2.doc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Stalter, Anthony</vt:lpwstr>
  </property>
  <property fmtid="{D5CDD505-2E9C-101B-9397-08002B2CF9AE}" pid="14" name="Order">
    <vt:lpwstr>573100.000000000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Market)|8d70e666-cb1a-46e0-b4ed-ba4285596162;#3;#Tariff|cc4c938c-feeb-4c7a-a862-f9df7d868b49;#4;#Market Services|a8a6aff3-fd7d-495b-a01e-6d728ab6438f</vt:lpwstr>
  </property>
  <property fmtid="{D5CDD505-2E9C-101B-9397-08002B2CF9AE}" pid="18" name="RLPreviousUrl">
    <vt:lpwstr>/sites/ops/MS/MSDC/Records/Settlements System/Stlmt Releases/2017/Oct 2017 Qtr/Draft ICGs/Internal - CG PC Real Time Price_5.16.doc</vt:lpwstr>
  </property>
</Properties>
</file>