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D1FA4" w14:textId="77777777" w:rsidR="00114746" w:rsidRPr="00916E54" w:rsidRDefault="00114746" w:rsidP="00114746">
      <w:pPr>
        <w:pStyle w:val="Title"/>
        <w:jc w:val="left"/>
        <w:rPr>
          <w:rFonts w:cs="Arial"/>
        </w:rPr>
      </w:pPr>
      <w:bookmarkStart w:id="0" w:name="_Toc149723531"/>
      <w:bookmarkStart w:id="1" w:name="_Toc149723591"/>
      <w:bookmarkStart w:id="2" w:name="_Toc149723810"/>
      <w:bookmarkStart w:id="3" w:name="_Toc149723875"/>
      <w:bookmarkStart w:id="4" w:name="_Toc149723946"/>
      <w:bookmarkStart w:id="5" w:name="_Toc124667307"/>
      <w:bookmarkStart w:id="6" w:name="_Toc124826950"/>
      <w:bookmarkStart w:id="7" w:name="_Toc124829505"/>
      <w:bookmarkStart w:id="8" w:name="_Toc124829551"/>
      <w:bookmarkStart w:id="9" w:name="_Toc124829589"/>
      <w:bookmarkStart w:id="10" w:name="_Toc124829628"/>
      <w:bookmarkStart w:id="11" w:name="_Toc124829805"/>
      <w:bookmarkStart w:id="12" w:name="_Toc124836052"/>
      <w:bookmarkStart w:id="13" w:name="_Toc126036296"/>
      <w:bookmarkStart w:id="14" w:name="_Toc129684804"/>
      <w:bookmarkStart w:id="15" w:name="_Toc132176881"/>
      <w:bookmarkStart w:id="16" w:name="_Toc132425598"/>
      <w:bookmarkStart w:id="17" w:name="_Toc13268619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0423C4F4" w14:textId="77777777" w:rsidR="00114746" w:rsidRPr="00916E54" w:rsidRDefault="00114746" w:rsidP="00114746">
      <w:pPr>
        <w:pStyle w:val="Title"/>
        <w:jc w:val="left"/>
        <w:rPr>
          <w:rFonts w:cs="Arial"/>
        </w:rPr>
      </w:pPr>
      <w:bookmarkStart w:id="18" w:name="_Ref118269056"/>
      <w:bookmarkEnd w:id="18"/>
    </w:p>
    <w:p w14:paraId="6B47671B" w14:textId="77777777" w:rsidR="00114746" w:rsidRPr="00916E54" w:rsidRDefault="00114746" w:rsidP="00114746">
      <w:pPr>
        <w:pStyle w:val="Title"/>
        <w:jc w:val="left"/>
        <w:rPr>
          <w:rFonts w:cs="Arial"/>
        </w:rPr>
      </w:pPr>
    </w:p>
    <w:p w14:paraId="2D4B65EE" w14:textId="77777777" w:rsidR="00114746" w:rsidRPr="00916E54" w:rsidRDefault="00114746" w:rsidP="00114746">
      <w:pPr>
        <w:pStyle w:val="Title"/>
        <w:jc w:val="left"/>
        <w:rPr>
          <w:rFonts w:cs="Arial"/>
        </w:rPr>
      </w:pPr>
    </w:p>
    <w:p w14:paraId="40921D53" w14:textId="77777777" w:rsidR="00114746" w:rsidRPr="00916E54" w:rsidRDefault="00114746" w:rsidP="00114746">
      <w:pPr>
        <w:pStyle w:val="Title"/>
        <w:jc w:val="left"/>
        <w:rPr>
          <w:rFonts w:cs="Arial"/>
        </w:rPr>
      </w:pPr>
    </w:p>
    <w:p w14:paraId="407BC607" w14:textId="77777777" w:rsidR="00114746" w:rsidRPr="00916E54" w:rsidRDefault="00114746" w:rsidP="00114746">
      <w:pPr>
        <w:pStyle w:val="Title"/>
        <w:jc w:val="left"/>
        <w:rPr>
          <w:rFonts w:cs="Arial"/>
        </w:rPr>
      </w:pPr>
    </w:p>
    <w:p w14:paraId="6768E251" w14:textId="77777777" w:rsidR="00114746" w:rsidRPr="00916E54" w:rsidRDefault="00114746" w:rsidP="00114746">
      <w:pPr>
        <w:pStyle w:val="Title"/>
        <w:jc w:val="left"/>
        <w:rPr>
          <w:rFonts w:cs="Arial"/>
        </w:rPr>
      </w:pPr>
    </w:p>
    <w:p w14:paraId="3DBF2D38" w14:textId="77777777" w:rsidR="00114746" w:rsidRPr="00916E54" w:rsidRDefault="00114746" w:rsidP="00114746">
      <w:pPr>
        <w:pStyle w:val="Title"/>
        <w:jc w:val="left"/>
        <w:rPr>
          <w:rFonts w:cs="Arial"/>
        </w:rPr>
      </w:pPr>
    </w:p>
    <w:p w14:paraId="6A36977B" w14:textId="77777777" w:rsidR="00114746" w:rsidRPr="00916E54" w:rsidRDefault="00114746" w:rsidP="00114746">
      <w:pPr>
        <w:pStyle w:val="Title"/>
        <w:jc w:val="right"/>
        <w:rPr>
          <w:rFonts w:cs="Arial"/>
        </w:rPr>
      </w:pPr>
    </w:p>
    <w:p w14:paraId="4B5E373A" w14:textId="77777777" w:rsidR="00114746" w:rsidRPr="00FA6BFC" w:rsidRDefault="00114746" w:rsidP="00114746">
      <w:pPr>
        <w:pStyle w:val="Title"/>
        <w:jc w:val="right"/>
        <w:rPr>
          <w:rFonts w:cs="Arial"/>
        </w:rPr>
      </w:pPr>
      <w:r w:rsidRPr="00FA6BFC">
        <w:rPr>
          <w:rFonts w:cs="Arial"/>
        </w:rPr>
        <w:fldChar w:fldCharType="begin"/>
      </w:r>
      <w:r w:rsidRPr="00FA6BFC">
        <w:rPr>
          <w:rFonts w:cs="Arial"/>
        </w:rPr>
        <w:instrText xml:space="preserve"> SUBJECT   \* MERGEFORMAT </w:instrText>
      </w:r>
      <w:r w:rsidRPr="00FA6BFC">
        <w:rPr>
          <w:rFonts w:cs="Arial"/>
        </w:rPr>
        <w:fldChar w:fldCharType="separate"/>
      </w:r>
      <w:r w:rsidRPr="00FA6BFC">
        <w:rPr>
          <w:rFonts w:cs="Arial"/>
        </w:rPr>
        <w:t>Settlements &amp; Billing</w:t>
      </w:r>
      <w:r w:rsidRPr="00FA6BFC">
        <w:rPr>
          <w:rFonts w:cs="Arial"/>
        </w:rPr>
        <w:fldChar w:fldCharType="end"/>
      </w:r>
    </w:p>
    <w:p w14:paraId="78799B56" w14:textId="77777777" w:rsidR="00114746" w:rsidRPr="00FA6BFC" w:rsidRDefault="00114746" w:rsidP="00114746">
      <w:pPr>
        <w:jc w:val="right"/>
        <w:rPr>
          <w:rFonts w:ascii="Arial" w:hAnsi="Arial" w:cs="Arial"/>
        </w:rPr>
      </w:pPr>
    </w:p>
    <w:p w14:paraId="6C492854" w14:textId="2228E656" w:rsidR="00114746" w:rsidRPr="00FA6BFC" w:rsidRDefault="00114746" w:rsidP="00114746">
      <w:pPr>
        <w:pStyle w:val="Title"/>
        <w:jc w:val="right"/>
        <w:rPr>
          <w:rFonts w:cs="Arial"/>
        </w:rPr>
      </w:pPr>
      <w:r w:rsidRPr="00FA6BFC">
        <w:rPr>
          <w:rFonts w:cs="Arial"/>
        </w:rPr>
        <w:fldChar w:fldCharType="begin"/>
      </w:r>
      <w:r w:rsidRPr="00FA6BFC">
        <w:rPr>
          <w:rFonts w:cs="Arial"/>
        </w:rPr>
        <w:instrText xml:space="preserve"> DOCPROPERTY  Category  \* MERGEFORMAT </w:instrText>
      </w:r>
      <w:r w:rsidRPr="00FA6BFC">
        <w:rPr>
          <w:rFonts w:cs="Arial"/>
        </w:rPr>
        <w:fldChar w:fldCharType="separate"/>
      </w:r>
      <w:r w:rsidRPr="00FA6BFC">
        <w:rPr>
          <w:rFonts w:cs="Arial"/>
        </w:rPr>
        <w:t>Configuration Guide:</w:t>
      </w:r>
      <w:r w:rsidRPr="00FA6BFC">
        <w:rPr>
          <w:rFonts w:cs="Arial"/>
        </w:rPr>
        <w:fldChar w:fldCharType="end"/>
      </w:r>
      <w:r w:rsidRPr="00FA6BFC">
        <w:rPr>
          <w:rFonts w:cs="Arial"/>
        </w:rPr>
        <w:t xml:space="preserve"> </w:t>
      </w:r>
      <w:r w:rsidRPr="00FA6BFC">
        <w:rPr>
          <w:rFonts w:cs="Arial"/>
        </w:rPr>
        <w:fldChar w:fldCharType="begin"/>
      </w:r>
      <w:r w:rsidRPr="00FA6BFC">
        <w:rPr>
          <w:rFonts w:cs="Arial"/>
        </w:rPr>
        <w:instrText xml:space="preserve"> TITLE   \* MERGEFORMAT </w:instrText>
      </w:r>
      <w:r w:rsidRPr="00FA6BFC">
        <w:rPr>
          <w:rFonts w:cs="Arial"/>
        </w:rPr>
        <w:fldChar w:fldCharType="separate"/>
      </w:r>
      <w:r w:rsidRPr="00FA6BFC">
        <w:rPr>
          <w:rFonts w:cs="Arial"/>
        </w:rPr>
        <w:t>Regulation No Pay Quantity Pre-calculation</w:t>
      </w:r>
      <w:r w:rsidRPr="00FA6BFC">
        <w:rPr>
          <w:rFonts w:cs="Arial"/>
        </w:rPr>
        <w:fldChar w:fldCharType="end"/>
      </w:r>
    </w:p>
    <w:p w14:paraId="4D9D028B" w14:textId="77777777" w:rsidR="00114746" w:rsidRPr="00FA6BFC" w:rsidRDefault="00114746" w:rsidP="00114746">
      <w:pPr>
        <w:pStyle w:val="Title"/>
        <w:jc w:val="right"/>
        <w:rPr>
          <w:rFonts w:cs="Arial"/>
        </w:rPr>
      </w:pPr>
    </w:p>
    <w:p w14:paraId="1B777B38" w14:textId="77777777" w:rsidR="00114746" w:rsidRPr="00FA6BFC" w:rsidRDefault="00114746" w:rsidP="00114746">
      <w:pPr>
        <w:pStyle w:val="Title"/>
        <w:jc w:val="right"/>
        <w:rPr>
          <w:rFonts w:cs="Arial"/>
        </w:rPr>
      </w:pPr>
    </w:p>
    <w:p w14:paraId="51BEDC53" w14:textId="77777777" w:rsidR="00114746" w:rsidRPr="00FA6BFC" w:rsidRDefault="00114746" w:rsidP="00114746">
      <w:pPr>
        <w:pStyle w:val="StyleTitle14ptRight"/>
        <w:rPr>
          <w:rFonts w:cs="Arial"/>
        </w:rPr>
      </w:pPr>
      <w:r w:rsidRPr="00FA6BFC">
        <w:rPr>
          <w:rFonts w:cs="Arial"/>
        </w:rPr>
        <w:t>Version 5.</w:t>
      </w:r>
      <w:del w:id="19" w:author="Boudreau, Phillip" w:date="2023-07-21T09:20:00Z">
        <w:r w:rsidRPr="00FA6BFC" w:rsidDel="00FA6BFC">
          <w:rPr>
            <w:rFonts w:cs="Arial"/>
            <w:highlight w:val="yellow"/>
          </w:rPr>
          <w:delText>4</w:delText>
        </w:r>
      </w:del>
      <w:ins w:id="20" w:author="Boudreau, Phillip" w:date="2023-07-21T09:20:00Z">
        <w:r w:rsidRPr="00FA6BFC">
          <w:rPr>
            <w:rFonts w:cs="Arial"/>
            <w:highlight w:val="yellow"/>
          </w:rPr>
          <w:t>5</w:t>
        </w:r>
      </w:ins>
    </w:p>
    <w:p w14:paraId="221732D9" w14:textId="77777777" w:rsidR="00114746" w:rsidRPr="00FA6BFC" w:rsidRDefault="00114746" w:rsidP="00114746">
      <w:pPr>
        <w:pStyle w:val="StyleTitle14ptRight"/>
        <w:rPr>
          <w:rFonts w:cs="Arial"/>
        </w:rPr>
      </w:pPr>
    </w:p>
    <w:p w14:paraId="6F066860" w14:textId="77777777" w:rsidR="00114746" w:rsidRPr="00FA6BFC" w:rsidRDefault="00114746" w:rsidP="00114746">
      <w:pPr>
        <w:pStyle w:val="Title"/>
        <w:jc w:val="right"/>
        <w:rPr>
          <w:rFonts w:cs="Arial"/>
          <w:color w:val="FF0000"/>
          <w:sz w:val="28"/>
        </w:rPr>
      </w:pPr>
    </w:p>
    <w:p w14:paraId="63DF17E5" w14:textId="77777777" w:rsidR="00114746" w:rsidRPr="00FA6BFC" w:rsidRDefault="00114746" w:rsidP="00114746">
      <w:pPr>
        <w:jc w:val="right"/>
        <w:rPr>
          <w:rFonts w:ascii="Arial" w:hAnsi="Arial" w:cs="Arial"/>
        </w:rPr>
      </w:pPr>
    </w:p>
    <w:p w14:paraId="00A49120" w14:textId="77777777" w:rsidR="00114746" w:rsidRPr="00FA6BFC" w:rsidRDefault="00114746" w:rsidP="00114746">
      <w:pPr>
        <w:jc w:val="right"/>
        <w:rPr>
          <w:rFonts w:ascii="Arial" w:hAnsi="Arial" w:cs="Arial"/>
        </w:rPr>
      </w:pPr>
    </w:p>
    <w:p w14:paraId="44601F70" w14:textId="77777777" w:rsidR="00114746" w:rsidRPr="00FA6BFC" w:rsidRDefault="00114746" w:rsidP="00114746">
      <w:pPr>
        <w:rPr>
          <w:rFonts w:ascii="Arial" w:hAnsi="Arial" w:cs="Arial"/>
        </w:rPr>
      </w:pPr>
    </w:p>
    <w:p w14:paraId="36A2E8FA" w14:textId="77777777" w:rsidR="00114746" w:rsidRPr="00FA6BFC" w:rsidRDefault="00114746" w:rsidP="00114746">
      <w:pPr>
        <w:rPr>
          <w:rFonts w:ascii="Arial" w:hAnsi="Arial" w:cs="Arial"/>
        </w:rPr>
      </w:pPr>
    </w:p>
    <w:p w14:paraId="22D0833B" w14:textId="77777777" w:rsidR="00114746" w:rsidRPr="00FA6BFC" w:rsidRDefault="00114746" w:rsidP="00114746">
      <w:pPr>
        <w:rPr>
          <w:rFonts w:ascii="Arial" w:hAnsi="Arial" w:cs="Arial"/>
        </w:rPr>
      </w:pPr>
    </w:p>
    <w:p w14:paraId="3447420E" w14:textId="77777777" w:rsidR="00114746" w:rsidRPr="00FA6BFC" w:rsidRDefault="00114746" w:rsidP="00114746">
      <w:pPr>
        <w:rPr>
          <w:rFonts w:ascii="Arial" w:hAnsi="Arial" w:cs="Arial"/>
        </w:rPr>
      </w:pPr>
    </w:p>
    <w:p w14:paraId="2CBDE1D6" w14:textId="77777777" w:rsidR="00114746" w:rsidRPr="00FA6BFC" w:rsidRDefault="00114746" w:rsidP="00114746">
      <w:pPr>
        <w:pStyle w:val="Title"/>
        <w:jc w:val="left"/>
        <w:rPr>
          <w:rFonts w:cs="Arial"/>
        </w:rPr>
      </w:pPr>
    </w:p>
    <w:p w14:paraId="0B8DA4EA" w14:textId="77777777" w:rsidR="00114746" w:rsidRPr="00FA6BFC" w:rsidRDefault="00114746" w:rsidP="00114746">
      <w:pPr>
        <w:pStyle w:val="Title"/>
        <w:jc w:val="left"/>
        <w:rPr>
          <w:rFonts w:cs="Arial"/>
        </w:rPr>
        <w:sectPr w:rsidR="00114746" w:rsidRPr="00FA6BFC">
          <w:headerReference w:type="even" r:id="rId14"/>
          <w:headerReference w:type="default" r:id="rId15"/>
          <w:footerReference w:type="default" r:id="rId16"/>
          <w:headerReference w:type="first" r:id="rId17"/>
          <w:endnotePr>
            <w:numFmt w:val="decimal"/>
          </w:endnotePr>
          <w:pgSz w:w="12240" w:h="15840" w:code="1"/>
          <w:pgMar w:top="1915" w:right="1440" w:bottom="1325" w:left="1440" w:header="720" w:footer="720" w:gutter="0"/>
          <w:cols w:space="720"/>
          <w:titlePg/>
        </w:sectPr>
      </w:pPr>
    </w:p>
    <w:p w14:paraId="53FC5423" w14:textId="77777777" w:rsidR="00114746" w:rsidRPr="00FA6BFC" w:rsidRDefault="00114746" w:rsidP="00114746">
      <w:pPr>
        <w:pStyle w:val="Title"/>
        <w:rPr>
          <w:rFonts w:cs="Arial"/>
        </w:rPr>
      </w:pPr>
      <w:r w:rsidRPr="00FA6BFC">
        <w:rPr>
          <w:rFonts w:cs="Arial"/>
        </w:rPr>
        <w:t>Table of Contents</w:t>
      </w:r>
    </w:p>
    <w:p w14:paraId="1BE14D4E" w14:textId="40B3C9B2" w:rsidR="00114746" w:rsidRDefault="00114746">
      <w:pPr>
        <w:pStyle w:val="TOC1"/>
        <w:tabs>
          <w:tab w:val="left" w:pos="432"/>
        </w:tabs>
        <w:rPr>
          <w:rFonts w:asciiTheme="minorHAnsi" w:eastAsiaTheme="minorEastAsia" w:hAnsiTheme="minorHAnsi" w:cstheme="minorBidi"/>
          <w:noProof/>
          <w:szCs w:val="22"/>
        </w:rPr>
      </w:pPr>
      <w:r w:rsidRPr="00FA6BFC">
        <w:rPr>
          <w:rFonts w:cs="Arial"/>
        </w:rPr>
        <w:fldChar w:fldCharType="begin"/>
      </w:r>
      <w:r w:rsidRPr="00FA6BFC">
        <w:rPr>
          <w:rFonts w:cs="Arial"/>
        </w:rPr>
        <w:instrText xml:space="preserve"> TOC \o "1-2" </w:instrText>
      </w:r>
      <w:r w:rsidRPr="00FA6BFC">
        <w:rPr>
          <w:rFonts w:cs="Arial"/>
        </w:rPr>
        <w:fldChar w:fldCharType="separate"/>
      </w:r>
      <w:bookmarkStart w:id="25" w:name="_GoBack"/>
      <w:bookmarkEnd w:id="25"/>
      <w:r w:rsidRPr="009C2A02">
        <w:rPr>
          <w:rFonts w:cs="Arial"/>
          <w:noProof/>
        </w:rPr>
        <w:t>1.</w:t>
      </w:r>
      <w:r>
        <w:rPr>
          <w:rFonts w:asciiTheme="minorHAnsi" w:eastAsiaTheme="minorEastAsia" w:hAnsiTheme="minorHAnsi" w:cstheme="minorBidi"/>
          <w:noProof/>
          <w:szCs w:val="22"/>
        </w:rPr>
        <w:tab/>
      </w:r>
      <w:r w:rsidRPr="009C2A02">
        <w:rPr>
          <w:rFonts w:cs="Arial"/>
          <w:noProof/>
        </w:rPr>
        <w:t>Purpose of Document</w:t>
      </w:r>
      <w:r>
        <w:rPr>
          <w:noProof/>
        </w:rPr>
        <w:tab/>
      </w:r>
      <w:r>
        <w:rPr>
          <w:noProof/>
        </w:rPr>
        <w:fldChar w:fldCharType="begin"/>
      </w:r>
      <w:r>
        <w:rPr>
          <w:noProof/>
        </w:rPr>
        <w:instrText xml:space="preserve"> PAGEREF _Toc187923329 \h </w:instrText>
      </w:r>
      <w:r>
        <w:rPr>
          <w:noProof/>
        </w:rPr>
      </w:r>
      <w:r>
        <w:rPr>
          <w:noProof/>
        </w:rPr>
        <w:fldChar w:fldCharType="separate"/>
      </w:r>
      <w:r>
        <w:rPr>
          <w:noProof/>
        </w:rPr>
        <w:t>3</w:t>
      </w:r>
      <w:r>
        <w:rPr>
          <w:noProof/>
        </w:rPr>
        <w:fldChar w:fldCharType="end"/>
      </w:r>
    </w:p>
    <w:p w14:paraId="2D5F5A6B" w14:textId="174BA850" w:rsidR="00114746" w:rsidRDefault="00114746">
      <w:pPr>
        <w:pStyle w:val="TOC1"/>
        <w:tabs>
          <w:tab w:val="left" w:pos="432"/>
        </w:tabs>
        <w:rPr>
          <w:rFonts w:asciiTheme="minorHAnsi" w:eastAsiaTheme="minorEastAsia" w:hAnsiTheme="minorHAnsi" w:cstheme="minorBidi"/>
          <w:noProof/>
          <w:szCs w:val="22"/>
        </w:rPr>
      </w:pPr>
      <w:r w:rsidRPr="009C2A02">
        <w:rPr>
          <w:rFonts w:cs="Arial"/>
          <w:noProof/>
        </w:rPr>
        <w:t>2.</w:t>
      </w:r>
      <w:r>
        <w:rPr>
          <w:rFonts w:asciiTheme="minorHAnsi" w:eastAsiaTheme="minorEastAsia" w:hAnsiTheme="minorHAnsi" w:cstheme="minorBidi"/>
          <w:noProof/>
          <w:szCs w:val="22"/>
        </w:rPr>
        <w:tab/>
      </w:r>
      <w:r w:rsidRPr="009C2A02">
        <w:rPr>
          <w:rFonts w:cs="Arial"/>
          <w:noProof/>
        </w:rPr>
        <w:t>Introduction</w:t>
      </w:r>
      <w:r>
        <w:rPr>
          <w:noProof/>
        </w:rPr>
        <w:tab/>
      </w:r>
      <w:r>
        <w:rPr>
          <w:noProof/>
        </w:rPr>
        <w:fldChar w:fldCharType="begin"/>
      </w:r>
      <w:r>
        <w:rPr>
          <w:noProof/>
        </w:rPr>
        <w:instrText xml:space="preserve"> PAGEREF _Toc187923330 \h </w:instrText>
      </w:r>
      <w:r>
        <w:rPr>
          <w:noProof/>
        </w:rPr>
      </w:r>
      <w:r>
        <w:rPr>
          <w:noProof/>
        </w:rPr>
        <w:fldChar w:fldCharType="separate"/>
      </w:r>
      <w:r>
        <w:rPr>
          <w:noProof/>
        </w:rPr>
        <w:t>3</w:t>
      </w:r>
      <w:r>
        <w:rPr>
          <w:noProof/>
        </w:rPr>
        <w:fldChar w:fldCharType="end"/>
      </w:r>
    </w:p>
    <w:p w14:paraId="3E1C8460" w14:textId="13F774F7" w:rsidR="00114746" w:rsidRDefault="00114746">
      <w:pPr>
        <w:pStyle w:val="TOC2"/>
        <w:tabs>
          <w:tab w:val="left" w:pos="1000"/>
        </w:tabs>
        <w:rPr>
          <w:rFonts w:asciiTheme="minorHAnsi" w:eastAsiaTheme="minorEastAsia" w:hAnsiTheme="minorHAnsi" w:cstheme="minorBidi"/>
          <w:noProof/>
          <w:szCs w:val="22"/>
        </w:rPr>
      </w:pPr>
      <w:r w:rsidRPr="009C2A02">
        <w:rPr>
          <w:rFonts w:cs="Arial"/>
          <w:noProof/>
        </w:rPr>
        <w:t>2.1</w:t>
      </w:r>
      <w:r>
        <w:rPr>
          <w:rFonts w:asciiTheme="minorHAnsi" w:eastAsiaTheme="minorEastAsia" w:hAnsiTheme="minorHAnsi" w:cstheme="minorBidi"/>
          <w:noProof/>
          <w:szCs w:val="22"/>
        </w:rPr>
        <w:tab/>
      </w:r>
      <w:r w:rsidRPr="009C2A02">
        <w:rPr>
          <w:rFonts w:cs="Arial"/>
          <w:noProof/>
        </w:rPr>
        <w:t>Background</w:t>
      </w:r>
      <w:r>
        <w:rPr>
          <w:noProof/>
        </w:rPr>
        <w:tab/>
      </w:r>
      <w:r>
        <w:rPr>
          <w:noProof/>
        </w:rPr>
        <w:fldChar w:fldCharType="begin"/>
      </w:r>
      <w:r>
        <w:rPr>
          <w:noProof/>
        </w:rPr>
        <w:instrText xml:space="preserve"> PAGEREF _Toc187923331 \h </w:instrText>
      </w:r>
      <w:r>
        <w:rPr>
          <w:noProof/>
        </w:rPr>
      </w:r>
      <w:r>
        <w:rPr>
          <w:noProof/>
        </w:rPr>
        <w:fldChar w:fldCharType="separate"/>
      </w:r>
      <w:r>
        <w:rPr>
          <w:noProof/>
        </w:rPr>
        <w:t>3</w:t>
      </w:r>
      <w:r>
        <w:rPr>
          <w:noProof/>
        </w:rPr>
        <w:fldChar w:fldCharType="end"/>
      </w:r>
    </w:p>
    <w:p w14:paraId="670F37FB" w14:textId="2B20561D" w:rsidR="00114746" w:rsidRDefault="00114746">
      <w:pPr>
        <w:pStyle w:val="TOC2"/>
        <w:tabs>
          <w:tab w:val="left" w:pos="1000"/>
        </w:tabs>
        <w:rPr>
          <w:rFonts w:asciiTheme="minorHAnsi" w:eastAsiaTheme="minorEastAsia" w:hAnsiTheme="minorHAnsi" w:cstheme="minorBidi"/>
          <w:noProof/>
          <w:szCs w:val="22"/>
        </w:rPr>
      </w:pPr>
      <w:r w:rsidRPr="009C2A02">
        <w:rPr>
          <w:rFonts w:cs="Arial"/>
          <w:noProof/>
        </w:rPr>
        <w:t>2.2</w:t>
      </w:r>
      <w:r>
        <w:rPr>
          <w:rFonts w:asciiTheme="minorHAnsi" w:eastAsiaTheme="minorEastAsia" w:hAnsiTheme="minorHAnsi" w:cstheme="minorBidi"/>
          <w:noProof/>
          <w:szCs w:val="22"/>
        </w:rPr>
        <w:tab/>
      </w:r>
      <w:r w:rsidRPr="009C2A02">
        <w:rPr>
          <w:rFonts w:cs="Arial"/>
          <w:noProof/>
        </w:rPr>
        <w:t>Description</w:t>
      </w:r>
      <w:r>
        <w:rPr>
          <w:noProof/>
        </w:rPr>
        <w:tab/>
      </w:r>
      <w:r>
        <w:rPr>
          <w:noProof/>
        </w:rPr>
        <w:fldChar w:fldCharType="begin"/>
      </w:r>
      <w:r>
        <w:rPr>
          <w:noProof/>
        </w:rPr>
        <w:instrText xml:space="preserve"> PAGEREF _Toc187923332 \h </w:instrText>
      </w:r>
      <w:r>
        <w:rPr>
          <w:noProof/>
        </w:rPr>
      </w:r>
      <w:r>
        <w:rPr>
          <w:noProof/>
        </w:rPr>
        <w:fldChar w:fldCharType="separate"/>
      </w:r>
      <w:r>
        <w:rPr>
          <w:noProof/>
        </w:rPr>
        <w:t>3</w:t>
      </w:r>
      <w:r>
        <w:rPr>
          <w:noProof/>
        </w:rPr>
        <w:fldChar w:fldCharType="end"/>
      </w:r>
    </w:p>
    <w:p w14:paraId="4DE3819B" w14:textId="1D584555" w:rsidR="00114746" w:rsidRDefault="00114746">
      <w:pPr>
        <w:pStyle w:val="TOC1"/>
        <w:tabs>
          <w:tab w:val="left" w:pos="432"/>
        </w:tabs>
        <w:rPr>
          <w:rFonts w:asciiTheme="minorHAnsi" w:eastAsiaTheme="minorEastAsia" w:hAnsiTheme="minorHAnsi" w:cstheme="minorBidi"/>
          <w:noProof/>
          <w:szCs w:val="22"/>
        </w:rPr>
      </w:pPr>
      <w:r w:rsidRPr="009C2A02">
        <w:rPr>
          <w:rFonts w:cs="Arial"/>
          <w:noProof/>
        </w:rPr>
        <w:t>3.</w:t>
      </w:r>
      <w:r>
        <w:rPr>
          <w:rFonts w:asciiTheme="minorHAnsi" w:eastAsiaTheme="minorEastAsia" w:hAnsiTheme="minorHAnsi" w:cstheme="minorBidi"/>
          <w:noProof/>
          <w:szCs w:val="22"/>
        </w:rPr>
        <w:tab/>
      </w:r>
      <w:r w:rsidRPr="009C2A02">
        <w:rPr>
          <w:rFonts w:cs="Arial"/>
          <w:noProof/>
        </w:rPr>
        <w:t>Charge Code Requirements</w:t>
      </w:r>
      <w:r>
        <w:rPr>
          <w:noProof/>
        </w:rPr>
        <w:tab/>
      </w:r>
      <w:r>
        <w:rPr>
          <w:noProof/>
        </w:rPr>
        <w:fldChar w:fldCharType="begin"/>
      </w:r>
      <w:r>
        <w:rPr>
          <w:noProof/>
        </w:rPr>
        <w:instrText xml:space="preserve"> PAGEREF _Toc187923333 \h </w:instrText>
      </w:r>
      <w:r>
        <w:rPr>
          <w:noProof/>
        </w:rPr>
      </w:r>
      <w:r>
        <w:rPr>
          <w:noProof/>
        </w:rPr>
        <w:fldChar w:fldCharType="separate"/>
      </w:r>
      <w:r>
        <w:rPr>
          <w:noProof/>
        </w:rPr>
        <w:t>4</w:t>
      </w:r>
      <w:r>
        <w:rPr>
          <w:noProof/>
        </w:rPr>
        <w:fldChar w:fldCharType="end"/>
      </w:r>
    </w:p>
    <w:p w14:paraId="2BF006F4" w14:textId="0E8840AC" w:rsidR="00114746" w:rsidRDefault="00114746">
      <w:pPr>
        <w:pStyle w:val="TOC2"/>
        <w:tabs>
          <w:tab w:val="left" w:pos="1000"/>
        </w:tabs>
        <w:rPr>
          <w:rFonts w:asciiTheme="minorHAnsi" w:eastAsiaTheme="minorEastAsia" w:hAnsiTheme="minorHAnsi" w:cstheme="minorBidi"/>
          <w:noProof/>
          <w:szCs w:val="22"/>
        </w:rPr>
      </w:pPr>
      <w:r w:rsidRPr="009C2A02">
        <w:rPr>
          <w:rFonts w:cs="Arial"/>
          <w:noProof/>
        </w:rPr>
        <w:t>3.1</w:t>
      </w:r>
      <w:r>
        <w:rPr>
          <w:rFonts w:asciiTheme="minorHAnsi" w:eastAsiaTheme="minorEastAsia" w:hAnsiTheme="minorHAnsi" w:cstheme="minorBidi"/>
          <w:noProof/>
          <w:szCs w:val="22"/>
        </w:rPr>
        <w:tab/>
      </w:r>
      <w:r w:rsidRPr="009C2A02">
        <w:rPr>
          <w:rFonts w:cs="Arial"/>
          <w:noProof/>
        </w:rPr>
        <w:t>Business Rules</w:t>
      </w:r>
      <w:r>
        <w:rPr>
          <w:noProof/>
        </w:rPr>
        <w:tab/>
      </w:r>
      <w:r>
        <w:rPr>
          <w:noProof/>
        </w:rPr>
        <w:fldChar w:fldCharType="begin"/>
      </w:r>
      <w:r>
        <w:rPr>
          <w:noProof/>
        </w:rPr>
        <w:instrText xml:space="preserve"> PAGEREF _Toc187923334 \h </w:instrText>
      </w:r>
      <w:r>
        <w:rPr>
          <w:noProof/>
        </w:rPr>
      </w:r>
      <w:r>
        <w:rPr>
          <w:noProof/>
        </w:rPr>
        <w:fldChar w:fldCharType="separate"/>
      </w:r>
      <w:r>
        <w:rPr>
          <w:noProof/>
        </w:rPr>
        <w:t>4</w:t>
      </w:r>
      <w:r>
        <w:rPr>
          <w:noProof/>
        </w:rPr>
        <w:fldChar w:fldCharType="end"/>
      </w:r>
    </w:p>
    <w:p w14:paraId="32478AD8" w14:textId="44313F98" w:rsidR="00114746" w:rsidRDefault="00114746">
      <w:pPr>
        <w:pStyle w:val="TOC2"/>
        <w:tabs>
          <w:tab w:val="left" w:pos="1000"/>
        </w:tabs>
        <w:rPr>
          <w:rFonts w:asciiTheme="minorHAnsi" w:eastAsiaTheme="minorEastAsia" w:hAnsiTheme="minorHAnsi" w:cstheme="minorBidi"/>
          <w:noProof/>
          <w:szCs w:val="22"/>
        </w:rPr>
      </w:pPr>
      <w:r w:rsidRPr="009C2A02">
        <w:rPr>
          <w:rFonts w:cs="Arial"/>
          <w:noProof/>
        </w:rPr>
        <w:t>3.2</w:t>
      </w:r>
      <w:r>
        <w:rPr>
          <w:rFonts w:asciiTheme="minorHAnsi" w:eastAsiaTheme="minorEastAsia" w:hAnsiTheme="minorHAnsi" w:cstheme="minorBidi"/>
          <w:noProof/>
          <w:szCs w:val="22"/>
        </w:rPr>
        <w:tab/>
      </w:r>
      <w:r w:rsidRPr="009C2A02">
        <w:rPr>
          <w:rFonts w:cs="Arial"/>
          <w:noProof/>
        </w:rPr>
        <w:t>Predecessor Charge Codes</w:t>
      </w:r>
      <w:r>
        <w:rPr>
          <w:noProof/>
        </w:rPr>
        <w:tab/>
      </w:r>
      <w:r>
        <w:rPr>
          <w:noProof/>
        </w:rPr>
        <w:fldChar w:fldCharType="begin"/>
      </w:r>
      <w:r>
        <w:rPr>
          <w:noProof/>
        </w:rPr>
        <w:instrText xml:space="preserve"> PAGEREF _Toc187923335 \h </w:instrText>
      </w:r>
      <w:r>
        <w:rPr>
          <w:noProof/>
        </w:rPr>
      </w:r>
      <w:r>
        <w:rPr>
          <w:noProof/>
        </w:rPr>
        <w:fldChar w:fldCharType="separate"/>
      </w:r>
      <w:r>
        <w:rPr>
          <w:noProof/>
        </w:rPr>
        <w:t>6</w:t>
      </w:r>
      <w:r>
        <w:rPr>
          <w:noProof/>
        </w:rPr>
        <w:fldChar w:fldCharType="end"/>
      </w:r>
    </w:p>
    <w:p w14:paraId="7DA64FE4" w14:textId="589F694C" w:rsidR="00114746" w:rsidRDefault="00114746">
      <w:pPr>
        <w:pStyle w:val="TOC2"/>
        <w:tabs>
          <w:tab w:val="left" w:pos="1000"/>
        </w:tabs>
        <w:rPr>
          <w:rFonts w:asciiTheme="minorHAnsi" w:eastAsiaTheme="minorEastAsia" w:hAnsiTheme="minorHAnsi" w:cstheme="minorBidi"/>
          <w:noProof/>
          <w:szCs w:val="22"/>
        </w:rPr>
      </w:pPr>
      <w:r w:rsidRPr="009C2A02">
        <w:rPr>
          <w:rFonts w:cs="Arial"/>
          <w:noProof/>
        </w:rPr>
        <w:t>3.3</w:t>
      </w:r>
      <w:r>
        <w:rPr>
          <w:rFonts w:asciiTheme="minorHAnsi" w:eastAsiaTheme="minorEastAsia" w:hAnsiTheme="minorHAnsi" w:cstheme="minorBidi"/>
          <w:noProof/>
          <w:szCs w:val="22"/>
        </w:rPr>
        <w:tab/>
      </w:r>
      <w:r w:rsidRPr="009C2A02">
        <w:rPr>
          <w:rFonts w:cs="Arial"/>
          <w:noProof/>
        </w:rPr>
        <w:t>Successor Charge Codes</w:t>
      </w:r>
      <w:r>
        <w:rPr>
          <w:noProof/>
        </w:rPr>
        <w:tab/>
      </w:r>
      <w:r>
        <w:rPr>
          <w:noProof/>
        </w:rPr>
        <w:fldChar w:fldCharType="begin"/>
      </w:r>
      <w:r>
        <w:rPr>
          <w:noProof/>
        </w:rPr>
        <w:instrText xml:space="preserve"> PAGEREF _Toc187923336 \h </w:instrText>
      </w:r>
      <w:r>
        <w:rPr>
          <w:noProof/>
        </w:rPr>
      </w:r>
      <w:r>
        <w:rPr>
          <w:noProof/>
        </w:rPr>
        <w:fldChar w:fldCharType="separate"/>
      </w:r>
      <w:r>
        <w:rPr>
          <w:noProof/>
        </w:rPr>
        <w:t>6</w:t>
      </w:r>
      <w:r>
        <w:rPr>
          <w:noProof/>
        </w:rPr>
        <w:fldChar w:fldCharType="end"/>
      </w:r>
    </w:p>
    <w:p w14:paraId="7053CC58" w14:textId="56B87B7D" w:rsidR="00114746" w:rsidRDefault="00114746">
      <w:pPr>
        <w:pStyle w:val="TOC2"/>
        <w:tabs>
          <w:tab w:val="left" w:pos="1000"/>
        </w:tabs>
        <w:rPr>
          <w:rFonts w:asciiTheme="minorHAnsi" w:eastAsiaTheme="minorEastAsia" w:hAnsiTheme="minorHAnsi" w:cstheme="minorBidi"/>
          <w:noProof/>
          <w:szCs w:val="22"/>
        </w:rPr>
      </w:pPr>
      <w:r w:rsidRPr="009C2A02">
        <w:rPr>
          <w:rFonts w:cs="Arial"/>
          <w:noProof/>
        </w:rPr>
        <w:t>3.4</w:t>
      </w:r>
      <w:r>
        <w:rPr>
          <w:rFonts w:asciiTheme="minorHAnsi" w:eastAsiaTheme="minorEastAsia" w:hAnsiTheme="minorHAnsi" w:cstheme="minorBidi"/>
          <w:noProof/>
          <w:szCs w:val="22"/>
        </w:rPr>
        <w:tab/>
      </w:r>
      <w:r w:rsidRPr="009C2A02">
        <w:rPr>
          <w:rFonts w:cs="Arial"/>
          <w:noProof/>
        </w:rPr>
        <w:t>Inputs – External Systems</w:t>
      </w:r>
      <w:r>
        <w:rPr>
          <w:noProof/>
        </w:rPr>
        <w:tab/>
      </w:r>
      <w:r>
        <w:rPr>
          <w:noProof/>
        </w:rPr>
        <w:fldChar w:fldCharType="begin"/>
      </w:r>
      <w:r>
        <w:rPr>
          <w:noProof/>
        </w:rPr>
        <w:instrText xml:space="preserve"> PAGEREF _Toc187923337 \h </w:instrText>
      </w:r>
      <w:r>
        <w:rPr>
          <w:noProof/>
        </w:rPr>
      </w:r>
      <w:r>
        <w:rPr>
          <w:noProof/>
        </w:rPr>
        <w:fldChar w:fldCharType="separate"/>
      </w:r>
      <w:r>
        <w:rPr>
          <w:noProof/>
        </w:rPr>
        <w:t>6</w:t>
      </w:r>
      <w:r>
        <w:rPr>
          <w:noProof/>
        </w:rPr>
        <w:fldChar w:fldCharType="end"/>
      </w:r>
    </w:p>
    <w:p w14:paraId="59D3492C" w14:textId="08750E2B" w:rsidR="00114746" w:rsidRDefault="00114746">
      <w:pPr>
        <w:pStyle w:val="TOC2"/>
        <w:tabs>
          <w:tab w:val="left" w:pos="1000"/>
        </w:tabs>
        <w:rPr>
          <w:rFonts w:asciiTheme="minorHAnsi" w:eastAsiaTheme="minorEastAsia" w:hAnsiTheme="minorHAnsi" w:cstheme="minorBidi"/>
          <w:noProof/>
          <w:szCs w:val="22"/>
        </w:rPr>
      </w:pPr>
      <w:r w:rsidRPr="009C2A02">
        <w:rPr>
          <w:rFonts w:cs="Arial"/>
          <w:noProof/>
        </w:rPr>
        <w:t>3.5</w:t>
      </w:r>
      <w:r>
        <w:rPr>
          <w:rFonts w:asciiTheme="minorHAnsi" w:eastAsiaTheme="minorEastAsia" w:hAnsiTheme="minorHAnsi" w:cstheme="minorBidi"/>
          <w:noProof/>
          <w:szCs w:val="22"/>
        </w:rPr>
        <w:tab/>
      </w:r>
      <w:r w:rsidRPr="009C2A02">
        <w:rPr>
          <w:rFonts w:cs="Arial"/>
          <w:noProof/>
        </w:rPr>
        <w:t>Inputs - Predecessor Charge Codes or Pre-calculations</w:t>
      </w:r>
      <w:r>
        <w:rPr>
          <w:noProof/>
        </w:rPr>
        <w:tab/>
      </w:r>
      <w:r>
        <w:rPr>
          <w:noProof/>
        </w:rPr>
        <w:fldChar w:fldCharType="begin"/>
      </w:r>
      <w:r>
        <w:rPr>
          <w:noProof/>
        </w:rPr>
        <w:instrText xml:space="preserve"> PAGEREF _Toc187923338 \h </w:instrText>
      </w:r>
      <w:r>
        <w:rPr>
          <w:noProof/>
        </w:rPr>
      </w:r>
      <w:r>
        <w:rPr>
          <w:noProof/>
        </w:rPr>
        <w:fldChar w:fldCharType="separate"/>
      </w:r>
      <w:r>
        <w:rPr>
          <w:noProof/>
        </w:rPr>
        <w:t>12</w:t>
      </w:r>
      <w:r>
        <w:rPr>
          <w:noProof/>
        </w:rPr>
        <w:fldChar w:fldCharType="end"/>
      </w:r>
    </w:p>
    <w:p w14:paraId="19AB0AE8" w14:textId="198FC20F" w:rsidR="00114746" w:rsidRDefault="00114746">
      <w:pPr>
        <w:pStyle w:val="TOC2"/>
        <w:tabs>
          <w:tab w:val="left" w:pos="1000"/>
        </w:tabs>
        <w:rPr>
          <w:rFonts w:asciiTheme="minorHAnsi" w:eastAsiaTheme="minorEastAsia" w:hAnsiTheme="minorHAnsi" w:cstheme="minorBidi"/>
          <w:noProof/>
          <w:szCs w:val="22"/>
        </w:rPr>
      </w:pPr>
      <w:r w:rsidRPr="009C2A02">
        <w:rPr>
          <w:rFonts w:cs="Arial"/>
          <w:noProof/>
        </w:rPr>
        <w:t>3.6</w:t>
      </w:r>
      <w:r>
        <w:rPr>
          <w:rFonts w:asciiTheme="minorHAnsi" w:eastAsiaTheme="minorEastAsia" w:hAnsiTheme="minorHAnsi" w:cstheme="minorBidi"/>
          <w:noProof/>
          <w:szCs w:val="22"/>
        </w:rPr>
        <w:tab/>
      </w:r>
      <w:r w:rsidRPr="009C2A02">
        <w:rPr>
          <w:rFonts w:cs="Arial"/>
          <w:noProof/>
        </w:rPr>
        <w:t>CAISO Formula</w:t>
      </w:r>
      <w:r>
        <w:rPr>
          <w:noProof/>
        </w:rPr>
        <w:tab/>
      </w:r>
      <w:r>
        <w:rPr>
          <w:noProof/>
        </w:rPr>
        <w:fldChar w:fldCharType="begin"/>
      </w:r>
      <w:r>
        <w:rPr>
          <w:noProof/>
        </w:rPr>
        <w:instrText xml:space="preserve"> PAGEREF _Toc187923339 \h </w:instrText>
      </w:r>
      <w:r>
        <w:rPr>
          <w:noProof/>
        </w:rPr>
      </w:r>
      <w:r>
        <w:rPr>
          <w:noProof/>
        </w:rPr>
        <w:fldChar w:fldCharType="separate"/>
      </w:r>
      <w:r>
        <w:rPr>
          <w:noProof/>
        </w:rPr>
        <w:t>13</w:t>
      </w:r>
      <w:r>
        <w:rPr>
          <w:noProof/>
        </w:rPr>
        <w:fldChar w:fldCharType="end"/>
      </w:r>
    </w:p>
    <w:p w14:paraId="51CE2BAA" w14:textId="24D2E6A8" w:rsidR="00114746" w:rsidRDefault="00114746">
      <w:pPr>
        <w:pStyle w:val="TOC2"/>
        <w:tabs>
          <w:tab w:val="left" w:pos="1000"/>
        </w:tabs>
        <w:rPr>
          <w:rFonts w:asciiTheme="minorHAnsi" w:eastAsiaTheme="minorEastAsia" w:hAnsiTheme="minorHAnsi" w:cstheme="minorBidi"/>
          <w:noProof/>
          <w:szCs w:val="22"/>
        </w:rPr>
      </w:pPr>
      <w:r w:rsidRPr="009C2A02">
        <w:rPr>
          <w:rFonts w:cs="Arial"/>
          <w:noProof/>
        </w:rPr>
        <w:t>3.7</w:t>
      </w:r>
      <w:r>
        <w:rPr>
          <w:rFonts w:asciiTheme="minorHAnsi" w:eastAsiaTheme="minorEastAsia" w:hAnsiTheme="minorHAnsi" w:cstheme="minorBidi"/>
          <w:noProof/>
          <w:szCs w:val="22"/>
        </w:rPr>
        <w:tab/>
      </w:r>
      <w:r w:rsidRPr="009C2A02">
        <w:rPr>
          <w:rFonts w:cs="Arial"/>
          <w:noProof/>
        </w:rPr>
        <w:t>Outputs</w:t>
      </w:r>
      <w:r>
        <w:rPr>
          <w:noProof/>
        </w:rPr>
        <w:tab/>
      </w:r>
      <w:r>
        <w:rPr>
          <w:noProof/>
        </w:rPr>
        <w:fldChar w:fldCharType="begin"/>
      </w:r>
      <w:r>
        <w:rPr>
          <w:noProof/>
        </w:rPr>
        <w:instrText xml:space="preserve"> PAGEREF _Toc187923340 \h </w:instrText>
      </w:r>
      <w:r>
        <w:rPr>
          <w:noProof/>
        </w:rPr>
      </w:r>
      <w:r>
        <w:rPr>
          <w:noProof/>
        </w:rPr>
        <w:fldChar w:fldCharType="separate"/>
      </w:r>
      <w:r>
        <w:rPr>
          <w:noProof/>
        </w:rPr>
        <w:t>18</w:t>
      </w:r>
      <w:r>
        <w:rPr>
          <w:noProof/>
        </w:rPr>
        <w:fldChar w:fldCharType="end"/>
      </w:r>
    </w:p>
    <w:p w14:paraId="6D6DFA3D" w14:textId="1066E358" w:rsidR="00114746" w:rsidRDefault="00114746">
      <w:pPr>
        <w:pStyle w:val="TOC1"/>
        <w:tabs>
          <w:tab w:val="left" w:pos="432"/>
        </w:tabs>
        <w:rPr>
          <w:rFonts w:asciiTheme="minorHAnsi" w:eastAsiaTheme="minorEastAsia" w:hAnsiTheme="minorHAnsi" w:cstheme="minorBidi"/>
          <w:noProof/>
          <w:szCs w:val="22"/>
        </w:rPr>
      </w:pPr>
      <w:r w:rsidRPr="009C2A02">
        <w:rPr>
          <w:rFonts w:cs="Arial"/>
          <w:noProof/>
        </w:rPr>
        <w:t>4.</w:t>
      </w:r>
      <w:r>
        <w:rPr>
          <w:rFonts w:asciiTheme="minorHAnsi" w:eastAsiaTheme="minorEastAsia" w:hAnsiTheme="minorHAnsi" w:cstheme="minorBidi"/>
          <w:noProof/>
          <w:szCs w:val="22"/>
        </w:rPr>
        <w:tab/>
      </w:r>
      <w:r w:rsidRPr="009C2A02">
        <w:rPr>
          <w:rFonts w:cs="Arial"/>
          <w:noProof/>
        </w:rPr>
        <w:t>Charge Code Effective Dates</w:t>
      </w:r>
      <w:r>
        <w:rPr>
          <w:noProof/>
        </w:rPr>
        <w:tab/>
      </w:r>
      <w:r>
        <w:rPr>
          <w:noProof/>
        </w:rPr>
        <w:fldChar w:fldCharType="begin"/>
      </w:r>
      <w:r>
        <w:rPr>
          <w:noProof/>
        </w:rPr>
        <w:instrText xml:space="preserve"> PAGEREF _Toc187923341 \h </w:instrText>
      </w:r>
      <w:r>
        <w:rPr>
          <w:noProof/>
        </w:rPr>
      </w:r>
      <w:r>
        <w:rPr>
          <w:noProof/>
        </w:rPr>
        <w:fldChar w:fldCharType="separate"/>
      </w:r>
      <w:r>
        <w:rPr>
          <w:noProof/>
        </w:rPr>
        <w:t>23</w:t>
      </w:r>
      <w:r>
        <w:rPr>
          <w:noProof/>
        </w:rPr>
        <w:fldChar w:fldCharType="end"/>
      </w:r>
    </w:p>
    <w:p w14:paraId="2B534B6D" w14:textId="0352D5D0" w:rsidR="00114746" w:rsidRPr="00FA6BFC" w:rsidRDefault="00114746" w:rsidP="00114746">
      <w:pPr>
        <w:rPr>
          <w:rFonts w:ascii="Arial" w:hAnsi="Arial" w:cs="Arial"/>
        </w:rPr>
      </w:pPr>
      <w:r w:rsidRPr="00FA6BFC">
        <w:rPr>
          <w:rFonts w:ascii="Arial" w:hAnsi="Arial" w:cs="Arial"/>
          <w:sz w:val="22"/>
        </w:rPr>
        <w:fldChar w:fldCharType="end"/>
      </w:r>
      <w:r w:rsidRPr="00FA6BFC">
        <w:rPr>
          <w:rFonts w:ascii="Arial" w:hAnsi="Arial" w:cs="Arial"/>
        </w:rPr>
        <w:br w:type="page"/>
      </w:r>
    </w:p>
    <w:p w14:paraId="3581716F" w14:textId="77777777" w:rsidR="00114746" w:rsidRPr="00FA6BFC" w:rsidRDefault="00114746" w:rsidP="00114746">
      <w:pPr>
        <w:pStyle w:val="Heading1"/>
        <w:spacing w:line="240" w:lineRule="atLeast"/>
        <w:ind w:left="720" w:hanging="720"/>
        <w:rPr>
          <w:rFonts w:cs="Arial"/>
        </w:rPr>
      </w:pPr>
      <w:bookmarkStart w:id="26" w:name="_Toc150311304"/>
      <w:bookmarkStart w:id="27" w:name="_Toc150311448"/>
      <w:bookmarkStart w:id="28" w:name="_Toc136257059"/>
      <w:bookmarkStart w:id="29" w:name="_Toc423410238"/>
      <w:bookmarkStart w:id="30" w:name="_Toc425054504"/>
      <w:bookmarkStart w:id="31" w:name="_Toc187923329"/>
      <w:bookmarkEnd w:id="26"/>
      <w:bookmarkEnd w:id="27"/>
      <w:r w:rsidRPr="00FA6BFC">
        <w:rPr>
          <w:rFonts w:cs="Arial"/>
        </w:rPr>
        <w:t>Purpose of Document</w:t>
      </w:r>
      <w:bookmarkEnd w:id="28"/>
      <w:bookmarkEnd w:id="31"/>
    </w:p>
    <w:p w14:paraId="41E98B30" w14:textId="77777777" w:rsidR="00114746" w:rsidRPr="00FA6BFC" w:rsidRDefault="00114746" w:rsidP="00114746">
      <w:pPr>
        <w:rPr>
          <w:rFonts w:ascii="Arial" w:hAnsi="Arial" w:cs="Arial"/>
        </w:rPr>
      </w:pPr>
    </w:p>
    <w:p w14:paraId="378D7E70" w14:textId="77777777" w:rsidR="00114746" w:rsidRPr="00FA6BFC" w:rsidRDefault="00114746" w:rsidP="00114746">
      <w:pPr>
        <w:pStyle w:val="StyleBodyTextBodyTextChar1BodyTextCharCharbBodyTextCha"/>
        <w:rPr>
          <w:rFonts w:cs="Arial"/>
        </w:rPr>
      </w:pPr>
      <w:r w:rsidRPr="00FA6BFC">
        <w:rPr>
          <w:rFonts w:cs="Arial"/>
        </w:rPr>
        <w:t>The purpose of this document is to capture the requirements and design specification for a SaMC Charge Code in one document.</w:t>
      </w:r>
    </w:p>
    <w:p w14:paraId="77328BAC" w14:textId="342BF93F" w:rsidR="00114746" w:rsidRPr="00FA6BFC" w:rsidRDefault="00114746" w:rsidP="00114746">
      <w:pPr>
        <w:pStyle w:val="Heading1"/>
        <w:spacing w:line="240" w:lineRule="atLeast"/>
        <w:rPr>
          <w:rFonts w:cs="Arial"/>
        </w:rPr>
      </w:pPr>
      <w:bookmarkStart w:id="32" w:name="_Toc136257060"/>
      <w:bookmarkStart w:id="33" w:name="_Toc187923330"/>
      <w:r w:rsidRPr="00FA6BFC">
        <w:rPr>
          <w:rFonts w:cs="Arial"/>
        </w:rPr>
        <w:t>Introduction</w:t>
      </w:r>
      <w:bookmarkEnd w:id="32"/>
      <w:bookmarkEnd w:id="33"/>
    </w:p>
    <w:p w14:paraId="69253354" w14:textId="77777777" w:rsidR="00114746" w:rsidRPr="00FA6BFC" w:rsidRDefault="00114746" w:rsidP="00114746">
      <w:pPr>
        <w:rPr>
          <w:rFonts w:ascii="Arial" w:hAnsi="Arial" w:cs="Arial"/>
        </w:rPr>
      </w:pPr>
    </w:p>
    <w:p w14:paraId="532F0271" w14:textId="77777777" w:rsidR="00114746" w:rsidRPr="00FA6BFC" w:rsidRDefault="00114746" w:rsidP="00114746">
      <w:pPr>
        <w:pStyle w:val="Heading2"/>
        <w:spacing w:line="240" w:lineRule="atLeast"/>
        <w:rPr>
          <w:rFonts w:cs="Arial"/>
        </w:rPr>
      </w:pPr>
      <w:bookmarkStart w:id="34" w:name="_Toc136257061"/>
      <w:bookmarkStart w:id="35" w:name="_Toc187923331"/>
      <w:r w:rsidRPr="00FA6BFC">
        <w:rPr>
          <w:rFonts w:cs="Arial"/>
        </w:rPr>
        <w:t>Background</w:t>
      </w:r>
      <w:bookmarkEnd w:id="34"/>
      <w:bookmarkEnd w:id="35"/>
    </w:p>
    <w:p w14:paraId="4D7D9C97" w14:textId="77777777" w:rsidR="00114746" w:rsidRPr="00FA6BFC" w:rsidRDefault="00114746" w:rsidP="00114746">
      <w:pPr>
        <w:rPr>
          <w:rFonts w:ascii="Arial" w:hAnsi="Arial" w:cs="Arial"/>
        </w:rPr>
      </w:pPr>
    </w:p>
    <w:p w14:paraId="66ED2A24" w14:textId="77777777" w:rsidR="00114746" w:rsidRPr="00FA6BFC" w:rsidRDefault="00114746" w:rsidP="00114746">
      <w:pPr>
        <w:widowControl/>
        <w:autoSpaceDE w:val="0"/>
        <w:autoSpaceDN w:val="0"/>
        <w:adjustRightInd w:val="0"/>
        <w:spacing w:line="240" w:lineRule="auto"/>
        <w:ind w:left="720"/>
        <w:rPr>
          <w:rFonts w:ascii="Arial" w:hAnsi="Arial" w:cs="Arial"/>
          <w:bCs/>
          <w:sz w:val="22"/>
          <w:lang w:val="en-AU"/>
        </w:rPr>
      </w:pPr>
      <w:r w:rsidRPr="00FA6BFC">
        <w:rPr>
          <w:rFonts w:ascii="Arial" w:hAnsi="Arial" w:cs="Arial"/>
          <w:bCs/>
          <w:sz w:val="22"/>
          <w:lang w:val="en-AU"/>
        </w:rPr>
        <w:t>According to CAISO Tariff Sections 8.10.8 and 11.10.9, when CAISO issues an AS Award in the DAM, HASP, and RTM, an AS capacity payment is made through the DAM, HASP, and RTM Charge Codes specified for each AS in the BPM for Settlements &amp; Billing.  These AS charges flow through to Settlements, regardless of resource performance in Real-Time.</w:t>
      </w:r>
    </w:p>
    <w:p w14:paraId="33768663" w14:textId="77777777" w:rsidR="00114746" w:rsidRPr="00FA6BFC" w:rsidRDefault="00114746" w:rsidP="00114746">
      <w:pPr>
        <w:widowControl/>
        <w:autoSpaceDE w:val="0"/>
        <w:autoSpaceDN w:val="0"/>
        <w:adjustRightInd w:val="0"/>
        <w:spacing w:line="240" w:lineRule="auto"/>
        <w:ind w:left="720"/>
        <w:rPr>
          <w:rFonts w:ascii="Arial" w:hAnsi="Arial" w:cs="Arial"/>
          <w:bCs/>
          <w:sz w:val="22"/>
        </w:rPr>
      </w:pPr>
      <w:r w:rsidRPr="00FA6BFC">
        <w:rPr>
          <w:rFonts w:ascii="Arial" w:hAnsi="Arial" w:cs="Arial"/>
          <w:bCs/>
          <w:sz w:val="22"/>
          <w:lang w:val="en-AU"/>
        </w:rPr>
        <w:t xml:space="preserve">The resources issued AS Awards are required to convert that capacity into Energy if dispatched in Real-Time or keep that capacity unloaded and available on their resource for potential Dispatch of Energy in Real-Time.  If a resource fails to fulfill the requirements of the AS Award, then that resource is not entitled to its full AS capacity payment.  The No Pay charges eliminate AS capacity payments to the extent that the requirements were not fulfilled.  The No Pay amount for </w:t>
      </w:r>
      <w:smartTag w:uri="urn:schemas-microsoft-com:office:smarttags" w:element="place">
        <w:smartTag w:uri="urn:schemas-microsoft-com:office:smarttags" w:element="City">
          <w:r w:rsidRPr="00FA6BFC">
            <w:rPr>
              <w:rFonts w:ascii="Arial" w:hAnsi="Arial" w:cs="Arial"/>
              <w:bCs/>
              <w:sz w:val="22"/>
              <w:lang w:val="en-AU"/>
            </w:rPr>
            <w:t>Qualified</w:t>
          </w:r>
        </w:smartTag>
        <w:r w:rsidRPr="00FA6BFC">
          <w:rPr>
            <w:rFonts w:ascii="Arial" w:hAnsi="Arial" w:cs="Arial"/>
            <w:bCs/>
            <w:sz w:val="22"/>
            <w:lang w:val="en-AU"/>
          </w:rPr>
          <w:t xml:space="preserve"> </w:t>
        </w:r>
        <w:smartTag w:uri="urn:schemas-microsoft-com:office:smarttags" w:element="State">
          <w:r w:rsidRPr="00FA6BFC">
            <w:rPr>
              <w:rFonts w:ascii="Arial" w:hAnsi="Arial" w:cs="Arial"/>
              <w:bCs/>
              <w:sz w:val="22"/>
              <w:lang w:val="en-AU"/>
            </w:rPr>
            <w:t>AS</w:t>
          </w:r>
        </w:smartTag>
      </w:smartTag>
      <w:r w:rsidRPr="00FA6BFC">
        <w:rPr>
          <w:rFonts w:ascii="Arial" w:hAnsi="Arial" w:cs="Arial"/>
          <w:bCs/>
          <w:sz w:val="22"/>
          <w:lang w:val="en-AU"/>
        </w:rPr>
        <w:t xml:space="preserve"> self-provision reduces the relevant SC’s effective AS self-provision in the AS cost allocation, effectively charged back at the relevant AS rate.</w:t>
      </w:r>
    </w:p>
    <w:p w14:paraId="650E5F9A" w14:textId="77777777" w:rsidR="00114746" w:rsidRPr="00FA6BFC" w:rsidRDefault="00114746" w:rsidP="00114746">
      <w:pPr>
        <w:widowControl/>
        <w:autoSpaceDE w:val="0"/>
        <w:autoSpaceDN w:val="0"/>
        <w:adjustRightInd w:val="0"/>
        <w:spacing w:line="240" w:lineRule="auto"/>
        <w:ind w:left="720"/>
        <w:rPr>
          <w:rFonts w:ascii="Arial" w:hAnsi="Arial" w:cs="Arial"/>
        </w:rPr>
      </w:pPr>
    </w:p>
    <w:p w14:paraId="73767667" w14:textId="77777777" w:rsidR="00114746" w:rsidRPr="00FA6BFC" w:rsidRDefault="00114746" w:rsidP="00114746">
      <w:pPr>
        <w:pStyle w:val="StyleBodyTextBodyTextChar1BodyTextCharCharbBodyTextCha"/>
        <w:rPr>
          <w:rFonts w:cs="Arial"/>
        </w:rPr>
      </w:pPr>
      <w:r w:rsidRPr="00FA6BFC">
        <w:rPr>
          <w:rFonts w:cs="Arial"/>
        </w:rPr>
        <w:t xml:space="preserve">  </w:t>
      </w:r>
    </w:p>
    <w:p w14:paraId="22A936FE" w14:textId="77777777" w:rsidR="00114746" w:rsidRPr="00FA6BFC" w:rsidRDefault="00114746" w:rsidP="00114746">
      <w:pPr>
        <w:pStyle w:val="Heading2"/>
        <w:spacing w:line="240" w:lineRule="atLeast"/>
        <w:rPr>
          <w:rFonts w:cs="Arial"/>
        </w:rPr>
      </w:pPr>
      <w:bookmarkStart w:id="36" w:name="_Toc136257062"/>
      <w:bookmarkStart w:id="37" w:name="_Toc187923332"/>
      <w:r w:rsidRPr="00FA6BFC">
        <w:rPr>
          <w:rFonts w:cs="Arial"/>
        </w:rPr>
        <w:t>Description</w:t>
      </w:r>
      <w:bookmarkEnd w:id="36"/>
      <w:bookmarkEnd w:id="37"/>
      <w:r w:rsidRPr="00FA6BFC">
        <w:rPr>
          <w:rFonts w:cs="Arial"/>
        </w:rPr>
        <w:t xml:space="preserve"> </w:t>
      </w:r>
    </w:p>
    <w:p w14:paraId="50AF8590" w14:textId="77777777" w:rsidR="00114746" w:rsidRPr="00FA6BFC" w:rsidRDefault="00114746" w:rsidP="00114746">
      <w:pPr>
        <w:rPr>
          <w:rFonts w:ascii="Arial" w:hAnsi="Arial" w:cs="Arial"/>
        </w:rPr>
      </w:pPr>
    </w:p>
    <w:p w14:paraId="78A3D69A" w14:textId="77777777" w:rsidR="00114746" w:rsidRPr="00FA6BFC" w:rsidDel="00045A48" w:rsidRDefault="00114746" w:rsidP="00114746">
      <w:pPr>
        <w:pStyle w:val="StyleBodyTextBodyTextChar1BodyTextCharCharbBodyTextCha"/>
        <w:rPr>
          <w:rFonts w:cs="Arial"/>
        </w:rPr>
      </w:pPr>
      <w:r w:rsidRPr="00FA6BFC">
        <w:rPr>
          <w:rFonts w:cs="Arial"/>
          <w:bCs/>
        </w:rPr>
        <w:t xml:space="preserve">The </w:t>
      </w:r>
      <w:r w:rsidRPr="00FA6BFC">
        <w:rPr>
          <w:rFonts w:cs="Arial"/>
        </w:rPr>
        <w:t xml:space="preserve">Regulation </w:t>
      </w:r>
      <w:r w:rsidRPr="00FA6BFC">
        <w:rPr>
          <w:rFonts w:cs="Arial"/>
          <w:bCs/>
        </w:rPr>
        <w:t>No Pay Quantity Pre-calculation determines the Regulation Up and/or Regulation Down rescission No Pay quantities in each Settlement Interval for resources that are scheduled for Regulation Up and/or Down capacities.</w:t>
      </w:r>
    </w:p>
    <w:p w14:paraId="406CC45C" w14:textId="77777777" w:rsidR="00114746" w:rsidRPr="00FA6BFC" w:rsidRDefault="00114746" w:rsidP="00114746">
      <w:pPr>
        <w:pStyle w:val="StyleBodyTextBodyTextChar1BodyTextCharCharbBodyTextCha"/>
        <w:rPr>
          <w:rFonts w:cs="Arial"/>
        </w:rPr>
      </w:pPr>
    </w:p>
    <w:p w14:paraId="27B5E559" w14:textId="77777777" w:rsidR="00114746" w:rsidRPr="00FA6BFC" w:rsidRDefault="00114746" w:rsidP="00114746">
      <w:pPr>
        <w:pStyle w:val="Heading1"/>
        <w:spacing w:line="240" w:lineRule="atLeast"/>
        <w:ind w:left="720" w:hanging="720"/>
        <w:rPr>
          <w:rFonts w:cs="Arial"/>
        </w:rPr>
      </w:pPr>
      <w:bookmarkStart w:id="38" w:name="_Toc136257064"/>
      <w:bookmarkStart w:id="39" w:name="_Toc71713291"/>
      <w:bookmarkStart w:id="40" w:name="_Toc72834803"/>
      <w:bookmarkStart w:id="41" w:name="_Toc72908700"/>
      <w:r w:rsidRPr="00FA6BFC">
        <w:rPr>
          <w:rFonts w:cs="Arial"/>
        </w:rPr>
        <w:br w:type="page"/>
      </w:r>
      <w:bookmarkStart w:id="42" w:name="_Toc187923333"/>
      <w:r w:rsidRPr="00FA6BFC">
        <w:rPr>
          <w:rFonts w:cs="Arial"/>
        </w:rPr>
        <w:t>Charge Code Requirements</w:t>
      </w:r>
      <w:bookmarkEnd w:id="38"/>
      <w:bookmarkEnd w:id="42"/>
    </w:p>
    <w:p w14:paraId="082C5EB4" w14:textId="77777777" w:rsidR="00114746" w:rsidRPr="00FA6BFC" w:rsidRDefault="00114746" w:rsidP="00114746">
      <w:pPr>
        <w:rPr>
          <w:rFonts w:ascii="Arial" w:hAnsi="Arial" w:cs="Arial"/>
        </w:rPr>
      </w:pPr>
    </w:p>
    <w:p w14:paraId="2939CAED" w14:textId="77777777" w:rsidR="00114746" w:rsidRPr="00FA6BFC" w:rsidRDefault="00114746" w:rsidP="00114746">
      <w:pPr>
        <w:pStyle w:val="Heading2"/>
        <w:spacing w:line="240" w:lineRule="atLeast"/>
        <w:rPr>
          <w:rFonts w:cs="Arial"/>
        </w:rPr>
      </w:pPr>
      <w:bookmarkStart w:id="43" w:name="_Toc136257069"/>
      <w:bookmarkStart w:id="44" w:name="_Toc187923334"/>
      <w:r w:rsidRPr="00FA6BFC">
        <w:rPr>
          <w:rFonts w:cs="Arial"/>
        </w:rPr>
        <w:t>Business Rules</w:t>
      </w:r>
      <w:bookmarkEnd w:id="43"/>
      <w:bookmarkEnd w:id="44"/>
    </w:p>
    <w:p w14:paraId="292AAE08" w14:textId="77777777" w:rsidR="00114746" w:rsidRPr="00FA6BFC" w:rsidRDefault="00114746" w:rsidP="00114746">
      <w:pPr>
        <w:rPr>
          <w:rFonts w:ascii="Arial" w:hAnsi="Arial" w:cs="Arial"/>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370"/>
      </w:tblGrid>
      <w:tr w:rsidR="00114746" w:rsidRPr="00FA6BFC" w14:paraId="68879AD3" w14:textId="77777777" w:rsidTr="00EE0B5F">
        <w:trPr>
          <w:tblHeader/>
        </w:trPr>
        <w:tc>
          <w:tcPr>
            <w:tcW w:w="1080" w:type="dxa"/>
            <w:shd w:val="clear" w:color="auto" w:fill="D9D9D9"/>
            <w:vAlign w:val="center"/>
          </w:tcPr>
          <w:p w14:paraId="65632AC4" w14:textId="77777777" w:rsidR="00114746" w:rsidRPr="00FA6BFC" w:rsidRDefault="00114746" w:rsidP="00EE0B5F">
            <w:pPr>
              <w:pStyle w:val="StyleTableBoldCharCharCharCharChar1CharLeft008"/>
            </w:pPr>
            <w:r w:rsidRPr="00FA6BFC">
              <w:t>Bus Req ID</w:t>
            </w:r>
          </w:p>
        </w:tc>
        <w:tc>
          <w:tcPr>
            <w:tcW w:w="8370" w:type="dxa"/>
            <w:shd w:val="clear" w:color="auto" w:fill="D9D9D9"/>
            <w:vAlign w:val="center"/>
          </w:tcPr>
          <w:p w14:paraId="286C9472" w14:textId="77777777" w:rsidR="00114746" w:rsidRPr="00FA6BFC" w:rsidRDefault="00114746" w:rsidP="00EE0B5F">
            <w:pPr>
              <w:pStyle w:val="StyleTableBoldCharCharCharCharChar1CharLeft008"/>
            </w:pPr>
            <w:r w:rsidRPr="00FA6BFC">
              <w:t>Business Rule</w:t>
            </w:r>
          </w:p>
        </w:tc>
      </w:tr>
      <w:tr w:rsidR="00114746" w:rsidRPr="00FA6BFC" w14:paraId="74513178" w14:textId="77777777" w:rsidTr="00EE0B5F">
        <w:trPr>
          <w:trHeight w:val="1900"/>
        </w:trPr>
        <w:tc>
          <w:tcPr>
            <w:tcW w:w="1080" w:type="dxa"/>
            <w:vAlign w:val="center"/>
          </w:tcPr>
          <w:p w14:paraId="354B8072" w14:textId="77777777" w:rsidR="00114746" w:rsidRPr="00FA6BFC" w:rsidRDefault="00114746" w:rsidP="00EE0B5F">
            <w:pPr>
              <w:pStyle w:val="TableText0"/>
            </w:pPr>
            <w:r w:rsidRPr="00FA6BFC">
              <w:t>1.0</w:t>
            </w:r>
          </w:p>
        </w:tc>
        <w:tc>
          <w:tcPr>
            <w:tcW w:w="8370" w:type="dxa"/>
            <w:vAlign w:val="center"/>
          </w:tcPr>
          <w:p w14:paraId="2C8B6F8E" w14:textId="77777777" w:rsidR="00114746" w:rsidRPr="00FA6BFC" w:rsidRDefault="00114746" w:rsidP="00EE0B5F">
            <w:pPr>
              <w:rPr>
                <w:rFonts w:ascii="Arial" w:hAnsi="Arial" w:cs="Arial"/>
                <w:sz w:val="22"/>
                <w:szCs w:val="22"/>
              </w:rPr>
            </w:pPr>
            <w:r w:rsidRPr="00FA6BFC">
              <w:rPr>
                <w:rFonts w:ascii="Arial" w:hAnsi="Arial" w:cs="Arial"/>
                <w:sz w:val="22"/>
                <w:szCs w:val="22"/>
              </w:rPr>
              <w:t xml:space="preserve">Payment for Regulation Up and/or Regulation Down Capacity will be rescinded per CAISO Tariff if the resource providing Regulation Up and Regulation Down capacity: </w:t>
            </w:r>
          </w:p>
          <w:p w14:paraId="7C4361C4" w14:textId="77777777" w:rsidR="00114746" w:rsidRPr="00FA6BFC" w:rsidRDefault="00114746" w:rsidP="00114746">
            <w:pPr>
              <w:numPr>
                <w:ilvl w:val="0"/>
                <w:numId w:val="37"/>
              </w:numPr>
              <w:rPr>
                <w:rFonts w:ascii="Arial" w:hAnsi="Arial" w:cs="Arial"/>
                <w:sz w:val="22"/>
                <w:szCs w:val="22"/>
              </w:rPr>
            </w:pPr>
            <w:r w:rsidRPr="00FA6BFC">
              <w:rPr>
                <w:rFonts w:ascii="Arial" w:hAnsi="Arial" w:cs="Arial"/>
                <w:sz w:val="22"/>
                <w:szCs w:val="22"/>
              </w:rPr>
              <w:t xml:space="preserve">is off Regulation or off Automatic Generation Control (AGC),  </w:t>
            </w:r>
          </w:p>
          <w:p w14:paraId="400A8B79" w14:textId="77777777" w:rsidR="00114746" w:rsidRPr="00FA6BFC" w:rsidRDefault="00114746" w:rsidP="00114746">
            <w:pPr>
              <w:numPr>
                <w:ilvl w:val="0"/>
                <w:numId w:val="37"/>
              </w:numPr>
              <w:rPr>
                <w:rFonts w:ascii="Arial" w:hAnsi="Arial" w:cs="Arial"/>
                <w:sz w:val="22"/>
                <w:szCs w:val="22"/>
              </w:rPr>
            </w:pPr>
            <w:r w:rsidRPr="00FA6BFC">
              <w:rPr>
                <w:rFonts w:ascii="Arial" w:hAnsi="Arial" w:cs="Arial"/>
                <w:sz w:val="22"/>
                <w:szCs w:val="22"/>
              </w:rPr>
              <w:t xml:space="preserve">is not running, </w:t>
            </w:r>
          </w:p>
          <w:p w14:paraId="6F9570C1" w14:textId="77777777" w:rsidR="00114746" w:rsidRPr="00FA6BFC" w:rsidRDefault="00114746" w:rsidP="00114746">
            <w:pPr>
              <w:numPr>
                <w:ilvl w:val="0"/>
                <w:numId w:val="37"/>
              </w:numPr>
              <w:rPr>
                <w:rFonts w:ascii="Arial" w:hAnsi="Arial" w:cs="Arial"/>
                <w:sz w:val="22"/>
                <w:szCs w:val="22"/>
              </w:rPr>
            </w:pPr>
            <w:r w:rsidRPr="00FA6BFC">
              <w:rPr>
                <w:rFonts w:ascii="Arial" w:hAnsi="Arial" w:cs="Arial"/>
                <w:sz w:val="22"/>
                <w:szCs w:val="22"/>
              </w:rPr>
              <w:t xml:space="preserve">is not providing sufficient Regulating Range,  </w:t>
            </w:r>
          </w:p>
          <w:p w14:paraId="5313871C" w14:textId="77777777" w:rsidR="00114746" w:rsidRPr="00FA6BFC" w:rsidRDefault="00114746" w:rsidP="00114746">
            <w:pPr>
              <w:numPr>
                <w:ilvl w:val="0"/>
                <w:numId w:val="37"/>
              </w:numPr>
              <w:rPr>
                <w:rFonts w:ascii="Arial" w:hAnsi="Arial" w:cs="Arial"/>
                <w:sz w:val="22"/>
                <w:szCs w:val="22"/>
              </w:rPr>
            </w:pPr>
            <w:r w:rsidRPr="00FA6BFC">
              <w:rPr>
                <w:rFonts w:ascii="Arial" w:hAnsi="Arial" w:cs="Arial"/>
                <w:sz w:val="22"/>
                <w:szCs w:val="22"/>
              </w:rPr>
              <w:t xml:space="preserve">is generating outside the Regulating Range, or </w:t>
            </w:r>
          </w:p>
          <w:p w14:paraId="2F3325B3" w14:textId="77777777" w:rsidR="00114746" w:rsidRPr="00FA6BFC" w:rsidRDefault="00114746" w:rsidP="00114746">
            <w:pPr>
              <w:numPr>
                <w:ilvl w:val="0"/>
                <w:numId w:val="37"/>
              </w:numPr>
              <w:rPr>
                <w:rFonts w:ascii="Arial" w:hAnsi="Arial" w:cs="Arial"/>
                <w:sz w:val="22"/>
                <w:szCs w:val="22"/>
              </w:rPr>
            </w:pPr>
            <w:r w:rsidRPr="00FA6BFC">
              <w:rPr>
                <w:rFonts w:ascii="Arial" w:hAnsi="Arial" w:cs="Arial"/>
                <w:sz w:val="22"/>
                <w:szCs w:val="22"/>
              </w:rPr>
              <w:t>has telemetry equipment that is not available.</w:t>
            </w:r>
          </w:p>
          <w:p w14:paraId="583A066A" w14:textId="77777777" w:rsidR="00114746" w:rsidRPr="00FA6BFC" w:rsidRDefault="00114746" w:rsidP="00114746">
            <w:pPr>
              <w:numPr>
                <w:ilvl w:val="0"/>
                <w:numId w:val="37"/>
              </w:numPr>
              <w:rPr>
                <w:rFonts w:ascii="Arial" w:hAnsi="Arial" w:cs="Arial"/>
                <w:sz w:val="22"/>
                <w:szCs w:val="22"/>
              </w:rPr>
            </w:pPr>
            <w:r w:rsidRPr="00FA6BFC">
              <w:rPr>
                <w:rFonts w:ascii="Arial" w:hAnsi="Arial" w:cs="Arial"/>
                <w:sz w:val="22"/>
                <w:szCs w:val="22"/>
              </w:rPr>
              <w:t>Has Resource Constraint Disqualifications</w:t>
            </w:r>
          </w:p>
          <w:p w14:paraId="4514E7CD" w14:textId="77777777" w:rsidR="00114746" w:rsidRPr="00FA6BFC" w:rsidRDefault="00114746" w:rsidP="00114746">
            <w:pPr>
              <w:numPr>
                <w:ilvl w:val="0"/>
                <w:numId w:val="37"/>
              </w:numPr>
              <w:rPr>
                <w:rFonts w:ascii="Arial" w:hAnsi="Arial" w:cs="Arial"/>
                <w:sz w:val="22"/>
                <w:szCs w:val="22"/>
              </w:rPr>
            </w:pPr>
          </w:p>
          <w:p w14:paraId="4E0D6E67" w14:textId="77777777" w:rsidR="00114746" w:rsidRPr="00FA6BFC" w:rsidRDefault="00114746" w:rsidP="00EE0B5F">
            <w:pPr>
              <w:rPr>
                <w:rFonts w:ascii="Arial" w:hAnsi="Arial" w:cs="Arial"/>
              </w:rPr>
            </w:pPr>
          </w:p>
        </w:tc>
      </w:tr>
      <w:tr w:rsidR="00114746" w:rsidRPr="00FA6BFC" w14:paraId="71C12252" w14:textId="77777777" w:rsidTr="00EE0B5F">
        <w:tc>
          <w:tcPr>
            <w:tcW w:w="1080" w:type="dxa"/>
            <w:vAlign w:val="center"/>
          </w:tcPr>
          <w:p w14:paraId="69E3B071" w14:textId="77777777" w:rsidR="00114746" w:rsidRPr="00FA6BFC" w:rsidRDefault="00114746" w:rsidP="00EE0B5F">
            <w:pPr>
              <w:pStyle w:val="TableText0"/>
            </w:pPr>
            <w:r w:rsidRPr="00FA6BFC">
              <w:t>2.0</w:t>
            </w:r>
          </w:p>
        </w:tc>
        <w:tc>
          <w:tcPr>
            <w:tcW w:w="8370" w:type="dxa"/>
            <w:vAlign w:val="center"/>
          </w:tcPr>
          <w:p w14:paraId="5EF4D5F6" w14:textId="77777777" w:rsidR="00114746" w:rsidRPr="00FA6BFC" w:rsidRDefault="00114746" w:rsidP="00EE0B5F">
            <w:pPr>
              <w:pStyle w:val="TableText0"/>
            </w:pPr>
            <w:r w:rsidRPr="00FA6BFC">
              <w:t>Resources covered in this charge code are those certified to provide Regulation (such as Generating Units and Dynamic System Resources and certain NGR resources).</w:t>
            </w:r>
          </w:p>
        </w:tc>
      </w:tr>
      <w:tr w:rsidR="00114746" w:rsidRPr="00FA6BFC" w14:paraId="16CC47E2" w14:textId="77777777" w:rsidTr="00EE0B5F">
        <w:tc>
          <w:tcPr>
            <w:tcW w:w="1080" w:type="dxa"/>
            <w:vAlign w:val="center"/>
          </w:tcPr>
          <w:p w14:paraId="194E8978" w14:textId="77777777" w:rsidR="00114746" w:rsidRPr="00FA6BFC" w:rsidRDefault="00114746" w:rsidP="00EE0B5F">
            <w:pPr>
              <w:pStyle w:val="TableText0"/>
            </w:pPr>
            <w:r w:rsidRPr="00FA6BFC">
              <w:t>2.1</w:t>
            </w:r>
          </w:p>
        </w:tc>
        <w:tc>
          <w:tcPr>
            <w:tcW w:w="8370" w:type="dxa"/>
            <w:vAlign w:val="center"/>
          </w:tcPr>
          <w:p w14:paraId="74FC86CC" w14:textId="77777777" w:rsidR="00114746" w:rsidRPr="00FA6BFC" w:rsidRDefault="00114746" w:rsidP="00EE0B5F">
            <w:pPr>
              <w:pStyle w:val="TableText0"/>
            </w:pPr>
            <w:r w:rsidRPr="00FA6BFC">
              <w:t>These resources are required to turn on equipment at the plant that turns control of the resource to the CAISO so that it responds to CAISO signals also known as setpoints via AGC. Thus, rescission of payments can happen if a resource is off AGC.</w:t>
            </w:r>
          </w:p>
        </w:tc>
      </w:tr>
      <w:tr w:rsidR="00114746" w:rsidRPr="00FA6BFC" w14:paraId="6974A1A4" w14:textId="77777777" w:rsidTr="00EE0B5F">
        <w:tc>
          <w:tcPr>
            <w:tcW w:w="1080" w:type="dxa"/>
            <w:vAlign w:val="center"/>
          </w:tcPr>
          <w:p w14:paraId="35EE61AC" w14:textId="77777777" w:rsidR="00114746" w:rsidRPr="00FA6BFC" w:rsidRDefault="00114746" w:rsidP="00EE0B5F">
            <w:pPr>
              <w:pStyle w:val="TableText0"/>
            </w:pPr>
            <w:r w:rsidRPr="00FA6BFC">
              <w:t>2.2</w:t>
            </w:r>
          </w:p>
        </w:tc>
        <w:tc>
          <w:tcPr>
            <w:tcW w:w="8370" w:type="dxa"/>
            <w:vAlign w:val="center"/>
          </w:tcPr>
          <w:p w14:paraId="1525E2A5" w14:textId="77777777" w:rsidR="00114746" w:rsidRPr="00FA6BFC" w:rsidRDefault="00114746" w:rsidP="00EE0B5F">
            <w:pPr>
              <w:pStyle w:val="TableText0"/>
            </w:pPr>
            <w:r w:rsidRPr="00FA6BFC">
              <w:t>These resources must generate within the scheduled regulating range in order to respond to CAISO signals.  A resource violates this category when it is out-of-range for a MW threshold for a consecutive set of minutes.</w:t>
            </w:r>
          </w:p>
        </w:tc>
      </w:tr>
      <w:tr w:rsidR="00114746" w:rsidRPr="00FA6BFC" w14:paraId="12C61FA9" w14:textId="77777777" w:rsidTr="00EE0B5F">
        <w:tc>
          <w:tcPr>
            <w:tcW w:w="1080" w:type="dxa"/>
            <w:vAlign w:val="center"/>
          </w:tcPr>
          <w:p w14:paraId="3A69F848" w14:textId="77777777" w:rsidR="00114746" w:rsidRPr="00FA6BFC" w:rsidRDefault="00114746" w:rsidP="00EE0B5F">
            <w:pPr>
              <w:pStyle w:val="TableText0"/>
            </w:pPr>
            <w:r w:rsidRPr="00FA6BFC">
              <w:t>2.3</w:t>
            </w:r>
          </w:p>
        </w:tc>
        <w:tc>
          <w:tcPr>
            <w:tcW w:w="8370" w:type="dxa"/>
            <w:vAlign w:val="center"/>
          </w:tcPr>
          <w:p w14:paraId="0E66A49F" w14:textId="77777777" w:rsidR="00114746" w:rsidRPr="00FA6BFC" w:rsidRDefault="00114746" w:rsidP="00EE0B5F">
            <w:pPr>
              <w:pStyle w:val="TableText0"/>
            </w:pPr>
            <w:r w:rsidRPr="00FA6BFC">
              <w:t>These resources must provide adequate operating capacity to accommodate the scheduled regulation capacity.  CAISO sets Effective High and Low Regulation Limits only within the operating limits sent by the plant. Resources with constrained capacity will be evaluated for rescission of payments.</w:t>
            </w:r>
          </w:p>
        </w:tc>
      </w:tr>
      <w:tr w:rsidR="00114746" w:rsidRPr="00FA6BFC" w14:paraId="0B30E7C2" w14:textId="77777777" w:rsidTr="00EE0B5F">
        <w:tc>
          <w:tcPr>
            <w:tcW w:w="1080" w:type="dxa"/>
            <w:vAlign w:val="center"/>
          </w:tcPr>
          <w:p w14:paraId="55B95D33" w14:textId="77777777" w:rsidR="00114746" w:rsidRPr="00FA6BFC" w:rsidRDefault="00114746" w:rsidP="00EE0B5F">
            <w:pPr>
              <w:pStyle w:val="TableText0"/>
            </w:pPr>
            <w:r w:rsidRPr="00FA6BFC">
              <w:t>2.4</w:t>
            </w:r>
          </w:p>
        </w:tc>
        <w:tc>
          <w:tcPr>
            <w:tcW w:w="8370" w:type="dxa"/>
            <w:vAlign w:val="center"/>
          </w:tcPr>
          <w:p w14:paraId="43396051" w14:textId="77777777" w:rsidR="00114746" w:rsidRPr="00FA6BFC" w:rsidRDefault="00114746" w:rsidP="00EE0B5F">
            <w:pPr>
              <w:pStyle w:val="TableText0"/>
            </w:pPr>
            <w:r w:rsidRPr="00FA6BFC">
              <w:t>These resources must have communication equipment (RIG) available that allows the resource to receive CAISO signals.  This is a user-entered category that is determined by manual research.</w:t>
            </w:r>
          </w:p>
        </w:tc>
      </w:tr>
      <w:tr w:rsidR="00114746" w:rsidRPr="00FA6BFC" w14:paraId="4A849D9F" w14:textId="77777777" w:rsidTr="00EE0B5F">
        <w:tc>
          <w:tcPr>
            <w:tcW w:w="1080" w:type="dxa"/>
            <w:vAlign w:val="center"/>
          </w:tcPr>
          <w:p w14:paraId="6E37B944" w14:textId="77777777" w:rsidR="00114746" w:rsidRPr="00FA6BFC" w:rsidRDefault="00114746" w:rsidP="00EE0B5F">
            <w:pPr>
              <w:pStyle w:val="TableText0"/>
            </w:pPr>
            <w:r w:rsidRPr="00FA6BFC">
              <w:t>3.0</w:t>
            </w:r>
          </w:p>
        </w:tc>
        <w:tc>
          <w:tcPr>
            <w:tcW w:w="8370" w:type="dxa"/>
            <w:vAlign w:val="center"/>
          </w:tcPr>
          <w:p w14:paraId="6ACB63F4" w14:textId="77777777" w:rsidR="00114746" w:rsidRPr="00FA6BFC" w:rsidRDefault="00114746" w:rsidP="00EE0B5F">
            <w:pPr>
              <w:pStyle w:val="TableText0"/>
            </w:pPr>
            <w:r w:rsidRPr="00FA6BFC">
              <w:t xml:space="preserve">The Regulation No Pay conditions above shall be classified as Regulation Unavailable Capacity. These conditions are mutually exclusive of each other, and the final Unavailable Capacity will be the maximum among the quantities, i.e., </w:t>
            </w:r>
          </w:p>
          <w:p w14:paraId="17C68A65" w14:textId="77777777" w:rsidR="00114746" w:rsidRPr="00FA6BFC" w:rsidRDefault="00114746" w:rsidP="00EE0B5F">
            <w:pPr>
              <w:pStyle w:val="TableText0"/>
            </w:pPr>
            <w:r w:rsidRPr="00FA6BFC">
              <w:t xml:space="preserve">Regulation Up/Down Unavailable Capacity </w:t>
            </w:r>
          </w:p>
          <w:p w14:paraId="36B7F6D2" w14:textId="77777777" w:rsidR="00114746" w:rsidRPr="00FA6BFC" w:rsidRDefault="00114746" w:rsidP="00EE0B5F">
            <w:pPr>
              <w:pStyle w:val="TableText0"/>
            </w:pPr>
            <w:r w:rsidRPr="00FA6BFC">
              <w:t>= Max(Off Control MW, Constrained MW, Out of Range MW, Communication Error MW)</w:t>
            </w:r>
          </w:p>
        </w:tc>
      </w:tr>
      <w:tr w:rsidR="00114746" w:rsidRPr="00FA6BFC" w14:paraId="7CF01228" w14:textId="77777777" w:rsidTr="00EE0B5F">
        <w:tc>
          <w:tcPr>
            <w:tcW w:w="1080" w:type="dxa"/>
            <w:vAlign w:val="center"/>
          </w:tcPr>
          <w:p w14:paraId="5C9FB39A" w14:textId="77777777" w:rsidR="00114746" w:rsidRPr="00FA6BFC" w:rsidRDefault="00114746" w:rsidP="00EE0B5F">
            <w:pPr>
              <w:pStyle w:val="TableText0"/>
            </w:pPr>
            <w:r w:rsidRPr="00FA6BFC">
              <w:t>3.1</w:t>
            </w:r>
          </w:p>
        </w:tc>
        <w:tc>
          <w:tcPr>
            <w:tcW w:w="8370" w:type="dxa"/>
            <w:vAlign w:val="center"/>
          </w:tcPr>
          <w:p w14:paraId="75BA08CA" w14:textId="77777777" w:rsidR="00114746" w:rsidRPr="00FA6BFC" w:rsidRDefault="00114746" w:rsidP="00EE0B5F">
            <w:pPr>
              <w:pStyle w:val="TableText0"/>
            </w:pPr>
            <w:r w:rsidRPr="00FA6BFC">
              <w:t>The billable quantity for Regulation Up Unavailable MW shall not be greater than the unit’s Regulation Up Award and QSP capacity, which is inclusive of Day-Ahead and Real-Time.</w:t>
            </w:r>
          </w:p>
        </w:tc>
      </w:tr>
      <w:tr w:rsidR="00114746" w:rsidRPr="00FA6BFC" w14:paraId="3C4BEF14" w14:textId="77777777" w:rsidTr="00EE0B5F">
        <w:tc>
          <w:tcPr>
            <w:tcW w:w="1080" w:type="dxa"/>
            <w:tcBorders>
              <w:top w:val="single" w:sz="4" w:space="0" w:color="auto"/>
              <w:left w:val="single" w:sz="4" w:space="0" w:color="auto"/>
              <w:bottom w:val="single" w:sz="4" w:space="0" w:color="auto"/>
              <w:right w:val="single" w:sz="4" w:space="0" w:color="auto"/>
            </w:tcBorders>
            <w:vAlign w:val="center"/>
          </w:tcPr>
          <w:p w14:paraId="20F59493" w14:textId="77777777" w:rsidR="00114746" w:rsidRPr="00FA6BFC" w:rsidRDefault="00114746" w:rsidP="00EE0B5F">
            <w:pPr>
              <w:pStyle w:val="TableText0"/>
            </w:pPr>
            <w:r w:rsidRPr="00FA6BFC">
              <w:t>3.2</w:t>
            </w:r>
          </w:p>
        </w:tc>
        <w:tc>
          <w:tcPr>
            <w:tcW w:w="8370" w:type="dxa"/>
            <w:tcBorders>
              <w:top w:val="single" w:sz="4" w:space="0" w:color="auto"/>
              <w:left w:val="single" w:sz="4" w:space="0" w:color="auto"/>
              <w:bottom w:val="single" w:sz="4" w:space="0" w:color="auto"/>
              <w:right w:val="single" w:sz="4" w:space="0" w:color="auto"/>
            </w:tcBorders>
            <w:vAlign w:val="center"/>
          </w:tcPr>
          <w:p w14:paraId="0851919D" w14:textId="77777777" w:rsidR="00114746" w:rsidRPr="00FA6BFC" w:rsidRDefault="00114746" w:rsidP="00EE0B5F">
            <w:pPr>
              <w:pStyle w:val="TableText0"/>
            </w:pPr>
            <w:r w:rsidRPr="00FA6BFC">
              <w:t>The Regulation Up Unavailable MW shall be applied to awarded Regulation Up capacity first, and then any remainder shall be applied to the Regulation Up QSP.</w:t>
            </w:r>
          </w:p>
        </w:tc>
      </w:tr>
      <w:tr w:rsidR="00114746" w:rsidRPr="00FA6BFC" w14:paraId="129BBDA4" w14:textId="77777777" w:rsidTr="00EE0B5F">
        <w:tc>
          <w:tcPr>
            <w:tcW w:w="1080" w:type="dxa"/>
            <w:tcBorders>
              <w:top w:val="single" w:sz="4" w:space="0" w:color="auto"/>
              <w:left w:val="single" w:sz="4" w:space="0" w:color="auto"/>
              <w:bottom w:val="single" w:sz="4" w:space="0" w:color="auto"/>
              <w:right w:val="single" w:sz="4" w:space="0" w:color="auto"/>
            </w:tcBorders>
            <w:vAlign w:val="center"/>
          </w:tcPr>
          <w:p w14:paraId="481FB133" w14:textId="77777777" w:rsidR="00114746" w:rsidRPr="00FA6BFC" w:rsidRDefault="00114746" w:rsidP="00EE0B5F">
            <w:pPr>
              <w:pStyle w:val="TableText0"/>
            </w:pPr>
            <w:r w:rsidRPr="00FA6BFC">
              <w:t>3.3</w:t>
            </w:r>
          </w:p>
        </w:tc>
        <w:tc>
          <w:tcPr>
            <w:tcW w:w="8370" w:type="dxa"/>
            <w:tcBorders>
              <w:top w:val="single" w:sz="4" w:space="0" w:color="auto"/>
              <w:left w:val="single" w:sz="4" w:space="0" w:color="auto"/>
              <w:bottom w:val="single" w:sz="4" w:space="0" w:color="auto"/>
              <w:right w:val="single" w:sz="4" w:space="0" w:color="auto"/>
            </w:tcBorders>
            <w:vAlign w:val="center"/>
          </w:tcPr>
          <w:p w14:paraId="02DDD0B1" w14:textId="77777777" w:rsidR="00114746" w:rsidRPr="00FA6BFC" w:rsidRDefault="00114746" w:rsidP="00EE0B5F">
            <w:pPr>
              <w:pStyle w:val="TableText0"/>
            </w:pPr>
            <w:r w:rsidRPr="00FA6BFC">
              <w:t>The billable quantity for Regulation Down Unavailable MW shall not be greater than the unit’s Regulation Down Award and QSP capacity.</w:t>
            </w:r>
          </w:p>
        </w:tc>
      </w:tr>
      <w:tr w:rsidR="00114746" w:rsidRPr="00FA6BFC" w14:paraId="79085C15" w14:textId="77777777" w:rsidTr="00EE0B5F">
        <w:tc>
          <w:tcPr>
            <w:tcW w:w="1080" w:type="dxa"/>
            <w:tcBorders>
              <w:top w:val="single" w:sz="4" w:space="0" w:color="auto"/>
              <w:left w:val="single" w:sz="4" w:space="0" w:color="auto"/>
              <w:bottom w:val="single" w:sz="4" w:space="0" w:color="auto"/>
              <w:right w:val="single" w:sz="4" w:space="0" w:color="auto"/>
            </w:tcBorders>
            <w:vAlign w:val="center"/>
          </w:tcPr>
          <w:p w14:paraId="7BC6FDEA" w14:textId="77777777" w:rsidR="00114746" w:rsidRPr="00FA6BFC" w:rsidRDefault="00114746" w:rsidP="00EE0B5F">
            <w:pPr>
              <w:pStyle w:val="TableText0"/>
            </w:pPr>
            <w:r w:rsidRPr="00FA6BFC">
              <w:t>3.3</w:t>
            </w:r>
          </w:p>
        </w:tc>
        <w:tc>
          <w:tcPr>
            <w:tcW w:w="8370" w:type="dxa"/>
            <w:tcBorders>
              <w:top w:val="single" w:sz="4" w:space="0" w:color="auto"/>
              <w:left w:val="single" w:sz="4" w:space="0" w:color="auto"/>
              <w:bottom w:val="single" w:sz="4" w:space="0" w:color="auto"/>
              <w:right w:val="single" w:sz="4" w:space="0" w:color="auto"/>
            </w:tcBorders>
            <w:vAlign w:val="center"/>
          </w:tcPr>
          <w:p w14:paraId="1C07F9D7" w14:textId="77777777" w:rsidR="00114746" w:rsidRPr="00FA6BFC" w:rsidRDefault="00114746" w:rsidP="00EE0B5F">
            <w:pPr>
              <w:pStyle w:val="TableText0"/>
            </w:pPr>
            <w:r w:rsidRPr="00FA6BFC">
              <w:t>The Regulation Down Unavailable MW shall be applied to awarded Regulation Down capacity first, and then any remainder shall be applied to the Regulation Down QSP, which is inclusive of Day-Ahead and Real-Time.</w:t>
            </w:r>
          </w:p>
        </w:tc>
      </w:tr>
      <w:tr w:rsidR="00114746" w:rsidRPr="00FA6BFC" w14:paraId="0FBD7A17" w14:textId="77777777" w:rsidTr="00EE0B5F">
        <w:tc>
          <w:tcPr>
            <w:tcW w:w="1080" w:type="dxa"/>
            <w:vAlign w:val="center"/>
          </w:tcPr>
          <w:p w14:paraId="50C18D8F" w14:textId="77777777" w:rsidR="00114746" w:rsidRPr="00FA6BFC" w:rsidRDefault="00114746" w:rsidP="00EE0B5F">
            <w:pPr>
              <w:pStyle w:val="TableText0"/>
            </w:pPr>
            <w:r w:rsidRPr="00FA6BFC">
              <w:t>4.0</w:t>
            </w:r>
          </w:p>
        </w:tc>
        <w:tc>
          <w:tcPr>
            <w:tcW w:w="8370" w:type="dxa"/>
            <w:vAlign w:val="center"/>
          </w:tcPr>
          <w:p w14:paraId="2C609193" w14:textId="77777777" w:rsidR="00114746" w:rsidRPr="00FA6BFC" w:rsidRDefault="00114746" w:rsidP="00EE0B5F">
            <w:pPr>
              <w:pStyle w:val="TableText0"/>
            </w:pPr>
            <w:r w:rsidRPr="00FA6BFC">
              <w:t>Plant Information (PI) tags shall be created for all resources in Masterfile that are actively certified for regulation. However, only those resources with awards or QSPs will be relevant for this charge code.</w:t>
            </w:r>
          </w:p>
        </w:tc>
      </w:tr>
      <w:tr w:rsidR="00114746" w:rsidRPr="00FA6BFC" w14:paraId="69EB2C44" w14:textId="77777777" w:rsidTr="00EE0B5F">
        <w:tc>
          <w:tcPr>
            <w:tcW w:w="1080" w:type="dxa"/>
            <w:tcBorders>
              <w:top w:val="single" w:sz="4" w:space="0" w:color="auto"/>
              <w:left w:val="single" w:sz="4" w:space="0" w:color="auto"/>
              <w:bottom w:val="single" w:sz="4" w:space="0" w:color="auto"/>
              <w:right w:val="single" w:sz="4" w:space="0" w:color="auto"/>
            </w:tcBorders>
            <w:vAlign w:val="center"/>
          </w:tcPr>
          <w:p w14:paraId="730174FB" w14:textId="77777777" w:rsidR="00114746" w:rsidRPr="00FA6BFC" w:rsidRDefault="00114746" w:rsidP="00EE0B5F">
            <w:pPr>
              <w:pStyle w:val="TableText0"/>
            </w:pPr>
            <w:r w:rsidRPr="00FA6BFC">
              <w:t>4.1</w:t>
            </w:r>
          </w:p>
        </w:tc>
        <w:tc>
          <w:tcPr>
            <w:tcW w:w="8370" w:type="dxa"/>
            <w:tcBorders>
              <w:top w:val="single" w:sz="4" w:space="0" w:color="auto"/>
              <w:left w:val="single" w:sz="4" w:space="0" w:color="auto"/>
              <w:bottom w:val="single" w:sz="4" w:space="0" w:color="auto"/>
              <w:right w:val="single" w:sz="4" w:space="0" w:color="auto"/>
            </w:tcBorders>
            <w:vAlign w:val="center"/>
          </w:tcPr>
          <w:p w14:paraId="19F1BCF8" w14:textId="77777777" w:rsidR="00114746" w:rsidRPr="00FA6BFC" w:rsidRDefault="00114746" w:rsidP="00EE0B5F">
            <w:pPr>
              <w:pStyle w:val="TableText0"/>
            </w:pPr>
            <w:r w:rsidRPr="00FA6BFC">
              <w:t>Data quality tags are created for most tags and are considered in evaluating the different categories of unavailable capacity. The categories are off control, out of range, communication error, and constrained.</w:t>
            </w:r>
          </w:p>
        </w:tc>
      </w:tr>
      <w:tr w:rsidR="00114746" w:rsidRPr="00FA6BFC" w14:paraId="325062D4" w14:textId="77777777" w:rsidTr="00EE0B5F">
        <w:tc>
          <w:tcPr>
            <w:tcW w:w="1080" w:type="dxa"/>
            <w:tcBorders>
              <w:top w:val="single" w:sz="4" w:space="0" w:color="auto"/>
              <w:left w:val="single" w:sz="4" w:space="0" w:color="auto"/>
              <w:bottom w:val="single" w:sz="4" w:space="0" w:color="auto"/>
              <w:right w:val="single" w:sz="4" w:space="0" w:color="auto"/>
            </w:tcBorders>
            <w:vAlign w:val="center"/>
          </w:tcPr>
          <w:p w14:paraId="7E0E130D" w14:textId="77777777" w:rsidR="00114746" w:rsidRPr="00FA6BFC" w:rsidRDefault="00114746" w:rsidP="00EE0B5F">
            <w:pPr>
              <w:pStyle w:val="TableText0"/>
            </w:pPr>
            <w:r w:rsidRPr="00FA6BFC">
              <w:t>4.2</w:t>
            </w:r>
          </w:p>
        </w:tc>
        <w:tc>
          <w:tcPr>
            <w:tcW w:w="8370" w:type="dxa"/>
            <w:tcBorders>
              <w:top w:val="single" w:sz="4" w:space="0" w:color="auto"/>
              <w:left w:val="single" w:sz="4" w:space="0" w:color="auto"/>
              <w:bottom w:val="single" w:sz="4" w:space="0" w:color="auto"/>
              <w:right w:val="single" w:sz="4" w:space="0" w:color="auto"/>
            </w:tcBorders>
            <w:vAlign w:val="center"/>
          </w:tcPr>
          <w:p w14:paraId="7CFDDE91" w14:textId="77777777" w:rsidR="00114746" w:rsidRPr="00FA6BFC" w:rsidRDefault="00114746" w:rsidP="00EE0B5F">
            <w:pPr>
              <w:pStyle w:val="TableText0"/>
            </w:pPr>
            <w:r w:rsidRPr="00FA6BFC">
              <w:t>If a PI tag or data quality tag needed to calculate a particular category of unavailable capacity is missing for a resource, the resource shall be exempt from the computation of unavailable capacity for such category to the extent that such tag cannot be deduced from other existing valid tags.</w:t>
            </w:r>
          </w:p>
        </w:tc>
      </w:tr>
      <w:tr w:rsidR="00114746" w:rsidRPr="00FA6BFC" w14:paraId="5C99DF04" w14:textId="77777777" w:rsidTr="00EE0B5F">
        <w:tc>
          <w:tcPr>
            <w:tcW w:w="1080" w:type="dxa"/>
            <w:tcBorders>
              <w:top w:val="single" w:sz="4" w:space="0" w:color="auto"/>
              <w:left w:val="single" w:sz="4" w:space="0" w:color="auto"/>
              <w:bottom w:val="single" w:sz="4" w:space="0" w:color="auto"/>
              <w:right w:val="single" w:sz="4" w:space="0" w:color="auto"/>
            </w:tcBorders>
            <w:vAlign w:val="center"/>
          </w:tcPr>
          <w:p w14:paraId="50EC261F" w14:textId="77777777" w:rsidR="00114746" w:rsidRPr="00FA6BFC" w:rsidRDefault="00114746" w:rsidP="00EE0B5F">
            <w:pPr>
              <w:pStyle w:val="TableText0"/>
            </w:pPr>
            <w:r w:rsidRPr="00FA6BFC">
              <w:t>5.0</w:t>
            </w:r>
          </w:p>
        </w:tc>
        <w:tc>
          <w:tcPr>
            <w:tcW w:w="8370" w:type="dxa"/>
            <w:tcBorders>
              <w:top w:val="single" w:sz="4" w:space="0" w:color="auto"/>
              <w:left w:val="single" w:sz="4" w:space="0" w:color="auto"/>
              <w:bottom w:val="single" w:sz="4" w:space="0" w:color="auto"/>
              <w:right w:val="single" w:sz="4" w:space="0" w:color="auto"/>
            </w:tcBorders>
            <w:vAlign w:val="center"/>
          </w:tcPr>
          <w:p w14:paraId="0E7F5B91" w14:textId="77777777" w:rsidR="00114746" w:rsidRPr="00FA6BFC" w:rsidRDefault="00114746" w:rsidP="00EE0B5F">
            <w:pPr>
              <w:pStyle w:val="TableText0"/>
            </w:pPr>
            <w:r w:rsidRPr="00FA6BFC">
              <w:t xml:space="preserve">Official outage information available through OMS (Outage Management System) or designated system shall be used. No Pay shall be assessed for every 15-minute interval that a resource is on outage since the unit is considered unavailable. </w:t>
            </w:r>
          </w:p>
          <w:p w14:paraId="46E87728" w14:textId="77777777" w:rsidR="00114746" w:rsidRPr="00FA6BFC" w:rsidRDefault="00114746" w:rsidP="00EE0B5F">
            <w:pPr>
              <w:pStyle w:val="TableText0"/>
            </w:pPr>
          </w:p>
          <w:p w14:paraId="5F301D2F" w14:textId="77777777" w:rsidR="00114746" w:rsidRPr="00FA6BFC" w:rsidRDefault="00114746" w:rsidP="00EE0B5F">
            <w:pPr>
              <w:pStyle w:val="TableText0"/>
            </w:pPr>
            <w:r w:rsidRPr="00FA6BFC">
              <w:t>Outage duration shall be rounded up to the nearest 15-minute duration if the outage is for half or for more than half of the 15-minute interval. Outage duration shall be ignored if it is less than half of a 15-minute interval.</w:t>
            </w:r>
          </w:p>
          <w:p w14:paraId="53DC843E" w14:textId="77777777" w:rsidR="00114746" w:rsidRPr="00FA6BFC" w:rsidRDefault="00114746" w:rsidP="00EE0B5F">
            <w:pPr>
              <w:pStyle w:val="TableText0"/>
            </w:pPr>
          </w:p>
          <w:p w14:paraId="4DCA1524" w14:textId="77777777" w:rsidR="00114746" w:rsidRPr="00FA6BFC" w:rsidRDefault="00114746" w:rsidP="00EE0B5F">
            <w:pPr>
              <w:pStyle w:val="TableText0"/>
            </w:pPr>
            <w:r w:rsidRPr="00FA6BFC">
              <w:t xml:space="preserve">In case of conflicting data between Outage and AGC, the Outage information shall be followed. Only full outage of the resource shall be considered from OMS or designated system. </w:t>
            </w:r>
          </w:p>
        </w:tc>
      </w:tr>
      <w:tr w:rsidR="00114746" w:rsidRPr="002C4074" w14:paraId="291719A5" w14:textId="77777777" w:rsidTr="00EE0B5F">
        <w:trPr>
          <w:ins w:id="45" w:author="Boudreau, Phillip" w:date="2023-07-21T09:23:00Z"/>
        </w:trPr>
        <w:tc>
          <w:tcPr>
            <w:tcW w:w="1080" w:type="dxa"/>
            <w:tcBorders>
              <w:top w:val="single" w:sz="4" w:space="0" w:color="auto"/>
              <w:left w:val="single" w:sz="4" w:space="0" w:color="auto"/>
              <w:bottom w:val="single" w:sz="4" w:space="0" w:color="auto"/>
              <w:right w:val="single" w:sz="4" w:space="0" w:color="auto"/>
            </w:tcBorders>
            <w:vAlign w:val="center"/>
          </w:tcPr>
          <w:p w14:paraId="160D8D99" w14:textId="77777777" w:rsidR="00114746" w:rsidRPr="002C4074" w:rsidRDefault="00114746" w:rsidP="00EE0B5F">
            <w:pPr>
              <w:pStyle w:val="TableText0"/>
              <w:rPr>
                <w:ins w:id="46" w:author="Boudreau, Phillip" w:date="2023-07-21T09:23:00Z"/>
                <w:highlight w:val="yellow"/>
              </w:rPr>
            </w:pPr>
            <w:ins w:id="47" w:author="Boudreau, Phillip" w:date="2023-07-21T09:23:00Z">
              <w:r w:rsidRPr="002C4074">
                <w:rPr>
                  <w:highlight w:val="yellow"/>
                </w:rPr>
                <w:t>6.0</w:t>
              </w:r>
            </w:ins>
          </w:p>
        </w:tc>
        <w:tc>
          <w:tcPr>
            <w:tcW w:w="8370" w:type="dxa"/>
            <w:tcBorders>
              <w:top w:val="single" w:sz="4" w:space="0" w:color="auto"/>
              <w:left w:val="single" w:sz="4" w:space="0" w:color="auto"/>
              <w:bottom w:val="single" w:sz="4" w:space="0" w:color="auto"/>
              <w:right w:val="single" w:sz="4" w:space="0" w:color="auto"/>
            </w:tcBorders>
            <w:vAlign w:val="center"/>
          </w:tcPr>
          <w:p w14:paraId="20FDE4B3" w14:textId="77777777" w:rsidR="00114746" w:rsidRPr="006713D6" w:rsidRDefault="00114746" w:rsidP="00EE0B5F">
            <w:pPr>
              <w:pStyle w:val="TableText0"/>
              <w:rPr>
                <w:ins w:id="48" w:author="Boudreau, Phillip" w:date="2023-07-21T10:07:00Z"/>
                <w:highlight w:val="yellow"/>
              </w:rPr>
            </w:pPr>
            <w:ins w:id="49" w:author="Boudreau, Phillip" w:date="2023-07-21T10:07:00Z">
              <w:r w:rsidRPr="006713D6">
                <w:rPr>
                  <w:highlight w:val="yellow"/>
                </w:rPr>
                <w:t>EDAM Requirements:</w:t>
              </w:r>
            </w:ins>
          </w:p>
          <w:p w14:paraId="473B70C2" w14:textId="77777777" w:rsidR="00114746" w:rsidRPr="006713D6" w:rsidRDefault="00114746" w:rsidP="00EE0B5F">
            <w:pPr>
              <w:pStyle w:val="TableText0"/>
              <w:rPr>
                <w:ins w:id="50" w:author="Boudreau, Phillip" w:date="2023-07-21T10:07:00Z"/>
                <w:highlight w:val="yellow"/>
              </w:rPr>
            </w:pPr>
            <w:ins w:id="51" w:author="Boudreau, Phillip" w:date="2023-07-21T10:07:00Z">
              <w:r w:rsidRPr="006713D6">
                <w:rPr>
                  <w:highlight w:val="yellow"/>
                </w:rPr>
                <w:t>EDAM entities have AS Self Provision (QSP) and AS Requirement.</w:t>
              </w:r>
            </w:ins>
          </w:p>
          <w:p w14:paraId="4E619220" w14:textId="77777777" w:rsidR="00114746" w:rsidRPr="006713D6" w:rsidRDefault="00114746" w:rsidP="00EE0B5F">
            <w:pPr>
              <w:pStyle w:val="TableText0"/>
              <w:rPr>
                <w:ins w:id="52" w:author="Boudreau, Phillip" w:date="2023-07-21T10:07:00Z"/>
                <w:highlight w:val="yellow"/>
              </w:rPr>
            </w:pPr>
            <w:ins w:id="53" w:author="Boudreau, Phillip" w:date="2023-07-21T10:07:00Z">
              <w:r w:rsidRPr="006713D6">
                <w:rPr>
                  <w:highlight w:val="yellow"/>
                </w:rPr>
                <w:t>EDAM resources cannot bid in for Ancillary Services</w:t>
              </w:r>
            </w:ins>
          </w:p>
          <w:p w14:paraId="102FB2B0" w14:textId="77777777" w:rsidR="00114746" w:rsidRPr="006713D6" w:rsidRDefault="00114746" w:rsidP="00EE0B5F">
            <w:pPr>
              <w:pStyle w:val="TableText0"/>
              <w:rPr>
                <w:ins w:id="54" w:author="Boudreau, Phillip" w:date="2023-07-21T10:07:00Z"/>
                <w:highlight w:val="yellow"/>
              </w:rPr>
            </w:pPr>
            <w:ins w:id="55" w:author="Boudreau, Phillip" w:date="2023-07-21T10:07:00Z">
              <w:r w:rsidRPr="006713D6">
                <w:rPr>
                  <w:highlight w:val="yellow"/>
                </w:rPr>
                <w:t>EDAM BAA resources cannot provide Ancillary Service for CISO BAA</w:t>
              </w:r>
            </w:ins>
          </w:p>
          <w:p w14:paraId="10E6D458" w14:textId="77777777" w:rsidR="00114746" w:rsidRDefault="00114746" w:rsidP="00EE0B5F">
            <w:pPr>
              <w:pStyle w:val="TableText0"/>
              <w:rPr>
                <w:ins w:id="56" w:author="Boudreau, Phillip" w:date="2023-07-21T10:07:00Z"/>
              </w:rPr>
            </w:pPr>
            <w:ins w:id="57" w:author="Boudreau, Phillip" w:date="2023-07-21T10:07:00Z">
              <w:r w:rsidRPr="006713D6">
                <w:rPr>
                  <w:highlight w:val="yellow"/>
                </w:rPr>
                <w:t>EDAM AS Self Provision (QSP) is not assessed No Pay</w:t>
              </w:r>
            </w:ins>
          </w:p>
          <w:p w14:paraId="026CF59C" w14:textId="77777777" w:rsidR="00114746" w:rsidRPr="002C4074" w:rsidRDefault="00114746" w:rsidP="00EE0B5F">
            <w:pPr>
              <w:pStyle w:val="TableText0"/>
              <w:rPr>
                <w:ins w:id="58" w:author="Boudreau, Phillip" w:date="2023-07-21T09:23:00Z"/>
                <w:highlight w:val="yellow"/>
              </w:rPr>
            </w:pPr>
          </w:p>
        </w:tc>
      </w:tr>
      <w:tr w:rsidR="00114746" w:rsidRPr="00FA6BFC" w14:paraId="4D925952" w14:textId="77777777" w:rsidTr="00EE0B5F">
        <w:trPr>
          <w:ins w:id="59" w:author="Boudreau, Phillip" w:date="2023-07-21T09:23:00Z"/>
        </w:trPr>
        <w:tc>
          <w:tcPr>
            <w:tcW w:w="1080" w:type="dxa"/>
            <w:tcBorders>
              <w:top w:val="single" w:sz="4" w:space="0" w:color="auto"/>
              <w:left w:val="single" w:sz="4" w:space="0" w:color="auto"/>
              <w:bottom w:val="single" w:sz="4" w:space="0" w:color="auto"/>
              <w:right w:val="single" w:sz="4" w:space="0" w:color="auto"/>
            </w:tcBorders>
            <w:vAlign w:val="center"/>
          </w:tcPr>
          <w:p w14:paraId="763F9CB7" w14:textId="77777777" w:rsidR="00114746" w:rsidRPr="00FA6BFC" w:rsidRDefault="00114746" w:rsidP="00EE0B5F">
            <w:pPr>
              <w:pStyle w:val="TableText0"/>
              <w:rPr>
                <w:ins w:id="60" w:author="Boudreau, Phillip" w:date="2023-07-21T09:23:00Z"/>
              </w:rPr>
            </w:pPr>
            <w:ins w:id="61" w:author="Boudreau, Phillip" w:date="2023-07-21T09:23:00Z">
              <w:r w:rsidRPr="002C4074">
                <w:rPr>
                  <w:highlight w:val="yellow"/>
                </w:rPr>
                <w:t>6.1</w:t>
              </w:r>
            </w:ins>
          </w:p>
        </w:tc>
        <w:tc>
          <w:tcPr>
            <w:tcW w:w="8370" w:type="dxa"/>
            <w:tcBorders>
              <w:top w:val="single" w:sz="4" w:space="0" w:color="auto"/>
              <w:left w:val="single" w:sz="4" w:space="0" w:color="auto"/>
              <w:bottom w:val="single" w:sz="4" w:space="0" w:color="auto"/>
              <w:right w:val="single" w:sz="4" w:space="0" w:color="auto"/>
            </w:tcBorders>
            <w:vAlign w:val="center"/>
          </w:tcPr>
          <w:p w14:paraId="016C1E28" w14:textId="77777777" w:rsidR="00114746" w:rsidRPr="006713D6" w:rsidRDefault="00114746" w:rsidP="00EE0B5F">
            <w:pPr>
              <w:pStyle w:val="TableText0"/>
              <w:rPr>
                <w:ins w:id="62" w:author="Boudreau, Phillip" w:date="2023-07-21T10:08:00Z"/>
                <w:highlight w:val="yellow"/>
              </w:rPr>
            </w:pPr>
            <w:ins w:id="63" w:author="Boudreau, Phillip" w:date="2023-07-21T10:08:00Z">
              <w:r w:rsidRPr="006713D6">
                <w:rPr>
                  <w:highlight w:val="yellow"/>
                </w:rPr>
                <w:t>EDAM Requirements:</w:t>
              </w:r>
            </w:ins>
          </w:p>
          <w:p w14:paraId="2BCD99CF" w14:textId="77777777" w:rsidR="00114746" w:rsidRDefault="00114746" w:rsidP="00EE0B5F">
            <w:pPr>
              <w:pStyle w:val="TableText0"/>
              <w:rPr>
                <w:ins w:id="64" w:author="Boudreau, Phillip" w:date="2023-07-21T10:08:00Z"/>
              </w:rPr>
            </w:pPr>
            <w:ins w:id="65" w:author="Boudreau, Phillip" w:date="2023-07-21T10:08:00Z">
              <w:r w:rsidRPr="006713D6">
                <w:rPr>
                  <w:highlight w:val="yellow"/>
                </w:rPr>
                <w:t>This PC will receive Ancillary Service Awarded Bid quantities of zero and Ancillary Service Capacity Schedules of non-zero. They will be filtered out in equations. EDAM BAA Ancillary Service Self-provision and requirements are simply information at this point.</w:t>
              </w:r>
            </w:ins>
          </w:p>
          <w:p w14:paraId="0992534D" w14:textId="77777777" w:rsidR="00114746" w:rsidRPr="00FA6BFC" w:rsidRDefault="00114746" w:rsidP="00EE0B5F">
            <w:pPr>
              <w:pStyle w:val="TableText0"/>
              <w:rPr>
                <w:ins w:id="66" w:author="Boudreau, Phillip" w:date="2023-07-21T09:23:00Z"/>
              </w:rPr>
            </w:pPr>
          </w:p>
        </w:tc>
      </w:tr>
    </w:tbl>
    <w:p w14:paraId="027984A8" w14:textId="77777777" w:rsidR="00114746" w:rsidRPr="00FA6BFC" w:rsidRDefault="00114746" w:rsidP="00114746">
      <w:pPr>
        <w:rPr>
          <w:rFonts w:ascii="Arial" w:hAnsi="Arial" w:cs="Arial"/>
        </w:rPr>
      </w:pPr>
    </w:p>
    <w:p w14:paraId="0AE2E55F" w14:textId="77777777" w:rsidR="00114746" w:rsidRPr="00FA6BFC" w:rsidRDefault="00114746" w:rsidP="00114746">
      <w:pPr>
        <w:rPr>
          <w:rFonts w:ascii="Arial" w:hAnsi="Arial" w:cs="Arial"/>
        </w:rPr>
      </w:pPr>
    </w:p>
    <w:p w14:paraId="226F4911" w14:textId="77777777" w:rsidR="00114746" w:rsidRPr="00FA6BFC" w:rsidRDefault="00114746" w:rsidP="00114746">
      <w:pPr>
        <w:pStyle w:val="Heading2"/>
        <w:spacing w:line="240" w:lineRule="atLeast"/>
        <w:rPr>
          <w:rFonts w:cs="Arial"/>
        </w:rPr>
      </w:pPr>
      <w:bookmarkStart w:id="67" w:name="_Toc118018853"/>
      <w:bookmarkStart w:id="68" w:name="_Toc136257066"/>
      <w:bookmarkStart w:id="69" w:name="_Toc187923335"/>
      <w:r w:rsidRPr="00FA6BFC">
        <w:rPr>
          <w:rFonts w:cs="Arial"/>
        </w:rPr>
        <w:t>Predecessor Charge Codes</w:t>
      </w:r>
      <w:bookmarkEnd w:id="67"/>
      <w:bookmarkEnd w:id="68"/>
      <w:bookmarkEnd w:id="69"/>
      <w:r w:rsidRPr="00FA6BFC">
        <w:rPr>
          <w:rFonts w:cs="Arial"/>
        </w:rPr>
        <w:t xml:space="preserve"> </w:t>
      </w:r>
    </w:p>
    <w:p w14:paraId="2252D4EA" w14:textId="77777777" w:rsidR="00114746" w:rsidRPr="00FA6BFC" w:rsidRDefault="00114746" w:rsidP="00114746">
      <w:pPr>
        <w:rPr>
          <w:rFonts w:ascii="Arial" w:hAnsi="Arial" w:cs="Arial"/>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114746" w:rsidRPr="00FA6BFC" w14:paraId="59490145" w14:textId="77777777" w:rsidTr="00EE0B5F">
        <w:trPr>
          <w:tblHeader/>
        </w:trPr>
        <w:tc>
          <w:tcPr>
            <w:tcW w:w="9450" w:type="dxa"/>
            <w:shd w:val="clear" w:color="auto" w:fill="D9D9D9"/>
            <w:vAlign w:val="center"/>
          </w:tcPr>
          <w:p w14:paraId="5EBED046" w14:textId="77777777" w:rsidR="00114746" w:rsidRPr="00FA6BFC" w:rsidRDefault="00114746" w:rsidP="00EE0B5F">
            <w:pPr>
              <w:pStyle w:val="StyleTableBoldCharCharCharCharChar1CharLeft008"/>
            </w:pPr>
            <w:r w:rsidRPr="00FA6BFC">
              <w:t>Charge Code/ Pre-calc Name</w:t>
            </w:r>
          </w:p>
        </w:tc>
      </w:tr>
      <w:tr w:rsidR="00114746" w:rsidRPr="00FA6BFC" w14:paraId="21BC9B1D" w14:textId="77777777" w:rsidTr="00EE0B5F">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60C286DC" w14:textId="77777777" w:rsidR="00114746" w:rsidRPr="00FA6BFC" w:rsidRDefault="00114746" w:rsidP="00EE0B5F">
            <w:pPr>
              <w:pStyle w:val="TableText0"/>
            </w:pPr>
            <w:r w:rsidRPr="00FA6BFC">
              <w:t>Ancillary Service Pre-calculation</w:t>
            </w:r>
          </w:p>
        </w:tc>
      </w:tr>
    </w:tbl>
    <w:p w14:paraId="5B975E4E" w14:textId="77777777" w:rsidR="00114746" w:rsidRPr="00FA6BFC" w:rsidRDefault="00114746" w:rsidP="00114746">
      <w:pPr>
        <w:pStyle w:val="BodyText"/>
        <w:rPr>
          <w:rFonts w:ascii="Arial" w:hAnsi="Arial" w:cs="Arial"/>
          <w:i/>
          <w:iCs/>
        </w:rPr>
      </w:pPr>
    </w:p>
    <w:p w14:paraId="5909CE12" w14:textId="77777777" w:rsidR="00114746" w:rsidRPr="00FA6BFC" w:rsidRDefault="00114746" w:rsidP="00114746">
      <w:pPr>
        <w:pStyle w:val="Heading2"/>
        <w:spacing w:line="240" w:lineRule="atLeast"/>
        <w:rPr>
          <w:rFonts w:cs="Arial"/>
        </w:rPr>
      </w:pPr>
      <w:bookmarkStart w:id="70" w:name="_Toc118018854"/>
      <w:bookmarkStart w:id="71" w:name="_Toc136257067"/>
      <w:bookmarkStart w:id="72" w:name="_Toc187923336"/>
      <w:r w:rsidRPr="00FA6BFC">
        <w:rPr>
          <w:rFonts w:cs="Arial"/>
        </w:rPr>
        <w:t>Successor Charge Codes</w:t>
      </w:r>
      <w:bookmarkEnd w:id="70"/>
      <w:bookmarkEnd w:id="71"/>
      <w:bookmarkEnd w:id="72"/>
    </w:p>
    <w:p w14:paraId="68336C6B" w14:textId="77777777" w:rsidR="00114746" w:rsidRPr="00FA6BFC" w:rsidRDefault="00114746" w:rsidP="00114746">
      <w:pPr>
        <w:rPr>
          <w:rFonts w:ascii="Arial" w:hAnsi="Arial" w:cs="Arial"/>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114746" w:rsidRPr="00FA6BFC" w14:paraId="1A08D563" w14:textId="77777777" w:rsidTr="00EE0B5F">
        <w:trPr>
          <w:tblHeader/>
        </w:trPr>
        <w:tc>
          <w:tcPr>
            <w:tcW w:w="9450" w:type="dxa"/>
            <w:shd w:val="clear" w:color="auto" w:fill="D9D9D9"/>
            <w:vAlign w:val="center"/>
          </w:tcPr>
          <w:p w14:paraId="17D32395" w14:textId="77777777" w:rsidR="00114746" w:rsidRPr="00FA6BFC" w:rsidRDefault="00114746" w:rsidP="00EE0B5F">
            <w:pPr>
              <w:pStyle w:val="TableBoldCharCharCharCharChar1Char"/>
              <w:rPr>
                <w:rFonts w:cs="Arial"/>
              </w:rPr>
            </w:pPr>
            <w:r w:rsidRPr="00FA6BFC">
              <w:rPr>
                <w:rFonts w:cs="Arial"/>
              </w:rPr>
              <w:t>Charge Code/ Pre-calc Name</w:t>
            </w:r>
          </w:p>
        </w:tc>
      </w:tr>
      <w:tr w:rsidR="00114746" w:rsidRPr="00FA6BFC" w14:paraId="6BAD6255" w14:textId="77777777" w:rsidTr="00EE0B5F">
        <w:trPr>
          <w:cantSplit/>
        </w:trPr>
        <w:tc>
          <w:tcPr>
            <w:tcW w:w="9450" w:type="dxa"/>
            <w:vAlign w:val="center"/>
          </w:tcPr>
          <w:p w14:paraId="5FEEEAAA" w14:textId="77777777" w:rsidR="00114746" w:rsidRPr="00FA6BFC" w:rsidRDefault="00114746" w:rsidP="00EE0B5F">
            <w:pPr>
              <w:pStyle w:val="TableText0"/>
            </w:pPr>
            <w:r w:rsidRPr="00FA6BFC">
              <w:t>Ancillary Service Pre-calculation</w:t>
            </w:r>
          </w:p>
        </w:tc>
      </w:tr>
      <w:tr w:rsidR="00114746" w:rsidRPr="00FA6BFC" w14:paraId="6E08086A" w14:textId="77777777" w:rsidTr="00EE0B5F">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75A24A44" w14:textId="77777777" w:rsidR="00114746" w:rsidRPr="00FA6BFC" w:rsidRDefault="00114746" w:rsidP="00EE0B5F">
            <w:pPr>
              <w:pStyle w:val="TableText0"/>
            </w:pPr>
            <w:r w:rsidRPr="00FA6BFC">
              <w:t>CC 6750 Day Ahead Congestion – AS Regulation Up Import Settlement</w:t>
            </w:r>
          </w:p>
        </w:tc>
      </w:tr>
      <w:tr w:rsidR="00114746" w:rsidRPr="00FA6BFC" w14:paraId="04B9A449" w14:textId="77777777" w:rsidTr="00EE0B5F">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4537B222" w14:textId="77777777" w:rsidR="00114746" w:rsidRPr="00FA6BFC" w:rsidRDefault="00114746" w:rsidP="00EE0B5F">
            <w:pPr>
              <w:pStyle w:val="TableText0"/>
            </w:pPr>
            <w:r w:rsidRPr="00FA6BFC">
              <w:t>CC 6760 Day Ahead Congestion – AS Regulation Down Import Settlement</w:t>
            </w:r>
          </w:p>
        </w:tc>
      </w:tr>
      <w:tr w:rsidR="00114746" w:rsidRPr="00FA6BFC" w14:paraId="1724088A" w14:textId="77777777" w:rsidTr="00EE0B5F">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60E04781" w14:textId="77777777" w:rsidR="00114746" w:rsidRPr="00FA6BFC" w:rsidRDefault="00114746" w:rsidP="00EE0B5F">
            <w:pPr>
              <w:pStyle w:val="TableText0"/>
            </w:pPr>
            <w:r w:rsidRPr="00FA6BFC">
              <w:t>CC 6524 Non-Compliance Regulation Up Settlement</w:t>
            </w:r>
          </w:p>
        </w:tc>
      </w:tr>
      <w:tr w:rsidR="00114746" w:rsidRPr="00FA6BFC" w14:paraId="2C2F658E" w14:textId="77777777" w:rsidTr="00EE0B5F">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5C686674" w14:textId="77777777" w:rsidR="00114746" w:rsidRPr="00FA6BFC" w:rsidRDefault="00114746" w:rsidP="00EE0B5F">
            <w:pPr>
              <w:pStyle w:val="TableText0"/>
            </w:pPr>
            <w:r w:rsidRPr="00FA6BFC">
              <w:t>CC 6624 Non-Compliance Regulation Down Settlement</w:t>
            </w:r>
          </w:p>
        </w:tc>
      </w:tr>
      <w:tr w:rsidR="00114746" w:rsidRPr="00FA6BFC" w14:paraId="0F1129B7" w14:textId="77777777" w:rsidTr="00EE0B5F">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3157C444" w14:textId="77777777" w:rsidR="00114746" w:rsidRPr="00FA6BFC" w:rsidRDefault="00114746" w:rsidP="00EE0B5F">
            <w:pPr>
              <w:pStyle w:val="TableText0"/>
            </w:pPr>
            <w:r w:rsidRPr="00FA6BFC">
              <w:t>RTM Net Amount Pre-calculation</w:t>
            </w:r>
          </w:p>
        </w:tc>
      </w:tr>
    </w:tbl>
    <w:p w14:paraId="207A101F" w14:textId="77777777" w:rsidR="00114746" w:rsidRPr="00FA6BFC" w:rsidRDefault="00114746" w:rsidP="00114746">
      <w:pPr>
        <w:rPr>
          <w:rFonts w:ascii="Arial" w:hAnsi="Arial" w:cs="Arial"/>
        </w:rPr>
      </w:pPr>
    </w:p>
    <w:p w14:paraId="05C94969" w14:textId="77777777" w:rsidR="00114746" w:rsidRPr="00FA6BFC" w:rsidRDefault="00114746" w:rsidP="00114746">
      <w:pPr>
        <w:rPr>
          <w:rFonts w:ascii="Arial" w:hAnsi="Arial" w:cs="Arial"/>
        </w:rPr>
      </w:pPr>
    </w:p>
    <w:p w14:paraId="1611F3F3" w14:textId="77777777" w:rsidR="00114746" w:rsidRPr="00FA6BFC" w:rsidRDefault="00114746" w:rsidP="00114746">
      <w:pPr>
        <w:rPr>
          <w:rFonts w:ascii="Arial" w:hAnsi="Arial" w:cs="Arial"/>
        </w:rPr>
      </w:pPr>
    </w:p>
    <w:p w14:paraId="49C86A99" w14:textId="77777777" w:rsidR="00114746" w:rsidRPr="00FA6BFC" w:rsidRDefault="00114746" w:rsidP="00114746">
      <w:pPr>
        <w:rPr>
          <w:rFonts w:ascii="Arial" w:hAnsi="Arial" w:cs="Arial"/>
        </w:rPr>
      </w:pPr>
    </w:p>
    <w:p w14:paraId="28AE47B3" w14:textId="77777777" w:rsidR="00114746" w:rsidRPr="00FA6BFC" w:rsidRDefault="00114746" w:rsidP="00114746">
      <w:pPr>
        <w:pStyle w:val="Heading2"/>
        <w:spacing w:line="240" w:lineRule="atLeast"/>
        <w:rPr>
          <w:rFonts w:cs="Arial"/>
        </w:rPr>
      </w:pPr>
      <w:bookmarkStart w:id="73" w:name="_Ref118516345"/>
      <w:bookmarkStart w:id="74" w:name="_Toc136257072"/>
      <w:bookmarkStart w:id="75" w:name="_Toc187923337"/>
      <w:r w:rsidRPr="00FA6BFC">
        <w:rPr>
          <w:rFonts w:cs="Arial"/>
        </w:rPr>
        <w:t>Inputs – External Systems</w:t>
      </w:r>
      <w:bookmarkEnd w:id="73"/>
      <w:bookmarkEnd w:id="74"/>
      <w:bookmarkEnd w:id="75"/>
    </w:p>
    <w:p w14:paraId="410168E2" w14:textId="77777777" w:rsidR="00114746" w:rsidRPr="00FA6BFC" w:rsidRDefault="00114746" w:rsidP="00114746">
      <w:pPr>
        <w:pStyle w:val="StyleBodyArialItalic"/>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4050"/>
        <w:gridCol w:w="4526"/>
      </w:tblGrid>
      <w:tr w:rsidR="00114746" w:rsidRPr="00FA6BFC" w14:paraId="56DC1B03" w14:textId="77777777" w:rsidTr="00EE0B5F">
        <w:trPr>
          <w:tblHeader/>
        </w:trPr>
        <w:tc>
          <w:tcPr>
            <w:tcW w:w="990" w:type="dxa"/>
            <w:shd w:val="clear" w:color="auto" w:fill="D9D9D9"/>
          </w:tcPr>
          <w:p w14:paraId="6E216B2F" w14:textId="77777777" w:rsidR="00114746" w:rsidRPr="00FA6BFC" w:rsidRDefault="00114746" w:rsidP="00EE0B5F">
            <w:pPr>
              <w:pStyle w:val="StyleTableBoldCharCharCharCharChar1CharLeft008"/>
            </w:pPr>
            <w:r w:rsidRPr="00FA6BFC">
              <w:t>Row #</w:t>
            </w:r>
          </w:p>
        </w:tc>
        <w:tc>
          <w:tcPr>
            <w:tcW w:w="4050" w:type="dxa"/>
            <w:shd w:val="clear" w:color="auto" w:fill="D9D9D9"/>
          </w:tcPr>
          <w:p w14:paraId="1319D60D" w14:textId="77777777" w:rsidR="00114746" w:rsidRPr="00FA6BFC" w:rsidRDefault="00114746" w:rsidP="00EE0B5F">
            <w:pPr>
              <w:pStyle w:val="StyleTableBoldCharCharCharCharChar1CharLeft008"/>
            </w:pPr>
            <w:r w:rsidRPr="00FA6BFC">
              <w:t>Variable Name</w:t>
            </w:r>
          </w:p>
        </w:tc>
        <w:tc>
          <w:tcPr>
            <w:tcW w:w="4526" w:type="dxa"/>
            <w:shd w:val="clear" w:color="auto" w:fill="D9D9D9"/>
          </w:tcPr>
          <w:p w14:paraId="61355A75" w14:textId="77777777" w:rsidR="00114746" w:rsidRPr="00FA6BFC" w:rsidRDefault="00114746" w:rsidP="00EE0B5F">
            <w:pPr>
              <w:pStyle w:val="StyleTableBoldCharCharCharCharChar1CharLeft008"/>
              <w:rPr>
                <w:b w:val="0"/>
                <w:szCs w:val="22"/>
              </w:rPr>
            </w:pPr>
            <w:r w:rsidRPr="00FA6BFC">
              <w:t>Description</w:t>
            </w:r>
          </w:p>
        </w:tc>
      </w:tr>
      <w:tr w:rsidR="00114746" w:rsidRPr="00FA6BFC" w14:paraId="5B1B3261" w14:textId="77777777" w:rsidTr="00EE0B5F">
        <w:tc>
          <w:tcPr>
            <w:tcW w:w="990" w:type="dxa"/>
            <w:tcBorders>
              <w:top w:val="single" w:sz="4" w:space="0" w:color="auto"/>
              <w:left w:val="single" w:sz="4" w:space="0" w:color="auto"/>
              <w:bottom w:val="single" w:sz="4" w:space="0" w:color="auto"/>
              <w:right w:val="single" w:sz="4" w:space="0" w:color="auto"/>
            </w:tcBorders>
          </w:tcPr>
          <w:p w14:paraId="55051A21" w14:textId="77777777" w:rsidR="00114746" w:rsidRPr="00FA6BFC" w:rsidRDefault="00114746" w:rsidP="00EE0B5F">
            <w:pPr>
              <w:pStyle w:val="TableText0"/>
            </w:pPr>
            <w:r w:rsidRPr="00FA6BFC">
              <w:t>1</w:t>
            </w:r>
          </w:p>
        </w:tc>
        <w:tc>
          <w:tcPr>
            <w:tcW w:w="4050" w:type="dxa"/>
            <w:tcBorders>
              <w:top w:val="single" w:sz="4" w:space="0" w:color="auto"/>
              <w:left w:val="single" w:sz="4" w:space="0" w:color="auto"/>
              <w:bottom w:val="single" w:sz="4" w:space="0" w:color="auto"/>
              <w:right w:val="single" w:sz="4" w:space="0" w:color="auto"/>
            </w:tcBorders>
          </w:tcPr>
          <w:p w14:paraId="3FC84E3D" w14:textId="77777777" w:rsidR="00114746" w:rsidRPr="00FA6BFC" w:rsidRDefault="00114746" w:rsidP="00EE0B5F">
            <w:pPr>
              <w:pStyle w:val="TableText0"/>
            </w:pPr>
            <w:r w:rsidRPr="00FA6BFC">
              <w:t xml:space="preserve">RegUpCapacitySchedule </w:t>
            </w:r>
            <w:del w:id="76" w:author="Boudreau, Phillip" w:date="2023-07-21T10:19:00Z">
              <w:r w:rsidRPr="00DC7E04" w:rsidDel="00E6231C">
                <w:rPr>
                  <w:sz w:val="20"/>
                  <w:szCs w:val="20"/>
                  <w:vertAlign w:val="subscript"/>
                </w:rPr>
                <w:delText>BrtuT’I’M’</w:delText>
              </w:r>
            </w:del>
            <w:ins w:id="77" w:author="Boudreau, Phillip" w:date="2023-07-21T10:19:00Z">
              <w:r w:rsidRPr="00DC7E04">
                <w:rPr>
                  <w:sz w:val="20"/>
                  <w:szCs w:val="20"/>
                  <w:vertAlign w:val="subscript"/>
                </w:rPr>
                <w:t>BrtuT’I’</w:t>
              </w:r>
              <w:r w:rsidRPr="00DC7E04">
                <w:rPr>
                  <w:sz w:val="20"/>
                  <w:szCs w:val="20"/>
                  <w:highlight w:val="yellow"/>
                  <w:vertAlign w:val="subscript"/>
                </w:rPr>
                <w:t>Q’</w:t>
              </w:r>
              <w:r w:rsidRPr="00DC7E04">
                <w:rPr>
                  <w:sz w:val="20"/>
                  <w:szCs w:val="20"/>
                  <w:vertAlign w:val="subscript"/>
                </w:rPr>
                <w:t>M’</w:t>
              </w:r>
            </w:ins>
            <w:r w:rsidRPr="00DC7E04">
              <w:rPr>
                <w:sz w:val="20"/>
                <w:szCs w:val="20"/>
                <w:vertAlign w:val="subscript"/>
              </w:rPr>
              <w:t>VL’W’R’F’S’</w:t>
            </w:r>
            <w:ins w:id="78" w:author="Dubeshter, Tyler" w:date="2024-01-10T16:43:00Z">
              <w:r w:rsidRPr="00DC7E04">
                <w:rPr>
                  <w:sz w:val="20"/>
                  <w:szCs w:val="20"/>
                  <w:highlight w:val="yellow"/>
                  <w:vertAlign w:val="subscript"/>
                </w:rPr>
                <w:t>md</w:t>
              </w:r>
            </w:ins>
            <w:r w:rsidRPr="00DC7E04">
              <w:rPr>
                <w:sz w:val="20"/>
                <w:szCs w:val="20"/>
                <w:vertAlign w:val="subscript"/>
              </w:rPr>
              <w:t>hc</w:t>
            </w:r>
          </w:p>
        </w:tc>
        <w:tc>
          <w:tcPr>
            <w:tcW w:w="4526" w:type="dxa"/>
            <w:tcBorders>
              <w:top w:val="single" w:sz="4" w:space="0" w:color="auto"/>
              <w:left w:val="single" w:sz="4" w:space="0" w:color="auto"/>
              <w:bottom w:val="single" w:sz="4" w:space="0" w:color="auto"/>
              <w:right w:val="single" w:sz="4" w:space="0" w:color="auto"/>
            </w:tcBorders>
          </w:tcPr>
          <w:p w14:paraId="026E435F" w14:textId="77777777" w:rsidR="00114746" w:rsidRPr="00FA6BFC" w:rsidRDefault="00114746" w:rsidP="00EE0B5F">
            <w:pPr>
              <w:pStyle w:val="TableText0"/>
            </w:pPr>
            <w:r w:rsidRPr="00FA6BFC">
              <w:t>Final RTPD Cleared Regulation Up MW. This is the amount of Regulation Up the resource is expected to deliver in real-time. Includes both award and QSP, if any.  (MW)</w:t>
            </w:r>
          </w:p>
        </w:tc>
      </w:tr>
      <w:tr w:rsidR="00114746" w:rsidRPr="00FA6BFC" w14:paraId="30F2B036" w14:textId="77777777" w:rsidTr="00EE0B5F">
        <w:tc>
          <w:tcPr>
            <w:tcW w:w="990" w:type="dxa"/>
            <w:tcBorders>
              <w:top w:val="single" w:sz="4" w:space="0" w:color="auto"/>
              <w:left w:val="single" w:sz="4" w:space="0" w:color="auto"/>
              <w:bottom w:val="single" w:sz="4" w:space="0" w:color="auto"/>
              <w:right w:val="single" w:sz="4" w:space="0" w:color="auto"/>
            </w:tcBorders>
          </w:tcPr>
          <w:p w14:paraId="3D68AD26" w14:textId="77777777" w:rsidR="00114746" w:rsidRPr="00FA6BFC" w:rsidRDefault="00114746" w:rsidP="00EE0B5F">
            <w:pPr>
              <w:pStyle w:val="TableText0"/>
            </w:pPr>
            <w:r w:rsidRPr="00FA6BFC">
              <w:t>2</w:t>
            </w:r>
          </w:p>
        </w:tc>
        <w:tc>
          <w:tcPr>
            <w:tcW w:w="4050" w:type="dxa"/>
            <w:tcBorders>
              <w:top w:val="single" w:sz="4" w:space="0" w:color="auto"/>
              <w:left w:val="single" w:sz="4" w:space="0" w:color="auto"/>
              <w:bottom w:val="single" w:sz="4" w:space="0" w:color="auto"/>
              <w:right w:val="single" w:sz="4" w:space="0" w:color="auto"/>
            </w:tcBorders>
          </w:tcPr>
          <w:p w14:paraId="73C76996" w14:textId="77777777" w:rsidR="00114746" w:rsidRPr="00FA6BFC" w:rsidRDefault="00114746" w:rsidP="00EE0B5F">
            <w:pPr>
              <w:pStyle w:val="TableText0"/>
            </w:pPr>
            <w:r w:rsidRPr="00FA6BFC">
              <w:t xml:space="preserve">RegDownCapacitySchedule </w:t>
            </w:r>
            <w:del w:id="79" w:author="Boudreau, Phillip" w:date="2023-07-21T10:19:00Z">
              <w:r w:rsidRPr="00DC7E04" w:rsidDel="00E6231C">
                <w:rPr>
                  <w:sz w:val="20"/>
                  <w:szCs w:val="20"/>
                  <w:vertAlign w:val="subscript"/>
                </w:rPr>
                <w:delText>BrtuT’I’M’</w:delText>
              </w:r>
            </w:del>
            <w:ins w:id="80" w:author="Boudreau, Phillip" w:date="2023-07-21T10:19:00Z">
              <w:r w:rsidRPr="00DC7E04">
                <w:rPr>
                  <w:sz w:val="20"/>
                  <w:szCs w:val="20"/>
                  <w:vertAlign w:val="subscript"/>
                </w:rPr>
                <w:t>BrtuT’I’</w:t>
              </w:r>
              <w:r w:rsidRPr="00DC7E04">
                <w:rPr>
                  <w:sz w:val="20"/>
                  <w:szCs w:val="20"/>
                  <w:highlight w:val="yellow"/>
                  <w:vertAlign w:val="subscript"/>
                </w:rPr>
                <w:t>Q’</w:t>
              </w:r>
              <w:r w:rsidRPr="00DC7E04">
                <w:rPr>
                  <w:sz w:val="20"/>
                  <w:szCs w:val="20"/>
                  <w:vertAlign w:val="subscript"/>
                </w:rPr>
                <w:t>M’</w:t>
              </w:r>
            </w:ins>
            <w:r w:rsidRPr="00DC7E04">
              <w:rPr>
                <w:sz w:val="20"/>
                <w:szCs w:val="20"/>
                <w:vertAlign w:val="subscript"/>
              </w:rPr>
              <w:t>VL’W’R’F’S’</w:t>
            </w:r>
            <w:ins w:id="81" w:author="Dubeshter, Tyler" w:date="2024-01-10T16:43:00Z">
              <w:r w:rsidRPr="00DC7E04">
                <w:rPr>
                  <w:sz w:val="20"/>
                  <w:szCs w:val="20"/>
                  <w:highlight w:val="yellow"/>
                  <w:vertAlign w:val="subscript"/>
                </w:rPr>
                <w:t>md</w:t>
              </w:r>
            </w:ins>
            <w:r w:rsidRPr="00DC7E04">
              <w:rPr>
                <w:sz w:val="20"/>
                <w:szCs w:val="20"/>
                <w:vertAlign w:val="subscript"/>
              </w:rPr>
              <w:t>hc</w:t>
            </w:r>
          </w:p>
        </w:tc>
        <w:tc>
          <w:tcPr>
            <w:tcW w:w="4526" w:type="dxa"/>
            <w:tcBorders>
              <w:top w:val="single" w:sz="4" w:space="0" w:color="auto"/>
              <w:left w:val="single" w:sz="4" w:space="0" w:color="auto"/>
              <w:bottom w:val="single" w:sz="4" w:space="0" w:color="auto"/>
              <w:right w:val="single" w:sz="4" w:space="0" w:color="auto"/>
            </w:tcBorders>
          </w:tcPr>
          <w:p w14:paraId="442A9714" w14:textId="77777777" w:rsidR="00114746" w:rsidRPr="00FA6BFC" w:rsidRDefault="00114746" w:rsidP="00EE0B5F">
            <w:pPr>
              <w:pStyle w:val="TableText0"/>
            </w:pPr>
            <w:r w:rsidRPr="00FA6BFC">
              <w:t>Final RTPD Cleared Regulation Down MW. This is the amount of Regulation Down the resource is expected to deliver in real-time. Includes both award and QSP, if any. (MW)</w:t>
            </w:r>
          </w:p>
        </w:tc>
      </w:tr>
      <w:tr w:rsidR="00114746" w:rsidRPr="00FA6BFC" w14:paraId="7D24768D" w14:textId="77777777" w:rsidTr="00EE0B5F">
        <w:tc>
          <w:tcPr>
            <w:tcW w:w="990" w:type="dxa"/>
            <w:tcBorders>
              <w:top w:val="single" w:sz="4" w:space="0" w:color="auto"/>
              <w:left w:val="single" w:sz="4" w:space="0" w:color="auto"/>
              <w:bottom w:val="single" w:sz="4" w:space="0" w:color="auto"/>
              <w:right w:val="single" w:sz="4" w:space="0" w:color="auto"/>
            </w:tcBorders>
          </w:tcPr>
          <w:p w14:paraId="695EC834" w14:textId="77777777" w:rsidR="00114746" w:rsidRPr="00FA6BFC" w:rsidRDefault="00114746" w:rsidP="00EE0B5F">
            <w:pPr>
              <w:pStyle w:val="TableText0"/>
            </w:pPr>
            <w:r w:rsidRPr="00FA6BFC">
              <w:t>3</w:t>
            </w:r>
          </w:p>
        </w:tc>
        <w:tc>
          <w:tcPr>
            <w:tcW w:w="4050" w:type="dxa"/>
            <w:tcBorders>
              <w:top w:val="single" w:sz="4" w:space="0" w:color="auto"/>
              <w:left w:val="single" w:sz="4" w:space="0" w:color="auto"/>
              <w:bottom w:val="single" w:sz="4" w:space="0" w:color="auto"/>
              <w:right w:val="single" w:sz="4" w:space="0" w:color="auto"/>
            </w:tcBorders>
          </w:tcPr>
          <w:p w14:paraId="743362C1" w14:textId="77777777" w:rsidR="00114746" w:rsidRPr="00FA6BFC" w:rsidRDefault="00114746" w:rsidP="00EE0B5F">
            <w:pPr>
              <w:pStyle w:val="TableText0"/>
            </w:pPr>
            <w:r w:rsidRPr="00FA6BFC">
              <w:t xml:space="preserve">DARegUpAwardedBidQuantity </w:t>
            </w:r>
            <w:del w:id="82" w:author="Boudreau, Phillip" w:date="2023-07-21T10:19:00Z">
              <w:r w:rsidRPr="00DC7E04" w:rsidDel="00E6231C">
                <w:rPr>
                  <w:sz w:val="20"/>
                  <w:szCs w:val="20"/>
                  <w:vertAlign w:val="subscript"/>
                </w:rPr>
                <w:delText>BrtuT’I’M’</w:delText>
              </w:r>
            </w:del>
            <w:ins w:id="83" w:author="Boudreau, Phillip" w:date="2023-07-21T10:19:00Z">
              <w:r w:rsidRPr="00DC7E04">
                <w:rPr>
                  <w:sz w:val="20"/>
                  <w:szCs w:val="20"/>
                  <w:vertAlign w:val="subscript"/>
                </w:rPr>
                <w:t>BrtuT’I’</w:t>
              </w:r>
              <w:r w:rsidRPr="00DC7E04">
                <w:rPr>
                  <w:sz w:val="20"/>
                  <w:szCs w:val="20"/>
                  <w:highlight w:val="yellow"/>
                  <w:vertAlign w:val="subscript"/>
                </w:rPr>
                <w:t>Q</w:t>
              </w:r>
              <w:r w:rsidRPr="00DC7E04">
                <w:rPr>
                  <w:sz w:val="20"/>
                  <w:szCs w:val="20"/>
                  <w:vertAlign w:val="subscript"/>
                </w:rPr>
                <w:t>’M’</w:t>
              </w:r>
            </w:ins>
            <w:r w:rsidRPr="00DC7E04">
              <w:rPr>
                <w:sz w:val="20"/>
                <w:szCs w:val="20"/>
                <w:vertAlign w:val="subscript"/>
              </w:rPr>
              <w:t>VL’W’R’F’S’</w:t>
            </w:r>
            <w:ins w:id="84" w:author="Dubeshter, Tyler" w:date="2024-01-10T16:43:00Z">
              <w:r w:rsidRPr="00DC7E04">
                <w:rPr>
                  <w:sz w:val="20"/>
                  <w:szCs w:val="20"/>
                  <w:highlight w:val="yellow"/>
                  <w:vertAlign w:val="subscript"/>
                </w:rPr>
                <w:t>md</w:t>
              </w:r>
            </w:ins>
            <w:r w:rsidRPr="00DC7E04">
              <w:rPr>
                <w:sz w:val="20"/>
                <w:szCs w:val="20"/>
                <w:vertAlign w:val="subscript"/>
              </w:rPr>
              <w:t>h</w:t>
            </w:r>
          </w:p>
        </w:tc>
        <w:tc>
          <w:tcPr>
            <w:tcW w:w="4526" w:type="dxa"/>
            <w:tcBorders>
              <w:top w:val="single" w:sz="4" w:space="0" w:color="auto"/>
              <w:left w:val="single" w:sz="4" w:space="0" w:color="auto"/>
              <w:bottom w:val="single" w:sz="4" w:space="0" w:color="auto"/>
              <w:right w:val="single" w:sz="4" w:space="0" w:color="auto"/>
            </w:tcBorders>
          </w:tcPr>
          <w:p w14:paraId="72608D95" w14:textId="77777777" w:rsidR="00114746" w:rsidRPr="00FA6BFC" w:rsidRDefault="00114746" w:rsidP="00EE0B5F">
            <w:pPr>
              <w:pStyle w:val="TableText0"/>
            </w:pPr>
            <w:r w:rsidRPr="00FA6BFC">
              <w:t>Day Ahead Regulation Up Awarded Bid capacity for Business Associate B resource r for Trading Day d and Trading Hour h (MW)</w:t>
            </w:r>
          </w:p>
        </w:tc>
      </w:tr>
      <w:tr w:rsidR="00114746" w:rsidRPr="00FA6BFC" w14:paraId="3387569A" w14:textId="77777777" w:rsidTr="00EE0B5F">
        <w:tc>
          <w:tcPr>
            <w:tcW w:w="990" w:type="dxa"/>
            <w:tcBorders>
              <w:top w:val="single" w:sz="4" w:space="0" w:color="auto"/>
              <w:left w:val="single" w:sz="4" w:space="0" w:color="auto"/>
              <w:bottom w:val="single" w:sz="4" w:space="0" w:color="auto"/>
              <w:right w:val="single" w:sz="4" w:space="0" w:color="auto"/>
            </w:tcBorders>
          </w:tcPr>
          <w:p w14:paraId="7AE4EEF0" w14:textId="77777777" w:rsidR="00114746" w:rsidRPr="00FA6BFC" w:rsidRDefault="00114746" w:rsidP="00EE0B5F">
            <w:pPr>
              <w:pStyle w:val="TableText0"/>
            </w:pPr>
            <w:r w:rsidRPr="00FA6BFC">
              <w:t>4</w:t>
            </w:r>
          </w:p>
        </w:tc>
        <w:tc>
          <w:tcPr>
            <w:tcW w:w="4050" w:type="dxa"/>
            <w:tcBorders>
              <w:top w:val="single" w:sz="4" w:space="0" w:color="auto"/>
              <w:left w:val="single" w:sz="4" w:space="0" w:color="auto"/>
              <w:bottom w:val="single" w:sz="4" w:space="0" w:color="auto"/>
              <w:right w:val="single" w:sz="4" w:space="0" w:color="auto"/>
            </w:tcBorders>
          </w:tcPr>
          <w:p w14:paraId="3BAF66CC" w14:textId="77777777" w:rsidR="00114746" w:rsidRPr="00FA6BFC" w:rsidRDefault="00114746" w:rsidP="00EE0B5F">
            <w:pPr>
              <w:pStyle w:val="TableText0"/>
            </w:pPr>
            <w:r w:rsidRPr="00FA6BFC">
              <w:t>15MinuteRTMRegUpAwardedBidQuantity</w:t>
            </w:r>
            <w:r w:rsidRPr="00FA6BFC">
              <w:rPr>
                <w:i/>
              </w:rPr>
              <w:t xml:space="preserve"> </w:t>
            </w:r>
            <w:del w:id="85" w:author="Boudreau, Phillip" w:date="2023-07-21T10:19:00Z">
              <w:r w:rsidRPr="00DC7E04" w:rsidDel="00E6231C">
                <w:rPr>
                  <w:sz w:val="20"/>
                  <w:szCs w:val="20"/>
                  <w:vertAlign w:val="subscript"/>
                </w:rPr>
                <w:delText>BrtuT’I’M’</w:delText>
              </w:r>
            </w:del>
            <w:ins w:id="86" w:author="Boudreau, Phillip" w:date="2023-07-21T10:19:00Z">
              <w:r w:rsidRPr="00DC7E04">
                <w:rPr>
                  <w:sz w:val="20"/>
                  <w:szCs w:val="20"/>
                  <w:vertAlign w:val="subscript"/>
                </w:rPr>
                <w:t>BrtuT’I’</w:t>
              </w:r>
              <w:r w:rsidRPr="00DC7E04">
                <w:rPr>
                  <w:sz w:val="20"/>
                  <w:szCs w:val="20"/>
                  <w:highlight w:val="yellow"/>
                  <w:vertAlign w:val="subscript"/>
                </w:rPr>
                <w:t>Q’</w:t>
              </w:r>
              <w:r w:rsidRPr="00DC7E04">
                <w:rPr>
                  <w:sz w:val="20"/>
                  <w:szCs w:val="20"/>
                  <w:vertAlign w:val="subscript"/>
                </w:rPr>
                <w:t>M’</w:t>
              </w:r>
            </w:ins>
            <w:r w:rsidRPr="00DC7E04">
              <w:rPr>
                <w:sz w:val="20"/>
                <w:szCs w:val="20"/>
                <w:vertAlign w:val="subscript"/>
              </w:rPr>
              <w:t>VL’W’R’F’S’</w:t>
            </w:r>
            <w:ins w:id="87" w:author="Dubeshter, Tyler" w:date="2024-01-10T16:43:00Z">
              <w:r w:rsidRPr="00DC7E04">
                <w:rPr>
                  <w:sz w:val="20"/>
                  <w:szCs w:val="20"/>
                  <w:highlight w:val="yellow"/>
                  <w:vertAlign w:val="subscript"/>
                </w:rPr>
                <w:t>md</w:t>
              </w:r>
            </w:ins>
            <w:r w:rsidRPr="00DC7E04">
              <w:rPr>
                <w:sz w:val="20"/>
                <w:szCs w:val="20"/>
                <w:vertAlign w:val="subscript"/>
              </w:rPr>
              <w:t>hc</w:t>
            </w:r>
          </w:p>
        </w:tc>
        <w:tc>
          <w:tcPr>
            <w:tcW w:w="4526" w:type="dxa"/>
            <w:tcBorders>
              <w:top w:val="single" w:sz="4" w:space="0" w:color="auto"/>
              <w:left w:val="single" w:sz="4" w:space="0" w:color="auto"/>
              <w:bottom w:val="single" w:sz="4" w:space="0" w:color="auto"/>
              <w:right w:val="single" w:sz="4" w:space="0" w:color="auto"/>
            </w:tcBorders>
          </w:tcPr>
          <w:p w14:paraId="53077274" w14:textId="77777777" w:rsidR="00114746" w:rsidRPr="00FA6BFC" w:rsidRDefault="00114746" w:rsidP="00EE0B5F">
            <w:pPr>
              <w:pStyle w:val="TableText0"/>
            </w:pPr>
            <w:r w:rsidRPr="00FA6BFC">
              <w:t xml:space="preserve">Real-Time Regulation Up Awarded Bid capacity for Business Associate B resource r  for Trading Day d and  Trading Hour h and RTUC Ancillary Service Commitment interval c (MW).  </w:t>
            </w:r>
          </w:p>
          <w:p w14:paraId="5FBEBDE1" w14:textId="77777777" w:rsidR="00114746" w:rsidRPr="00FA6BFC" w:rsidRDefault="00114746" w:rsidP="00EE0B5F">
            <w:pPr>
              <w:pStyle w:val="TableText0"/>
            </w:pPr>
            <w:r w:rsidRPr="00FA6BFC">
              <w:t>Values are incremental with respect to IFM values.</w:t>
            </w:r>
          </w:p>
        </w:tc>
      </w:tr>
      <w:tr w:rsidR="00114746" w:rsidRPr="00FA6BFC" w14:paraId="45C75188" w14:textId="77777777" w:rsidTr="00EE0B5F">
        <w:tc>
          <w:tcPr>
            <w:tcW w:w="990" w:type="dxa"/>
            <w:tcBorders>
              <w:top w:val="single" w:sz="4" w:space="0" w:color="auto"/>
              <w:left w:val="single" w:sz="4" w:space="0" w:color="auto"/>
              <w:bottom w:val="single" w:sz="4" w:space="0" w:color="auto"/>
              <w:right w:val="single" w:sz="4" w:space="0" w:color="auto"/>
            </w:tcBorders>
          </w:tcPr>
          <w:p w14:paraId="6A122111" w14:textId="77777777" w:rsidR="00114746" w:rsidRPr="00FA6BFC" w:rsidRDefault="00114746" w:rsidP="00EE0B5F">
            <w:pPr>
              <w:pStyle w:val="TableText0"/>
            </w:pPr>
            <w:r w:rsidRPr="00FA6BFC">
              <w:t>5</w:t>
            </w:r>
          </w:p>
        </w:tc>
        <w:tc>
          <w:tcPr>
            <w:tcW w:w="4050" w:type="dxa"/>
            <w:tcBorders>
              <w:top w:val="single" w:sz="4" w:space="0" w:color="auto"/>
              <w:left w:val="single" w:sz="4" w:space="0" w:color="auto"/>
              <w:bottom w:val="single" w:sz="4" w:space="0" w:color="auto"/>
              <w:right w:val="single" w:sz="4" w:space="0" w:color="auto"/>
            </w:tcBorders>
          </w:tcPr>
          <w:p w14:paraId="548B822F" w14:textId="77777777" w:rsidR="00114746" w:rsidRPr="00FA6BFC" w:rsidRDefault="00114746" w:rsidP="00EE0B5F">
            <w:pPr>
              <w:pStyle w:val="TableText0"/>
            </w:pPr>
            <w:r w:rsidRPr="00FA6BFC">
              <w:t xml:space="preserve">DARegDownAwardedBidQuantity </w:t>
            </w:r>
            <w:del w:id="88" w:author="Boudreau, Phillip" w:date="2023-07-21T10:19:00Z">
              <w:r w:rsidRPr="00DC7E04" w:rsidDel="00E6231C">
                <w:rPr>
                  <w:sz w:val="20"/>
                  <w:szCs w:val="20"/>
                  <w:vertAlign w:val="subscript"/>
                </w:rPr>
                <w:delText>BrtuT’I’M’</w:delText>
              </w:r>
            </w:del>
            <w:ins w:id="89" w:author="Boudreau, Phillip" w:date="2023-07-21T10:19:00Z">
              <w:r w:rsidRPr="00DC7E04">
                <w:rPr>
                  <w:sz w:val="20"/>
                  <w:szCs w:val="20"/>
                  <w:vertAlign w:val="subscript"/>
                </w:rPr>
                <w:t>BrtuT’I’</w:t>
              </w:r>
              <w:r w:rsidRPr="00DC7E04">
                <w:rPr>
                  <w:sz w:val="20"/>
                  <w:szCs w:val="20"/>
                  <w:highlight w:val="yellow"/>
                  <w:vertAlign w:val="subscript"/>
                </w:rPr>
                <w:t>Q’</w:t>
              </w:r>
              <w:r w:rsidRPr="00DC7E04">
                <w:rPr>
                  <w:sz w:val="20"/>
                  <w:szCs w:val="20"/>
                  <w:vertAlign w:val="subscript"/>
                </w:rPr>
                <w:t>M’</w:t>
              </w:r>
            </w:ins>
            <w:r w:rsidRPr="00DC7E04">
              <w:rPr>
                <w:sz w:val="20"/>
                <w:szCs w:val="20"/>
                <w:vertAlign w:val="subscript"/>
              </w:rPr>
              <w:t>VL’W’R’F’S’</w:t>
            </w:r>
            <w:ins w:id="90" w:author="Dubeshter, Tyler" w:date="2024-01-10T16:43:00Z">
              <w:r w:rsidRPr="00DC7E04">
                <w:rPr>
                  <w:sz w:val="20"/>
                  <w:szCs w:val="20"/>
                  <w:highlight w:val="yellow"/>
                  <w:vertAlign w:val="subscript"/>
                </w:rPr>
                <w:t>md</w:t>
              </w:r>
            </w:ins>
            <w:r w:rsidRPr="00DC7E04">
              <w:rPr>
                <w:sz w:val="20"/>
                <w:szCs w:val="20"/>
                <w:vertAlign w:val="subscript"/>
              </w:rPr>
              <w:t>h</w:t>
            </w:r>
          </w:p>
        </w:tc>
        <w:tc>
          <w:tcPr>
            <w:tcW w:w="4526" w:type="dxa"/>
            <w:tcBorders>
              <w:top w:val="single" w:sz="4" w:space="0" w:color="auto"/>
              <w:left w:val="single" w:sz="4" w:space="0" w:color="auto"/>
              <w:bottom w:val="single" w:sz="4" w:space="0" w:color="auto"/>
              <w:right w:val="single" w:sz="4" w:space="0" w:color="auto"/>
            </w:tcBorders>
          </w:tcPr>
          <w:p w14:paraId="070E2C54" w14:textId="77777777" w:rsidR="00114746" w:rsidRPr="00FA6BFC" w:rsidRDefault="00114746" w:rsidP="00EE0B5F">
            <w:pPr>
              <w:pStyle w:val="TableText0"/>
            </w:pPr>
            <w:r w:rsidRPr="00FA6BFC">
              <w:t>Day Ahead Regulation Down Awarded Bid capacity for Business Associate B resource r for Trading Day d and Trading Hour h (MW)</w:t>
            </w:r>
          </w:p>
        </w:tc>
      </w:tr>
      <w:tr w:rsidR="00114746" w:rsidRPr="00FA6BFC" w14:paraId="6C6688D1" w14:textId="77777777" w:rsidTr="00EE0B5F">
        <w:tc>
          <w:tcPr>
            <w:tcW w:w="990" w:type="dxa"/>
            <w:tcBorders>
              <w:top w:val="single" w:sz="4" w:space="0" w:color="auto"/>
              <w:left w:val="single" w:sz="4" w:space="0" w:color="auto"/>
              <w:bottom w:val="single" w:sz="4" w:space="0" w:color="auto"/>
              <w:right w:val="single" w:sz="4" w:space="0" w:color="auto"/>
            </w:tcBorders>
          </w:tcPr>
          <w:p w14:paraId="0A8F9F08" w14:textId="77777777" w:rsidR="00114746" w:rsidRPr="00FA6BFC" w:rsidRDefault="00114746" w:rsidP="00EE0B5F">
            <w:pPr>
              <w:pStyle w:val="TableText0"/>
            </w:pPr>
            <w:r w:rsidRPr="00FA6BFC">
              <w:t>6</w:t>
            </w:r>
          </w:p>
        </w:tc>
        <w:tc>
          <w:tcPr>
            <w:tcW w:w="4050" w:type="dxa"/>
            <w:tcBorders>
              <w:top w:val="single" w:sz="4" w:space="0" w:color="auto"/>
              <w:left w:val="single" w:sz="4" w:space="0" w:color="auto"/>
              <w:bottom w:val="single" w:sz="4" w:space="0" w:color="auto"/>
              <w:right w:val="single" w:sz="4" w:space="0" w:color="auto"/>
            </w:tcBorders>
          </w:tcPr>
          <w:p w14:paraId="42D4BA77" w14:textId="77777777" w:rsidR="00114746" w:rsidRPr="00FA6BFC" w:rsidRDefault="00114746" w:rsidP="00EE0B5F">
            <w:pPr>
              <w:pStyle w:val="TableText0"/>
            </w:pPr>
            <w:r w:rsidRPr="00FA6BFC">
              <w:t xml:space="preserve">15MinuteRTMRegDownAwardedBidQuantity </w:t>
            </w:r>
            <w:del w:id="91" w:author="Boudreau, Phillip" w:date="2023-07-21T10:19:00Z">
              <w:r w:rsidRPr="00DC7E04" w:rsidDel="00E6231C">
                <w:rPr>
                  <w:sz w:val="24"/>
                  <w:szCs w:val="12"/>
                  <w:vertAlign w:val="subscript"/>
                </w:rPr>
                <w:delText>BrtuT’I’M’</w:delText>
              </w:r>
            </w:del>
            <w:ins w:id="92" w:author="Boudreau, Phillip" w:date="2023-07-21T10:19:00Z">
              <w:r w:rsidRPr="00DC7E04">
                <w:rPr>
                  <w:sz w:val="24"/>
                  <w:szCs w:val="12"/>
                  <w:vertAlign w:val="subscript"/>
                </w:rPr>
                <w:t>BrtuT’I’</w:t>
              </w:r>
              <w:r w:rsidRPr="00DC7E04">
                <w:rPr>
                  <w:sz w:val="24"/>
                  <w:szCs w:val="12"/>
                  <w:highlight w:val="yellow"/>
                  <w:vertAlign w:val="subscript"/>
                </w:rPr>
                <w:t>Q’</w:t>
              </w:r>
              <w:r w:rsidRPr="00DC7E04">
                <w:rPr>
                  <w:sz w:val="24"/>
                  <w:szCs w:val="12"/>
                  <w:vertAlign w:val="subscript"/>
                </w:rPr>
                <w:t>M’</w:t>
              </w:r>
            </w:ins>
            <w:r w:rsidRPr="00DC7E04">
              <w:rPr>
                <w:sz w:val="24"/>
                <w:szCs w:val="12"/>
                <w:vertAlign w:val="subscript"/>
              </w:rPr>
              <w:t>VL’W’R’F’S’</w:t>
            </w:r>
            <w:ins w:id="93" w:author="Dubeshter, Tyler" w:date="2024-01-10T16:43:00Z">
              <w:r w:rsidRPr="00DC7E04">
                <w:rPr>
                  <w:sz w:val="24"/>
                  <w:szCs w:val="12"/>
                  <w:highlight w:val="yellow"/>
                  <w:vertAlign w:val="subscript"/>
                </w:rPr>
                <w:t>md</w:t>
              </w:r>
            </w:ins>
            <w:r w:rsidRPr="00DC7E04">
              <w:rPr>
                <w:sz w:val="24"/>
                <w:szCs w:val="12"/>
                <w:vertAlign w:val="subscript"/>
              </w:rPr>
              <w:t>hc</w:t>
            </w:r>
          </w:p>
        </w:tc>
        <w:tc>
          <w:tcPr>
            <w:tcW w:w="4526" w:type="dxa"/>
            <w:tcBorders>
              <w:top w:val="single" w:sz="4" w:space="0" w:color="auto"/>
              <w:left w:val="single" w:sz="4" w:space="0" w:color="auto"/>
              <w:bottom w:val="single" w:sz="4" w:space="0" w:color="auto"/>
              <w:right w:val="single" w:sz="4" w:space="0" w:color="auto"/>
            </w:tcBorders>
          </w:tcPr>
          <w:p w14:paraId="760248C9" w14:textId="77777777" w:rsidR="00114746" w:rsidRPr="00FA6BFC" w:rsidRDefault="00114746" w:rsidP="00EE0B5F">
            <w:pPr>
              <w:spacing w:before="60" w:after="60" w:line="240" w:lineRule="auto"/>
              <w:rPr>
                <w:rFonts w:ascii="Arial" w:hAnsi="Arial" w:cs="Arial"/>
                <w:bCs/>
                <w:sz w:val="22"/>
                <w:szCs w:val="22"/>
              </w:rPr>
            </w:pPr>
            <w:r w:rsidRPr="00FA6BFC">
              <w:rPr>
                <w:rFonts w:ascii="Arial" w:hAnsi="Arial" w:cs="Arial"/>
                <w:bCs/>
                <w:sz w:val="22"/>
                <w:szCs w:val="22"/>
              </w:rPr>
              <w:t xml:space="preserve">Real-Time Regulation Down Awarded Bid capacity for Business Associate B resource r for Trading Day d and Trading Hour h and  RTUC Ancillary Service Commitment interval c (MW).  </w:t>
            </w:r>
          </w:p>
          <w:p w14:paraId="50AF33E4" w14:textId="77777777" w:rsidR="00114746" w:rsidRPr="00FA6BFC" w:rsidRDefault="00114746" w:rsidP="00EE0B5F">
            <w:pPr>
              <w:pStyle w:val="TableText0"/>
            </w:pPr>
            <w:r w:rsidRPr="00FA6BFC">
              <w:t>Values are incremental with respect to IFM values.</w:t>
            </w:r>
          </w:p>
        </w:tc>
      </w:tr>
      <w:tr w:rsidR="00114746" w:rsidRPr="00FA6BFC" w14:paraId="0016B52F" w14:textId="77777777" w:rsidTr="00EE0B5F">
        <w:tc>
          <w:tcPr>
            <w:tcW w:w="990" w:type="dxa"/>
            <w:tcBorders>
              <w:top w:val="single" w:sz="4" w:space="0" w:color="auto"/>
              <w:left w:val="single" w:sz="4" w:space="0" w:color="auto"/>
              <w:bottom w:val="single" w:sz="4" w:space="0" w:color="auto"/>
              <w:right w:val="single" w:sz="4" w:space="0" w:color="auto"/>
            </w:tcBorders>
          </w:tcPr>
          <w:p w14:paraId="349BB5B5" w14:textId="77777777" w:rsidR="00114746" w:rsidRPr="00FA6BFC" w:rsidRDefault="00114746" w:rsidP="00EE0B5F">
            <w:pPr>
              <w:pStyle w:val="TableText0"/>
            </w:pPr>
            <w:r w:rsidRPr="00FA6BFC">
              <w:t>7</w:t>
            </w:r>
          </w:p>
        </w:tc>
        <w:tc>
          <w:tcPr>
            <w:tcW w:w="4050" w:type="dxa"/>
            <w:tcBorders>
              <w:top w:val="single" w:sz="4" w:space="0" w:color="auto"/>
              <w:left w:val="single" w:sz="4" w:space="0" w:color="auto"/>
              <w:bottom w:val="single" w:sz="4" w:space="0" w:color="auto"/>
              <w:right w:val="single" w:sz="4" w:space="0" w:color="auto"/>
            </w:tcBorders>
          </w:tcPr>
          <w:p w14:paraId="5496BD4A" w14:textId="77777777" w:rsidR="00114746" w:rsidRPr="00FA6BFC" w:rsidRDefault="00114746" w:rsidP="00EE0B5F">
            <w:pPr>
              <w:pStyle w:val="TableText0"/>
            </w:pPr>
            <w:r w:rsidRPr="00FA6BFC">
              <w:t xml:space="preserve">OffAGCStatusCalculationTag </w:t>
            </w:r>
            <w:del w:id="94" w:author="Boudreau, Phillip" w:date="2023-07-21T10:15:00Z">
              <w:r w:rsidRPr="00DC7E04" w:rsidDel="00724AE5">
                <w:rPr>
                  <w:sz w:val="24"/>
                  <w:szCs w:val="12"/>
                  <w:vertAlign w:val="subscript"/>
                </w:rPr>
                <w:delText>BrtF’S’</w:delText>
              </w:r>
            </w:del>
            <w:ins w:id="95" w:author="Boudreau, Phillip" w:date="2023-07-21T10:15:00Z">
              <w:r w:rsidRPr="00DC7E04">
                <w:rPr>
                  <w:sz w:val="24"/>
                  <w:szCs w:val="12"/>
                  <w:vertAlign w:val="subscript"/>
                </w:rPr>
                <w:t>Brt</w:t>
              </w:r>
              <w:r w:rsidRPr="00DC7E04">
                <w:rPr>
                  <w:sz w:val="24"/>
                  <w:szCs w:val="12"/>
                  <w:highlight w:val="yellow"/>
                  <w:vertAlign w:val="subscript"/>
                </w:rPr>
                <w:t>Q’</w:t>
              </w:r>
              <w:r w:rsidRPr="00DC7E04">
                <w:rPr>
                  <w:sz w:val="24"/>
                  <w:szCs w:val="12"/>
                  <w:vertAlign w:val="subscript"/>
                </w:rPr>
                <w:t>F’S’</w:t>
              </w:r>
            </w:ins>
            <w:ins w:id="96" w:author="Dubeshter, Tyler" w:date="2024-01-10T16:43:00Z">
              <w:r w:rsidRPr="00DC7E04">
                <w:rPr>
                  <w:sz w:val="24"/>
                  <w:szCs w:val="12"/>
                  <w:highlight w:val="yellow"/>
                  <w:vertAlign w:val="subscript"/>
                </w:rPr>
                <w:t>md</w:t>
              </w:r>
            </w:ins>
            <w:r w:rsidRPr="00DC7E04">
              <w:rPr>
                <w:sz w:val="24"/>
                <w:szCs w:val="12"/>
                <w:vertAlign w:val="subscript"/>
              </w:rPr>
              <w:t>h</w:t>
            </w:r>
            <w:ins w:id="97" w:author="Dubeshter, Tyler" w:date="2024-01-10T16:43:00Z">
              <w:r w:rsidRPr="00DC7E04">
                <w:rPr>
                  <w:sz w:val="24"/>
                  <w:szCs w:val="12"/>
                  <w:highlight w:val="yellow"/>
                  <w:vertAlign w:val="subscript"/>
                </w:rPr>
                <w:t>ci</w:t>
              </w:r>
            </w:ins>
            <w:r w:rsidRPr="00DC7E04">
              <w:rPr>
                <w:sz w:val="24"/>
                <w:szCs w:val="12"/>
                <w:vertAlign w:val="subscript"/>
              </w:rPr>
              <w:t>f</w:t>
            </w:r>
          </w:p>
        </w:tc>
        <w:tc>
          <w:tcPr>
            <w:tcW w:w="4526" w:type="dxa"/>
            <w:tcBorders>
              <w:top w:val="single" w:sz="4" w:space="0" w:color="auto"/>
              <w:left w:val="single" w:sz="4" w:space="0" w:color="auto"/>
              <w:bottom w:val="single" w:sz="4" w:space="0" w:color="auto"/>
              <w:right w:val="single" w:sz="4" w:space="0" w:color="auto"/>
            </w:tcBorders>
          </w:tcPr>
          <w:p w14:paraId="35E8A63C" w14:textId="77777777" w:rsidR="00114746" w:rsidRPr="00FA6BFC" w:rsidRDefault="00114746" w:rsidP="00EE0B5F">
            <w:pPr>
              <w:spacing w:before="60" w:after="60"/>
              <w:rPr>
                <w:rFonts w:ascii="Arial" w:hAnsi="Arial" w:cs="Arial"/>
                <w:bCs/>
                <w:sz w:val="22"/>
                <w:szCs w:val="22"/>
              </w:rPr>
            </w:pPr>
            <w:r w:rsidRPr="00FA6BFC">
              <w:rPr>
                <w:rFonts w:ascii="Arial" w:hAnsi="Arial" w:cs="Arial"/>
                <w:bCs/>
                <w:sz w:val="22"/>
                <w:szCs w:val="22"/>
              </w:rPr>
              <w:t>IF the AGC unit status (UAGC status) = OFF for each minute in the Five-Minute Interval  and the UAGC Quality State is “Normal” or “Al” for each minute</w:t>
            </w:r>
          </w:p>
          <w:p w14:paraId="393E2A48" w14:textId="77777777" w:rsidR="00114746" w:rsidRPr="00FA6BFC" w:rsidRDefault="00114746" w:rsidP="00EE0B5F">
            <w:pPr>
              <w:spacing w:before="60" w:after="60"/>
              <w:rPr>
                <w:rFonts w:ascii="Arial" w:hAnsi="Arial" w:cs="Arial"/>
                <w:bCs/>
                <w:sz w:val="22"/>
                <w:szCs w:val="22"/>
              </w:rPr>
            </w:pPr>
            <w:r w:rsidRPr="00FA6BFC">
              <w:rPr>
                <w:rFonts w:ascii="Arial" w:hAnsi="Arial" w:cs="Arial"/>
                <w:bCs/>
                <w:sz w:val="22"/>
                <w:szCs w:val="22"/>
              </w:rPr>
              <w:br/>
              <w:t>THEN OFF AGC Status Calculation Tag = 1 (this represents off AGC)</w:t>
            </w:r>
            <w:r w:rsidRPr="00FA6BFC">
              <w:rPr>
                <w:rFonts w:ascii="Arial" w:hAnsi="Arial" w:cs="Arial"/>
                <w:bCs/>
                <w:sz w:val="22"/>
                <w:szCs w:val="22"/>
              </w:rPr>
              <w:br/>
              <w:t>ELSE OFF AGC Status Calculation Tag = 0 (this represents on AGC )</w:t>
            </w:r>
          </w:p>
          <w:p w14:paraId="20E8E7DF" w14:textId="77777777" w:rsidR="00114746" w:rsidRPr="00FA6BFC" w:rsidRDefault="00114746" w:rsidP="00EE0B5F">
            <w:pPr>
              <w:spacing w:before="60" w:after="60"/>
              <w:rPr>
                <w:rFonts w:ascii="Arial" w:hAnsi="Arial" w:cs="Arial"/>
                <w:bCs/>
                <w:sz w:val="22"/>
                <w:szCs w:val="22"/>
              </w:rPr>
            </w:pPr>
          </w:p>
          <w:p w14:paraId="22141614" w14:textId="77777777" w:rsidR="00114746" w:rsidRPr="00FA6BFC" w:rsidRDefault="00114746" w:rsidP="00EE0B5F">
            <w:pPr>
              <w:spacing w:before="60" w:after="60" w:line="240" w:lineRule="auto"/>
              <w:rPr>
                <w:rFonts w:ascii="Arial" w:hAnsi="Arial" w:cs="Arial"/>
                <w:bCs/>
                <w:sz w:val="22"/>
                <w:szCs w:val="22"/>
              </w:rPr>
            </w:pPr>
            <w:r w:rsidRPr="00FA6BFC">
              <w:rPr>
                <w:rFonts w:ascii="Arial" w:hAnsi="Arial" w:cs="Arial"/>
                <w:bCs/>
                <w:sz w:val="22"/>
                <w:szCs w:val="22"/>
              </w:rPr>
              <w:t xml:space="preserve">“Normal” and “Al” represent valid quality states, all other states indicate invalid quality.  </w:t>
            </w:r>
          </w:p>
          <w:p w14:paraId="779FBC5A" w14:textId="77777777" w:rsidR="00114746" w:rsidRPr="00FA6BFC" w:rsidRDefault="00114746" w:rsidP="00EE0B5F">
            <w:pPr>
              <w:spacing w:before="60" w:after="60" w:line="240" w:lineRule="auto"/>
              <w:rPr>
                <w:rFonts w:ascii="Arial" w:hAnsi="Arial" w:cs="Arial"/>
                <w:bCs/>
                <w:sz w:val="22"/>
                <w:szCs w:val="22"/>
              </w:rPr>
            </w:pPr>
            <w:r w:rsidRPr="00FA6BFC">
              <w:rPr>
                <w:rFonts w:ascii="Arial" w:hAnsi="Arial" w:cs="Arial"/>
                <w:bCs/>
                <w:sz w:val="22"/>
                <w:szCs w:val="22"/>
              </w:rPr>
              <w:t xml:space="preserve">This rule will only return a “1” off AGC flag when the resource is off for all 5 minutes and the quality of the data is valid.  </w:t>
            </w:r>
          </w:p>
          <w:p w14:paraId="4609C6A6" w14:textId="77777777" w:rsidR="00114746" w:rsidRPr="00FA6BFC" w:rsidRDefault="00114746" w:rsidP="00EE0B5F">
            <w:pPr>
              <w:spacing w:before="60" w:after="60"/>
              <w:rPr>
                <w:rFonts w:ascii="Arial" w:hAnsi="Arial" w:cs="Arial"/>
                <w:bCs/>
                <w:sz w:val="22"/>
                <w:szCs w:val="22"/>
              </w:rPr>
            </w:pPr>
            <w:r w:rsidRPr="00FA6BFC">
              <w:rPr>
                <w:rFonts w:ascii="Arial" w:hAnsi="Arial" w:cs="Arial"/>
                <w:bCs/>
                <w:sz w:val="22"/>
                <w:szCs w:val="22"/>
              </w:rPr>
              <w:t>If the resource is on AGC for at least one minute, then the resource will get credit for being on AGC for the entire five minute interval.  Also if the quality tags associated with the UAGC tag is not valid for any minute, the resource will get credit for being on AGC for the entire five-minute interval.</w:t>
            </w:r>
          </w:p>
        </w:tc>
      </w:tr>
      <w:tr w:rsidR="00114746" w:rsidRPr="00FA6BFC" w14:paraId="6C2F7CC1" w14:textId="77777777" w:rsidTr="00EE0B5F">
        <w:tc>
          <w:tcPr>
            <w:tcW w:w="990" w:type="dxa"/>
            <w:tcBorders>
              <w:top w:val="single" w:sz="4" w:space="0" w:color="auto"/>
              <w:left w:val="single" w:sz="4" w:space="0" w:color="auto"/>
              <w:bottom w:val="single" w:sz="4" w:space="0" w:color="auto"/>
              <w:right w:val="single" w:sz="4" w:space="0" w:color="auto"/>
            </w:tcBorders>
          </w:tcPr>
          <w:p w14:paraId="02318E9D" w14:textId="77777777" w:rsidR="00114746" w:rsidRPr="00FA6BFC" w:rsidRDefault="00114746" w:rsidP="00EE0B5F">
            <w:pPr>
              <w:pStyle w:val="TableText0"/>
            </w:pPr>
            <w:r w:rsidRPr="00FA6BFC">
              <w:t>8</w:t>
            </w:r>
          </w:p>
        </w:tc>
        <w:tc>
          <w:tcPr>
            <w:tcW w:w="4050" w:type="dxa"/>
            <w:tcBorders>
              <w:top w:val="single" w:sz="4" w:space="0" w:color="auto"/>
              <w:left w:val="single" w:sz="4" w:space="0" w:color="auto"/>
              <w:bottom w:val="single" w:sz="4" w:space="0" w:color="auto"/>
              <w:right w:val="single" w:sz="4" w:space="0" w:color="auto"/>
            </w:tcBorders>
          </w:tcPr>
          <w:p w14:paraId="4238DBE7" w14:textId="77777777" w:rsidR="00114746" w:rsidRPr="00FA6BFC" w:rsidRDefault="00114746" w:rsidP="00EE0B5F">
            <w:pPr>
              <w:pStyle w:val="TableText0"/>
            </w:pPr>
            <w:r w:rsidRPr="00FA6BFC">
              <w:t xml:space="preserve">RegulationCommunicationErrorFlag </w:t>
            </w:r>
            <w:del w:id="98" w:author="Boudreau, Phillip" w:date="2023-07-21T10:15:00Z">
              <w:r w:rsidRPr="00DC7E04" w:rsidDel="00724AE5">
                <w:rPr>
                  <w:sz w:val="24"/>
                  <w:szCs w:val="12"/>
                  <w:vertAlign w:val="subscript"/>
                </w:rPr>
                <w:delText>BrtF’S’</w:delText>
              </w:r>
            </w:del>
            <w:ins w:id="99" w:author="Boudreau, Phillip" w:date="2023-07-21T10:15:00Z">
              <w:r w:rsidRPr="00DC7E04">
                <w:rPr>
                  <w:sz w:val="24"/>
                  <w:szCs w:val="12"/>
                  <w:vertAlign w:val="subscript"/>
                </w:rPr>
                <w:t>Brt</w:t>
              </w:r>
              <w:r w:rsidRPr="00DC7E04">
                <w:rPr>
                  <w:sz w:val="24"/>
                  <w:szCs w:val="12"/>
                  <w:highlight w:val="yellow"/>
                  <w:vertAlign w:val="subscript"/>
                </w:rPr>
                <w:t>Q’</w:t>
              </w:r>
              <w:r w:rsidRPr="00DC7E04">
                <w:rPr>
                  <w:sz w:val="24"/>
                  <w:szCs w:val="12"/>
                  <w:vertAlign w:val="subscript"/>
                </w:rPr>
                <w:t>F’S’</w:t>
              </w:r>
            </w:ins>
            <w:ins w:id="100" w:author="Dubeshter, Tyler" w:date="2024-01-10T16:44:00Z">
              <w:r w:rsidRPr="00DC7E04">
                <w:rPr>
                  <w:sz w:val="24"/>
                  <w:szCs w:val="12"/>
                  <w:highlight w:val="yellow"/>
                  <w:vertAlign w:val="subscript"/>
                </w:rPr>
                <w:t>md</w:t>
              </w:r>
            </w:ins>
            <w:r w:rsidRPr="00DC7E04">
              <w:rPr>
                <w:sz w:val="24"/>
                <w:szCs w:val="12"/>
                <w:vertAlign w:val="subscript"/>
              </w:rPr>
              <w:t>hc</w:t>
            </w:r>
          </w:p>
        </w:tc>
        <w:tc>
          <w:tcPr>
            <w:tcW w:w="4526" w:type="dxa"/>
            <w:tcBorders>
              <w:top w:val="single" w:sz="4" w:space="0" w:color="auto"/>
              <w:left w:val="single" w:sz="4" w:space="0" w:color="auto"/>
              <w:bottom w:val="single" w:sz="4" w:space="0" w:color="auto"/>
              <w:right w:val="single" w:sz="4" w:space="0" w:color="auto"/>
            </w:tcBorders>
          </w:tcPr>
          <w:p w14:paraId="1A58FD43" w14:textId="77777777" w:rsidR="00114746" w:rsidRPr="00FA6BFC" w:rsidRDefault="00114746" w:rsidP="00EE0B5F">
            <w:pPr>
              <w:spacing w:before="60" w:after="60"/>
              <w:rPr>
                <w:rFonts w:ascii="Arial" w:hAnsi="Arial" w:cs="Arial"/>
                <w:bCs/>
                <w:sz w:val="22"/>
                <w:szCs w:val="22"/>
              </w:rPr>
            </w:pPr>
            <w:r w:rsidRPr="00FA6BFC">
              <w:rPr>
                <w:rFonts w:ascii="Arial" w:hAnsi="Arial" w:cs="Arial"/>
                <w:bCs/>
                <w:sz w:val="22"/>
                <w:szCs w:val="22"/>
              </w:rPr>
              <w:t xml:space="preserve">Resources that have regulation up or down capacity must have communication equipment (RIG) available that allows the resource to receive CAISO signals.  </w:t>
            </w:r>
          </w:p>
          <w:p w14:paraId="62F8BA85" w14:textId="77777777" w:rsidR="00114746" w:rsidRPr="00FA6BFC" w:rsidRDefault="00114746" w:rsidP="00EE0B5F">
            <w:pPr>
              <w:spacing w:before="60" w:after="60"/>
              <w:rPr>
                <w:rFonts w:ascii="Arial" w:hAnsi="Arial" w:cs="Arial"/>
                <w:bCs/>
                <w:sz w:val="22"/>
                <w:szCs w:val="22"/>
              </w:rPr>
            </w:pPr>
            <w:r w:rsidRPr="00FA6BFC">
              <w:rPr>
                <w:rFonts w:ascii="Arial" w:hAnsi="Arial" w:cs="Arial"/>
                <w:bCs/>
                <w:sz w:val="22"/>
                <w:szCs w:val="22"/>
              </w:rPr>
              <w:t>This is a user-entered category that is determined by manual research.</w:t>
            </w:r>
          </w:p>
          <w:p w14:paraId="7B186F95" w14:textId="77777777" w:rsidR="00114746" w:rsidRPr="00FA6BFC" w:rsidRDefault="00114746" w:rsidP="00EE0B5F">
            <w:pPr>
              <w:spacing w:before="60" w:after="60"/>
              <w:rPr>
                <w:rFonts w:ascii="Arial" w:hAnsi="Arial" w:cs="Arial"/>
                <w:bCs/>
                <w:sz w:val="22"/>
                <w:szCs w:val="22"/>
              </w:rPr>
            </w:pPr>
            <w:r w:rsidRPr="00FA6BFC">
              <w:rPr>
                <w:rFonts w:ascii="Arial" w:hAnsi="Arial" w:cs="Arial"/>
                <w:bCs/>
                <w:sz w:val="22"/>
                <w:szCs w:val="22"/>
              </w:rPr>
              <w:t>Default value for this flag is “0”, or the bill determinant may not exist (or not get created) at all, indicating no communication error for the resource.</w:t>
            </w:r>
          </w:p>
          <w:p w14:paraId="737D9D37" w14:textId="77777777" w:rsidR="00114746" w:rsidRPr="00FA6BFC" w:rsidRDefault="00114746" w:rsidP="00EE0B5F">
            <w:pPr>
              <w:spacing w:before="60" w:after="60"/>
              <w:rPr>
                <w:rFonts w:ascii="Arial" w:hAnsi="Arial" w:cs="Arial"/>
                <w:bCs/>
                <w:sz w:val="22"/>
                <w:szCs w:val="22"/>
              </w:rPr>
            </w:pPr>
            <w:r w:rsidRPr="00FA6BFC">
              <w:rPr>
                <w:rFonts w:ascii="Arial" w:hAnsi="Arial" w:cs="Arial"/>
                <w:bCs/>
                <w:sz w:val="22"/>
                <w:szCs w:val="22"/>
              </w:rPr>
              <w:t>User enters “1” to represent a fifteen minute interval that contained a verified communication (telemetry) error for the entire fifteen minute interval.</w:t>
            </w:r>
          </w:p>
          <w:p w14:paraId="35052B03" w14:textId="77777777" w:rsidR="00114746" w:rsidRPr="00FA6BFC" w:rsidRDefault="00114746" w:rsidP="00EE0B5F">
            <w:pPr>
              <w:spacing w:before="60" w:after="60"/>
              <w:rPr>
                <w:rFonts w:ascii="Arial" w:hAnsi="Arial" w:cs="Arial"/>
                <w:bCs/>
                <w:sz w:val="22"/>
                <w:szCs w:val="22"/>
              </w:rPr>
            </w:pPr>
            <w:r w:rsidRPr="00FA6BFC">
              <w:rPr>
                <w:rFonts w:ascii="Arial" w:hAnsi="Arial" w:cs="Arial"/>
                <w:bCs/>
                <w:sz w:val="22"/>
                <w:szCs w:val="22"/>
              </w:rPr>
              <w:t>Verified communication (telemetry) error can be confirmed by a OMS outage submitted by the SC indicating their communication equipment (RIG) is unavailable or by a OMS log indicating the ISO where the communication problem is the SC’s responsibility (i.e., no ISO technical problems exist)</w:t>
            </w:r>
          </w:p>
          <w:p w14:paraId="224FD873" w14:textId="77777777" w:rsidR="00114746" w:rsidRPr="00FA6BFC" w:rsidRDefault="00114746" w:rsidP="00EE0B5F">
            <w:pPr>
              <w:spacing w:before="60" w:after="60"/>
              <w:rPr>
                <w:rFonts w:ascii="Arial" w:hAnsi="Arial" w:cs="Arial"/>
                <w:bCs/>
                <w:sz w:val="22"/>
                <w:szCs w:val="22"/>
              </w:rPr>
            </w:pPr>
            <w:r w:rsidRPr="00FA6BFC">
              <w:rPr>
                <w:rFonts w:ascii="Arial" w:hAnsi="Arial" w:cs="Arial"/>
                <w:bCs/>
                <w:sz w:val="22"/>
                <w:szCs w:val="22"/>
              </w:rPr>
              <w:t>The data is created based on existence and validity of UNMW PI data.</w:t>
            </w:r>
          </w:p>
        </w:tc>
      </w:tr>
      <w:tr w:rsidR="00114746" w:rsidRPr="00FA6BFC" w14:paraId="2078046D" w14:textId="77777777" w:rsidTr="00EE0B5F">
        <w:tc>
          <w:tcPr>
            <w:tcW w:w="990" w:type="dxa"/>
            <w:tcBorders>
              <w:top w:val="single" w:sz="4" w:space="0" w:color="auto"/>
              <w:left w:val="single" w:sz="4" w:space="0" w:color="auto"/>
              <w:bottom w:val="single" w:sz="4" w:space="0" w:color="auto"/>
              <w:right w:val="single" w:sz="4" w:space="0" w:color="auto"/>
            </w:tcBorders>
          </w:tcPr>
          <w:p w14:paraId="74D1F52A" w14:textId="77777777" w:rsidR="00114746" w:rsidRPr="00FA6BFC" w:rsidRDefault="00114746" w:rsidP="00EE0B5F">
            <w:pPr>
              <w:pStyle w:val="TableText0"/>
            </w:pPr>
            <w:r w:rsidRPr="00FA6BFC">
              <w:t>9</w:t>
            </w:r>
          </w:p>
        </w:tc>
        <w:tc>
          <w:tcPr>
            <w:tcW w:w="4050" w:type="dxa"/>
            <w:tcBorders>
              <w:top w:val="single" w:sz="4" w:space="0" w:color="auto"/>
              <w:left w:val="single" w:sz="4" w:space="0" w:color="auto"/>
              <w:bottom w:val="single" w:sz="4" w:space="0" w:color="auto"/>
              <w:right w:val="single" w:sz="4" w:space="0" w:color="auto"/>
            </w:tcBorders>
          </w:tcPr>
          <w:p w14:paraId="35B7529B" w14:textId="77777777" w:rsidR="00114746" w:rsidRPr="00FA6BFC" w:rsidRDefault="00114746" w:rsidP="00EE0B5F">
            <w:pPr>
              <w:pStyle w:val="TableText0"/>
            </w:pPr>
            <w:r w:rsidRPr="00FA6BFC">
              <w:t xml:space="preserve">FiveMinuteDOTCalculationTag </w:t>
            </w:r>
            <w:del w:id="101" w:author="Boudreau, Phillip" w:date="2023-07-21T10:15:00Z">
              <w:r w:rsidRPr="00DC7E04" w:rsidDel="00724AE5">
                <w:rPr>
                  <w:sz w:val="24"/>
                  <w:szCs w:val="12"/>
                  <w:vertAlign w:val="subscript"/>
                </w:rPr>
                <w:delText>BrtF’S’</w:delText>
              </w:r>
            </w:del>
            <w:ins w:id="102" w:author="Boudreau, Phillip" w:date="2023-07-21T10:15:00Z">
              <w:r w:rsidRPr="00DC7E04">
                <w:rPr>
                  <w:sz w:val="24"/>
                  <w:szCs w:val="12"/>
                  <w:vertAlign w:val="subscript"/>
                </w:rPr>
                <w:t>Brt</w:t>
              </w:r>
              <w:r w:rsidRPr="00DC7E04">
                <w:rPr>
                  <w:sz w:val="24"/>
                  <w:szCs w:val="12"/>
                  <w:highlight w:val="yellow"/>
                  <w:vertAlign w:val="subscript"/>
                </w:rPr>
                <w:t>Q’</w:t>
              </w:r>
              <w:r w:rsidRPr="00DC7E04">
                <w:rPr>
                  <w:sz w:val="24"/>
                  <w:szCs w:val="12"/>
                  <w:vertAlign w:val="subscript"/>
                </w:rPr>
                <w:t>F’S’</w:t>
              </w:r>
            </w:ins>
            <w:ins w:id="103" w:author="Dubeshter, Tyler" w:date="2024-01-10T16:44:00Z">
              <w:r w:rsidRPr="00DC7E04">
                <w:rPr>
                  <w:sz w:val="24"/>
                  <w:szCs w:val="12"/>
                  <w:highlight w:val="yellow"/>
                  <w:vertAlign w:val="subscript"/>
                </w:rPr>
                <w:t>md</w:t>
              </w:r>
            </w:ins>
            <w:r w:rsidRPr="00DC7E04">
              <w:rPr>
                <w:sz w:val="24"/>
                <w:szCs w:val="12"/>
                <w:vertAlign w:val="subscript"/>
              </w:rPr>
              <w:t>hcif</w:t>
            </w:r>
          </w:p>
        </w:tc>
        <w:tc>
          <w:tcPr>
            <w:tcW w:w="4526" w:type="dxa"/>
            <w:tcBorders>
              <w:top w:val="single" w:sz="4" w:space="0" w:color="auto"/>
              <w:left w:val="single" w:sz="4" w:space="0" w:color="auto"/>
              <w:bottom w:val="single" w:sz="4" w:space="0" w:color="auto"/>
              <w:right w:val="single" w:sz="4" w:space="0" w:color="auto"/>
            </w:tcBorders>
          </w:tcPr>
          <w:p w14:paraId="54E8D202" w14:textId="77777777" w:rsidR="00114746" w:rsidRPr="00FA6BFC" w:rsidRDefault="00114746" w:rsidP="00EE0B5F">
            <w:pPr>
              <w:spacing w:before="60" w:after="60"/>
              <w:rPr>
                <w:rFonts w:ascii="Arial" w:hAnsi="Arial" w:cs="Arial"/>
                <w:bCs/>
                <w:sz w:val="22"/>
                <w:szCs w:val="22"/>
              </w:rPr>
            </w:pPr>
            <w:r w:rsidRPr="00FA6BFC">
              <w:rPr>
                <w:rFonts w:ascii="Arial" w:hAnsi="Arial" w:cs="Arial"/>
                <w:bCs/>
                <w:sz w:val="22"/>
                <w:szCs w:val="22"/>
              </w:rPr>
              <w:t>Represents the five minute average of the Effective DOP in MW.</w:t>
            </w:r>
          </w:p>
          <w:p w14:paraId="02CD7E6E" w14:textId="77777777" w:rsidR="00114746" w:rsidRPr="00FA6BFC" w:rsidRDefault="00114746" w:rsidP="00EE0B5F">
            <w:pPr>
              <w:spacing w:before="60" w:after="60"/>
              <w:rPr>
                <w:rFonts w:ascii="Arial" w:hAnsi="Arial" w:cs="Arial"/>
                <w:bCs/>
                <w:sz w:val="22"/>
                <w:szCs w:val="22"/>
              </w:rPr>
            </w:pPr>
            <w:r w:rsidRPr="00FA6BFC">
              <w:rPr>
                <w:rFonts w:ascii="Arial" w:hAnsi="Arial" w:cs="Arial"/>
                <w:bCs/>
                <w:sz w:val="22"/>
                <w:szCs w:val="22"/>
              </w:rPr>
              <w:t xml:space="preserve">Dispatch Operating Point (DOP) is the expected generation output calculated as the linear curve between two 5 minute RTD dispatch (DOT) goto instruction from the market awards. </w:t>
            </w:r>
          </w:p>
        </w:tc>
      </w:tr>
      <w:tr w:rsidR="00114746" w:rsidRPr="00FA6BFC" w14:paraId="4B30E13B" w14:textId="77777777" w:rsidTr="00EE0B5F">
        <w:tc>
          <w:tcPr>
            <w:tcW w:w="990" w:type="dxa"/>
            <w:tcBorders>
              <w:top w:val="single" w:sz="4" w:space="0" w:color="auto"/>
              <w:left w:val="single" w:sz="4" w:space="0" w:color="auto"/>
              <w:bottom w:val="single" w:sz="4" w:space="0" w:color="auto"/>
              <w:right w:val="single" w:sz="4" w:space="0" w:color="auto"/>
            </w:tcBorders>
          </w:tcPr>
          <w:p w14:paraId="374E817F" w14:textId="77777777" w:rsidR="00114746" w:rsidRPr="00FA6BFC" w:rsidRDefault="00114746" w:rsidP="00EE0B5F">
            <w:pPr>
              <w:pStyle w:val="TableText0"/>
            </w:pPr>
            <w:r w:rsidRPr="00FA6BFC">
              <w:t>10</w:t>
            </w:r>
          </w:p>
        </w:tc>
        <w:tc>
          <w:tcPr>
            <w:tcW w:w="4050" w:type="dxa"/>
            <w:tcBorders>
              <w:top w:val="single" w:sz="4" w:space="0" w:color="auto"/>
              <w:left w:val="single" w:sz="4" w:space="0" w:color="auto"/>
              <w:bottom w:val="single" w:sz="4" w:space="0" w:color="auto"/>
              <w:right w:val="single" w:sz="4" w:space="0" w:color="auto"/>
            </w:tcBorders>
          </w:tcPr>
          <w:p w14:paraId="59CAC2F2" w14:textId="77777777" w:rsidR="00114746" w:rsidRPr="00FA6BFC" w:rsidRDefault="00114746" w:rsidP="00EE0B5F">
            <w:pPr>
              <w:pStyle w:val="TableText0"/>
            </w:pPr>
            <w:r w:rsidRPr="00FA6BFC">
              <w:t xml:space="preserve">HighRegulationLimitCalculationTag </w:t>
            </w:r>
            <w:del w:id="104" w:author="Boudreau, Phillip" w:date="2023-07-21T10:15:00Z">
              <w:r w:rsidRPr="00DC7E04" w:rsidDel="00724AE5">
                <w:rPr>
                  <w:sz w:val="24"/>
                  <w:szCs w:val="12"/>
                  <w:vertAlign w:val="subscript"/>
                </w:rPr>
                <w:delText>BrtF’S’</w:delText>
              </w:r>
            </w:del>
            <w:ins w:id="105" w:author="Boudreau, Phillip" w:date="2023-07-21T10:15:00Z">
              <w:r w:rsidRPr="00DC7E04">
                <w:rPr>
                  <w:sz w:val="24"/>
                  <w:szCs w:val="12"/>
                  <w:vertAlign w:val="subscript"/>
                </w:rPr>
                <w:t>Brt</w:t>
              </w:r>
              <w:r w:rsidRPr="00DC7E04">
                <w:rPr>
                  <w:sz w:val="24"/>
                  <w:szCs w:val="12"/>
                  <w:highlight w:val="yellow"/>
                  <w:vertAlign w:val="subscript"/>
                </w:rPr>
                <w:t>Q’</w:t>
              </w:r>
              <w:r w:rsidRPr="00DC7E04">
                <w:rPr>
                  <w:sz w:val="24"/>
                  <w:szCs w:val="12"/>
                  <w:vertAlign w:val="subscript"/>
                </w:rPr>
                <w:t>F’S’</w:t>
              </w:r>
            </w:ins>
            <w:ins w:id="106" w:author="Dubeshter, Tyler" w:date="2024-01-10T16:44:00Z">
              <w:r w:rsidRPr="00DC7E04">
                <w:rPr>
                  <w:sz w:val="24"/>
                  <w:szCs w:val="12"/>
                  <w:highlight w:val="yellow"/>
                  <w:vertAlign w:val="subscript"/>
                </w:rPr>
                <w:t>md</w:t>
              </w:r>
            </w:ins>
            <w:r w:rsidRPr="00DC7E04">
              <w:rPr>
                <w:sz w:val="24"/>
                <w:szCs w:val="12"/>
                <w:vertAlign w:val="subscript"/>
              </w:rPr>
              <w:t>hc</w:t>
            </w:r>
          </w:p>
        </w:tc>
        <w:tc>
          <w:tcPr>
            <w:tcW w:w="4526" w:type="dxa"/>
            <w:tcBorders>
              <w:top w:val="single" w:sz="4" w:space="0" w:color="auto"/>
              <w:left w:val="single" w:sz="4" w:space="0" w:color="auto"/>
              <w:bottom w:val="single" w:sz="4" w:space="0" w:color="auto"/>
              <w:right w:val="single" w:sz="4" w:space="0" w:color="auto"/>
            </w:tcBorders>
          </w:tcPr>
          <w:p w14:paraId="52A5A7A3" w14:textId="77777777" w:rsidR="00114746" w:rsidRPr="00FA6BFC" w:rsidRDefault="00114746" w:rsidP="00EE0B5F">
            <w:pPr>
              <w:spacing w:before="60" w:after="60"/>
              <w:rPr>
                <w:rFonts w:ascii="Arial" w:hAnsi="Arial" w:cs="Arial"/>
                <w:bCs/>
                <w:sz w:val="22"/>
                <w:szCs w:val="22"/>
              </w:rPr>
            </w:pPr>
            <w:r w:rsidRPr="00FA6BFC">
              <w:rPr>
                <w:rFonts w:ascii="Arial" w:hAnsi="Arial" w:cs="Arial"/>
                <w:bCs/>
                <w:sz w:val="22"/>
                <w:szCs w:val="22"/>
              </w:rPr>
              <w:t xml:space="preserve">Represents the fifteen minute average of the Effective High Regulation Limit in MW </w:t>
            </w:r>
          </w:p>
          <w:p w14:paraId="381CFD5E" w14:textId="77777777" w:rsidR="00114746" w:rsidRPr="00FA6BFC" w:rsidRDefault="00114746" w:rsidP="00EE0B5F">
            <w:pPr>
              <w:spacing w:before="60" w:after="60"/>
              <w:rPr>
                <w:rFonts w:ascii="Arial" w:hAnsi="Arial" w:cs="Arial"/>
                <w:bCs/>
                <w:sz w:val="22"/>
                <w:szCs w:val="22"/>
              </w:rPr>
            </w:pPr>
            <w:r w:rsidRPr="00FA6BFC">
              <w:rPr>
                <w:rFonts w:ascii="Arial" w:hAnsi="Arial" w:cs="Arial"/>
                <w:bCs/>
                <w:sz w:val="22"/>
                <w:szCs w:val="22"/>
              </w:rPr>
              <w:t>This is an ISO-created PI Tag and there is no quality tag associated with it. Precision is 2 decimals.</w:t>
            </w:r>
          </w:p>
        </w:tc>
      </w:tr>
      <w:tr w:rsidR="00114746" w:rsidRPr="00FA6BFC" w14:paraId="2DD562F0" w14:textId="77777777" w:rsidTr="00EE0B5F">
        <w:tc>
          <w:tcPr>
            <w:tcW w:w="990" w:type="dxa"/>
            <w:tcBorders>
              <w:top w:val="single" w:sz="4" w:space="0" w:color="auto"/>
              <w:left w:val="single" w:sz="4" w:space="0" w:color="auto"/>
              <w:bottom w:val="single" w:sz="4" w:space="0" w:color="auto"/>
              <w:right w:val="single" w:sz="4" w:space="0" w:color="auto"/>
            </w:tcBorders>
          </w:tcPr>
          <w:p w14:paraId="2D3D655C" w14:textId="77777777" w:rsidR="00114746" w:rsidRPr="00FA6BFC" w:rsidRDefault="00114746" w:rsidP="00EE0B5F">
            <w:pPr>
              <w:pStyle w:val="TableText0"/>
            </w:pPr>
            <w:r w:rsidRPr="00FA6BFC">
              <w:t>11</w:t>
            </w:r>
          </w:p>
        </w:tc>
        <w:tc>
          <w:tcPr>
            <w:tcW w:w="4050" w:type="dxa"/>
            <w:tcBorders>
              <w:top w:val="single" w:sz="4" w:space="0" w:color="auto"/>
              <w:left w:val="single" w:sz="4" w:space="0" w:color="auto"/>
              <w:bottom w:val="single" w:sz="4" w:space="0" w:color="auto"/>
              <w:right w:val="single" w:sz="4" w:space="0" w:color="auto"/>
            </w:tcBorders>
          </w:tcPr>
          <w:p w14:paraId="2766347E" w14:textId="77777777" w:rsidR="00114746" w:rsidRPr="00DC7E04" w:rsidRDefault="00114746" w:rsidP="00EE0B5F">
            <w:pPr>
              <w:pStyle w:val="TableText0"/>
              <w:rPr>
                <w:sz w:val="26"/>
                <w:szCs w:val="14"/>
              </w:rPr>
            </w:pPr>
            <w:r w:rsidRPr="00FA6BFC">
              <w:t xml:space="preserve">LowRegulationLimitCalculationTag </w:t>
            </w:r>
            <w:del w:id="107" w:author="Boudreau, Phillip" w:date="2023-07-21T10:15:00Z">
              <w:r w:rsidRPr="00DC7E04" w:rsidDel="00724AE5">
                <w:rPr>
                  <w:szCs w:val="10"/>
                  <w:vertAlign w:val="subscript"/>
                </w:rPr>
                <w:delText>BrtF’S’</w:delText>
              </w:r>
            </w:del>
            <w:ins w:id="108" w:author="Boudreau, Phillip" w:date="2023-07-21T10:15:00Z">
              <w:r w:rsidRPr="00DC7E04">
                <w:rPr>
                  <w:szCs w:val="10"/>
                  <w:vertAlign w:val="subscript"/>
                </w:rPr>
                <w:t>Brt</w:t>
              </w:r>
              <w:r w:rsidRPr="00DC7E04">
                <w:rPr>
                  <w:szCs w:val="10"/>
                  <w:highlight w:val="yellow"/>
                  <w:vertAlign w:val="subscript"/>
                </w:rPr>
                <w:t>Q’</w:t>
              </w:r>
              <w:r w:rsidRPr="00DC7E04">
                <w:rPr>
                  <w:szCs w:val="10"/>
                  <w:vertAlign w:val="subscript"/>
                </w:rPr>
                <w:t>F’S’</w:t>
              </w:r>
            </w:ins>
            <w:ins w:id="109" w:author="Dubeshter, Tyler" w:date="2024-01-10T16:44:00Z">
              <w:r w:rsidRPr="00DC7E04">
                <w:rPr>
                  <w:szCs w:val="10"/>
                  <w:highlight w:val="yellow"/>
                  <w:vertAlign w:val="subscript"/>
                </w:rPr>
                <w:t>md</w:t>
              </w:r>
            </w:ins>
            <w:r w:rsidRPr="00DC7E04">
              <w:rPr>
                <w:szCs w:val="10"/>
                <w:vertAlign w:val="subscript"/>
              </w:rPr>
              <w:t>hc</w:t>
            </w:r>
          </w:p>
        </w:tc>
        <w:tc>
          <w:tcPr>
            <w:tcW w:w="4526" w:type="dxa"/>
            <w:tcBorders>
              <w:top w:val="single" w:sz="4" w:space="0" w:color="auto"/>
              <w:left w:val="single" w:sz="4" w:space="0" w:color="auto"/>
              <w:bottom w:val="single" w:sz="4" w:space="0" w:color="auto"/>
              <w:right w:val="single" w:sz="4" w:space="0" w:color="auto"/>
            </w:tcBorders>
          </w:tcPr>
          <w:p w14:paraId="16F896D9" w14:textId="77777777" w:rsidR="00114746" w:rsidRPr="00FA6BFC" w:rsidRDefault="00114746" w:rsidP="00EE0B5F">
            <w:pPr>
              <w:spacing w:before="60" w:after="60"/>
              <w:rPr>
                <w:rFonts w:ascii="Arial" w:hAnsi="Arial" w:cs="Arial"/>
                <w:bCs/>
                <w:sz w:val="22"/>
                <w:szCs w:val="22"/>
              </w:rPr>
            </w:pPr>
            <w:r w:rsidRPr="00FA6BFC">
              <w:rPr>
                <w:rFonts w:ascii="Arial" w:hAnsi="Arial" w:cs="Arial"/>
                <w:bCs/>
                <w:sz w:val="22"/>
                <w:szCs w:val="22"/>
              </w:rPr>
              <w:t xml:space="preserve">Represents the fifteen minute average of the Effective Low Regulation Limit in MW </w:t>
            </w:r>
          </w:p>
          <w:p w14:paraId="59BFCAD6" w14:textId="77777777" w:rsidR="00114746" w:rsidRPr="00FA6BFC" w:rsidRDefault="00114746" w:rsidP="00EE0B5F">
            <w:pPr>
              <w:spacing w:before="60" w:after="60"/>
              <w:rPr>
                <w:rFonts w:ascii="Arial" w:hAnsi="Arial" w:cs="Arial"/>
                <w:bCs/>
                <w:sz w:val="22"/>
                <w:szCs w:val="22"/>
              </w:rPr>
            </w:pPr>
            <w:r w:rsidRPr="00FA6BFC">
              <w:rPr>
                <w:rFonts w:ascii="Arial" w:hAnsi="Arial" w:cs="Arial"/>
                <w:bCs/>
                <w:sz w:val="22"/>
                <w:szCs w:val="22"/>
              </w:rPr>
              <w:t>This is an ISO-created PI Tag and there is no quality tag associated with it. Precision is 2 decimals.</w:t>
            </w:r>
          </w:p>
        </w:tc>
      </w:tr>
      <w:tr w:rsidR="00114746" w:rsidRPr="00FA6BFC" w14:paraId="0BD1F7F8" w14:textId="77777777" w:rsidTr="00EE0B5F">
        <w:tc>
          <w:tcPr>
            <w:tcW w:w="990" w:type="dxa"/>
            <w:tcBorders>
              <w:top w:val="single" w:sz="4" w:space="0" w:color="auto"/>
              <w:left w:val="single" w:sz="4" w:space="0" w:color="auto"/>
              <w:bottom w:val="single" w:sz="4" w:space="0" w:color="auto"/>
              <w:right w:val="single" w:sz="4" w:space="0" w:color="auto"/>
            </w:tcBorders>
          </w:tcPr>
          <w:p w14:paraId="6E4159F1" w14:textId="77777777" w:rsidR="00114746" w:rsidRPr="00FA6BFC" w:rsidRDefault="00114746" w:rsidP="00EE0B5F">
            <w:pPr>
              <w:pStyle w:val="TableText0"/>
            </w:pPr>
            <w:r w:rsidRPr="00FA6BFC">
              <w:t>12</w:t>
            </w:r>
          </w:p>
        </w:tc>
        <w:tc>
          <w:tcPr>
            <w:tcW w:w="4050" w:type="dxa"/>
            <w:tcBorders>
              <w:top w:val="single" w:sz="4" w:space="0" w:color="auto"/>
              <w:left w:val="single" w:sz="4" w:space="0" w:color="auto"/>
              <w:bottom w:val="single" w:sz="4" w:space="0" w:color="auto"/>
              <w:right w:val="single" w:sz="4" w:space="0" w:color="auto"/>
            </w:tcBorders>
          </w:tcPr>
          <w:p w14:paraId="5C245AB3" w14:textId="77777777" w:rsidR="00114746" w:rsidRPr="00FA6BFC" w:rsidRDefault="00114746" w:rsidP="00EE0B5F">
            <w:pPr>
              <w:pStyle w:val="TableText0"/>
            </w:pPr>
            <w:r w:rsidRPr="00FA6BFC">
              <w:rPr>
                <w:snapToGrid w:val="0"/>
              </w:rPr>
              <w:t xml:space="preserve">DOTLowAndHighRegLimitExistsTogetherFlag </w:t>
            </w:r>
            <w:del w:id="110" w:author="Boudreau, Phillip" w:date="2023-07-21T10:15:00Z">
              <w:r w:rsidRPr="00DC7E04" w:rsidDel="00724AE5">
                <w:rPr>
                  <w:iCs/>
                  <w:sz w:val="24"/>
                  <w:szCs w:val="12"/>
                  <w:vertAlign w:val="subscript"/>
                </w:rPr>
                <w:delText>BrtF’S’</w:delText>
              </w:r>
            </w:del>
            <w:ins w:id="111" w:author="Boudreau, Phillip" w:date="2023-07-21T10:15:00Z">
              <w:r w:rsidRPr="00DC7E04">
                <w:rPr>
                  <w:iCs/>
                  <w:sz w:val="24"/>
                  <w:szCs w:val="12"/>
                  <w:vertAlign w:val="subscript"/>
                </w:rPr>
                <w:t>Brt</w:t>
              </w:r>
              <w:r w:rsidRPr="00DC7E04">
                <w:rPr>
                  <w:iCs/>
                  <w:sz w:val="24"/>
                  <w:szCs w:val="12"/>
                  <w:highlight w:val="yellow"/>
                  <w:vertAlign w:val="subscript"/>
                </w:rPr>
                <w:t>Q’</w:t>
              </w:r>
              <w:r w:rsidRPr="00DC7E04">
                <w:rPr>
                  <w:iCs/>
                  <w:sz w:val="24"/>
                  <w:szCs w:val="12"/>
                  <w:vertAlign w:val="subscript"/>
                </w:rPr>
                <w:t>F’S’</w:t>
              </w:r>
            </w:ins>
            <w:ins w:id="112" w:author="Dubeshter, Tyler" w:date="2024-01-10T16:44:00Z">
              <w:r w:rsidRPr="00DC7E04">
                <w:rPr>
                  <w:sz w:val="24"/>
                  <w:szCs w:val="12"/>
                  <w:highlight w:val="yellow"/>
                  <w:vertAlign w:val="subscript"/>
                </w:rPr>
                <w:t>md</w:t>
              </w:r>
            </w:ins>
            <w:r w:rsidRPr="00DC7E04">
              <w:rPr>
                <w:iCs/>
                <w:sz w:val="24"/>
                <w:szCs w:val="12"/>
                <w:vertAlign w:val="subscript"/>
              </w:rPr>
              <w:t>hc</w:t>
            </w:r>
          </w:p>
        </w:tc>
        <w:tc>
          <w:tcPr>
            <w:tcW w:w="4526" w:type="dxa"/>
            <w:tcBorders>
              <w:top w:val="single" w:sz="4" w:space="0" w:color="auto"/>
              <w:left w:val="single" w:sz="4" w:space="0" w:color="auto"/>
              <w:bottom w:val="single" w:sz="4" w:space="0" w:color="auto"/>
              <w:right w:val="single" w:sz="4" w:space="0" w:color="auto"/>
            </w:tcBorders>
          </w:tcPr>
          <w:p w14:paraId="79B87172" w14:textId="77777777" w:rsidR="00114746" w:rsidRPr="00FA6BFC" w:rsidRDefault="00114746" w:rsidP="00EE0B5F">
            <w:pPr>
              <w:pStyle w:val="TableText0"/>
            </w:pPr>
            <w:r w:rsidRPr="00FA6BFC">
              <w:t xml:space="preserve">A flag that indicates for a particular time interval that the following three inputs exists together: </w:t>
            </w:r>
          </w:p>
          <w:p w14:paraId="33E51C40" w14:textId="77777777" w:rsidR="00114746" w:rsidRPr="00FA6BFC" w:rsidRDefault="00114746" w:rsidP="00EE0B5F">
            <w:pPr>
              <w:pStyle w:val="TableText0"/>
            </w:pPr>
            <w:r w:rsidRPr="00FA6BFC">
              <w:t>FiveMinuteDOTCalculationTag (at least one five-minute value within the relevant 15-minute interval), HighRegulationLimitCalculationTag, and</w:t>
            </w:r>
          </w:p>
          <w:p w14:paraId="77798436" w14:textId="77777777" w:rsidR="00114746" w:rsidRPr="00FA6BFC" w:rsidRDefault="00114746" w:rsidP="00EE0B5F">
            <w:pPr>
              <w:pStyle w:val="TableText0"/>
            </w:pPr>
            <w:r w:rsidRPr="00FA6BFC">
              <w:t>LowRegulationLimitCalculationTag.</w:t>
            </w:r>
          </w:p>
        </w:tc>
      </w:tr>
      <w:tr w:rsidR="00114746" w:rsidRPr="00FA6BFC" w14:paraId="23D8382C" w14:textId="77777777" w:rsidTr="00EE0B5F">
        <w:tc>
          <w:tcPr>
            <w:tcW w:w="990" w:type="dxa"/>
            <w:tcBorders>
              <w:top w:val="single" w:sz="4" w:space="0" w:color="auto"/>
              <w:left w:val="single" w:sz="4" w:space="0" w:color="auto"/>
              <w:bottom w:val="single" w:sz="4" w:space="0" w:color="auto"/>
              <w:right w:val="single" w:sz="4" w:space="0" w:color="auto"/>
            </w:tcBorders>
          </w:tcPr>
          <w:p w14:paraId="11228B63" w14:textId="77777777" w:rsidR="00114746" w:rsidRPr="00FA6BFC" w:rsidRDefault="00114746" w:rsidP="00EE0B5F">
            <w:pPr>
              <w:pStyle w:val="TableText0"/>
            </w:pPr>
            <w:r w:rsidRPr="00FA6BFC">
              <w:t>13</w:t>
            </w:r>
          </w:p>
        </w:tc>
        <w:tc>
          <w:tcPr>
            <w:tcW w:w="4050" w:type="dxa"/>
            <w:tcBorders>
              <w:top w:val="single" w:sz="4" w:space="0" w:color="auto"/>
              <w:left w:val="single" w:sz="4" w:space="0" w:color="auto"/>
              <w:bottom w:val="single" w:sz="4" w:space="0" w:color="auto"/>
              <w:right w:val="single" w:sz="4" w:space="0" w:color="auto"/>
            </w:tcBorders>
          </w:tcPr>
          <w:p w14:paraId="754A0178" w14:textId="77777777" w:rsidR="00114746" w:rsidRPr="00FA6BFC" w:rsidRDefault="00114746" w:rsidP="00EE0B5F">
            <w:pPr>
              <w:pStyle w:val="TableText0"/>
            </w:pPr>
            <w:r w:rsidRPr="00FA6BFC">
              <w:t xml:space="preserve">UnitOperatingHighLimitQualityCalculationTag </w:t>
            </w:r>
            <w:del w:id="113" w:author="Boudreau, Phillip" w:date="2023-07-21T10:15:00Z">
              <w:r w:rsidRPr="00DC7E04" w:rsidDel="00724AE5">
                <w:rPr>
                  <w:sz w:val="24"/>
                  <w:szCs w:val="12"/>
                  <w:vertAlign w:val="subscript"/>
                </w:rPr>
                <w:delText>BrtF’S’</w:delText>
              </w:r>
            </w:del>
            <w:ins w:id="114" w:author="Boudreau, Phillip" w:date="2023-07-21T10:15:00Z">
              <w:r w:rsidRPr="00DC7E04">
                <w:rPr>
                  <w:sz w:val="24"/>
                  <w:szCs w:val="12"/>
                  <w:vertAlign w:val="subscript"/>
                </w:rPr>
                <w:t>Brt</w:t>
              </w:r>
              <w:r w:rsidRPr="00DC7E04">
                <w:rPr>
                  <w:sz w:val="24"/>
                  <w:szCs w:val="12"/>
                  <w:highlight w:val="yellow"/>
                  <w:vertAlign w:val="subscript"/>
                </w:rPr>
                <w:t>Q’</w:t>
              </w:r>
              <w:r w:rsidRPr="00DC7E04">
                <w:rPr>
                  <w:sz w:val="24"/>
                  <w:szCs w:val="12"/>
                  <w:vertAlign w:val="subscript"/>
                </w:rPr>
                <w:t>F’S’</w:t>
              </w:r>
            </w:ins>
            <w:ins w:id="115" w:author="Dubeshter, Tyler" w:date="2024-01-10T16:44:00Z">
              <w:r w:rsidRPr="00DC7E04">
                <w:rPr>
                  <w:sz w:val="24"/>
                  <w:szCs w:val="12"/>
                  <w:highlight w:val="yellow"/>
                  <w:vertAlign w:val="subscript"/>
                </w:rPr>
                <w:t>md</w:t>
              </w:r>
            </w:ins>
            <w:r w:rsidRPr="00DC7E04">
              <w:rPr>
                <w:sz w:val="24"/>
                <w:szCs w:val="12"/>
                <w:vertAlign w:val="subscript"/>
              </w:rPr>
              <w:t>hc</w:t>
            </w:r>
            <w:r w:rsidRPr="00FA6BFC">
              <w:rPr>
                <w:sz w:val="28"/>
              </w:rPr>
              <w:t xml:space="preserve"> </w:t>
            </w:r>
          </w:p>
        </w:tc>
        <w:tc>
          <w:tcPr>
            <w:tcW w:w="4526" w:type="dxa"/>
            <w:tcBorders>
              <w:top w:val="single" w:sz="4" w:space="0" w:color="auto"/>
              <w:left w:val="single" w:sz="4" w:space="0" w:color="auto"/>
              <w:bottom w:val="single" w:sz="4" w:space="0" w:color="auto"/>
              <w:right w:val="single" w:sz="4" w:space="0" w:color="auto"/>
            </w:tcBorders>
          </w:tcPr>
          <w:p w14:paraId="332754C0" w14:textId="77777777" w:rsidR="00114746" w:rsidRPr="00FA6BFC" w:rsidRDefault="00114746" w:rsidP="00EE0B5F">
            <w:pPr>
              <w:pStyle w:val="TableText0"/>
            </w:pPr>
            <w:r w:rsidRPr="00FA6BFC">
              <w:t>IF the Unit Operating High Limit tag quality state does not equal “Normal” or “Al” for any minute of the fifteen minute interval OR Unit Operating High Limit tag + 0.1 &lt; Effective High Reg Limit for any minute of the fifteen minute interval</w:t>
            </w:r>
          </w:p>
          <w:p w14:paraId="06EB22D8" w14:textId="77777777" w:rsidR="00114746" w:rsidRPr="00FA6BFC" w:rsidRDefault="00114746" w:rsidP="00EE0B5F">
            <w:pPr>
              <w:pStyle w:val="TableText0"/>
            </w:pPr>
          </w:p>
          <w:p w14:paraId="05A46AD3" w14:textId="77777777" w:rsidR="00114746" w:rsidRPr="00FA6BFC" w:rsidRDefault="00114746" w:rsidP="00EE0B5F">
            <w:pPr>
              <w:pStyle w:val="TableText0"/>
            </w:pPr>
            <w:r w:rsidRPr="00FA6BFC">
              <w:t>THEN Fifteen Minute Unit Operating High Limit Quality Calculation Tag = 0 (meaning that the quality standard has not been met)</w:t>
            </w:r>
          </w:p>
          <w:p w14:paraId="0FA2D687" w14:textId="77777777" w:rsidR="00114746" w:rsidRPr="00FA6BFC" w:rsidRDefault="00114746" w:rsidP="00EE0B5F">
            <w:pPr>
              <w:pStyle w:val="TableText0"/>
            </w:pPr>
            <w:r w:rsidRPr="00FA6BFC">
              <w:t>ELSE Fifteen Minute Unit Operating High Limit Quality Calculation Tag = 1 (quality has been met)</w:t>
            </w:r>
          </w:p>
          <w:p w14:paraId="750CC385" w14:textId="77777777" w:rsidR="00114746" w:rsidRPr="00FA6BFC" w:rsidRDefault="00114746" w:rsidP="00EE0B5F">
            <w:pPr>
              <w:pStyle w:val="TableText0"/>
            </w:pPr>
          </w:p>
          <w:p w14:paraId="05B5B44A" w14:textId="77777777" w:rsidR="00114746" w:rsidRPr="00FA6BFC" w:rsidRDefault="00114746" w:rsidP="00EE0B5F">
            <w:pPr>
              <w:pStyle w:val="TableText0"/>
            </w:pPr>
            <w:r w:rsidRPr="00FA6BFC">
              <w:t>0.1 is a small tolerance to deal with precision issues between the Effective High Reg Limit and Unit Operating High Limit.</w:t>
            </w:r>
          </w:p>
          <w:p w14:paraId="26D22ECF" w14:textId="77777777" w:rsidR="00114746" w:rsidRPr="00FA6BFC" w:rsidRDefault="00114746" w:rsidP="00EE0B5F">
            <w:pPr>
              <w:pStyle w:val="TableText0"/>
            </w:pPr>
          </w:p>
          <w:p w14:paraId="685A9051" w14:textId="77777777" w:rsidR="00114746" w:rsidRPr="00FA6BFC" w:rsidRDefault="00114746" w:rsidP="00EE0B5F">
            <w:pPr>
              <w:pStyle w:val="TableText0"/>
            </w:pPr>
            <w:r w:rsidRPr="00FA6BFC">
              <w:t>A resource’s Unit Operating High Limit (UOHL) is the maximum operating limit sent from the plant to the CAISO’s EMS.  The CAISO must always set the Regulation Limits within the Operating Limits sent by the plant.  If the quality status of the Unit Operating High Limit is not Normal or Al then the quality state indicates a telemetry error.</w:t>
            </w:r>
          </w:p>
          <w:p w14:paraId="755F5A73" w14:textId="77777777" w:rsidR="00114746" w:rsidRPr="00FA6BFC" w:rsidRDefault="00114746" w:rsidP="00EE0B5F">
            <w:pPr>
              <w:pStyle w:val="TableText0"/>
            </w:pPr>
            <w:r w:rsidRPr="00FA6BFC">
              <w:t>This quality calculation tag can be used in both the Out of Range and Constrained Capacity category.</w:t>
            </w:r>
          </w:p>
          <w:p w14:paraId="661DE49D" w14:textId="77777777" w:rsidR="00114746" w:rsidRPr="00FA6BFC" w:rsidRDefault="00114746" w:rsidP="00EE0B5F">
            <w:pPr>
              <w:pStyle w:val="TableText0"/>
            </w:pPr>
          </w:p>
        </w:tc>
      </w:tr>
      <w:tr w:rsidR="00114746" w:rsidRPr="00FA6BFC" w14:paraId="726952FE" w14:textId="77777777" w:rsidTr="00EE0B5F">
        <w:tc>
          <w:tcPr>
            <w:tcW w:w="990" w:type="dxa"/>
            <w:tcBorders>
              <w:top w:val="single" w:sz="4" w:space="0" w:color="auto"/>
              <w:left w:val="single" w:sz="4" w:space="0" w:color="auto"/>
              <w:bottom w:val="single" w:sz="4" w:space="0" w:color="auto"/>
              <w:right w:val="single" w:sz="4" w:space="0" w:color="auto"/>
            </w:tcBorders>
          </w:tcPr>
          <w:p w14:paraId="38EFC15B" w14:textId="77777777" w:rsidR="00114746" w:rsidRPr="00FA6BFC" w:rsidRDefault="00114746" w:rsidP="00EE0B5F">
            <w:pPr>
              <w:pStyle w:val="TableText0"/>
            </w:pPr>
            <w:r w:rsidRPr="00FA6BFC">
              <w:t>14</w:t>
            </w:r>
          </w:p>
        </w:tc>
        <w:tc>
          <w:tcPr>
            <w:tcW w:w="4050" w:type="dxa"/>
            <w:tcBorders>
              <w:top w:val="single" w:sz="4" w:space="0" w:color="auto"/>
              <w:left w:val="single" w:sz="4" w:space="0" w:color="auto"/>
              <w:bottom w:val="single" w:sz="4" w:space="0" w:color="auto"/>
              <w:right w:val="single" w:sz="4" w:space="0" w:color="auto"/>
            </w:tcBorders>
          </w:tcPr>
          <w:p w14:paraId="60D9A3F0" w14:textId="77777777" w:rsidR="00114746" w:rsidRPr="00FA6BFC" w:rsidRDefault="00114746" w:rsidP="00EE0B5F">
            <w:pPr>
              <w:pStyle w:val="TableText0"/>
            </w:pPr>
            <w:r w:rsidRPr="00FA6BFC">
              <w:t xml:space="preserve">UnitOperatingLowLimitQualityCalculationTag </w:t>
            </w:r>
            <w:del w:id="116" w:author="Boudreau, Phillip" w:date="2023-07-21T10:15:00Z">
              <w:r w:rsidRPr="00DC7E04" w:rsidDel="00724AE5">
                <w:rPr>
                  <w:sz w:val="20"/>
                  <w:szCs w:val="20"/>
                  <w:vertAlign w:val="subscript"/>
                </w:rPr>
                <w:delText>BrtF’S’</w:delText>
              </w:r>
            </w:del>
            <w:ins w:id="117" w:author="Boudreau, Phillip" w:date="2023-07-21T10:15:00Z">
              <w:r w:rsidRPr="00DC7E04">
                <w:rPr>
                  <w:sz w:val="20"/>
                  <w:szCs w:val="20"/>
                  <w:vertAlign w:val="subscript"/>
                </w:rPr>
                <w:t>Brt</w:t>
              </w:r>
              <w:r w:rsidRPr="00DC7E04">
                <w:rPr>
                  <w:sz w:val="20"/>
                  <w:szCs w:val="20"/>
                  <w:highlight w:val="yellow"/>
                  <w:vertAlign w:val="subscript"/>
                </w:rPr>
                <w:t>Q</w:t>
              </w:r>
              <w:r w:rsidRPr="00DC7E04">
                <w:rPr>
                  <w:sz w:val="20"/>
                  <w:szCs w:val="20"/>
                  <w:vertAlign w:val="subscript"/>
                </w:rPr>
                <w:t>’F’S’</w:t>
              </w:r>
            </w:ins>
            <w:ins w:id="118" w:author="Dubeshter, Tyler" w:date="2024-01-10T16:44:00Z">
              <w:r w:rsidRPr="00DC7E04">
                <w:rPr>
                  <w:sz w:val="20"/>
                  <w:szCs w:val="20"/>
                  <w:highlight w:val="yellow"/>
                  <w:vertAlign w:val="subscript"/>
                </w:rPr>
                <w:t>md</w:t>
              </w:r>
            </w:ins>
            <w:r w:rsidRPr="00DC7E04">
              <w:rPr>
                <w:sz w:val="20"/>
                <w:szCs w:val="20"/>
                <w:vertAlign w:val="subscript"/>
              </w:rPr>
              <w:t>hc</w:t>
            </w:r>
          </w:p>
        </w:tc>
        <w:tc>
          <w:tcPr>
            <w:tcW w:w="4526" w:type="dxa"/>
            <w:tcBorders>
              <w:top w:val="single" w:sz="4" w:space="0" w:color="auto"/>
              <w:left w:val="single" w:sz="4" w:space="0" w:color="auto"/>
              <w:bottom w:val="single" w:sz="4" w:space="0" w:color="auto"/>
              <w:right w:val="single" w:sz="4" w:space="0" w:color="auto"/>
            </w:tcBorders>
          </w:tcPr>
          <w:p w14:paraId="18730CE6" w14:textId="77777777" w:rsidR="00114746" w:rsidRPr="00FA6BFC" w:rsidRDefault="00114746" w:rsidP="00EE0B5F">
            <w:pPr>
              <w:pStyle w:val="TableText0"/>
            </w:pPr>
            <w:r w:rsidRPr="00FA6BFC">
              <w:t>IF the Unit Operating Low Limit tag quality state does not equal “Normal” or “Al” for any minute of the fifteen minute interval OR Unit Operating Low Limit tag + 0.1 &gt; Effective Low Reg Limit for any minute of the fifteen minute interval</w:t>
            </w:r>
          </w:p>
          <w:p w14:paraId="10C29DD0" w14:textId="77777777" w:rsidR="00114746" w:rsidRPr="00FA6BFC" w:rsidRDefault="00114746" w:rsidP="00EE0B5F">
            <w:pPr>
              <w:pStyle w:val="TableText0"/>
            </w:pPr>
          </w:p>
          <w:p w14:paraId="152CE844" w14:textId="77777777" w:rsidR="00114746" w:rsidRPr="00FA6BFC" w:rsidRDefault="00114746" w:rsidP="00EE0B5F">
            <w:pPr>
              <w:pStyle w:val="TableText0"/>
            </w:pPr>
            <w:r w:rsidRPr="00FA6BFC">
              <w:t>THEN Fifteen Minute Unit Operating Low Limit Quality Calculation Tag = 0 (meaning that the quality standard has not been met)</w:t>
            </w:r>
          </w:p>
          <w:p w14:paraId="76D738EA" w14:textId="77777777" w:rsidR="00114746" w:rsidRPr="00FA6BFC" w:rsidRDefault="00114746" w:rsidP="00EE0B5F">
            <w:pPr>
              <w:pStyle w:val="TableText0"/>
            </w:pPr>
            <w:r w:rsidRPr="00FA6BFC">
              <w:t>ELSE Fifteen Minute Unit Operating Low Limit Quality Calculation Tag = 1 (quality has been met)</w:t>
            </w:r>
          </w:p>
          <w:p w14:paraId="39AF5C66" w14:textId="77777777" w:rsidR="00114746" w:rsidRPr="00FA6BFC" w:rsidRDefault="00114746" w:rsidP="00EE0B5F">
            <w:pPr>
              <w:pStyle w:val="TableText0"/>
            </w:pPr>
          </w:p>
          <w:p w14:paraId="17788468" w14:textId="77777777" w:rsidR="00114746" w:rsidRPr="00FA6BFC" w:rsidRDefault="00114746" w:rsidP="00EE0B5F">
            <w:pPr>
              <w:pStyle w:val="TableText0"/>
            </w:pPr>
            <w:r w:rsidRPr="00FA6BFC">
              <w:t xml:space="preserve">0.1 is a small tolerance to deal with precision issues between the Effective Low Reg Limit and Unit Operating Low Limit. </w:t>
            </w:r>
          </w:p>
          <w:p w14:paraId="057C4AF9" w14:textId="77777777" w:rsidR="00114746" w:rsidRPr="00FA6BFC" w:rsidRDefault="00114746" w:rsidP="00EE0B5F">
            <w:pPr>
              <w:pStyle w:val="TableText0"/>
            </w:pPr>
          </w:p>
          <w:p w14:paraId="0C54E6FC" w14:textId="77777777" w:rsidR="00114746" w:rsidRPr="00FA6BFC" w:rsidRDefault="00114746" w:rsidP="00EE0B5F">
            <w:pPr>
              <w:pStyle w:val="TableText0"/>
            </w:pPr>
            <w:r w:rsidRPr="00FA6BFC">
              <w:t>A resource’s Unit Operating Low Limit (UOLL) is the minimum operating limit sent from the plant to the CAISO’s EMS.  The CAISO must always set the Regulation Limits within the Operating Limits sent by the plant.  If the quality status of the Unit Operating Low Limit is not Normal or Al then the quality state indicates a telemetry error.</w:t>
            </w:r>
          </w:p>
          <w:p w14:paraId="302E11B0" w14:textId="77777777" w:rsidR="00114746" w:rsidRPr="00FA6BFC" w:rsidRDefault="00114746" w:rsidP="00EE0B5F">
            <w:pPr>
              <w:pStyle w:val="TableText0"/>
            </w:pPr>
            <w:r w:rsidRPr="00FA6BFC">
              <w:t>This quality calculation tag can be used in both the Out of Range and Constrained Capacity category.</w:t>
            </w:r>
          </w:p>
        </w:tc>
      </w:tr>
      <w:tr w:rsidR="00114746" w:rsidRPr="00FA6BFC" w14:paraId="7B9AB520" w14:textId="77777777" w:rsidTr="00EE0B5F">
        <w:tc>
          <w:tcPr>
            <w:tcW w:w="990" w:type="dxa"/>
            <w:tcBorders>
              <w:top w:val="single" w:sz="4" w:space="0" w:color="auto"/>
              <w:left w:val="single" w:sz="4" w:space="0" w:color="auto"/>
              <w:bottom w:val="single" w:sz="4" w:space="0" w:color="auto"/>
              <w:right w:val="single" w:sz="4" w:space="0" w:color="auto"/>
            </w:tcBorders>
          </w:tcPr>
          <w:p w14:paraId="4DA1D41B" w14:textId="77777777" w:rsidR="00114746" w:rsidRPr="00FA6BFC" w:rsidRDefault="00114746" w:rsidP="00EE0B5F">
            <w:pPr>
              <w:pStyle w:val="TableText0"/>
            </w:pPr>
            <w:r w:rsidRPr="00FA6BFC">
              <w:t>15</w:t>
            </w:r>
          </w:p>
        </w:tc>
        <w:tc>
          <w:tcPr>
            <w:tcW w:w="4050" w:type="dxa"/>
            <w:tcBorders>
              <w:top w:val="single" w:sz="4" w:space="0" w:color="auto"/>
              <w:left w:val="single" w:sz="4" w:space="0" w:color="auto"/>
              <w:bottom w:val="single" w:sz="4" w:space="0" w:color="auto"/>
              <w:right w:val="single" w:sz="4" w:space="0" w:color="auto"/>
            </w:tcBorders>
          </w:tcPr>
          <w:p w14:paraId="5452F722" w14:textId="77777777" w:rsidR="00114746" w:rsidRPr="00FA6BFC" w:rsidRDefault="00114746" w:rsidP="00EE0B5F">
            <w:pPr>
              <w:pStyle w:val="TableText0"/>
            </w:pPr>
            <w:r w:rsidRPr="00FA6BFC">
              <w:t xml:space="preserve">SetpointQualityCalculationTag </w:t>
            </w:r>
            <w:del w:id="119" w:author="Boudreau, Phillip" w:date="2023-07-21T10:15:00Z">
              <w:r w:rsidRPr="00DC7E04" w:rsidDel="00724AE5">
                <w:rPr>
                  <w:sz w:val="20"/>
                  <w:szCs w:val="20"/>
                  <w:vertAlign w:val="subscript"/>
                </w:rPr>
                <w:delText>BrtF’S’</w:delText>
              </w:r>
            </w:del>
            <w:ins w:id="120" w:author="Boudreau, Phillip" w:date="2023-07-21T10:15:00Z">
              <w:r w:rsidRPr="00DC7E04">
                <w:rPr>
                  <w:sz w:val="20"/>
                  <w:szCs w:val="20"/>
                  <w:vertAlign w:val="subscript"/>
                </w:rPr>
                <w:t>Brt</w:t>
              </w:r>
              <w:r w:rsidRPr="00DC7E04">
                <w:rPr>
                  <w:sz w:val="20"/>
                  <w:szCs w:val="20"/>
                  <w:highlight w:val="yellow"/>
                  <w:vertAlign w:val="subscript"/>
                </w:rPr>
                <w:t>Q’</w:t>
              </w:r>
              <w:r w:rsidRPr="00DC7E04">
                <w:rPr>
                  <w:sz w:val="20"/>
                  <w:szCs w:val="20"/>
                  <w:vertAlign w:val="subscript"/>
                </w:rPr>
                <w:t>F’S’</w:t>
              </w:r>
            </w:ins>
            <w:ins w:id="121" w:author="Dubeshter, Tyler" w:date="2024-01-10T16:44:00Z">
              <w:r w:rsidRPr="00DC7E04">
                <w:rPr>
                  <w:sz w:val="20"/>
                  <w:szCs w:val="20"/>
                  <w:highlight w:val="yellow"/>
                  <w:vertAlign w:val="subscript"/>
                </w:rPr>
                <w:t>md</w:t>
              </w:r>
            </w:ins>
            <w:r w:rsidRPr="00DC7E04">
              <w:rPr>
                <w:sz w:val="20"/>
                <w:szCs w:val="20"/>
                <w:vertAlign w:val="subscript"/>
              </w:rPr>
              <w:t>hc</w:t>
            </w:r>
          </w:p>
        </w:tc>
        <w:tc>
          <w:tcPr>
            <w:tcW w:w="4526" w:type="dxa"/>
            <w:tcBorders>
              <w:top w:val="single" w:sz="4" w:space="0" w:color="auto"/>
              <w:left w:val="single" w:sz="4" w:space="0" w:color="auto"/>
              <w:bottom w:val="single" w:sz="4" w:space="0" w:color="auto"/>
              <w:right w:val="single" w:sz="4" w:space="0" w:color="auto"/>
            </w:tcBorders>
          </w:tcPr>
          <w:p w14:paraId="0DDFBFB4" w14:textId="77777777" w:rsidR="00114746" w:rsidRPr="00FA6BFC" w:rsidRDefault="00114746" w:rsidP="00EE0B5F">
            <w:pPr>
              <w:spacing w:line="240" w:lineRule="auto"/>
              <w:rPr>
                <w:rFonts w:ascii="Arial" w:hAnsi="Arial" w:cs="Arial"/>
                <w:bCs/>
                <w:sz w:val="22"/>
                <w:szCs w:val="22"/>
              </w:rPr>
            </w:pPr>
            <w:r w:rsidRPr="00FA6BFC">
              <w:rPr>
                <w:rFonts w:ascii="Arial" w:hAnsi="Arial" w:cs="Arial"/>
                <w:bCs/>
                <w:sz w:val="22"/>
                <w:szCs w:val="22"/>
              </w:rPr>
              <w:t>IF MW Setpoint is &gt; Effective High Reg Limit OR MW Setpoint &lt;  Effective Low Reg Limit for any minute of the fifteen minute interval.</w:t>
            </w:r>
          </w:p>
          <w:p w14:paraId="5BCA0287" w14:textId="77777777" w:rsidR="00114746" w:rsidRPr="00FA6BFC" w:rsidRDefault="00114746" w:rsidP="00EE0B5F">
            <w:pPr>
              <w:spacing w:line="240" w:lineRule="auto"/>
              <w:rPr>
                <w:rFonts w:ascii="Arial" w:hAnsi="Arial" w:cs="Arial"/>
                <w:bCs/>
                <w:sz w:val="22"/>
                <w:szCs w:val="22"/>
              </w:rPr>
            </w:pPr>
            <w:r w:rsidRPr="00FA6BFC">
              <w:rPr>
                <w:rFonts w:ascii="Arial" w:hAnsi="Arial" w:cs="Arial"/>
                <w:bCs/>
                <w:sz w:val="22"/>
                <w:szCs w:val="22"/>
              </w:rPr>
              <w:t>THEN Setpoint Quality Tag = 0 (meaning that the quality standard has not been met)</w:t>
            </w:r>
          </w:p>
          <w:p w14:paraId="6FCFE056" w14:textId="77777777" w:rsidR="00114746" w:rsidRPr="00FA6BFC" w:rsidRDefault="00114746" w:rsidP="00EE0B5F">
            <w:pPr>
              <w:spacing w:line="240" w:lineRule="auto"/>
              <w:rPr>
                <w:rFonts w:ascii="Arial" w:hAnsi="Arial" w:cs="Arial"/>
                <w:bCs/>
                <w:sz w:val="22"/>
                <w:szCs w:val="22"/>
              </w:rPr>
            </w:pPr>
            <w:r w:rsidRPr="00FA6BFC">
              <w:rPr>
                <w:rFonts w:ascii="Arial" w:hAnsi="Arial" w:cs="Arial"/>
                <w:bCs/>
                <w:sz w:val="22"/>
                <w:szCs w:val="22"/>
              </w:rPr>
              <w:t xml:space="preserve">ELSE Setpoint Quality Tag = 1 (quality has been met) </w:t>
            </w:r>
          </w:p>
          <w:p w14:paraId="14DE47A5" w14:textId="77777777" w:rsidR="00114746" w:rsidRPr="00FA6BFC" w:rsidRDefault="00114746" w:rsidP="00EE0B5F">
            <w:pPr>
              <w:pStyle w:val="TableText0"/>
            </w:pPr>
          </w:p>
          <w:p w14:paraId="2E6F36EC" w14:textId="77777777" w:rsidR="00114746" w:rsidRPr="00FA6BFC" w:rsidRDefault="00114746" w:rsidP="00EE0B5F">
            <w:pPr>
              <w:pStyle w:val="TableText0"/>
            </w:pPr>
            <w:r w:rsidRPr="00FA6BFC">
              <w:t>This will only be used as a quality tag in the Out of Range category.  The ISO should never send a setpoint outside of the Reg Limits so if this happens then any unit generation outside of the Reg Limits might be due to the ISO’s erroneous setpoint and the resource cannot be held responsible for any Out of Range.</w:t>
            </w:r>
          </w:p>
        </w:tc>
      </w:tr>
      <w:tr w:rsidR="00114746" w:rsidRPr="00FA6BFC" w14:paraId="0A0DC0AF" w14:textId="77777777" w:rsidTr="00EE0B5F">
        <w:tc>
          <w:tcPr>
            <w:tcW w:w="990" w:type="dxa"/>
            <w:tcBorders>
              <w:top w:val="single" w:sz="4" w:space="0" w:color="auto"/>
              <w:left w:val="single" w:sz="4" w:space="0" w:color="auto"/>
              <w:bottom w:val="single" w:sz="4" w:space="0" w:color="auto"/>
              <w:right w:val="single" w:sz="4" w:space="0" w:color="auto"/>
            </w:tcBorders>
          </w:tcPr>
          <w:p w14:paraId="79239212" w14:textId="77777777" w:rsidR="00114746" w:rsidRPr="00FA6BFC" w:rsidRDefault="00114746" w:rsidP="00EE0B5F">
            <w:pPr>
              <w:pStyle w:val="TableText0"/>
            </w:pPr>
            <w:r w:rsidRPr="00FA6BFC">
              <w:t>16</w:t>
            </w:r>
          </w:p>
        </w:tc>
        <w:tc>
          <w:tcPr>
            <w:tcW w:w="4050" w:type="dxa"/>
            <w:tcBorders>
              <w:top w:val="single" w:sz="4" w:space="0" w:color="auto"/>
              <w:left w:val="single" w:sz="4" w:space="0" w:color="auto"/>
              <w:bottom w:val="single" w:sz="4" w:space="0" w:color="auto"/>
              <w:right w:val="single" w:sz="4" w:space="0" w:color="auto"/>
            </w:tcBorders>
          </w:tcPr>
          <w:p w14:paraId="64A7A9B5" w14:textId="77777777" w:rsidR="00114746" w:rsidRPr="00FA6BFC" w:rsidRDefault="00114746" w:rsidP="00EE0B5F">
            <w:pPr>
              <w:pStyle w:val="TableText0"/>
            </w:pPr>
            <w:r w:rsidRPr="00FA6BFC">
              <w:t xml:space="preserve">RegOutOfRangeFlag </w:t>
            </w:r>
            <w:del w:id="122" w:author="Boudreau, Phillip" w:date="2023-07-21T10:15:00Z">
              <w:r w:rsidRPr="00DC7E04" w:rsidDel="00724AE5">
                <w:rPr>
                  <w:sz w:val="20"/>
                  <w:szCs w:val="20"/>
                  <w:vertAlign w:val="subscript"/>
                </w:rPr>
                <w:delText>BrtF’S’</w:delText>
              </w:r>
            </w:del>
            <w:ins w:id="123" w:author="Boudreau, Phillip" w:date="2023-07-21T10:15:00Z">
              <w:r w:rsidRPr="00DC7E04">
                <w:rPr>
                  <w:sz w:val="20"/>
                  <w:szCs w:val="20"/>
                  <w:vertAlign w:val="subscript"/>
                </w:rPr>
                <w:t>Brt</w:t>
              </w:r>
              <w:r w:rsidRPr="00DC7E04">
                <w:rPr>
                  <w:sz w:val="20"/>
                  <w:szCs w:val="20"/>
                  <w:highlight w:val="yellow"/>
                  <w:vertAlign w:val="subscript"/>
                </w:rPr>
                <w:t>Q’</w:t>
              </w:r>
              <w:r w:rsidRPr="00DC7E04">
                <w:rPr>
                  <w:sz w:val="20"/>
                  <w:szCs w:val="20"/>
                  <w:vertAlign w:val="subscript"/>
                </w:rPr>
                <w:t>F’S’</w:t>
              </w:r>
            </w:ins>
            <w:ins w:id="124" w:author="Dubeshter, Tyler" w:date="2024-01-10T16:44:00Z">
              <w:r w:rsidRPr="00DC7E04">
                <w:rPr>
                  <w:sz w:val="20"/>
                  <w:szCs w:val="20"/>
                  <w:highlight w:val="yellow"/>
                  <w:vertAlign w:val="subscript"/>
                </w:rPr>
                <w:t>md</w:t>
              </w:r>
            </w:ins>
            <w:r w:rsidRPr="00DC7E04">
              <w:rPr>
                <w:sz w:val="20"/>
                <w:szCs w:val="20"/>
                <w:vertAlign w:val="subscript"/>
              </w:rPr>
              <w:t>hc</w:t>
            </w:r>
          </w:p>
        </w:tc>
        <w:tc>
          <w:tcPr>
            <w:tcW w:w="4526" w:type="dxa"/>
            <w:tcBorders>
              <w:top w:val="single" w:sz="4" w:space="0" w:color="auto"/>
              <w:left w:val="single" w:sz="4" w:space="0" w:color="auto"/>
              <w:bottom w:val="single" w:sz="4" w:space="0" w:color="auto"/>
              <w:right w:val="single" w:sz="4" w:space="0" w:color="auto"/>
            </w:tcBorders>
          </w:tcPr>
          <w:p w14:paraId="0F26779F" w14:textId="77777777" w:rsidR="00114746" w:rsidRPr="00FA6BFC" w:rsidRDefault="00114746" w:rsidP="00EE0B5F">
            <w:pPr>
              <w:rPr>
                <w:rFonts w:ascii="Arial" w:hAnsi="Arial" w:cs="Arial"/>
                <w:bCs/>
                <w:sz w:val="22"/>
                <w:szCs w:val="22"/>
              </w:rPr>
            </w:pPr>
            <w:r w:rsidRPr="00FA6BFC">
              <w:rPr>
                <w:rFonts w:ascii="Arial" w:hAnsi="Arial" w:cs="Arial"/>
                <w:bCs/>
                <w:sz w:val="22"/>
                <w:szCs w:val="22"/>
              </w:rPr>
              <w:t xml:space="preserve">IF Generation MW &gt; Effective High Reg Limit + Tolerance Band for each minute of the Fifteen-Minute Interval OR  IF Generation MW &lt; Effective Low Reg Limit – Tolerance Band for each minute of the Fifteen-Minute Interval </w:t>
            </w:r>
          </w:p>
          <w:p w14:paraId="51C7D3B2" w14:textId="77777777" w:rsidR="00114746" w:rsidRPr="00FA6BFC" w:rsidRDefault="00114746" w:rsidP="00EE0B5F">
            <w:pPr>
              <w:rPr>
                <w:rFonts w:ascii="Arial" w:hAnsi="Arial" w:cs="Arial"/>
                <w:bCs/>
                <w:sz w:val="22"/>
                <w:szCs w:val="22"/>
              </w:rPr>
            </w:pPr>
            <w:r w:rsidRPr="00FA6BFC">
              <w:rPr>
                <w:rFonts w:ascii="Arial" w:hAnsi="Arial" w:cs="Arial"/>
                <w:bCs/>
                <w:sz w:val="22"/>
                <w:szCs w:val="22"/>
              </w:rPr>
              <w:t xml:space="preserve">THEN Out of Range Flag = 1 </w:t>
            </w:r>
          </w:p>
          <w:p w14:paraId="7A1131B2" w14:textId="77777777" w:rsidR="00114746" w:rsidRPr="00FA6BFC" w:rsidRDefault="00114746" w:rsidP="00EE0B5F">
            <w:pPr>
              <w:pStyle w:val="TableText0"/>
            </w:pPr>
            <w:r w:rsidRPr="00FA6BFC">
              <w:t>ELSE Out of Range Flag = 0</w:t>
            </w:r>
          </w:p>
          <w:p w14:paraId="00AC784C" w14:textId="77777777" w:rsidR="00114746" w:rsidRPr="00FA6BFC" w:rsidRDefault="00114746" w:rsidP="00EE0B5F">
            <w:pPr>
              <w:pStyle w:val="TableText0"/>
            </w:pPr>
          </w:p>
          <w:p w14:paraId="738FAE2F" w14:textId="77777777" w:rsidR="00114746" w:rsidRPr="00FA6BFC" w:rsidRDefault="00114746" w:rsidP="00EE0B5F">
            <w:pPr>
              <w:rPr>
                <w:rFonts w:ascii="Arial" w:hAnsi="Arial" w:cs="Arial"/>
                <w:bCs/>
                <w:sz w:val="22"/>
                <w:szCs w:val="22"/>
              </w:rPr>
            </w:pPr>
            <w:r w:rsidRPr="00FA6BFC">
              <w:rPr>
                <w:rFonts w:ascii="Arial" w:hAnsi="Arial" w:cs="Arial"/>
                <w:bCs/>
                <w:sz w:val="22"/>
                <w:szCs w:val="22"/>
              </w:rPr>
              <w:t>This rule will only return a “1” out of range flag when the resource’s output is out of range on either limit by the amount of the tolerance band for 15 consecutive minutes.</w:t>
            </w:r>
          </w:p>
          <w:p w14:paraId="6A1A3237" w14:textId="77777777" w:rsidR="00114746" w:rsidRPr="00FA6BFC" w:rsidRDefault="00114746" w:rsidP="00EE0B5F">
            <w:pPr>
              <w:pStyle w:val="TableText0"/>
            </w:pPr>
          </w:p>
          <w:p w14:paraId="0A055800" w14:textId="77777777" w:rsidR="00114746" w:rsidRPr="00FA6BFC" w:rsidRDefault="00114746" w:rsidP="00EE0B5F">
            <w:pPr>
              <w:pStyle w:val="TableText0"/>
            </w:pPr>
            <w:r w:rsidRPr="00FA6BFC">
              <w:t>Tolerance Band currently used is 10 MW.</w:t>
            </w:r>
          </w:p>
        </w:tc>
      </w:tr>
      <w:tr w:rsidR="00114746" w:rsidRPr="00FA6BFC" w14:paraId="5236D29D" w14:textId="77777777" w:rsidTr="00EE0B5F">
        <w:tc>
          <w:tcPr>
            <w:tcW w:w="990" w:type="dxa"/>
            <w:tcBorders>
              <w:top w:val="single" w:sz="4" w:space="0" w:color="auto"/>
              <w:left w:val="single" w:sz="4" w:space="0" w:color="auto"/>
              <w:bottom w:val="single" w:sz="4" w:space="0" w:color="auto"/>
              <w:right w:val="single" w:sz="4" w:space="0" w:color="auto"/>
            </w:tcBorders>
          </w:tcPr>
          <w:p w14:paraId="4CA5B464" w14:textId="77777777" w:rsidR="00114746" w:rsidRPr="00FA6BFC" w:rsidRDefault="00114746" w:rsidP="00EE0B5F">
            <w:pPr>
              <w:pStyle w:val="TableText0"/>
            </w:pPr>
            <w:r w:rsidRPr="00FA6BFC">
              <w:t>17</w:t>
            </w:r>
          </w:p>
        </w:tc>
        <w:tc>
          <w:tcPr>
            <w:tcW w:w="4050" w:type="dxa"/>
            <w:tcBorders>
              <w:top w:val="single" w:sz="4" w:space="0" w:color="auto"/>
              <w:left w:val="single" w:sz="4" w:space="0" w:color="auto"/>
              <w:bottom w:val="single" w:sz="4" w:space="0" w:color="auto"/>
              <w:right w:val="single" w:sz="4" w:space="0" w:color="auto"/>
            </w:tcBorders>
          </w:tcPr>
          <w:p w14:paraId="0C0650B9" w14:textId="77777777" w:rsidR="00114746" w:rsidRPr="00FA6BFC" w:rsidRDefault="00114746" w:rsidP="00EE0B5F">
            <w:pPr>
              <w:pStyle w:val="TableText0"/>
            </w:pPr>
            <w:r w:rsidRPr="00FA6BFC">
              <w:t xml:space="preserve">ResourceRegulationOutageFlag </w:t>
            </w:r>
            <w:del w:id="125" w:author="Boudreau, Phillip" w:date="2023-07-21T10:15:00Z">
              <w:r w:rsidRPr="00DC7E04" w:rsidDel="00724AE5">
                <w:rPr>
                  <w:sz w:val="20"/>
                  <w:szCs w:val="20"/>
                  <w:vertAlign w:val="subscript"/>
                </w:rPr>
                <w:delText>BrtF'S’</w:delText>
              </w:r>
            </w:del>
            <w:ins w:id="126" w:author="Boudreau, Phillip" w:date="2023-07-21T10:15:00Z">
              <w:r w:rsidRPr="00DC7E04">
                <w:rPr>
                  <w:sz w:val="20"/>
                  <w:szCs w:val="20"/>
                  <w:vertAlign w:val="subscript"/>
                </w:rPr>
                <w:t>Brt</w:t>
              </w:r>
              <w:r w:rsidRPr="00DC7E04">
                <w:rPr>
                  <w:sz w:val="20"/>
                  <w:szCs w:val="20"/>
                  <w:highlight w:val="yellow"/>
                  <w:vertAlign w:val="subscript"/>
                </w:rPr>
                <w:t>Q’</w:t>
              </w:r>
              <w:r w:rsidRPr="00DC7E04">
                <w:rPr>
                  <w:sz w:val="20"/>
                  <w:szCs w:val="20"/>
                  <w:vertAlign w:val="subscript"/>
                </w:rPr>
                <w:t>F’S’</w:t>
              </w:r>
            </w:ins>
            <w:ins w:id="127" w:author="Dubeshter, Tyler" w:date="2024-01-10T16:44:00Z">
              <w:r w:rsidRPr="00DC7E04">
                <w:rPr>
                  <w:sz w:val="20"/>
                  <w:szCs w:val="20"/>
                  <w:highlight w:val="yellow"/>
                  <w:vertAlign w:val="subscript"/>
                </w:rPr>
                <w:t>md</w:t>
              </w:r>
            </w:ins>
            <w:r w:rsidRPr="00DC7E04">
              <w:rPr>
                <w:sz w:val="20"/>
                <w:szCs w:val="20"/>
                <w:vertAlign w:val="subscript"/>
              </w:rPr>
              <w:t>hc</w:t>
            </w:r>
          </w:p>
        </w:tc>
        <w:tc>
          <w:tcPr>
            <w:tcW w:w="4526" w:type="dxa"/>
            <w:tcBorders>
              <w:top w:val="single" w:sz="4" w:space="0" w:color="auto"/>
              <w:left w:val="single" w:sz="4" w:space="0" w:color="auto"/>
              <w:bottom w:val="single" w:sz="4" w:space="0" w:color="auto"/>
              <w:right w:val="single" w:sz="4" w:space="0" w:color="auto"/>
            </w:tcBorders>
          </w:tcPr>
          <w:p w14:paraId="69538E5D" w14:textId="77777777" w:rsidR="00114746" w:rsidRPr="00FA6BFC" w:rsidRDefault="00114746" w:rsidP="00EE0B5F">
            <w:pPr>
              <w:rPr>
                <w:rFonts w:ascii="Arial" w:hAnsi="Arial" w:cs="Arial"/>
                <w:bCs/>
                <w:sz w:val="22"/>
                <w:szCs w:val="22"/>
              </w:rPr>
            </w:pPr>
            <w:r w:rsidRPr="00FA6BFC">
              <w:rPr>
                <w:rFonts w:ascii="Arial" w:hAnsi="Arial" w:cs="Arial"/>
                <w:bCs/>
                <w:sz w:val="22"/>
                <w:szCs w:val="22"/>
              </w:rPr>
              <w:t>Indicates whether a resource is determined to be on outage based on information from OMS or designated system for logging outages, for the given 15-minute interval c.</w:t>
            </w:r>
          </w:p>
          <w:p w14:paraId="458978BA" w14:textId="77777777" w:rsidR="00114746" w:rsidRPr="00FA6BFC" w:rsidRDefault="00114746" w:rsidP="00EE0B5F">
            <w:pPr>
              <w:rPr>
                <w:rFonts w:ascii="Arial" w:hAnsi="Arial" w:cs="Arial"/>
                <w:bCs/>
                <w:sz w:val="22"/>
                <w:szCs w:val="22"/>
              </w:rPr>
            </w:pPr>
          </w:p>
          <w:p w14:paraId="45E94379" w14:textId="77777777" w:rsidR="00114746" w:rsidRPr="00FA6BFC" w:rsidRDefault="00114746" w:rsidP="00EE0B5F">
            <w:pPr>
              <w:rPr>
                <w:rFonts w:ascii="Arial" w:hAnsi="Arial" w:cs="Arial"/>
                <w:bCs/>
                <w:sz w:val="22"/>
                <w:szCs w:val="22"/>
              </w:rPr>
            </w:pPr>
            <w:r w:rsidRPr="00FA6BFC">
              <w:rPr>
                <w:rFonts w:ascii="Arial" w:hAnsi="Arial" w:cs="Arial"/>
                <w:bCs/>
                <w:sz w:val="22"/>
                <w:szCs w:val="22"/>
              </w:rPr>
              <w:t>OMS outage duration shall be rounded up to the nearest 15-minute duration if the outage is for half or for more than half of the 15-minute interval, and ignored if the outage duration is less than half of a 15-minute interval.</w:t>
            </w:r>
          </w:p>
          <w:p w14:paraId="20CE52E0" w14:textId="77777777" w:rsidR="00114746" w:rsidRPr="00FA6BFC" w:rsidRDefault="00114746" w:rsidP="00EE0B5F">
            <w:pPr>
              <w:rPr>
                <w:rFonts w:ascii="Arial" w:hAnsi="Arial" w:cs="Arial"/>
                <w:bCs/>
                <w:sz w:val="22"/>
                <w:szCs w:val="22"/>
              </w:rPr>
            </w:pPr>
          </w:p>
          <w:p w14:paraId="264E0DA7" w14:textId="77777777" w:rsidR="00114746" w:rsidRPr="00FA6BFC" w:rsidRDefault="00114746" w:rsidP="00EE0B5F">
            <w:pPr>
              <w:rPr>
                <w:rFonts w:ascii="Arial" w:hAnsi="Arial" w:cs="Arial"/>
                <w:bCs/>
                <w:sz w:val="22"/>
                <w:szCs w:val="22"/>
              </w:rPr>
            </w:pPr>
            <w:r w:rsidRPr="00FA6BFC">
              <w:rPr>
                <w:rFonts w:ascii="Arial" w:hAnsi="Arial" w:cs="Arial"/>
                <w:bCs/>
                <w:sz w:val="22"/>
                <w:szCs w:val="22"/>
              </w:rPr>
              <w:t>No Pay shall be assessed for every 15-minute interval that a resource is on outage.</w:t>
            </w:r>
          </w:p>
          <w:p w14:paraId="1B6E94F0" w14:textId="77777777" w:rsidR="00114746" w:rsidRPr="00FA6BFC" w:rsidRDefault="00114746" w:rsidP="00EE0B5F">
            <w:pPr>
              <w:rPr>
                <w:rFonts w:ascii="Arial" w:hAnsi="Arial" w:cs="Arial"/>
                <w:bCs/>
                <w:sz w:val="22"/>
                <w:szCs w:val="22"/>
              </w:rPr>
            </w:pPr>
          </w:p>
          <w:p w14:paraId="7C5489C9" w14:textId="77777777" w:rsidR="00114746" w:rsidRPr="00FA6BFC" w:rsidRDefault="00114746" w:rsidP="00EE0B5F">
            <w:pPr>
              <w:rPr>
                <w:rFonts w:ascii="Arial" w:hAnsi="Arial" w:cs="Arial"/>
                <w:bCs/>
                <w:sz w:val="22"/>
                <w:szCs w:val="22"/>
              </w:rPr>
            </w:pPr>
            <w:r w:rsidRPr="00FA6BFC">
              <w:rPr>
                <w:rFonts w:ascii="Arial" w:hAnsi="Arial" w:cs="Arial"/>
                <w:bCs/>
                <w:sz w:val="22"/>
                <w:szCs w:val="22"/>
              </w:rPr>
              <w:t>In case of conflicting data between Outage and AGC, the Outage information shall be followed. Only full outage of the resource shall be considered from OMS or designated system.</w:t>
            </w:r>
          </w:p>
        </w:tc>
      </w:tr>
    </w:tbl>
    <w:p w14:paraId="1C3AAEC6" w14:textId="77777777" w:rsidR="00114746" w:rsidRPr="00FA6BFC" w:rsidRDefault="00114746" w:rsidP="00114746">
      <w:pPr>
        <w:rPr>
          <w:rFonts w:ascii="Arial" w:hAnsi="Arial" w:cs="Arial"/>
          <w:b/>
          <w:sz w:val="22"/>
          <w:szCs w:val="22"/>
        </w:rPr>
      </w:pPr>
    </w:p>
    <w:p w14:paraId="124F9E53" w14:textId="77777777" w:rsidR="00114746" w:rsidRPr="00FA6BFC" w:rsidRDefault="00114746" w:rsidP="00114746">
      <w:pPr>
        <w:rPr>
          <w:rFonts w:ascii="Arial" w:hAnsi="Arial" w:cs="Arial"/>
          <w:sz w:val="22"/>
          <w:szCs w:val="22"/>
        </w:rPr>
      </w:pPr>
    </w:p>
    <w:p w14:paraId="13799911" w14:textId="77777777" w:rsidR="00114746" w:rsidRPr="00FA6BFC" w:rsidRDefault="00114746" w:rsidP="00114746">
      <w:pPr>
        <w:rPr>
          <w:rFonts w:ascii="Arial" w:hAnsi="Arial" w:cs="Arial"/>
          <w:sz w:val="22"/>
          <w:szCs w:val="22"/>
        </w:rPr>
      </w:pPr>
    </w:p>
    <w:p w14:paraId="3AF1DC85" w14:textId="77777777" w:rsidR="00114746" w:rsidRPr="00FA6BFC" w:rsidRDefault="00114746" w:rsidP="00114746">
      <w:pPr>
        <w:pStyle w:val="CommentText"/>
        <w:rPr>
          <w:rFonts w:ascii="Arial" w:hAnsi="Arial" w:cs="Arial"/>
        </w:rPr>
      </w:pPr>
    </w:p>
    <w:p w14:paraId="6BA5AEC2" w14:textId="77777777" w:rsidR="00114746" w:rsidRPr="00FA6BFC" w:rsidRDefault="00114746" w:rsidP="00114746">
      <w:pPr>
        <w:pStyle w:val="Heading2"/>
        <w:spacing w:line="240" w:lineRule="atLeast"/>
        <w:rPr>
          <w:rFonts w:cs="Arial"/>
        </w:rPr>
      </w:pPr>
      <w:bookmarkStart w:id="128" w:name="_Ref118516212"/>
      <w:bookmarkStart w:id="129" w:name="_Toc136257074"/>
      <w:bookmarkStart w:id="130" w:name="_Toc187923338"/>
      <w:r w:rsidRPr="00FA6BFC">
        <w:rPr>
          <w:rFonts w:cs="Arial"/>
        </w:rPr>
        <w:t>Inputs - Predecessor Charge Codes</w:t>
      </w:r>
      <w:bookmarkEnd w:id="128"/>
      <w:bookmarkEnd w:id="129"/>
      <w:r w:rsidRPr="00FA6BFC">
        <w:rPr>
          <w:rFonts w:cs="Arial"/>
        </w:rPr>
        <w:t xml:space="preserve"> or Pre-calculations</w:t>
      </w:r>
      <w:bookmarkEnd w:id="130"/>
    </w:p>
    <w:p w14:paraId="4E2E3D84" w14:textId="77777777" w:rsidR="00114746" w:rsidRPr="00FA6BFC" w:rsidRDefault="00114746" w:rsidP="00114746">
      <w:pPr>
        <w:rPr>
          <w:rFonts w:ascii="Arial" w:hAnsi="Arial" w:cs="Arial"/>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780"/>
        <w:gridCol w:w="4860"/>
      </w:tblGrid>
      <w:tr w:rsidR="00114746" w:rsidRPr="00FA6BFC" w14:paraId="7B16ED2D" w14:textId="77777777" w:rsidTr="00EE0B5F">
        <w:trPr>
          <w:tblHeader/>
        </w:trPr>
        <w:tc>
          <w:tcPr>
            <w:tcW w:w="810" w:type="dxa"/>
            <w:shd w:val="clear" w:color="auto" w:fill="D9D9D9"/>
          </w:tcPr>
          <w:p w14:paraId="5EFAC04D" w14:textId="77777777" w:rsidR="00114746" w:rsidRPr="00FA6BFC" w:rsidRDefault="00114746" w:rsidP="00EE0B5F">
            <w:pPr>
              <w:pStyle w:val="StyleTableBoldCharCharCharCharChar1CharLeft008"/>
            </w:pPr>
            <w:r w:rsidRPr="00FA6BFC">
              <w:t>Row #</w:t>
            </w:r>
          </w:p>
        </w:tc>
        <w:tc>
          <w:tcPr>
            <w:tcW w:w="3780" w:type="dxa"/>
            <w:shd w:val="clear" w:color="auto" w:fill="D9D9D9"/>
          </w:tcPr>
          <w:p w14:paraId="54B03186" w14:textId="77777777" w:rsidR="00114746" w:rsidRPr="00FA6BFC" w:rsidRDefault="00114746" w:rsidP="00EE0B5F">
            <w:pPr>
              <w:pStyle w:val="StyleTableBoldCharCharCharCharChar1CharLeft008"/>
            </w:pPr>
            <w:r w:rsidRPr="00FA6BFC">
              <w:t>Variable Name</w:t>
            </w:r>
          </w:p>
        </w:tc>
        <w:tc>
          <w:tcPr>
            <w:tcW w:w="4860" w:type="dxa"/>
            <w:shd w:val="clear" w:color="auto" w:fill="D9D9D9"/>
          </w:tcPr>
          <w:p w14:paraId="0668BC92" w14:textId="77777777" w:rsidR="00114746" w:rsidRPr="00FA6BFC" w:rsidRDefault="00114746" w:rsidP="00EE0B5F">
            <w:pPr>
              <w:pStyle w:val="StyleTableBoldCharCharCharCharChar1CharLeft008"/>
            </w:pPr>
            <w:r w:rsidRPr="00FA6BFC">
              <w:t>Predecessor Charge Code/ Pre-calc Configuration</w:t>
            </w:r>
          </w:p>
        </w:tc>
      </w:tr>
      <w:tr w:rsidR="00114746" w:rsidRPr="00FA6BFC" w14:paraId="534B4DB7" w14:textId="77777777" w:rsidTr="00EE0B5F">
        <w:tc>
          <w:tcPr>
            <w:tcW w:w="810" w:type="dxa"/>
            <w:tcBorders>
              <w:top w:val="single" w:sz="4" w:space="0" w:color="auto"/>
              <w:left w:val="single" w:sz="4" w:space="0" w:color="auto"/>
              <w:bottom w:val="single" w:sz="4" w:space="0" w:color="auto"/>
              <w:right w:val="single" w:sz="4" w:space="0" w:color="auto"/>
            </w:tcBorders>
          </w:tcPr>
          <w:p w14:paraId="3995C3C5" w14:textId="77777777" w:rsidR="00114746" w:rsidRPr="00FA6BFC" w:rsidRDefault="00114746" w:rsidP="00EE0B5F">
            <w:pPr>
              <w:pStyle w:val="TableText0"/>
            </w:pPr>
            <w:r w:rsidRPr="00FA6BFC">
              <w:t>1</w:t>
            </w:r>
          </w:p>
        </w:tc>
        <w:tc>
          <w:tcPr>
            <w:tcW w:w="3780" w:type="dxa"/>
            <w:tcBorders>
              <w:top w:val="single" w:sz="4" w:space="0" w:color="auto"/>
              <w:left w:val="single" w:sz="4" w:space="0" w:color="auto"/>
              <w:bottom w:val="single" w:sz="4" w:space="0" w:color="auto"/>
              <w:right w:val="single" w:sz="4" w:space="0" w:color="auto"/>
            </w:tcBorders>
          </w:tcPr>
          <w:p w14:paraId="4184301D" w14:textId="77777777" w:rsidR="00114746" w:rsidRPr="00FA6BFC" w:rsidRDefault="00114746" w:rsidP="00EE0B5F">
            <w:pPr>
              <w:pStyle w:val="TableText0"/>
            </w:pPr>
            <w:r w:rsidRPr="00FA6BFC">
              <w:t xml:space="preserve">15MRTRegUpResConstraintDisqualifiedQuantity </w:t>
            </w:r>
            <w:del w:id="131" w:author="Boudreau, Phillip" w:date="2023-07-21T10:15:00Z">
              <w:r w:rsidRPr="00FA6BFC" w:rsidDel="00724AE5">
                <w:rPr>
                  <w:sz w:val="28"/>
                  <w:vertAlign w:val="subscript"/>
                </w:rPr>
                <w:delText>BrtF’S’</w:delText>
              </w:r>
            </w:del>
            <w:ins w:id="132" w:author="Boudreau, Phillip" w:date="2023-07-21T10:15:00Z">
              <w:r>
                <w:rPr>
                  <w:sz w:val="28"/>
                  <w:vertAlign w:val="subscript"/>
                </w:rPr>
                <w:t>Brt</w:t>
              </w:r>
              <w:r w:rsidRPr="00086CAA">
                <w:rPr>
                  <w:sz w:val="28"/>
                  <w:highlight w:val="yellow"/>
                  <w:vertAlign w:val="subscript"/>
                </w:rPr>
                <w:t>Q’</w:t>
              </w:r>
              <w:r>
                <w:rPr>
                  <w:sz w:val="28"/>
                  <w:vertAlign w:val="subscript"/>
                </w:rPr>
                <w:t>F’S’</w:t>
              </w:r>
            </w:ins>
            <w:ins w:id="133" w:author="Dubeshter, Tyler" w:date="2024-01-10T16:44:00Z">
              <w:r w:rsidRPr="00086CAA">
                <w:rPr>
                  <w:sz w:val="28"/>
                  <w:highlight w:val="yellow"/>
                  <w:vertAlign w:val="subscript"/>
                </w:rPr>
                <w:t>m</w:t>
              </w:r>
            </w:ins>
            <w:r w:rsidRPr="00FA6BFC">
              <w:rPr>
                <w:sz w:val="28"/>
                <w:vertAlign w:val="subscript"/>
              </w:rPr>
              <w:t>dhc</w:t>
            </w:r>
          </w:p>
        </w:tc>
        <w:tc>
          <w:tcPr>
            <w:tcW w:w="4860" w:type="dxa"/>
            <w:tcBorders>
              <w:top w:val="single" w:sz="4" w:space="0" w:color="auto"/>
              <w:left w:val="single" w:sz="4" w:space="0" w:color="auto"/>
              <w:bottom w:val="single" w:sz="4" w:space="0" w:color="auto"/>
              <w:right w:val="single" w:sz="4" w:space="0" w:color="auto"/>
            </w:tcBorders>
          </w:tcPr>
          <w:p w14:paraId="07369052" w14:textId="77777777" w:rsidR="00114746" w:rsidRPr="00FA6BFC" w:rsidRDefault="00114746" w:rsidP="00EE0B5F">
            <w:pPr>
              <w:pStyle w:val="TableText0"/>
            </w:pPr>
            <w:r w:rsidRPr="00FA6BFC">
              <w:t>Ancillary Service Pre-calculation</w:t>
            </w:r>
          </w:p>
        </w:tc>
      </w:tr>
      <w:tr w:rsidR="00114746" w:rsidRPr="00FA6BFC" w14:paraId="3F29CB6E" w14:textId="77777777" w:rsidTr="00EE0B5F">
        <w:tc>
          <w:tcPr>
            <w:tcW w:w="810" w:type="dxa"/>
            <w:tcBorders>
              <w:top w:val="single" w:sz="4" w:space="0" w:color="auto"/>
              <w:left w:val="single" w:sz="4" w:space="0" w:color="auto"/>
              <w:bottom w:val="single" w:sz="4" w:space="0" w:color="auto"/>
              <w:right w:val="single" w:sz="4" w:space="0" w:color="auto"/>
            </w:tcBorders>
          </w:tcPr>
          <w:p w14:paraId="0AF13A9A" w14:textId="77777777" w:rsidR="00114746" w:rsidRPr="00FA6BFC" w:rsidRDefault="00114746" w:rsidP="00EE0B5F">
            <w:pPr>
              <w:pStyle w:val="TableText0"/>
            </w:pPr>
            <w:r w:rsidRPr="00FA6BFC">
              <w:t>2</w:t>
            </w:r>
          </w:p>
        </w:tc>
        <w:tc>
          <w:tcPr>
            <w:tcW w:w="3780" w:type="dxa"/>
            <w:tcBorders>
              <w:top w:val="single" w:sz="4" w:space="0" w:color="auto"/>
              <w:left w:val="single" w:sz="4" w:space="0" w:color="auto"/>
              <w:bottom w:val="single" w:sz="4" w:space="0" w:color="auto"/>
              <w:right w:val="single" w:sz="4" w:space="0" w:color="auto"/>
            </w:tcBorders>
          </w:tcPr>
          <w:p w14:paraId="6361E69B" w14:textId="77777777" w:rsidR="00114746" w:rsidRPr="00FA6BFC" w:rsidRDefault="00114746" w:rsidP="00EE0B5F">
            <w:pPr>
              <w:pStyle w:val="TableText0"/>
            </w:pPr>
            <w:r w:rsidRPr="00FA6BFC">
              <w:t xml:space="preserve">15MRTRegDownResConstraintDisqualifiedQuantity </w:t>
            </w:r>
            <w:del w:id="134" w:author="Boudreau, Phillip" w:date="2023-07-21T10:14:00Z">
              <w:r w:rsidRPr="00FA6BFC" w:rsidDel="00724AE5">
                <w:rPr>
                  <w:sz w:val="28"/>
                  <w:vertAlign w:val="subscript"/>
                </w:rPr>
                <w:delText>BrtF’S’</w:delText>
              </w:r>
            </w:del>
            <w:ins w:id="135" w:author="Boudreau, Phillip" w:date="2023-07-21T10:15:00Z">
              <w:r>
                <w:rPr>
                  <w:sz w:val="28"/>
                  <w:vertAlign w:val="subscript"/>
                </w:rPr>
                <w:t>Brt</w:t>
              </w:r>
              <w:r w:rsidRPr="00086CAA">
                <w:rPr>
                  <w:sz w:val="28"/>
                  <w:highlight w:val="yellow"/>
                  <w:vertAlign w:val="subscript"/>
                </w:rPr>
                <w:t>Q’</w:t>
              </w:r>
              <w:r>
                <w:rPr>
                  <w:sz w:val="28"/>
                  <w:vertAlign w:val="subscript"/>
                </w:rPr>
                <w:t>F’S’</w:t>
              </w:r>
            </w:ins>
            <w:ins w:id="136" w:author="Dubeshter, Tyler" w:date="2024-01-10T16:44:00Z">
              <w:r w:rsidRPr="00086CAA">
                <w:rPr>
                  <w:sz w:val="28"/>
                  <w:highlight w:val="yellow"/>
                  <w:vertAlign w:val="subscript"/>
                </w:rPr>
                <w:t>m</w:t>
              </w:r>
            </w:ins>
            <w:r w:rsidRPr="00FA6BFC">
              <w:rPr>
                <w:sz w:val="28"/>
                <w:vertAlign w:val="subscript"/>
              </w:rPr>
              <w:t>dhc</w:t>
            </w:r>
          </w:p>
        </w:tc>
        <w:tc>
          <w:tcPr>
            <w:tcW w:w="4860" w:type="dxa"/>
            <w:tcBorders>
              <w:top w:val="single" w:sz="4" w:space="0" w:color="auto"/>
              <w:left w:val="single" w:sz="4" w:space="0" w:color="auto"/>
              <w:bottom w:val="single" w:sz="4" w:space="0" w:color="auto"/>
              <w:right w:val="single" w:sz="4" w:space="0" w:color="auto"/>
            </w:tcBorders>
          </w:tcPr>
          <w:p w14:paraId="3DD8BF25" w14:textId="77777777" w:rsidR="00114746" w:rsidRPr="00FA6BFC" w:rsidRDefault="00114746" w:rsidP="00EE0B5F">
            <w:pPr>
              <w:pStyle w:val="TableText0"/>
            </w:pPr>
            <w:r w:rsidRPr="00FA6BFC">
              <w:t>Ancillary Service Pre-calculation</w:t>
            </w:r>
          </w:p>
        </w:tc>
      </w:tr>
    </w:tbl>
    <w:p w14:paraId="416DFE66" w14:textId="77777777" w:rsidR="00114746" w:rsidRPr="00FA6BFC" w:rsidRDefault="00114746" w:rsidP="00114746">
      <w:pPr>
        <w:rPr>
          <w:rFonts w:ascii="Arial" w:hAnsi="Arial" w:cs="Arial"/>
        </w:rPr>
      </w:pPr>
    </w:p>
    <w:p w14:paraId="33C554D0" w14:textId="77777777" w:rsidR="00114746" w:rsidRPr="00FA6BFC" w:rsidRDefault="00114746" w:rsidP="00114746">
      <w:pPr>
        <w:rPr>
          <w:rFonts w:ascii="Arial" w:hAnsi="Arial" w:cs="Arial"/>
        </w:rPr>
      </w:pPr>
    </w:p>
    <w:p w14:paraId="34538D86" w14:textId="77777777" w:rsidR="00114746" w:rsidRPr="00FA6BFC" w:rsidRDefault="00114746" w:rsidP="00114746">
      <w:pPr>
        <w:pStyle w:val="Heading2"/>
        <w:spacing w:line="240" w:lineRule="atLeast"/>
        <w:rPr>
          <w:rFonts w:cs="Arial"/>
        </w:rPr>
        <w:sectPr w:rsidR="00114746" w:rsidRPr="00FA6BFC" w:rsidSect="00A557EB">
          <w:endnotePr>
            <w:numFmt w:val="decimal"/>
          </w:endnotePr>
          <w:pgSz w:w="12240" w:h="15840" w:code="1"/>
          <w:pgMar w:top="1915" w:right="1080" w:bottom="1325" w:left="1440" w:header="360" w:footer="720" w:gutter="0"/>
          <w:cols w:space="720"/>
        </w:sectPr>
      </w:pPr>
    </w:p>
    <w:p w14:paraId="04691EFB" w14:textId="77777777" w:rsidR="00114746" w:rsidRPr="00FA6BFC" w:rsidRDefault="00114746" w:rsidP="00114746">
      <w:pPr>
        <w:pStyle w:val="Heading2"/>
        <w:spacing w:line="240" w:lineRule="atLeast"/>
        <w:rPr>
          <w:rFonts w:cs="Arial"/>
        </w:rPr>
      </w:pPr>
      <w:bookmarkStart w:id="137" w:name="_Toc187923339"/>
      <w:r w:rsidRPr="00FA6BFC">
        <w:rPr>
          <w:rFonts w:cs="Arial"/>
        </w:rPr>
        <w:t>CAISO Formula</w:t>
      </w:r>
      <w:bookmarkEnd w:id="137"/>
    </w:p>
    <w:p w14:paraId="4FD639BB" w14:textId="77777777" w:rsidR="00114746" w:rsidRPr="00FA6BFC" w:rsidRDefault="00114746" w:rsidP="00114746">
      <w:pPr>
        <w:pStyle w:val="Body"/>
        <w:jc w:val="left"/>
        <w:rPr>
          <w:rStyle w:val="StyleBodyArialChar"/>
          <w:rFonts w:cs="Arial"/>
          <w:b/>
          <w:szCs w:val="22"/>
        </w:rPr>
      </w:pPr>
    </w:p>
    <w:p w14:paraId="68719DC3" w14:textId="77777777" w:rsidR="00114746" w:rsidRPr="00FA6BFC" w:rsidRDefault="00114746" w:rsidP="00114746">
      <w:pPr>
        <w:pStyle w:val="Body"/>
        <w:jc w:val="left"/>
        <w:rPr>
          <w:rStyle w:val="StyleBodyArialChar"/>
          <w:rFonts w:cs="Arial"/>
          <w:b/>
          <w:szCs w:val="22"/>
        </w:rPr>
      </w:pPr>
      <w:r w:rsidRPr="00FA6BFC">
        <w:rPr>
          <w:rStyle w:val="StyleBodyArialChar"/>
          <w:rFonts w:cs="Arial"/>
          <w:b/>
          <w:szCs w:val="22"/>
        </w:rPr>
        <w:t>Regulation Up No Pay calculations:</w:t>
      </w:r>
    </w:p>
    <w:p w14:paraId="69BE3215" w14:textId="77777777" w:rsidR="00114746" w:rsidRPr="00FA6BFC" w:rsidRDefault="00114746" w:rsidP="00114746">
      <w:pPr>
        <w:rPr>
          <w:rFonts w:ascii="Arial" w:hAnsi="Arial" w:cs="Arial"/>
        </w:rPr>
      </w:pPr>
    </w:p>
    <w:p w14:paraId="40942D37" w14:textId="77777777" w:rsidR="00114746" w:rsidRPr="00663EA5" w:rsidDel="00663EA5" w:rsidRDefault="00114746" w:rsidP="00114746">
      <w:pPr>
        <w:pStyle w:val="Heading3"/>
        <w:spacing w:line="240" w:lineRule="atLeast"/>
        <w:rPr>
          <w:del w:id="138" w:author="Arora, Monika" w:date="2024-11-02T23:18:00Z"/>
          <w:rFonts w:cs="Arial"/>
          <w:i w:val="0"/>
          <w:sz w:val="22"/>
          <w:szCs w:val="22"/>
        </w:rPr>
      </w:pPr>
      <w:r w:rsidRPr="00663EA5">
        <w:rPr>
          <w:rFonts w:cs="Arial"/>
          <w:i w:val="0"/>
          <w:sz w:val="22"/>
          <w:szCs w:val="22"/>
        </w:rPr>
        <w:t>RegUpOffControlMW</w:t>
      </w:r>
      <w:r w:rsidRPr="00663EA5">
        <w:rPr>
          <w:i w:val="0"/>
        </w:rPr>
        <w:t xml:space="preserve"> </w:t>
      </w:r>
      <w:del w:id="139" w:author="Boudreau, Phillip" w:date="2023-07-21T10:19:00Z">
        <w:r w:rsidRPr="00663EA5" w:rsidDel="00E6231C">
          <w:rPr>
            <w:rFonts w:cs="Arial"/>
            <w:i w:val="0"/>
            <w:sz w:val="28"/>
            <w:szCs w:val="22"/>
            <w:vertAlign w:val="subscript"/>
          </w:rPr>
          <w:delText>BrtuT’I’M’</w:delText>
        </w:r>
      </w:del>
      <w:ins w:id="140" w:author="Boudreau, Phillip" w:date="2023-07-21T10:19:00Z">
        <w:r w:rsidRPr="00663EA5">
          <w:rPr>
            <w:rFonts w:cs="Arial"/>
            <w:i w:val="0"/>
            <w:sz w:val="28"/>
            <w:szCs w:val="22"/>
            <w:vertAlign w:val="subscript"/>
          </w:rPr>
          <w:t>BrtuT’I’</w:t>
        </w:r>
        <w:r w:rsidRPr="00663EA5">
          <w:rPr>
            <w:rFonts w:cs="Arial"/>
            <w:i w:val="0"/>
            <w:sz w:val="28"/>
            <w:szCs w:val="22"/>
            <w:highlight w:val="yellow"/>
            <w:vertAlign w:val="subscript"/>
          </w:rPr>
          <w:t>Q’</w:t>
        </w:r>
        <w:r w:rsidRPr="00663EA5">
          <w:rPr>
            <w:rFonts w:cs="Arial"/>
            <w:i w:val="0"/>
            <w:sz w:val="28"/>
            <w:szCs w:val="22"/>
            <w:vertAlign w:val="subscript"/>
          </w:rPr>
          <w:t>M’</w:t>
        </w:r>
      </w:ins>
      <w:r w:rsidRPr="00663EA5">
        <w:rPr>
          <w:rFonts w:cs="Arial"/>
          <w:i w:val="0"/>
          <w:sz w:val="28"/>
          <w:szCs w:val="22"/>
          <w:vertAlign w:val="subscript"/>
        </w:rPr>
        <w:t>VL’W’R’F’S’</w:t>
      </w:r>
      <w:ins w:id="141" w:author="Dubeshter, Tyler" w:date="2024-01-10T16:44:00Z">
        <w:r w:rsidRPr="00663EA5">
          <w:rPr>
            <w:i w:val="0"/>
            <w:sz w:val="28"/>
            <w:highlight w:val="yellow"/>
            <w:vertAlign w:val="subscript"/>
          </w:rPr>
          <w:t>md</w:t>
        </w:r>
      </w:ins>
      <w:r w:rsidRPr="00663EA5">
        <w:rPr>
          <w:rFonts w:cs="Arial"/>
          <w:i w:val="0"/>
          <w:sz w:val="28"/>
          <w:szCs w:val="22"/>
          <w:vertAlign w:val="subscript"/>
        </w:rPr>
        <w:t>hc</w:t>
      </w:r>
      <w:ins w:id="142" w:author="Arora, Monika" w:date="2024-11-02T23:18:00Z">
        <w:r w:rsidRPr="00663EA5">
          <w:rPr>
            <w:rFonts w:cs="Arial"/>
            <w:i w:val="0"/>
            <w:sz w:val="28"/>
            <w:szCs w:val="22"/>
            <w:vertAlign w:val="subscript"/>
          </w:rPr>
          <w:t xml:space="preserve"> </w:t>
        </w:r>
      </w:ins>
    </w:p>
    <w:p w14:paraId="0F976BCD" w14:textId="77777777" w:rsidR="00114746" w:rsidRPr="00663EA5" w:rsidRDefault="00114746" w:rsidP="00114746">
      <w:pPr>
        <w:pStyle w:val="Heading3"/>
        <w:spacing w:line="240" w:lineRule="atLeast"/>
        <w:ind w:left="630" w:hanging="630"/>
        <w:rPr>
          <w:ins w:id="143" w:author="Boudreau, Phillip" w:date="2023-07-21T10:35:00Z"/>
          <w:rFonts w:cs="Arial"/>
          <w:i w:val="0"/>
          <w:sz w:val="28"/>
          <w:szCs w:val="22"/>
          <w:vertAlign w:val="subscript"/>
        </w:rPr>
      </w:pPr>
      <w:r w:rsidRPr="00663EA5">
        <w:rPr>
          <w:rFonts w:cs="Arial"/>
          <w:i w:val="0"/>
          <w:sz w:val="22"/>
          <w:szCs w:val="22"/>
        </w:rPr>
        <w:t xml:space="preserve">=  </w:t>
      </w:r>
      <w:r w:rsidRPr="00663EA5">
        <w:rPr>
          <w:i w:val="0"/>
          <w:position w:val="-30"/>
        </w:rPr>
        <w:object w:dxaOrig="460" w:dyaOrig="560" w14:anchorId="678D4F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pt;height:28pt" o:ole="">
            <v:imagedata r:id="rId18" o:title=""/>
          </v:shape>
          <o:OLEObject Type="Embed" ProgID="Equation.3" ShapeID="_x0000_i1025" DrawAspect="Content" ObjectID="_1798536915" r:id="rId19"/>
        </w:object>
      </w:r>
      <w:r w:rsidRPr="00663EA5">
        <w:rPr>
          <w:rFonts w:cs="Arial"/>
          <w:i w:val="0"/>
          <w:sz w:val="22"/>
          <w:szCs w:val="22"/>
        </w:rPr>
        <w:t xml:space="preserve"> (Off</w:t>
      </w:r>
      <w:r w:rsidRPr="00663EA5">
        <w:rPr>
          <w:rFonts w:cs="Arial"/>
          <w:bCs/>
          <w:i w:val="0"/>
          <w:snapToGrid w:val="0"/>
          <w:sz w:val="22"/>
          <w:szCs w:val="22"/>
        </w:rPr>
        <w:t>AGCStatusCalculationTag</w:t>
      </w:r>
      <w:r w:rsidRPr="00663EA5">
        <w:rPr>
          <w:rFonts w:cs="Arial"/>
          <w:i w:val="0"/>
        </w:rPr>
        <w:t xml:space="preserve"> </w:t>
      </w:r>
      <w:del w:id="144" w:author="Boudreau, Phillip" w:date="2023-07-21T10:15:00Z">
        <w:r w:rsidRPr="00663EA5" w:rsidDel="00724AE5">
          <w:rPr>
            <w:rFonts w:cs="Arial"/>
            <w:i w:val="0"/>
            <w:sz w:val="28"/>
            <w:vertAlign w:val="subscript"/>
          </w:rPr>
          <w:delText>BrtF’S’</w:delText>
        </w:r>
      </w:del>
      <w:ins w:id="145" w:author="Boudreau, Phillip" w:date="2023-07-21T10:15:00Z">
        <w:r w:rsidRPr="00663EA5">
          <w:rPr>
            <w:rFonts w:cs="Arial"/>
            <w:i w:val="0"/>
            <w:sz w:val="28"/>
            <w:vertAlign w:val="subscript"/>
          </w:rPr>
          <w:t>Brt</w:t>
        </w:r>
        <w:r w:rsidRPr="00663EA5">
          <w:rPr>
            <w:rFonts w:cs="Arial"/>
            <w:i w:val="0"/>
            <w:sz w:val="28"/>
            <w:highlight w:val="yellow"/>
            <w:vertAlign w:val="subscript"/>
          </w:rPr>
          <w:t>Q’</w:t>
        </w:r>
        <w:r w:rsidRPr="00663EA5">
          <w:rPr>
            <w:rFonts w:cs="Arial"/>
            <w:i w:val="0"/>
            <w:sz w:val="28"/>
            <w:vertAlign w:val="subscript"/>
          </w:rPr>
          <w:t>F’S’</w:t>
        </w:r>
      </w:ins>
      <w:ins w:id="146" w:author="Dubeshter, Tyler" w:date="2024-01-10T16:42:00Z">
        <w:r w:rsidRPr="00663EA5">
          <w:rPr>
            <w:rFonts w:cs="Arial"/>
            <w:i w:val="0"/>
            <w:sz w:val="28"/>
            <w:highlight w:val="yellow"/>
            <w:vertAlign w:val="subscript"/>
          </w:rPr>
          <w:t>md</w:t>
        </w:r>
      </w:ins>
      <w:r w:rsidRPr="00663EA5">
        <w:rPr>
          <w:rFonts w:cs="Arial"/>
          <w:i w:val="0"/>
          <w:sz w:val="28"/>
          <w:vertAlign w:val="subscript"/>
        </w:rPr>
        <w:t>h</w:t>
      </w:r>
      <w:ins w:id="147" w:author="Dubeshter, Tyler" w:date="2024-01-10T16:42:00Z">
        <w:r w:rsidRPr="00663EA5">
          <w:rPr>
            <w:rFonts w:cs="Arial"/>
            <w:i w:val="0"/>
            <w:sz w:val="28"/>
            <w:highlight w:val="yellow"/>
            <w:vertAlign w:val="subscript"/>
          </w:rPr>
          <w:t>ci</w:t>
        </w:r>
      </w:ins>
      <w:r w:rsidRPr="00663EA5">
        <w:rPr>
          <w:rFonts w:cs="Arial"/>
          <w:i w:val="0"/>
          <w:sz w:val="28"/>
          <w:vertAlign w:val="subscript"/>
        </w:rPr>
        <w:t>f</w:t>
      </w:r>
      <w:r w:rsidRPr="00663EA5">
        <w:rPr>
          <w:rFonts w:cs="Arial"/>
          <w:i w:val="0"/>
          <w:sz w:val="22"/>
          <w:szCs w:val="22"/>
        </w:rPr>
        <w:t xml:space="preserve">)/3) * </w:t>
      </w:r>
      <w:r w:rsidRPr="00663EA5">
        <w:rPr>
          <w:rFonts w:cs="Arial"/>
          <w:bCs/>
          <w:i w:val="0"/>
        </w:rPr>
        <w:t xml:space="preserve"> </w:t>
      </w:r>
      <w:r w:rsidRPr="00663EA5">
        <w:rPr>
          <w:rFonts w:cs="Arial"/>
          <w:i w:val="0"/>
          <w:sz w:val="22"/>
          <w:szCs w:val="22"/>
        </w:rPr>
        <w:t>RegUpCapacitySchedule</w:t>
      </w:r>
      <w:r w:rsidRPr="00663EA5">
        <w:rPr>
          <w:rFonts w:cs="Arial"/>
          <w:i w:val="0"/>
        </w:rPr>
        <w:t xml:space="preserve"> </w:t>
      </w:r>
      <w:del w:id="148" w:author="Boudreau, Phillip" w:date="2023-07-21T10:19:00Z">
        <w:r w:rsidRPr="00663EA5" w:rsidDel="00E6231C">
          <w:rPr>
            <w:rFonts w:cs="Arial"/>
            <w:i w:val="0"/>
            <w:sz w:val="28"/>
            <w:szCs w:val="22"/>
            <w:vertAlign w:val="subscript"/>
          </w:rPr>
          <w:delText>BrtuT’I’M’</w:delText>
        </w:r>
      </w:del>
      <w:ins w:id="149" w:author="Boudreau, Phillip" w:date="2023-07-21T10:19:00Z">
        <w:r w:rsidRPr="00663EA5">
          <w:rPr>
            <w:rFonts w:cs="Arial"/>
            <w:i w:val="0"/>
            <w:sz w:val="28"/>
            <w:szCs w:val="22"/>
            <w:vertAlign w:val="subscript"/>
          </w:rPr>
          <w:t>BrtuT’I’Q’M’</w:t>
        </w:r>
      </w:ins>
      <w:r w:rsidRPr="00663EA5">
        <w:rPr>
          <w:rFonts w:cs="Arial"/>
          <w:i w:val="0"/>
          <w:sz w:val="28"/>
          <w:szCs w:val="22"/>
          <w:vertAlign w:val="subscript"/>
        </w:rPr>
        <w:t>VL’W’R’F’S’</w:t>
      </w:r>
      <w:ins w:id="150" w:author="Dubeshter, Tyler" w:date="2024-01-10T16:44:00Z">
        <w:r w:rsidRPr="00663EA5">
          <w:rPr>
            <w:i w:val="0"/>
            <w:sz w:val="28"/>
            <w:highlight w:val="yellow"/>
            <w:vertAlign w:val="subscript"/>
          </w:rPr>
          <w:t>md</w:t>
        </w:r>
      </w:ins>
      <w:r w:rsidRPr="00663EA5">
        <w:rPr>
          <w:rFonts w:cs="Arial"/>
          <w:i w:val="0"/>
          <w:sz w:val="28"/>
          <w:szCs w:val="22"/>
          <w:vertAlign w:val="subscript"/>
        </w:rPr>
        <w:t>hc</w:t>
      </w:r>
    </w:p>
    <w:p w14:paraId="3F0F62A0" w14:textId="77777777" w:rsidR="00114746" w:rsidRPr="00663EA5" w:rsidRDefault="00114746" w:rsidP="00114746">
      <w:pPr>
        <w:ind w:left="720"/>
        <w:rPr>
          <w:rFonts w:ascii="Arial" w:hAnsi="Arial" w:cs="Arial"/>
          <w:sz w:val="22"/>
          <w:szCs w:val="22"/>
          <w:highlight w:val="yellow"/>
        </w:rPr>
      </w:pPr>
      <w:ins w:id="151" w:author="Boudreau, Phillip" w:date="2023-07-21T10:35:00Z">
        <w:r w:rsidRPr="00663EA5">
          <w:rPr>
            <w:rFonts w:ascii="Arial" w:hAnsi="Arial" w:cs="Arial"/>
            <w:sz w:val="22"/>
            <w:szCs w:val="22"/>
            <w:highlight w:val="yellow"/>
          </w:rPr>
          <w:t>Where Bal Authority Area (Q‘) =</w:t>
        </w:r>
      </w:ins>
      <w:ins w:id="152" w:author="Boudreau, Phillip" w:date="2023-07-21T10:36:00Z">
        <w:r w:rsidRPr="00663EA5">
          <w:rPr>
            <w:rFonts w:ascii="Arial" w:hAnsi="Arial" w:cs="Arial"/>
            <w:sz w:val="22"/>
            <w:szCs w:val="22"/>
            <w:highlight w:val="yellow"/>
          </w:rPr>
          <w:t xml:space="preserve"> </w:t>
        </w:r>
      </w:ins>
      <w:ins w:id="153" w:author="Arora, Monika" w:date="2024-11-02T23:21:00Z">
        <w:r>
          <w:rPr>
            <w:rFonts w:ascii="Arial" w:hAnsi="Arial" w:cs="Arial"/>
            <w:sz w:val="22"/>
            <w:szCs w:val="22"/>
            <w:highlight w:val="yellow"/>
          </w:rPr>
          <w:t>‘</w:t>
        </w:r>
      </w:ins>
      <w:ins w:id="154" w:author="Boudreau, Phillip" w:date="2023-07-21T10:35:00Z">
        <w:r w:rsidRPr="00663EA5">
          <w:rPr>
            <w:rFonts w:ascii="Arial" w:hAnsi="Arial" w:cs="Arial"/>
            <w:sz w:val="22"/>
            <w:szCs w:val="22"/>
            <w:highlight w:val="yellow"/>
          </w:rPr>
          <w:t>CISO</w:t>
        </w:r>
      </w:ins>
      <w:ins w:id="155" w:author="Arora, Monika" w:date="2024-11-02T23:21:00Z">
        <w:r>
          <w:rPr>
            <w:rFonts w:ascii="Arial" w:hAnsi="Arial" w:cs="Arial"/>
            <w:sz w:val="22"/>
            <w:szCs w:val="22"/>
            <w:highlight w:val="yellow"/>
          </w:rPr>
          <w:t>’</w:t>
        </w:r>
      </w:ins>
    </w:p>
    <w:p w14:paraId="4C477515" w14:textId="77777777" w:rsidR="00114746" w:rsidRPr="00FA6BFC" w:rsidRDefault="00114746" w:rsidP="00114746">
      <w:pPr>
        <w:ind w:left="720"/>
        <w:rPr>
          <w:rFonts w:ascii="Arial" w:hAnsi="Arial" w:cs="Arial"/>
          <w:sz w:val="22"/>
          <w:szCs w:val="22"/>
        </w:rPr>
      </w:pPr>
    </w:p>
    <w:p w14:paraId="6C63821D" w14:textId="77777777" w:rsidR="00114746" w:rsidRPr="00FA6BFC" w:rsidRDefault="00114746" w:rsidP="00114746">
      <w:pPr>
        <w:ind w:left="720"/>
        <w:rPr>
          <w:rFonts w:ascii="Arial" w:hAnsi="Arial" w:cs="Arial"/>
          <w:sz w:val="22"/>
          <w:szCs w:val="22"/>
        </w:rPr>
      </w:pPr>
      <w:r w:rsidRPr="00FA6BFC">
        <w:rPr>
          <w:rFonts w:ascii="Arial" w:hAnsi="Arial" w:cs="Arial"/>
          <w:sz w:val="22"/>
          <w:szCs w:val="22"/>
        </w:rPr>
        <w:t xml:space="preserve">Implementation Note: The division by three will be taken cared of automatically by frequency conversion and will not show up in the configuration output file. </w:t>
      </w:r>
    </w:p>
    <w:p w14:paraId="40838A6C" w14:textId="77777777" w:rsidR="00114746" w:rsidRPr="00663EA5" w:rsidDel="00663EA5" w:rsidRDefault="00114746" w:rsidP="00114746">
      <w:pPr>
        <w:pStyle w:val="Heading3"/>
        <w:spacing w:line="240" w:lineRule="atLeast"/>
        <w:rPr>
          <w:del w:id="156" w:author="Arora, Monika" w:date="2024-11-02T23:21:00Z"/>
          <w:rFonts w:cs="Arial"/>
          <w:i w:val="0"/>
          <w:sz w:val="22"/>
          <w:szCs w:val="22"/>
        </w:rPr>
      </w:pPr>
      <w:r w:rsidRPr="00663EA5">
        <w:rPr>
          <w:rFonts w:cs="Arial"/>
          <w:i w:val="0"/>
          <w:sz w:val="22"/>
          <w:szCs w:val="22"/>
        </w:rPr>
        <w:t>RegUpCommunicationErrorMW</w:t>
      </w:r>
      <w:r w:rsidRPr="00663EA5">
        <w:rPr>
          <w:i w:val="0"/>
        </w:rPr>
        <w:t xml:space="preserve"> </w:t>
      </w:r>
      <w:del w:id="157" w:author="Boudreau, Phillip" w:date="2023-07-21T10:19:00Z">
        <w:r w:rsidRPr="00663EA5" w:rsidDel="00E6231C">
          <w:rPr>
            <w:rFonts w:cs="Arial"/>
            <w:i w:val="0"/>
            <w:sz w:val="28"/>
            <w:szCs w:val="22"/>
            <w:vertAlign w:val="subscript"/>
          </w:rPr>
          <w:delText>BrtuT’I’M’</w:delText>
        </w:r>
      </w:del>
      <w:ins w:id="158" w:author="Boudreau, Phillip" w:date="2023-07-21T10:19:00Z">
        <w:r w:rsidRPr="00663EA5">
          <w:rPr>
            <w:rFonts w:cs="Arial"/>
            <w:i w:val="0"/>
            <w:sz w:val="28"/>
            <w:szCs w:val="22"/>
            <w:vertAlign w:val="subscript"/>
          </w:rPr>
          <w:t>BrtuT’I’</w:t>
        </w:r>
        <w:r w:rsidRPr="00663EA5">
          <w:rPr>
            <w:rFonts w:cs="Arial"/>
            <w:i w:val="0"/>
            <w:sz w:val="28"/>
            <w:szCs w:val="22"/>
            <w:highlight w:val="yellow"/>
            <w:vertAlign w:val="subscript"/>
          </w:rPr>
          <w:t>Q’</w:t>
        </w:r>
        <w:r w:rsidRPr="00663EA5">
          <w:rPr>
            <w:rFonts w:cs="Arial"/>
            <w:i w:val="0"/>
            <w:sz w:val="28"/>
            <w:szCs w:val="22"/>
            <w:vertAlign w:val="subscript"/>
          </w:rPr>
          <w:t>M’</w:t>
        </w:r>
      </w:ins>
      <w:r w:rsidRPr="00663EA5">
        <w:rPr>
          <w:rFonts w:cs="Arial"/>
          <w:i w:val="0"/>
          <w:sz w:val="28"/>
          <w:szCs w:val="22"/>
          <w:vertAlign w:val="subscript"/>
        </w:rPr>
        <w:t>VL’W’R’F’S’</w:t>
      </w:r>
      <w:ins w:id="159" w:author="Dubeshter, Tyler" w:date="2024-01-10T16:45:00Z">
        <w:r w:rsidRPr="00663EA5">
          <w:rPr>
            <w:i w:val="0"/>
            <w:sz w:val="28"/>
            <w:highlight w:val="yellow"/>
            <w:vertAlign w:val="subscript"/>
          </w:rPr>
          <w:t>md</w:t>
        </w:r>
      </w:ins>
      <w:r w:rsidRPr="00663EA5">
        <w:rPr>
          <w:rFonts w:cs="Arial"/>
          <w:i w:val="0"/>
          <w:sz w:val="28"/>
          <w:szCs w:val="22"/>
          <w:vertAlign w:val="subscript"/>
        </w:rPr>
        <w:t>hc</w:t>
      </w:r>
      <w:ins w:id="160" w:author="Arora, Monika" w:date="2024-11-02T23:21:00Z">
        <w:r w:rsidRPr="00663EA5">
          <w:rPr>
            <w:rFonts w:cs="Arial"/>
            <w:i w:val="0"/>
            <w:sz w:val="28"/>
            <w:szCs w:val="22"/>
            <w:vertAlign w:val="subscript"/>
          </w:rPr>
          <w:t xml:space="preserve"> </w:t>
        </w:r>
      </w:ins>
    </w:p>
    <w:p w14:paraId="11621CB1" w14:textId="77777777" w:rsidR="00114746" w:rsidRPr="00663EA5" w:rsidRDefault="00114746" w:rsidP="00114746">
      <w:pPr>
        <w:pStyle w:val="Heading3"/>
        <w:spacing w:line="240" w:lineRule="atLeast"/>
        <w:ind w:left="630" w:hanging="630"/>
        <w:rPr>
          <w:rFonts w:cs="Arial"/>
          <w:i w:val="0"/>
          <w:sz w:val="22"/>
          <w:szCs w:val="22"/>
        </w:rPr>
      </w:pPr>
      <w:r w:rsidRPr="00663EA5">
        <w:rPr>
          <w:rFonts w:cs="Arial"/>
          <w:i w:val="0"/>
          <w:sz w:val="22"/>
          <w:szCs w:val="22"/>
        </w:rPr>
        <w:t xml:space="preserve">= </w:t>
      </w:r>
      <w:r w:rsidRPr="00663EA5">
        <w:rPr>
          <w:rFonts w:cs="Arial"/>
          <w:bCs/>
          <w:i w:val="0"/>
          <w:snapToGrid w:val="0"/>
          <w:sz w:val="22"/>
          <w:szCs w:val="22"/>
        </w:rPr>
        <w:t>RegulationCommunicationErrorFlag</w:t>
      </w:r>
      <w:r w:rsidRPr="00663EA5">
        <w:rPr>
          <w:rFonts w:cs="Arial"/>
          <w:i w:val="0"/>
        </w:rPr>
        <w:t xml:space="preserve"> </w:t>
      </w:r>
      <w:del w:id="161" w:author="Boudreau, Phillip" w:date="2023-07-21T10:14:00Z">
        <w:r w:rsidRPr="00663EA5" w:rsidDel="00724AE5">
          <w:rPr>
            <w:rFonts w:cs="Arial"/>
            <w:i w:val="0"/>
            <w:sz w:val="28"/>
            <w:szCs w:val="22"/>
            <w:vertAlign w:val="subscript"/>
          </w:rPr>
          <w:delText>BrtF’S’</w:delText>
        </w:r>
      </w:del>
      <w:ins w:id="162" w:author="Boudreau, Phillip" w:date="2023-07-21T10:15:00Z">
        <w:r w:rsidRPr="00663EA5">
          <w:rPr>
            <w:rFonts w:cs="Arial"/>
            <w:i w:val="0"/>
            <w:sz w:val="28"/>
            <w:szCs w:val="22"/>
            <w:vertAlign w:val="subscript"/>
          </w:rPr>
          <w:t>Brt</w:t>
        </w:r>
        <w:r w:rsidRPr="00663EA5">
          <w:rPr>
            <w:rFonts w:cs="Arial"/>
            <w:i w:val="0"/>
            <w:sz w:val="28"/>
            <w:szCs w:val="22"/>
            <w:highlight w:val="yellow"/>
            <w:vertAlign w:val="subscript"/>
          </w:rPr>
          <w:t>Q’</w:t>
        </w:r>
        <w:r w:rsidRPr="00663EA5">
          <w:rPr>
            <w:rFonts w:cs="Arial"/>
            <w:i w:val="0"/>
            <w:sz w:val="28"/>
            <w:szCs w:val="22"/>
            <w:vertAlign w:val="subscript"/>
          </w:rPr>
          <w:t>F’S’</w:t>
        </w:r>
      </w:ins>
      <w:ins w:id="163" w:author="Boudreau, Phillip" w:date="2023-07-21T10:14:00Z">
        <w:del w:id="164" w:author="Dubeshter, Tyler" w:date="2024-01-10T16:45:00Z">
          <w:r w:rsidRPr="00663EA5" w:rsidDel="00086CAA">
            <w:rPr>
              <w:rFonts w:cs="Arial"/>
              <w:i w:val="0"/>
              <w:sz w:val="28"/>
              <w:szCs w:val="22"/>
              <w:vertAlign w:val="subscript"/>
            </w:rPr>
            <w:delText>BrtQ’F’S’</w:delText>
          </w:r>
        </w:del>
      </w:ins>
      <w:ins w:id="165" w:author="Dubeshter, Tyler" w:date="2024-01-10T16:45:00Z">
        <w:r w:rsidRPr="00663EA5">
          <w:rPr>
            <w:i w:val="0"/>
            <w:sz w:val="28"/>
            <w:highlight w:val="yellow"/>
            <w:vertAlign w:val="subscript"/>
          </w:rPr>
          <w:t>md</w:t>
        </w:r>
      </w:ins>
      <w:r w:rsidRPr="00663EA5">
        <w:rPr>
          <w:rFonts w:cs="Arial"/>
          <w:i w:val="0"/>
          <w:sz w:val="28"/>
          <w:szCs w:val="22"/>
          <w:vertAlign w:val="subscript"/>
        </w:rPr>
        <w:t>hc</w:t>
      </w:r>
      <w:r w:rsidRPr="00663EA5">
        <w:rPr>
          <w:rFonts w:cs="Arial"/>
          <w:i w:val="0"/>
          <w:sz w:val="28"/>
          <w:szCs w:val="22"/>
        </w:rPr>
        <w:t xml:space="preserve"> </w:t>
      </w:r>
      <w:r w:rsidRPr="00663EA5">
        <w:rPr>
          <w:rFonts w:cs="Arial"/>
          <w:i w:val="0"/>
          <w:sz w:val="22"/>
          <w:szCs w:val="22"/>
        </w:rPr>
        <w:t xml:space="preserve">* </w:t>
      </w:r>
      <w:r w:rsidRPr="00663EA5">
        <w:rPr>
          <w:rFonts w:cs="Arial"/>
          <w:bCs/>
          <w:i w:val="0"/>
          <w:snapToGrid w:val="0"/>
          <w:sz w:val="22"/>
          <w:szCs w:val="22"/>
        </w:rPr>
        <w:t>RegUpCapacitySchedule</w:t>
      </w:r>
      <w:r w:rsidRPr="00663EA5">
        <w:rPr>
          <w:rFonts w:cs="Arial"/>
          <w:i w:val="0"/>
        </w:rPr>
        <w:t xml:space="preserve"> </w:t>
      </w:r>
      <w:del w:id="166" w:author="Boudreau, Phillip" w:date="2023-07-21T10:19:00Z">
        <w:r w:rsidRPr="00663EA5" w:rsidDel="00E6231C">
          <w:rPr>
            <w:rFonts w:cs="Arial"/>
            <w:i w:val="0"/>
            <w:sz w:val="28"/>
            <w:szCs w:val="22"/>
            <w:vertAlign w:val="subscript"/>
          </w:rPr>
          <w:delText>BrtuT’I’M’</w:delText>
        </w:r>
      </w:del>
      <w:ins w:id="167" w:author="Boudreau, Phillip" w:date="2023-07-21T10:19:00Z">
        <w:r w:rsidRPr="00663EA5">
          <w:rPr>
            <w:rFonts w:cs="Arial"/>
            <w:i w:val="0"/>
            <w:sz w:val="28"/>
            <w:szCs w:val="22"/>
            <w:vertAlign w:val="subscript"/>
          </w:rPr>
          <w:t>BrtuT’I’</w:t>
        </w:r>
        <w:r w:rsidRPr="00663EA5">
          <w:rPr>
            <w:rFonts w:cs="Arial"/>
            <w:i w:val="0"/>
            <w:sz w:val="28"/>
            <w:szCs w:val="22"/>
            <w:highlight w:val="yellow"/>
            <w:vertAlign w:val="subscript"/>
          </w:rPr>
          <w:t>Q’</w:t>
        </w:r>
        <w:r w:rsidRPr="00663EA5">
          <w:rPr>
            <w:rFonts w:cs="Arial"/>
            <w:i w:val="0"/>
            <w:sz w:val="28"/>
            <w:szCs w:val="22"/>
            <w:vertAlign w:val="subscript"/>
          </w:rPr>
          <w:t>M’</w:t>
        </w:r>
      </w:ins>
      <w:r w:rsidRPr="00663EA5">
        <w:rPr>
          <w:rFonts w:cs="Arial"/>
          <w:i w:val="0"/>
          <w:sz w:val="28"/>
          <w:szCs w:val="22"/>
          <w:vertAlign w:val="subscript"/>
        </w:rPr>
        <w:t>VL’W’R’F’S’</w:t>
      </w:r>
      <w:ins w:id="168" w:author="Dubeshter, Tyler" w:date="2024-01-10T16:45:00Z">
        <w:r w:rsidRPr="00663EA5">
          <w:rPr>
            <w:i w:val="0"/>
            <w:sz w:val="28"/>
            <w:highlight w:val="yellow"/>
            <w:vertAlign w:val="subscript"/>
          </w:rPr>
          <w:t>md</w:t>
        </w:r>
      </w:ins>
      <w:r w:rsidRPr="00663EA5">
        <w:rPr>
          <w:rFonts w:cs="Arial"/>
          <w:i w:val="0"/>
          <w:sz w:val="28"/>
          <w:szCs w:val="22"/>
          <w:vertAlign w:val="subscript"/>
        </w:rPr>
        <w:t>hc</w:t>
      </w:r>
    </w:p>
    <w:p w14:paraId="7BF36267" w14:textId="77777777" w:rsidR="00114746" w:rsidRPr="00797FA1" w:rsidRDefault="00114746" w:rsidP="00114746">
      <w:pPr>
        <w:ind w:left="720"/>
        <w:rPr>
          <w:ins w:id="169" w:author="Boudreau, Phillip" w:date="2023-07-21T10:37:00Z"/>
          <w:rFonts w:ascii="Arial" w:hAnsi="Arial" w:cs="Arial"/>
          <w:sz w:val="22"/>
          <w:szCs w:val="22"/>
          <w:highlight w:val="yellow"/>
        </w:rPr>
      </w:pPr>
      <w:ins w:id="170" w:author="Boudreau, Phillip" w:date="2023-07-21T10:37:00Z">
        <w:r w:rsidRPr="00797FA1">
          <w:rPr>
            <w:rFonts w:ascii="Arial" w:hAnsi="Arial" w:cs="Arial"/>
            <w:sz w:val="22"/>
            <w:szCs w:val="22"/>
            <w:highlight w:val="yellow"/>
          </w:rPr>
          <w:t xml:space="preserve">Where Bal Authority Area (Q‘) = </w:t>
        </w:r>
      </w:ins>
      <w:ins w:id="171" w:author="Arora, Monika" w:date="2024-11-02T23:22:00Z">
        <w:r>
          <w:rPr>
            <w:rFonts w:ascii="Arial" w:hAnsi="Arial" w:cs="Arial"/>
            <w:sz w:val="22"/>
            <w:szCs w:val="22"/>
            <w:highlight w:val="yellow"/>
          </w:rPr>
          <w:t>‘</w:t>
        </w:r>
      </w:ins>
      <w:ins w:id="172" w:author="Boudreau, Phillip" w:date="2023-07-21T10:37:00Z">
        <w:r w:rsidRPr="00797FA1">
          <w:rPr>
            <w:rFonts w:ascii="Arial" w:hAnsi="Arial" w:cs="Arial"/>
            <w:sz w:val="22"/>
            <w:szCs w:val="22"/>
            <w:highlight w:val="yellow"/>
          </w:rPr>
          <w:t>CISO</w:t>
        </w:r>
      </w:ins>
      <w:ins w:id="173" w:author="Arora, Monika" w:date="2024-11-02T23:22:00Z">
        <w:r>
          <w:rPr>
            <w:rFonts w:ascii="Arial" w:hAnsi="Arial" w:cs="Arial"/>
            <w:sz w:val="22"/>
            <w:szCs w:val="22"/>
            <w:highlight w:val="yellow"/>
          </w:rPr>
          <w:t>’</w:t>
        </w:r>
      </w:ins>
    </w:p>
    <w:p w14:paraId="4312FAC9" w14:textId="77777777" w:rsidR="00114746" w:rsidRPr="00FA6BFC" w:rsidRDefault="00114746" w:rsidP="00114746">
      <w:pPr>
        <w:pStyle w:val="Body"/>
        <w:ind w:left="720"/>
        <w:jc w:val="left"/>
        <w:rPr>
          <w:rFonts w:ascii="Arial" w:hAnsi="Arial" w:cs="Arial"/>
          <w:szCs w:val="22"/>
        </w:rPr>
      </w:pPr>
    </w:p>
    <w:p w14:paraId="4A2BC41D" w14:textId="77777777" w:rsidR="00114746" w:rsidRPr="00663EA5" w:rsidDel="00663EA5" w:rsidRDefault="00114746" w:rsidP="00114746">
      <w:pPr>
        <w:pStyle w:val="Heading3"/>
        <w:spacing w:line="240" w:lineRule="atLeast"/>
        <w:rPr>
          <w:del w:id="174" w:author="Arora, Monika" w:date="2024-11-02T23:21:00Z"/>
          <w:rFonts w:cs="Arial"/>
          <w:i w:val="0"/>
          <w:sz w:val="22"/>
          <w:szCs w:val="22"/>
        </w:rPr>
      </w:pPr>
      <w:r w:rsidRPr="00663EA5">
        <w:rPr>
          <w:rFonts w:cs="Arial"/>
          <w:i w:val="0"/>
          <w:sz w:val="22"/>
          <w:szCs w:val="22"/>
        </w:rPr>
        <w:t>FifteenMinuteDOTCalculationTag</w:t>
      </w:r>
      <w:r w:rsidRPr="00663EA5">
        <w:rPr>
          <w:i w:val="0"/>
        </w:rPr>
        <w:t xml:space="preserve"> </w:t>
      </w:r>
      <w:del w:id="175" w:author="Boudreau, Phillip" w:date="2023-07-21T10:14:00Z">
        <w:r w:rsidRPr="00663EA5" w:rsidDel="00724AE5">
          <w:rPr>
            <w:rFonts w:cs="Arial"/>
            <w:i w:val="0"/>
            <w:sz w:val="28"/>
            <w:szCs w:val="22"/>
            <w:vertAlign w:val="subscript"/>
          </w:rPr>
          <w:delText>BrtF’S’</w:delText>
        </w:r>
      </w:del>
      <w:ins w:id="176" w:author="Boudreau, Phillip" w:date="2023-07-21T10:15:00Z">
        <w:r w:rsidRPr="00663EA5">
          <w:rPr>
            <w:rFonts w:cs="Arial"/>
            <w:i w:val="0"/>
            <w:sz w:val="28"/>
            <w:szCs w:val="22"/>
            <w:vertAlign w:val="subscript"/>
          </w:rPr>
          <w:t>Brt</w:t>
        </w:r>
        <w:r w:rsidRPr="00663EA5">
          <w:rPr>
            <w:rFonts w:cs="Arial"/>
            <w:i w:val="0"/>
            <w:sz w:val="28"/>
            <w:szCs w:val="22"/>
            <w:highlight w:val="yellow"/>
            <w:vertAlign w:val="subscript"/>
          </w:rPr>
          <w:t>Q’</w:t>
        </w:r>
        <w:r w:rsidRPr="00663EA5">
          <w:rPr>
            <w:rFonts w:cs="Arial"/>
            <w:i w:val="0"/>
            <w:sz w:val="28"/>
            <w:szCs w:val="22"/>
            <w:vertAlign w:val="subscript"/>
          </w:rPr>
          <w:t>F’S’</w:t>
        </w:r>
      </w:ins>
      <w:ins w:id="177" w:author="Dubeshter, Tyler" w:date="2024-01-10T16:45:00Z">
        <w:r w:rsidRPr="00663EA5">
          <w:rPr>
            <w:i w:val="0"/>
            <w:sz w:val="28"/>
            <w:highlight w:val="yellow"/>
            <w:vertAlign w:val="subscript"/>
          </w:rPr>
          <w:t>md</w:t>
        </w:r>
      </w:ins>
      <w:r w:rsidRPr="00663EA5">
        <w:rPr>
          <w:rFonts w:cs="Arial"/>
          <w:i w:val="0"/>
          <w:sz w:val="28"/>
          <w:szCs w:val="22"/>
          <w:vertAlign w:val="subscript"/>
        </w:rPr>
        <w:t>hc</w:t>
      </w:r>
      <w:ins w:id="178" w:author="Arora, Monika" w:date="2024-11-02T23:21:00Z">
        <w:r w:rsidRPr="00663EA5">
          <w:rPr>
            <w:rFonts w:cs="Arial"/>
            <w:i w:val="0"/>
            <w:sz w:val="28"/>
            <w:szCs w:val="22"/>
            <w:vertAlign w:val="subscript"/>
          </w:rPr>
          <w:t xml:space="preserve"> </w:t>
        </w:r>
      </w:ins>
    </w:p>
    <w:p w14:paraId="0C0F773D" w14:textId="77777777" w:rsidR="00114746" w:rsidRPr="00663EA5" w:rsidRDefault="00114746" w:rsidP="00114746">
      <w:pPr>
        <w:pStyle w:val="Heading3"/>
        <w:spacing w:line="240" w:lineRule="atLeast"/>
        <w:ind w:left="630" w:hanging="630"/>
        <w:rPr>
          <w:rFonts w:cs="Arial"/>
          <w:i w:val="0"/>
          <w:sz w:val="22"/>
          <w:szCs w:val="22"/>
        </w:rPr>
      </w:pPr>
      <w:r w:rsidRPr="00663EA5">
        <w:rPr>
          <w:rFonts w:cs="Arial"/>
          <w:i w:val="0"/>
          <w:sz w:val="22"/>
          <w:szCs w:val="22"/>
        </w:rPr>
        <w:t>= Average over (i,f) { FiveMinuteDOTCalculationTag</w:t>
      </w:r>
      <w:r w:rsidRPr="00663EA5">
        <w:rPr>
          <w:i w:val="0"/>
        </w:rPr>
        <w:t xml:space="preserve"> </w:t>
      </w:r>
      <w:del w:id="179" w:author="Boudreau, Phillip" w:date="2023-07-21T10:14:00Z">
        <w:r w:rsidRPr="00663EA5" w:rsidDel="00724AE5">
          <w:rPr>
            <w:rFonts w:cs="Arial"/>
            <w:i w:val="0"/>
            <w:sz w:val="28"/>
            <w:szCs w:val="22"/>
            <w:vertAlign w:val="subscript"/>
          </w:rPr>
          <w:delText>BrtF’S’</w:delText>
        </w:r>
      </w:del>
      <w:ins w:id="180" w:author="Boudreau, Phillip" w:date="2023-07-21T10:15:00Z">
        <w:r w:rsidRPr="00663EA5">
          <w:rPr>
            <w:rFonts w:cs="Arial"/>
            <w:i w:val="0"/>
            <w:sz w:val="28"/>
            <w:szCs w:val="22"/>
            <w:vertAlign w:val="subscript"/>
          </w:rPr>
          <w:t>Brt</w:t>
        </w:r>
        <w:r w:rsidRPr="00663EA5">
          <w:rPr>
            <w:rFonts w:cs="Arial"/>
            <w:i w:val="0"/>
            <w:sz w:val="28"/>
            <w:szCs w:val="22"/>
            <w:highlight w:val="yellow"/>
            <w:vertAlign w:val="subscript"/>
          </w:rPr>
          <w:t>Q’</w:t>
        </w:r>
        <w:r w:rsidRPr="00663EA5">
          <w:rPr>
            <w:rFonts w:cs="Arial"/>
            <w:i w:val="0"/>
            <w:sz w:val="28"/>
            <w:szCs w:val="22"/>
            <w:vertAlign w:val="subscript"/>
          </w:rPr>
          <w:t>F’S’</w:t>
        </w:r>
      </w:ins>
      <w:ins w:id="181" w:author="Dubeshter, Tyler" w:date="2024-01-10T16:45:00Z">
        <w:r w:rsidRPr="00663EA5">
          <w:rPr>
            <w:i w:val="0"/>
            <w:sz w:val="28"/>
            <w:highlight w:val="yellow"/>
            <w:vertAlign w:val="subscript"/>
          </w:rPr>
          <w:t>md</w:t>
        </w:r>
      </w:ins>
      <w:r w:rsidRPr="00663EA5">
        <w:rPr>
          <w:rFonts w:cs="Arial"/>
          <w:i w:val="0"/>
          <w:sz w:val="28"/>
          <w:szCs w:val="22"/>
          <w:vertAlign w:val="subscript"/>
        </w:rPr>
        <w:t>hcif</w:t>
      </w:r>
      <w:r w:rsidRPr="00663EA5">
        <w:rPr>
          <w:rFonts w:cs="Arial"/>
          <w:i w:val="0"/>
          <w:sz w:val="22"/>
          <w:szCs w:val="22"/>
        </w:rPr>
        <w:t xml:space="preserve"> </w:t>
      </w:r>
      <w:r w:rsidRPr="00663EA5">
        <w:rPr>
          <w:rFonts w:cs="Arial"/>
          <w:bCs/>
          <w:i w:val="0"/>
          <w:snapToGrid w:val="0"/>
          <w:sz w:val="22"/>
          <w:szCs w:val="22"/>
        </w:rPr>
        <w:t>}</w:t>
      </w:r>
    </w:p>
    <w:p w14:paraId="485E0573" w14:textId="77777777" w:rsidR="00114746" w:rsidRPr="00797FA1" w:rsidRDefault="00114746" w:rsidP="00114746">
      <w:pPr>
        <w:ind w:left="720"/>
        <w:rPr>
          <w:ins w:id="182" w:author="Boudreau, Phillip" w:date="2023-07-21T10:37:00Z"/>
          <w:rFonts w:ascii="Arial" w:hAnsi="Arial" w:cs="Arial"/>
          <w:sz w:val="22"/>
          <w:szCs w:val="22"/>
          <w:highlight w:val="yellow"/>
        </w:rPr>
      </w:pPr>
      <w:ins w:id="183" w:author="Boudreau, Phillip" w:date="2023-07-21T10:37:00Z">
        <w:r w:rsidRPr="00797FA1">
          <w:rPr>
            <w:rFonts w:ascii="Arial" w:hAnsi="Arial" w:cs="Arial"/>
            <w:sz w:val="22"/>
            <w:szCs w:val="22"/>
            <w:highlight w:val="yellow"/>
          </w:rPr>
          <w:t>Where Bal Authority Area (Q‘) = CISO</w:t>
        </w:r>
      </w:ins>
    </w:p>
    <w:p w14:paraId="5A03DFA6" w14:textId="77777777" w:rsidR="00114746" w:rsidRPr="00FA6BFC" w:rsidDel="00663EA5" w:rsidRDefault="00114746" w:rsidP="00114746">
      <w:pPr>
        <w:pStyle w:val="Body"/>
        <w:ind w:left="720"/>
        <w:jc w:val="left"/>
        <w:rPr>
          <w:del w:id="184" w:author="Arora, Monika" w:date="2024-11-02T23:22:00Z"/>
          <w:rFonts w:ascii="Arial" w:hAnsi="Arial" w:cs="Arial"/>
          <w:szCs w:val="22"/>
        </w:rPr>
      </w:pPr>
    </w:p>
    <w:p w14:paraId="61A7B919" w14:textId="77777777" w:rsidR="00114746" w:rsidRPr="00FA6BFC" w:rsidRDefault="00114746" w:rsidP="00114746">
      <w:pPr>
        <w:pStyle w:val="Body"/>
        <w:ind w:left="720"/>
        <w:jc w:val="left"/>
        <w:rPr>
          <w:rFonts w:ascii="Arial" w:hAnsi="Arial" w:cs="Arial"/>
          <w:szCs w:val="22"/>
        </w:rPr>
      </w:pPr>
    </w:p>
    <w:p w14:paraId="7A74CD18" w14:textId="77777777" w:rsidR="00114746" w:rsidRPr="00FA6BFC" w:rsidRDefault="00114746" w:rsidP="00114746">
      <w:pPr>
        <w:pStyle w:val="Heading3"/>
        <w:spacing w:line="240" w:lineRule="atLeast"/>
        <w:rPr>
          <w:rFonts w:cs="Arial"/>
          <w:i w:val="0"/>
          <w:sz w:val="22"/>
          <w:szCs w:val="22"/>
        </w:rPr>
      </w:pPr>
      <w:r w:rsidRPr="00FA6BFC">
        <w:rPr>
          <w:rFonts w:cs="Arial"/>
          <w:i w:val="0"/>
          <w:sz w:val="22"/>
          <w:szCs w:val="22"/>
        </w:rPr>
        <w:t xml:space="preserve">RegUpAvailableMW </w:t>
      </w:r>
      <w:del w:id="185" w:author="Boudreau, Phillip" w:date="2023-07-21T10:19:00Z">
        <w:r w:rsidRPr="00FA6BFC" w:rsidDel="00E6231C">
          <w:rPr>
            <w:rFonts w:cs="Arial"/>
            <w:i w:val="0"/>
            <w:iCs/>
            <w:sz w:val="28"/>
            <w:szCs w:val="22"/>
            <w:vertAlign w:val="subscript"/>
          </w:rPr>
          <w:delText>BrtuT’I’M’</w:delText>
        </w:r>
      </w:del>
      <w:ins w:id="186" w:author="Boudreau, Phillip" w:date="2023-07-21T10:19:00Z">
        <w:r>
          <w:rPr>
            <w:rFonts w:cs="Arial"/>
            <w:i w:val="0"/>
            <w:iCs/>
            <w:sz w:val="28"/>
            <w:szCs w:val="22"/>
            <w:vertAlign w:val="subscript"/>
          </w:rPr>
          <w:t>BrtuT’I’</w:t>
        </w:r>
        <w:r w:rsidRPr="00086CAA">
          <w:rPr>
            <w:rFonts w:cs="Arial"/>
            <w:i w:val="0"/>
            <w:iCs/>
            <w:sz w:val="28"/>
            <w:szCs w:val="22"/>
            <w:highlight w:val="yellow"/>
            <w:vertAlign w:val="subscript"/>
          </w:rPr>
          <w:t>Q’</w:t>
        </w:r>
        <w:r>
          <w:rPr>
            <w:rFonts w:cs="Arial"/>
            <w:i w:val="0"/>
            <w:iCs/>
            <w:sz w:val="28"/>
            <w:szCs w:val="22"/>
            <w:vertAlign w:val="subscript"/>
          </w:rPr>
          <w:t>M’</w:t>
        </w:r>
      </w:ins>
      <w:r w:rsidRPr="00FA6BFC">
        <w:rPr>
          <w:rFonts w:cs="Arial"/>
          <w:i w:val="0"/>
          <w:iCs/>
          <w:sz w:val="28"/>
          <w:szCs w:val="22"/>
          <w:vertAlign w:val="subscript"/>
        </w:rPr>
        <w:t>VL’W’R’F’S’</w:t>
      </w:r>
      <w:ins w:id="187" w:author="Dubeshter, Tyler" w:date="2024-01-10T16:46:00Z">
        <w:r w:rsidRPr="00086CAA">
          <w:rPr>
            <w:sz w:val="28"/>
            <w:highlight w:val="yellow"/>
            <w:vertAlign w:val="subscript"/>
          </w:rPr>
          <w:t>md</w:t>
        </w:r>
      </w:ins>
      <w:r w:rsidRPr="00FA6BFC">
        <w:rPr>
          <w:rFonts w:cs="Arial"/>
          <w:i w:val="0"/>
          <w:iCs/>
          <w:sz w:val="28"/>
          <w:szCs w:val="22"/>
          <w:vertAlign w:val="subscript"/>
        </w:rPr>
        <w:t>hc</w:t>
      </w:r>
    </w:p>
    <w:p w14:paraId="6DED09D4" w14:textId="77777777" w:rsidR="00114746" w:rsidRPr="00FA6BFC" w:rsidRDefault="00114746" w:rsidP="00114746">
      <w:pPr>
        <w:spacing w:line="240" w:lineRule="auto"/>
        <w:ind w:firstLine="720"/>
        <w:rPr>
          <w:rFonts w:ascii="Arial" w:hAnsi="Arial" w:cs="Arial"/>
          <w:bCs/>
          <w:snapToGrid w:val="0"/>
          <w:sz w:val="22"/>
          <w:szCs w:val="22"/>
        </w:rPr>
      </w:pPr>
    </w:p>
    <w:p w14:paraId="399EEA73" w14:textId="77777777" w:rsidR="00114746" w:rsidRPr="00FA6BFC" w:rsidRDefault="00114746" w:rsidP="00114746">
      <w:pPr>
        <w:spacing w:line="240" w:lineRule="auto"/>
        <w:ind w:firstLine="720"/>
        <w:rPr>
          <w:rFonts w:ascii="Arial" w:hAnsi="Arial" w:cs="Arial"/>
          <w:bCs/>
          <w:snapToGrid w:val="0"/>
          <w:sz w:val="22"/>
          <w:szCs w:val="22"/>
        </w:rPr>
      </w:pPr>
      <w:r w:rsidRPr="00FA6BFC">
        <w:rPr>
          <w:rFonts w:ascii="Arial" w:hAnsi="Arial" w:cs="Arial"/>
          <w:bCs/>
          <w:snapToGrid w:val="0"/>
          <w:sz w:val="22"/>
          <w:szCs w:val="22"/>
        </w:rPr>
        <w:t xml:space="preserve">IF DOTLowAndHighRegLimitExistsTogetherFlag </w:t>
      </w:r>
      <w:del w:id="188" w:author="Boudreau, Phillip" w:date="2023-07-21T10:14:00Z">
        <w:r w:rsidRPr="00FA6BFC" w:rsidDel="00724AE5">
          <w:rPr>
            <w:rFonts w:ascii="Arial" w:hAnsi="Arial" w:cs="Arial"/>
            <w:iCs/>
            <w:sz w:val="28"/>
            <w:szCs w:val="22"/>
            <w:vertAlign w:val="subscript"/>
          </w:rPr>
          <w:delText>BrtF’S’</w:delText>
        </w:r>
      </w:del>
      <w:ins w:id="189" w:author="Boudreau, Phillip" w:date="2023-07-21T10:15:00Z">
        <w:r>
          <w:rPr>
            <w:rFonts w:ascii="Arial" w:hAnsi="Arial" w:cs="Arial"/>
            <w:iCs/>
            <w:sz w:val="28"/>
            <w:szCs w:val="22"/>
            <w:vertAlign w:val="subscript"/>
          </w:rPr>
          <w:t>Brt</w:t>
        </w:r>
        <w:r w:rsidRPr="00086CAA">
          <w:rPr>
            <w:rFonts w:ascii="Arial" w:hAnsi="Arial" w:cs="Arial"/>
            <w:iCs/>
            <w:sz w:val="28"/>
            <w:szCs w:val="22"/>
            <w:highlight w:val="yellow"/>
            <w:vertAlign w:val="subscript"/>
          </w:rPr>
          <w:t>Q’</w:t>
        </w:r>
        <w:r>
          <w:rPr>
            <w:rFonts w:ascii="Arial" w:hAnsi="Arial" w:cs="Arial"/>
            <w:iCs/>
            <w:sz w:val="28"/>
            <w:szCs w:val="22"/>
            <w:vertAlign w:val="subscript"/>
          </w:rPr>
          <w:t>F’S’</w:t>
        </w:r>
      </w:ins>
      <w:ins w:id="190" w:author="Dubeshter, Tyler" w:date="2024-01-10T16:46:00Z">
        <w:r w:rsidRPr="00086CAA">
          <w:rPr>
            <w:sz w:val="28"/>
            <w:highlight w:val="yellow"/>
            <w:vertAlign w:val="subscript"/>
          </w:rPr>
          <w:t>md</w:t>
        </w:r>
      </w:ins>
      <w:r w:rsidRPr="00FA6BFC">
        <w:rPr>
          <w:rFonts w:ascii="Arial" w:hAnsi="Arial" w:cs="Arial"/>
          <w:iCs/>
          <w:sz w:val="28"/>
          <w:szCs w:val="22"/>
          <w:vertAlign w:val="subscript"/>
        </w:rPr>
        <w:t>hc</w:t>
      </w:r>
      <w:r w:rsidRPr="00FA6BFC">
        <w:rPr>
          <w:rFonts w:ascii="Arial" w:hAnsi="Arial" w:cs="Arial"/>
          <w:bCs/>
          <w:snapToGrid w:val="0"/>
          <w:sz w:val="28"/>
          <w:szCs w:val="22"/>
        </w:rPr>
        <w:t xml:space="preserve"> </w:t>
      </w:r>
      <w:r w:rsidRPr="00FA6BFC">
        <w:rPr>
          <w:rFonts w:ascii="Arial" w:hAnsi="Arial" w:cs="Arial"/>
          <w:bCs/>
          <w:snapToGrid w:val="0"/>
          <w:sz w:val="22"/>
          <w:szCs w:val="22"/>
        </w:rPr>
        <w:t>= 1 THEN</w:t>
      </w:r>
    </w:p>
    <w:p w14:paraId="20950EED" w14:textId="77777777" w:rsidR="00114746" w:rsidRPr="00FA6BFC" w:rsidRDefault="00114746" w:rsidP="00114746">
      <w:pPr>
        <w:spacing w:line="240" w:lineRule="auto"/>
        <w:ind w:firstLine="720"/>
        <w:rPr>
          <w:rFonts w:ascii="Arial" w:hAnsi="Arial" w:cs="Arial"/>
          <w:bCs/>
          <w:snapToGrid w:val="0"/>
          <w:sz w:val="22"/>
          <w:szCs w:val="22"/>
        </w:rPr>
      </w:pPr>
    </w:p>
    <w:p w14:paraId="116A6913" w14:textId="77777777" w:rsidR="00114746" w:rsidRPr="00FA6BFC" w:rsidRDefault="00114746" w:rsidP="00114746">
      <w:pPr>
        <w:spacing w:line="240" w:lineRule="auto"/>
        <w:ind w:firstLine="720"/>
        <w:rPr>
          <w:rFonts w:ascii="Arial" w:hAnsi="Arial" w:cs="Arial"/>
          <w:bCs/>
          <w:snapToGrid w:val="0"/>
          <w:sz w:val="22"/>
          <w:szCs w:val="22"/>
        </w:rPr>
      </w:pPr>
      <w:r w:rsidRPr="00FA6BFC">
        <w:rPr>
          <w:rFonts w:ascii="Arial" w:hAnsi="Arial" w:cs="Arial"/>
          <w:bCs/>
          <w:snapToGrid w:val="0"/>
          <w:sz w:val="22"/>
          <w:szCs w:val="22"/>
        </w:rPr>
        <w:t>(</w:t>
      </w:r>
    </w:p>
    <w:p w14:paraId="3A4DC29D" w14:textId="77777777" w:rsidR="00114746" w:rsidRPr="00FA6BFC" w:rsidRDefault="00114746" w:rsidP="00114746">
      <w:pPr>
        <w:spacing w:line="240" w:lineRule="auto"/>
        <w:ind w:firstLine="720"/>
        <w:rPr>
          <w:rFonts w:ascii="Arial" w:hAnsi="Arial" w:cs="Arial"/>
          <w:bCs/>
          <w:snapToGrid w:val="0"/>
          <w:sz w:val="22"/>
          <w:szCs w:val="22"/>
        </w:rPr>
      </w:pPr>
    </w:p>
    <w:p w14:paraId="542FCA2A" w14:textId="77777777" w:rsidR="00114746" w:rsidRPr="00FA6BFC" w:rsidRDefault="00114746" w:rsidP="00114746">
      <w:pPr>
        <w:spacing w:line="240" w:lineRule="auto"/>
        <w:ind w:left="720" w:firstLine="720"/>
        <w:rPr>
          <w:rFonts w:ascii="Arial" w:hAnsi="Arial" w:cs="Arial"/>
          <w:color w:val="0070C0"/>
        </w:rPr>
      </w:pPr>
      <w:r w:rsidRPr="00FA6BFC">
        <w:rPr>
          <w:rFonts w:ascii="Arial" w:hAnsi="Arial" w:cs="Arial"/>
          <w:bCs/>
          <w:snapToGrid w:val="0"/>
          <w:sz w:val="22"/>
          <w:szCs w:val="22"/>
        </w:rPr>
        <w:t>IF</w:t>
      </w:r>
      <w:r w:rsidRPr="00FA6BFC">
        <w:rPr>
          <w:rFonts w:ascii="Arial" w:hAnsi="Arial" w:cs="Arial"/>
          <w:color w:val="0070C0"/>
        </w:rPr>
        <w:t xml:space="preserve"> </w:t>
      </w:r>
      <w:r w:rsidRPr="00FA6BFC">
        <w:rPr>
          <w:rFonts w:ascii="Arial" w:hAnsi="Arial" w:cs="Arial"/>
          <w:bCs/>
          <w:snapToGrid w:val="0"/>
          <w:sz w:val="22"/>
          <w:szCs w:val="22"/>
        </w:rPr>
        <w:t>FifteenMinuteDOTCalculationTag</w:t>
      </w:r>
      <w:r w:rsidRPr="00FA6BFC">
        <w:rPr>
          <w:rFonts w:ascii="Arial" w:hAnsi="Arial" w:cs="Arial"/>
        </w:rPr>
        <w:t xml:space="preserve"> </w:t>
      </w:r>
      <w:del w:id="191" w:author="Boudreau, Phillip" w:date="2023-07-21T10:14:00Z">
        <w:r w:rsidRPr="00FA6BFC" w:rsidDel="00724AE5">
          <w:rPr>
            <w:rFonts w:ascii="Arial" w:hAnsi="Arial" w:cs="Arial"/>
            <w:iCs/>
            <w:sz w:val="28"/>
            <w:szCs w:val="22"/>
            <w:vertAlign w:val="subscript"/>
          </w:rPr>
          <w:delText>BrtF’S’</w:delText>
        </w:r>
      </w:del>
      <w:ins w:id="192" w:author="Boudreau, Phillip" w:date="2023-07-21T10:15:00Z">
        <w:r>
          <w:rPr>
            <w:rFonts w:ascii="Arial" w:hAnsi="Arial" w:cs="Arial"/>
            <w:iCs/>
            <w:sz w:val="28"/>
            <w:szCs w:val="22"/>
            <w:vertAlign w:val="subscript"/>
          </w:rPr>
          <w:t>Brt</w:t>
        </w:r>
        <w:r w:rsidRPr="00086CAA">
          <w:rPr>
            <w:rFonts w:ascii="Arial" w:hAnsi="Arial" w:cs="Arial"/>
            <w:iCs/>
            <w:sz w:val="28"/>
            <w:szCs w:val="22"/>
            <w:highlight w:val="yellow"/>
            <w:vertAlign w:val="subscript"/>
          </w:rPr>
          <w:t>Q’</w:t>
        </w:r>
        <w:r>
          <w:rPr>
            <w:rFonts w:ascii="Arial" w:hAnsi="Arial" w:cs="Arial"/>
            <w:iCs/>
            <w:sz w:val="28"/>
            <w:szCs w:val="22"/>
            <w:vertAlign w:val="subscript"/>
          </w:rPr>
          <w:t>F’S’</w:t>
        </w:r>
      </w:ins>
      <w:ins w:id="193" w:author="Dubeshter, Tyler" w:date="2024-01-10T16:46:00Z">
        <w:r w:rsidRPr="00086CAA">
          <w:rPr>
            <w:sz w:val="28"/>
            <w:highlight w:val="yellow"/>
            <w:vertAlign w:val="subscript"/>
          </w:rPr>
          <w:t>md</w:t>
        </w:r>
      </w:ins>
      <w:r w:rsidRPr="00FA6BFC">
        <w:rPr>
          <w:rFonts w:ascii="Arial" w:hAnsi="Arial" w:cs="Arial"/>
          <w:iCs/>
          <w:sz w:val="28"/>
          <w:szCs w:val="22"/>
          <w:vertAlign w:val="subscript"/>
        </w:rPr>
        <w:t>hc</w:t>
      </w:r>
      <w:r w:rsidRPr="00FA6BFC">
        <w:rPr>
          <w:rFonts w:ascii="Arial" w:hAnsi="Arial" w:cs="Arial"/>
          <w:sz w:val="24"/>
        </w:rPr>
        <w:t xml:space="preserve"> </w:t>
      </w:r>
      <w:r w:rsidRPr="00FA6BFC">
        <w:rPr>
          <w:rFonts w:ascii="Arial" w:hAnsi="Arial" w:cs="Arial"/>
        </w:rPr>
        <w:t>&gt;</w:t>
      </w:r>
      <w:r w:rsidRPr="00FA6BFC">
        <w:rPr>
          <w:rFonts w:ascii="Arial" w:hAnsi="Arial" w:cs="Arial"/>
          <w:color w:val="0070C0"/>
        </w:rPr>
        <w:t xml:space="preserve"> </w:t>
      </w:r>
      <w:r w:rsidRPr="00FA6BFC">
        <w:rPr>
          <w:rFonts w:ascii="Arial" w:hAnsi="Arial" w:cs="Arial"/>
          <w:bCs/>
          <w:snapToGrid w:val="0"/>
          <w:sz w:val="22"/>
          <w:szCs w:val="22"/>
        </w:rPr>
        <w:t>HighRegulationLimitCalculationTag</w:t>
      </w:r>
      <w:r w:rsidRPr="00FA6BFC">
        <w:rPr>
          <w:rFonts w:ascii="Arial" w:hAnsi="Arial" w:cs="Arial"/>
        </w:rPr>
        <w:t xml:space="preserve"> </w:t>
      </w:r>
      <w:del w:id="194" w:author="Boudreau, Phillip" w:date="2023-07-21T10:14:00Z">
        <w:r w:rsidRPr="00FA6BFC" w:rsidDel="00724AE5">
          <w:rPr>
            <w:rFonts w:ascii="Arial" w:hAnsi="Arial" w:cs="Arial"/>
            <w:iCs/>
            <w:sz w:val="28"/>
            <w:szCs w:val="22"/>
            <w:vertAlign w:val="subscript"/>
          </w:rPr>
          <w:delText>BrtF’S’</w:delText>
        </w:r>
      </w:del>
      <w:ins w:id="195" w:author="Boudreau, Phillip" w:date="2023-07-21T10:15:00Z">
        <w:r>
          <w:rPr>
            <w:rFonts w:ascii="Arial" w:hAnsi="Arial" w:cs="Arial"/>
            <w:iCs/>
            <w:sz w:val="28"/>
            <w:szCs w:val="22"/>
            <w:vertAlign w:val="subscript"/>
          </w:rPr>
          <w:t>Brt</w:t>
        </w:r>
        <w:r w:rsidRPr="00086CAA">
          <w:rPr>
            <w:rFonts w:ascii="Arial" w:hAnsi="Arial" w:cs="Arial"/>
            <w:iCs/>
            <w:sz w:val="28"/>
            <w:szCs w:val="22"/>
            <w:highlight w:val="yellow"/>
            <w:vertAlign w:val="subscript"/>
          </w:rPr>
          <w:t>Q’</w:t>
        </w:r>
        <w:r>
          <w:rPr>
            <w:rFonts w:ascii="Arial" w:hAnsi="Arial" w:cs="Arial"/>
            <w:iCs/>
            <w:sz w:val="28"/>
            <w:szCs w:val="22"/>
            <w:vertAlign w:val="subscript"/>
          </w:rPr>
          <w:t>F’S’</w:t>
        </w:r>
      </w:ins>
      <w:ins w:id="196" w:author="Dubeshter, Tyler" w:date="2024-01-10T16:46:00Z">
        <w:r w:rsidRPr="00086CAA">
          <w:rPr>
            <w:sz w:val="28"/>
            <w:highlight w:val="yellow"/>
            <w:vertAlign w:val="subscript"/>
          </w:rPr>
          <w:t>md</w:t>
        </w:r>
      </w:ins>
      <w:r w:rsidRPr="00FA6BFC">
        <w:rPr>
          <w:rFonts w:ascii="Arial" w:hAnsi="Arial" w:cs="Arial"/>
          <w:iCs/>
          <w:sz w:val="28"/>
          <w:szCs w:val="22"/>
          <w:vertAlign w:val="subscript"/>
        </w:rPr>
        <w:t>hc</w:t>
      </w:r>
      <w:r w:rsidRPr="00FA6BFC">
        <w:rPr>
          <w:rFonts w:ascii="Arial" w:hAnsi="Arial" w:cs="Arial"/>
          <w:color w:val="0070C0"/>
          <w:sz w:val="24"/>
        </w:rPr>
        <w:t xml:space="preserve"> </w:t>
      </w:r>
    </w:p>
    <w:p w14:paraId="486B91E3" w14:textId="77777777" w:rsidR="00114746" w:rsidRPr="00FA6BFC" w:rsidRDefault="00114746" w:rsidP="00114746">
      <w:pPr>
        <w:pStyle w:val="Body"/>
        <w:ind w:left="1440"/>
        <w:jc w:val="left"/>
        <w:rPr>
          <w:rFonts w:ascii="Arial" w:hAnsi="Arial" w:cs="Arial"/>
          <w:color w:val="0070C0"/>
        </w:rPr>
      </w:pPr>
      <w:r w:rsidRPr="00FA6BFC">
        <w:rPr>
          <w:rFonts w:ascii="Arial" w:hAnsi="Arial" w:cs="Arial"/>
          <w:bCs/>
          <w:snapToGrid w:val="0"/>
          <w:sz w:val="22"/>
          <w:szCs w:val="22"/>
        </w:rPr>
        <w:t>THEN</w:t>
      </w:r>
      <w:r w:rsidRPr="00FA6BFC">
        <w:rPr>
          <w:rFonts w:ascii="Arial" w:hAnsi="Arial" w:cs="Arial"/>
          <w:color w:val="0070C0"/>
        </w:rPr>
        <w:t xml:space="preserve"> </w:t>
      </w:r>
    </w:p>
    <w:p w14:paraId="61C88921" w14:textId="77777777" w:rsidR="00114746" w:rsidRPr="00FA6BFC" w:rsidRDefault="00114746" w:rsidP="00114746">
      <w:pPr>
        <w:pStyle w:val="Body"/>
        <w:ind w:left="1440"/>
        <w:jc w:val="left"/>
        <w:rPr>
          <w:rFonts w:ascii="Arial" w:hAnsi="Arial" w:cs="Arial"/>
          <w:szCs w:val="22"/>
        </w:rPr>
      </w:pPr>
      <w:r w:rsidRPr="00FA6BFC">
        <w:rPr>
          <w:rFonts w:ascii="Arial" w:hAnsi="Arial" w:cs="Arial"/>
          <w:bCs/>
          <w:snapToGrid w:val="0"/>
          <w:sz w:val="22"/>
          <w:szCs w:val="22"/>
        </w:rPr>
        <w:t xml:space="preserve">RegUpAvailableMW </w:t>
      </w:r>
      <w:del w:id="197" w:author="Boudreau, Phillip" w:date="2023-07-21T10:19:00Z">
        <w:r w:rsidRPr="00FA6BFC" w:rsidDel="00E6231C">
          <w:rPr>
            <w:rFonts w:ascii="Arial" w:hAnsi="Arial" w:cs="Arial"/>
            <w:iCs/>
            <w:sz w:val="28"/>
            <w:szCs w:val="22"/>
            <w:vertAlign w:val="subscript"/>
          </w:rPr>
          <w:delText>BrtuT’I’M’</w:delText>
        </w:r>
      </w:del>
      <w:ins w:id="198" w:author="Boudreau, Phillip" w:date="2023-07-21T10:19:00Z">
        <w:r>
          <w:rPr>
            <w:rFonts w:ascii="Arial" w:hAnsi="Arial" w:cs="Arial"/>
            <w:iCs/>
            <w:sz w:val="28"/>
            <w:szCs w:val="22"/>
            <w:vertAlign w:val="subscript"/>
          </w:rPr>
          <w:t>BrtuT’I’</w:t>
        </w:r>
        <w:r w:rsidRPr="00086CAA">
          <w:rPr>
            <w:rFonts w:ascii="Arial" w:hAnsi="Arial" w:cs="Arial"/>
            <w:iCs/>
            <w:sz w:val="28"/>
            <w:szCs w:val="22"/>
            <w:highlight w:val="yellow"/>
            <w:vertAlign w:val="subscript"/>
          </w:rPr>
          <w:t>Q’</w:t>
        </w:r>
        <w:r>
          <w:rPr>
            <w:rFonts w:ascii="Arial" w:hAnsi="Arial" w:cs="Arial"/>
            <w:iCs/>
            <w:sz w:val="28"/>
            <w:szCs w:val="22"/>
            <w:vertAlign w:val="subscript"/>
          </w:rPr>
          <w:t>M’</w:t>
        </w:r>
      </w:ins>
      <w:r w:rsidRPr="00FA6BFC">
        <w:rPr>
          <w:rFonts w:ascii="Arial" w:hAnsi="Arial" w:cs="Arial"/>
          <w:iCs/>
          <w:sz w:val="28"/>
          <w:szCs w:val="22"/>
          <w:vertAlign w:val="subscript"/>
        </w:rPr>
        <w:t>VL’W’R’F’S’</w:t>
      </w:r>
      <w:ins w:id="199" w:author="Dubeshter, Tyler" w:date="2024-01-10T16:46:00Z">
        <w:r w:rsidRPr="00086CAA">
          <w:rPr>
            <w:sz w:val="28"/>
            <w:highlight w:val="yellow"/>
            <w:vertAlign w:val="subscript"/>
          </w:rPr>
          <w:t>md</w:t>
        </w:r>
      </w:ins>
      <w:r w:rsidRPr="00FA6BFC">
        <w:rPr>
          <w:rFonts w:ascii="Arial" w:hAnsi="Arial" w:cs="Arial"/>
          <w:iCs/>
          <w:sz w:val="28"/>
          <w:szCs w:val="22"/>
          <w:vertAlign w:val="subscript"/>
        </w:rPr>
        <w:t>hc</w:t>
      </w:r>
      <w:r w:rsidRPr="00FA6BFC">
        <w:rPr>
          <w:rFonts w:ascii="Arial" w:hAnsi="Arial" w:cs="Arial"/>
          <w:color w:val="0070C0"/>
          <w:sz w:val="22"/>
        </w:rPr>
        <w:t xml:space="preserve"> </w:t>
      </w:r>
      <w:r w:rsidRPr="00FA6BFC">
        <w:rPr>
          <w:rFonts w:ascii="Arial" w:hAnsi="Arial" w:cs="Arial"/>
          <w:color w:val="0070C0"/>
        </w:rPr>
        <w:t>=</w:t>
      </w:r>
    </w:p>
    <w:p w14:paraId="6541A4C2" w14:textId="77777777" w:rsidR="00114746" w:rsidRPr="00FA6BFC" w:rsidRDefault="00114746" w:rsidP="00114746">
      <w:pPr>
        <w:spacing w:line="240" w:lineRule="auto"/>
        <w:ind w:left="1440" w:firstLine="720"/>
        <w:rPr>
          <w:rFonts w:ascii="Arial" w:hAnsi="Arial" w:cs="Arial"/>
          <w:bCs/>
          <w:snapToGrid w:val="0"/>
          <w:sz w:val="22"/>
          <w:szCs w:val="22"/>
        </w:rPr>
      </w:pPr>
      <w:r w:rsidRPr="00FA6BFC">
        <w:rPr>
          <w:rFonts w:ascii="Arial" w:hAnsi="Arial" w:cs="Arial"/>
          <w:bCs/>
          <w:snapToGrid w:val="0"/>
          <w:sz w:val="22"/>
          <w:szCs w:val="22"/>
        </w:rPr>
        <w:t>Max</w:t>
      </w:r>
      <w:r w:rsidRPr="00FA6BFC">
        <w:rPr>
          <w:rFonts w:ascii="Arial" w:hAnsi="Arial" w:cs="Arial"/>
        </w:rPr>
        <w:t>(</w:t>
      </w:r>
      <w:r w:rsidRPr="00FA6BFC">
        <w:rPr>
          <w:rFonts w:ascii="Arial" w:hAnsi="Arial" w:cs="Arial"/>
          <w:bCs/>
          <w:snapToGrid w:val="0"/>
          <w:sz w:val="22"/>
          <w:szCs w:val="22"/>
        </w:rPr>
        <w:t>0</w:t>
      </w:r>
      <w:r w:rsidRPr="00FA6BFC">
        <w:rPr>
          <w:rFonts w:ascii="Arial" w:hAnsi="Arial" w:cs="Arial"/>
        </w:rPr>
        <w:t xml:space="preserve">, </w:t>
      </w:r>
      <w:r w:rsidRPr="00FA6BFC">
        <w:rPr>
          <w:rFonts w:ascii="Arial" w:hAnsi="Arial" w:cs="Arial"/>
          <w:bCs/>
          <w:snapToGrid w:val="0"/>
          <w:sz w:val="22"/>
          <w:szCs w:val="22"/>
        </w:rPr>
        <w:t>HighRegulationLimitCalculationTag</w:t>
      </w:r>
      <w:r w:rsidRPr="00FA6BFC">
        <w:rPr>
          <w:rFonts w:ascii="Arial" w:hAnsi="Arial" w:cs="Arial"/>
        </w:rPr>
        <w:t xml:space="preserve"> </w:t>
      </w:r>
      <w:del w:id="200" w:author="Boudreau, Phillip" w:date="2023-07-21T10:14:00Z">
        <w:r w:rsidRPr="00FA6BFC" w:rsidDel="00724AE5">
          <w:rPr>
            <w:rFonts w:ascii="Arial" w:hAnsi="Arial" w:cs="Arial"/>
            <w:iCs/>
            <w:sz w:val="28"/>
            <w:szCs w:val="22"/>
            <w:vertAlign w:val="subscript"/>
          </w:rPr>
          <w:delText>BrtF’S’</w:delText>
        </w:r>
      </w:del>
      <w:ins w:id="201" w:author="Boudreau, Phillip" w:date="2023-07-21T10:15:00Z">
        <w:r>
          <w:rPr>
            <w:rFonts w:ascii="Arial" w:hAnsi="Arial" w:cs="Arial"/>
            <w:iCs/>
            <w:sz w:val="28"/>
            <w:szCs w:val="22"/>
            <w:vertAlign w:val="subscript"/>
          </w:rPr>
          <w:t>Brt</w:t>
        </w:r>
        <w:r w:rsidRPr="00086CAA">
          <w:rPr>
            <w:rFonts w:ascii="Arial" w:hAnsi="Arial" w:cs="Arial"/>
            <w:iCs/>
            <w:sz w:val="28"/>
            <w:szCs w:val="22"/>
            <w:highlight w:val="yellow"/>
            <w:vertAlign w:val="subscript"/>
          </w:rPr>
          <w:t>Q’</w:t>
        </w:r>
        <w:r>
          <w:rPr>
            <w:rFonts w:ascii="Arial" w:hAnsi="Arial" w:cs="Arial"/>
            <w:iCs/>
            <w:sz w:val="28"/>
            <w:szCs w:val="22"/>
            <w:vertAlign w:val="subscript"/>
          </w:rPr>
          <w:t>F’S’</w:t>
        </w:r>
      </w:ins>
      <w:ins w:id="202" w:author="Dubeshter, Tyler" w:date="2024-01-10T16:46:00Z">
        <w:r w:rsidRPr="00086CAA">
          <w:rPr>
            <w:sz w:val="28"/>
            <w:highlight w:val="yellow"/>
            <w:vertAlign w:val="subscript"/>
          </w:rPr>
          <w:t>md</w:t>
        </w:r>
      </w:ins>
      <w:r w:rsidRPr="00FA6BFC">
        <w:rPr>
          <w:rFonts w:ascii="Arial" w:hAnsi="Arial" w:cs="Arial"/>
          <w:iCs/>
          <w:sz w:val="28"/>
          <w:szCs w:val="22"/>
          <w:vertAlign w:val="subscript"/>
        </w:rPr>
        <w:t>hc</w:t>
      </w:r>
      <w:r w:rsidRPr="00FA6BFC">
        <w:rPr>
          <w:rFonts w:ascii="Arial" w:hAnsi="Arial" w:cs="Arial"/>
          <w:color w:val="0070C0"/>
          <w:sz w:val="24"/>
        </w:rPr>
        <w:t xml:space="preserve"> </w:t>
      </w:r>
      <w:r w:rsidRPr="00FA6BFC">
        <w:rPr>
          <w:rFonts w:ascii="Arial" w:hAnsi="Arial" w:cs="Arial"/>
          <w:color w:val="0070C0"/>
        </w:rPr>
        <w:t xml:space="preserve">- </w:t>
      </w:r>
      <w:r w:rsidRPr="00FA6BFC">
        <w:rPr>
          <w:rFonts w:ascii="Arial" w:hAnsi="Arial" w:cs="Arial"/>
          <w:bCs/>
          <w:snapToGrid w:val="0"/>
          <w:sz w:val="22"/>
          <w:szCs w:val="22"/>
        </w:rPr>
        <w:t>LowRegulationLimitCalculationTag</w:t>
      </w:r>
      <w:r w:rsidRPr="00FA6BFC">
        <w:rPr>
          <w:rFonts w:ascii="Arial" w:hAnsi="Arial" w:cs="Arial"/>
        </w:rPr>
        <w:t xml:space="preserve"> </w:t>
      </w:r>
      <w:del w:id="203" w:author="Boudreau, Phillip" w:date="2023-07-21T10:14:00Z">
        <w:r w:rsidRPr="00FA6BFC" w:rsidDel="00724AE5">
          <w:rPr>
            <w:rFonts w:ascii="Arial" w:hAnsi="Arial" w:cs="Arial"/>
            <w:iCs/>
            <w:sz w:val="28"/>
            <w:szCs w:val="22"/>
            <w:vertAlign w:val="subscript"/>
          </w:rPr>
          <w:delText>BrtF’S’</w:delText>
        </w:r>
      </w:del>
      <w:ins w:id="204" w:author="Boudreau, Phillip" w:date="2023-07-21T10:14:00Z">
        <w:r>
          <w:rPr>
            <w:rFonts w:ascii="Arial" w:hAnsi="Arial" w:cs="Arial"/>
            <w:iCs/>
            <w:sz w:val="28"/>
            <w:szCs w:val="22"/>
            <w:vertAlign w:val="subscript"/>
          </w:rPr>
          <w:t>Brt</w:t>
        </w:r>
        <w:r w:rsidRPr="00086CAA">
          <w:rPr>
            <w:rFonts w:ascii="Arial" w:hAnsi="Arial" w:cs="Arial"/>
            <w:iCs/>
            <w:sz w:val="28"/>
            <w:szCs w:val="22"/>
            <w:highlight w:val="yellow"/>
            <w:vertAlign w:val="subscript"/>
          </w:rPr>
          <w:t>Q’</w:t>
        </w:r>
        <w:r>
          <w:rPr>
            <w:rFonts w:ascii="Arial" w:hAnsi="Arial" w:cs="Arial"/>
            <w:iCs/>
            <w:sz w:val="28"/>
            <w:szCs w:val="22"/>
            <w:vertAlign w:val="subscript"/>
          </w:rPr>
          <w:t>F’S’</w:t>
        </w:r>
      </w:ins>
      <w:ins w:id="205" w:author="Dubeshter, Tyler" w:date="2024-01-10T16:46:00Z">
        <w:r w:rsidRPr="00086CAA">
          <w:rPr>
            <w:sz w:val="28"/>
            <w:highlight w:val="yellow"/>
            <w:vertAlign w:val="subscript"/>
          </w:rPr>
          <w:t>md</w:t>
        </w:r>
      </w:ins>
      <w:r w:rsidRPr="00FA6BFC">
        <w:rPr>
          <w:rFonts w:ascii="Arial" w:hAnsi="Arial" w:cs="Arial"/>
          <w:iCs/>
          <w:sz w:val="28"/>
          <w:szCs w:val="22"/>
          <w:vertAlign w:val="subscript"/>
        </w:rPr>
        <w:t>hc</w:t>
      </w:r>
      <w:r w:rsidRPr="00FA6BFC">
        <w:rPr>
          <w:rFonts w:ascii="Arial" w:hAnsi="Arial" w:cs="Arial"/>
          <w:color w:val="0070C0"/>
          <w:sz w:val="24"/>
        </w:rPr>
        <w:t xml:space="preserve"> </w:t>
      </w:r>
      <w:r w:rsidRPr="00FA6BFC">
        <w:rPr>
          <w:rFonts w:ascii="Arial" w:hAnsi="Arial" w:cs="Arial"/>
          <w:color w:val="0070C0"/>
        </w:rPr>
        <w:t xml:space="preserve">- </w:t>
      </w:r>
      <w:r w:rsidRPr="00FA6BFC">
        <w:rPr>
          <w:rFonts w:ascii="Arial" w:hAnsi="Arial" w:cs="Arial"/>
          <w:bCs/>
          <w:snapToGrid w:val="0"/>
          <w:sz w:val="22"/>
          <w:szCs w:val="22"/>
        </w:rPr>
        <w:t>RegDownCapacitySchedule</w:t>
      </w:r>
      <w:r w:rsidRPr="00FA6BFC">
        <w:rPr>
          <w:rFonts w:ascii="Arial" w:hAnsi="Arial" w:cs="Arial"/>
        </w:rPr>
        <w:t xml:space="preserve"> </w:t>
      </w:r>
      <w:del w:id="206" w:author="Boudreau, Phillip" w:date="2023-07-21T10:19:00Z">
        <w:r w:rsidRPr="00FA6BFC" w:rsidDel="00E6231C">
          <w:rPr>
            <w:rFonts w:ascii="Arial" w:hAnsi="Arial" w:cs="Arial"/>
            <w:iCs/>
            <w:sz w:val="28"/>
            <w:szCs w:val="22"/>
            <w:vertAlign w:val="subscript"/>
          </w:rPr>
          <w:delText>BrtuT’I’M’</w:delText>
        </w:r>
      </w:del>
      <w:ins w:id="207" w:author="Boudreau, Phillip" w:date="2023-07-21T10:19:00Z">
        <w:r>
          <w:rPr>
            <w:rFonts w:ascii="Arial" w:hAnsi="Arial" w:cs="Arial"/>
            <w:iCs/>
            <w:sz w:val="28"/>
            <w:szCs w:val="22"/>
            <w:vertAlign w:val="subscript"/>
          </w:rPr>
          <w:t>BrtuT’I’</w:t>
        </w:r>
        <w:r w:rsidRPr="00086CAA">
          <w:rPr>
            <w:rFonts w:ascii="Arial" w:hAnsi="Arial" w:cs="Arial"/>
            <w:iCs/>
            <w:sz w:val="28"/>
            <w:szCs w:val="22"/>
            <w:highlight w:val="yellow"/>
            <w:vertAlign w:val="subscript"/>
          </w:rPr>
          <w:t>Q’</w:t>
        </w:r>
        <w:r>
          <w:rPr>
            <w:rFonts w:ascii="Arial" w:hAnsi="Arial" w:cs="Arial"/>
            <w:iCs/>
            <w:sz w:val="28"/>
            <w:szCs w:val="22"/>
            <w:vertAlign w:val="subscript"/>
          </w:rPr>
          <w:t>M’</w:t>
        </w:r>
      </w:ins>
      <w:r w:rsidRPr="00FA6BFC">
        <w:rPr>
          <w:rFonts w:ascii="Arial" w:hAnsi="Arial" w:cs="Arial"/>
          <w:iCs/>
          <w:sz w:val="28"/>
          <w:szCs w:val="22"/>
          <w:vertAlign w:val="subscript"/>
        </w:rPr>
        <w:t>VL’W’R’F’S’</w:t>
      </w:r>
      <w:ins w:id="208" w:author="Dubeshter, Tyler" w:date="2024-01-10T16:46:00Z">
        <w:r w:rsidRPr="00086CAA">
          <w:rPr>
            <w:sz w:val="28"/>
            <w:highlight w:val="yellow"/>
            <w:vertAlign w:val="subscript"/>
          </w:rPr>
          <w:t>md</w:t>
        </w:r>
      </w:ins>
      <w:r w:rsidRPr="00FA6BFC">
        <w:rPr>
          <w:rFonts w:ascii="Arial" w:hAnsi="Arial" w:cs="Arial"/>
          <w:iCs/>
          <w:sz w:val="28"/>
          <w:szCs w:val="22"/>
          <w:vertAlign w:val="subscript"/>
        </w:rPr>
        <w:t xml:space="preserve">hc </w:t>
      </w:r>
      <w:r w:rsidRPr="00FA6BFC">
        <w:rPr>
          <w:rFonts w:ascii="Arial" w:hAnsi="Arial" w:cs="Arial"/>
          <w:bCs/>
          <w:snapToGrid w:val="0"/>
          <w:sz w:val="22"/>
          <w:szCs w:val="22"/>
        </w:rPr>
        <w:t xml:space="preserve">) </w:t>
      </w:r>
    </w:p>
    <w:p w14:paraId="225A844A" w14:textId="77777777" w:rsidR="00114746" w:rsidRPr="00FA6BFC" w:rsidRDefault="00114746" w:rsidP="00114746">
      <w:pPr>
        <w:spacing w:line="240" w:lineRule="auto"/>
        <w:ind w:left="720" w:firstLine="720"/>
        <w:rPr>
          <w:rFonts w:ascii="Arial" w:hAnsi="Arial" w:cs="Arial"/>
        </w:rPr>
      </w:pPr>
    </w:p>
    <w:p w14:paraId="0591CE3F" w14:textId="77777777" w:rsidR="00114746" w:rsidRPr="00FA6BFC" w:rsidRDefault="00114746" w:rsidP="00114746">
      <w:pPr>
        <w:spacing w:line="240" w:lineRule="auto"/>
        <w:ind w:left="720" w:firstLine="720"/>
        <w:rPr>
          <w:rFonts w:ascii="Arial" w:hAnsi="Arial" w:cs="Arial"/>
        </w:rPr>
      </w:pPr>
      <w:r w:rsidRPr="00FA6BFC">
        <w:rPr>
          <w:rFonts w:ascii="Arial" w:hAnsi="Arial" w:cs="Arial"/>
          <w:bCs/>
          <w:snapToGrid w:val="0"/>
          <w:sz w:val="22"/>
          <w:szCs w:val="22"/>
        </w:rPr>
        <w:t>ELSE</w:t>
      </w:r>
      <w:r w:rsidRPr="00FA6BFC">
        <w:rPr>
          <w:rFonts w:ascii="Arial" w:hAnsi="Arial" w:cs="Arial"/>
        </w:rPr>
        <w:t xml:space="preserve"> </w:t>
      </w:r>
    </w:p>
    <w:p w14:paraId="45A205AD" w14:textId="77777777" w:rsidR="00114746" w:rsidRPr="00FA6BFC" w:rsidRDefault="00114746" w:rsidP="00114746">
      <w:pPr>
        <w:spacing w:line="240" w:lineRule="auto"/>
        <w:ind w:left="720" w:firstLine="720"/>
        <w:rPr>
          <w:rFonts w:ascii="Arial" w:hAnsi="Arial" w:cs="Arial"/>
        </w:rPr>
      </w:pPr>
      <w:r w:rsidRPr="00FA6BFC">
        <w:rPr>
          <w:rFonts w:ascii="Arial" w:hAnsi="Arial" w:cs="Arial"/>
          <w:bCs/>
          <w:snapToGrid w:val="0"/>
          <w:sz w:val="22"/>
          <w:szCs w:val="22"/>
        </w:rPr>
        <w:t xml:space="preserve">RegUpAvailableMW </w:t>
      </w:r>
      <w:del w:id="209" w:author="Boudreau, Phillip" w:date="2023-07-21T10:19:00Z">
        <w:r w:rsidRPr="00FA6BFC" w:rsidDel="00E6231C">
          <w:rPr>
            <w:rFonts w:ascii="Arial" w:hAnsi="Arial" w:cs="Arial"/>
            <w:iCs/>
            <w:sz w:val="28"/>
            <w:szCs w:val="22"/>
            <w:vertAlign w:val="subscript"/>
          </w:rPr>
          <w:delText>BrtuT’I’M’</w:delText>
        </w:r>
      </w:del>
      <w:ins w:id="210" w:author="Boudreau, Phillip" w:date="2023-07-21T10:19:00Z">
        <w:r>
          <w:rPr>
            <w:rFonts w:ascii="Arial" w:hAnsi="Arial" w:cs="Arial"/>
            <w:iCs/>
            <w:sz w:val="28"/>
            <w:szCs w:val="22"/>
            <w:vertAlign w:val="subscript"/>
          </w:rPr>
          <w:t>BrtuT’I’</w:t>
        </w:r>
        <w:r w:rsidRPr="00086CAA">
          <w:rPr>
            <w:rFonts w:ascii="Arial" w:hAnsi="Arial" w:cs="Arial"/>
            <w:iCs/>
            <w:sz w:val="28"/>
            <w:szCs w:val="22"/>
            <w:highlight w:val="yellow"/>
            <w:vertAlign w:val="subscript"/>
          </w:rPr>
          <w:t>Q’</w:t>
        </w:r>
        <w:r>
          <w:rPr>
            <w:rFonts w:ascii="Arial" w:hAnsi="Arial" w:cs="Arial"/>
            <w:iCs/>
            <w:sz w:val="28"/>
            <w:szCs w:val="22"/>
            <w:vertAlign w:val="subscript"/>
          </w:rPr>
          <w:t>M’</w:t>
        </w:r>
      </w:ins>
      <w:r w:rsidRPr="00FA6BFC">
        <w:rPr>
          <w:rFonts w:ascii="Arial" w:hAnsi="Arial" w:cs="Arial"/>
          <w:iCs/>
          <w:sz w:val="28"/>
          <w:szCs w:val="22"/>
          <w:vertAlign w:val="subscript"/>
        </w:rPr>
        <w:t>VL’W’R’F’S’</w:t>
      </w:r>
      <w:ins w:id="211" w:author="Dubeshter, Tyler" w:date="2024-01-10T16:46:00Z">
        <w:r w:rsidRPr="00086CAA">
          <w:rPr>
            <w:sz w:val="28"/>
            <w:highlight w:val="yellow"/>
            <w:vertAlign w:val="subscript"/>
          </w:rPr>
          <w:t>md</w:t>
        </w:r>
      </w:ins>
      <w:r w:rsidRPr="00FA6BFC">
        <w:rPr>
          <w:rFonts w:ascii="Arial" w:hAnsi="Arial" w:cs="Arial"/>
          <w:iCs/>
          <w:sz w:val="28"/>
          <w:szCs w:val="22"/>
          <w:vertAlign w:val="subscript"/>
        </w:rPr>
        <w:t>hc</w:t>
      </w:r>
      <w:r w:rsidRPr="00FA6BFC">
        <w:rPr>
          <w:rFonts w:ascii="Arial" w:hAnsi="Arial" w:cs="Arial"/>
          <w:sz w:val="24"/>
        </w:rPr>
        <w:t xml:space="preserve"> </w:t>
      </w:r>
      <w:r w:rsidRPr="00FA6BFC">
        <w:rPr>
          <w:rFonts w:ascii="Arial" w:hAnsi="Arial" w:cs="Arial"/>
        </w:rPr>
        <w:t xml:space="preserve">= </w:t>
      </w:r>
    </w:p>
    <w:p w14:paraId="73C09FED" w14:textId="77777777" w:rsidR="00114746" w:rsidRPr="00FA6BFC" w:rsidRDefault="00114746" w:rsidP="00114746">
      <w:pPr>
        <w:spacing w:line="240" w:lineRule="auto"/>
        <w:ind w:left="1440"/>
        <w:rPr>
          <w:rFonts w:ascii="Arial" w:hAnsi="Arial" w:cs="Arial"/>
          <w:bCs/>
          <w:snapToGrid w:val="0"/>
          <w:sz w:val="22"/>
          <w:szCs w:val="22"/>
        </w:rPr>
      </w:pPr>
      <w:r w:rsidRPr="00FA6BFC">
        <w:rPr>
          <w:rFonts w:ascii="Arial" w:hAnsi="Arial" w:cs="Arial"/>
          <w:bCs/>
          <w:snapToGrid w:val="0"/>
          <w:sz w:val="22"/>
          <w:szCs w:val="22"/>
        </w:rPr>
        <w:t>Max(0,HighRegulationLimitCalculationTag</w:t>
      </w:r>
      <w:r w:rsidRPr="00FA6BFC">
        <w:rPr>
          <w:rFonts w:ascii="Arial" w:hAnsi="Arial" w:cs="Arial"/>
        </w:rPr>
        <w:t xml:space="preserve"> </w:t>
      </w:r>
      <w:del w:id="212" w:author="Boudreau, Phillip" w:date="2023-07-21T10:14:00Z">
        <w:r w:rsidRPr="00FA6BFC" w:rsidDel="00724AE5">
          <w:rPr>
            <w:rFonts w:ascii="Arial" w:hAnsi="Arial" w:cs="Arial"/>
            <w:iCs/>
            <w:sz w:val="28"/>
            <w:szCs w:val="22"/>
            <w:vertAlign w:val="subscript"/>
          </w:rPr>
          <w:delText>BrtF’S’</w:delText>
        </w:r>
      </w:del>
      <w:ins w:id="213" w:author="Boudreau, Phillip" w:date="2023-07-21T10:14:00Z">
        <w:r>
          <w:rPr>
            <w:rFonts w:ascii="Arial" w:hAnsi="Arial" w:cs="Arial"/>
            <w:iCs/>
            <w:sz w:val="28"/>
            <w:szCs w:val="22"/>
            <w:vertAlign w:val="subscript"/>
          </w:rPr>
          <w:t>Brt</w:t>
        </w:r>
        <w:r w:rsidRPr="00086CAA">
          <w:rPr>
            <w:rFonts w:ascii="Arial" w:hAnsi="Arial" w:cs="Arial"/>
            <w:iCs/>
            <w:sz w:val="28"/>
            <w:szCs w:val="22"/>
            <w:highlight w:val="yellow"/>
            <w:vertAlign w:val="subscript"/>
          </w:rPr>
          <w:t>Q’</w:t>
        </w:r>
        <w:r>
          <w:rPr>
            <w:rFonts w:ascii="Arial" w:hAnsi="Arial" w:cs="Arial"/>
            <w:iCs/>
            <w:sz w:val="28"/>
            <w:szCs w:val="22"/>
            <w:vertAlign w:val="subscript"/>
          </w:rPr>
          <w:t>F’S’</w:t>
        </w:r>
      </w:ins>
      <w:ins w:id="214" w:author="Dubeshter, Tyler" w:date="2024-01-10T16:47:00Z">
        <w:r w:rsidRPr="00086CAA">
          <w:rPr>
            <w:sz w:val="28"/>
            <w:highlight w:val="yellow"/>
            <w:vertAlign w:val="subscript"/>
          </w:rPr>
          <w:t>md</w:t>
        </w:r>
      </w:ins>
      <w:r w:rsidRPr="00FA6BFC">
        <w:rPr>
          <w:rFonts w:ascii="Arial" w:hAnsi="Arial" w:cs="Arial"/>
          <w:iCs/>
          <w:sz w:val="28"/>
          <w:szCs w:val="22"/>
          <w:vertAlign w:val="subscript"/>
        </w:rPr>
        <w:t>hc</w:t>
      </w:r>
      <w:r w:rsidRPr="00FA6BFC">
        <w:rPr>
          <w:rFonts w:ascii="Arial" w:hAnsi="Arial" w:cs="Arial"/>
          <w:sz w:val="24"/>
        </w:rPr>
        <w:t xml:space="preserve"> </w:t>
      </w:r>
      <w:r w:rsidRPr="00FA6BFC">
        <w:rPr>
          <w:rFonts w:ascii="Arial" w:hAnsi="Arial" w:cs="Arial"/>
        </w:rPr>
        <w:t xml:space="preserve">– </w:t>
      </w:r>
      <w:r w:rsidRPr="00FA6BFC">
        <w:rPr>
          <w:rFonts w:ascii="Arial" w:hAnsi="Arial" w:cs="Arial"/>
          <w:bCs/>
          <w:snapToGrid w:val="0"/>
          <w:sz w:val="22"/>
          <w:szCs w:val="22"/>
        </w:rPr>
        <w:t>FifteenMinuteDOTCalculationTag</w:t>
      </w:r>
      <w:r w:rsidRPr="00FA6BFC">
        <w:rPr>
          <w:rFonts w:ascii="Arial" w:hAnsi="Arial" w:cs="Arial"/>
        </w:rPr>
        <w:t xml:space="preserve"> </w:t>
      </w:r>
      <w:del w:id="215" w:author="Boudreau, Phillip" w:date="2023-07-21T10:14:00Z">
        <w:r w:rsidRPr="00FA6BFC" w:rsidDel="00724AE5">
          <w:rPr>
            <w:rFonts w:ascii="Arial" w:hAnsi="Arial" w:cs="Arial"/>
            <w:iCs/>
            <w:sz w:val="28"/>
            <w:szCs w:val="22"/>
            <w:vertAlign w:val="subscript"/>
          </w:rPr>
          <w:delText>BrtF’S’</w:delText>
        </w:r>
      </w:del>
      <w:ins w:id="216" w:author="Boudreau, Phillip" w:date="2023-07-21T10:14:00Z">
        <w:r>
          <w:rPr>
            <w:rFonts w:ascii="Arial" w:hAnsi="Arial" w:cs="Arial"/>
            <w:iCs/>
            <w:sz w:val="28"/>
            <w:szCs w:val="22"/>
            <w:vertAlign w:val="subscript"/>
          </w:rPr>
          <w:t>Brt</w:t>
        </w:r>
        <w:r w:rsidRPr="00086CAA">
          <w:rPr>
            <w:rFonts w:ascii="Arial" w:hAnsi="Arial" w:cs="Arial"/>
            <w:iCs/>
            <w:sz w:val="28"/>
            <w:szCs w:val="22"/>
            <w:highlight w:val="yellow"/>
            <w:vertAlign w:val="subscript"/>
          </w:rPr>
          <w:t>Q’</w:t>
        </w:r>
        <w:r>
          <w:rPr>
            <w:rFonts w:ascii="Arial" w:hAnsi="Arial" w:cs="Arial"/>
            <w:iCs/>
            <w:sz w:val="28"/>
            <w:szCs w:val="22"/>
            <w:vertAlign w:val="subscript"/>
          </w:rPr>
          <w:t>F’S’</w:t>
        </w:r>
      </w:ins>
      <w:ins w:id="217" w:author="Dubeshter, Tyler" w:date="2024-01-10T16:47:00Z">
        <w:r w:rsidRPr="00086CAA">
          <w:rPr>
            <w:sz w:val="28"/>
            <w:highlight w:val="yellow"/>
            <w:vertAlign w:val="subscript"/>
          </w:rPr>
          <w:t>md</w:t>
        </w:r>
      </w:ins>
      <w:r w:rsidRPr="00FA6BFC">
        <w:rPr>
          <w:rFonts w:ascii="Arial" w:hAnsi="Arial" w:cs="Arial"/>
          <w:iCs/>
          <w:sz w:val="28"/>
          <w:szCs w:val="22"/>
          <w:vertAlign w:val="subscript"/>
        </w:rPr>
        <w:t xml:space="preserve">hc </w:t>
      </w:r>
      <w:r w:rsidRPr="00FA6BFC">
        <w:rPr>
          <w:rFonts w:ascii="Arial" w:hAnsi="Arial" w:cs="Arial"/>
          <w:bCs/>
          <w:snapToGrid w:val="0"/>
          <w:sz w:val="22"/>
          <w:szCs w:val="22"/>
        </w:rPr>
        <w:t xml:space="preserve">) </w:t>
      </w:r>
    </w:p>
    <w:p w14:paraId="3FC43E62" w14:textId="77777777" w:rsidR="00114746" w:rsidRPr="00FA6BFC" w:rsidRDefault="00114746" w:rsidP="00114746">
      <w:pPr>
        <w:pStyle w:val="Body"/>
        <w:ind w:firstLine="720"/>
        <w:jc w:val="left"/>
        <w:rPr>
          <w:rFonts w:ascii="Arial" w:hAnsi="Arial" w:cs="Arial"/>
          <w:szCs w:val="22"/>
        </w:rPr>
      </w:pPr>
      <w:r w:rsidRPr="00FA6BFC">
        <w:rPr>
          <w:rFonts w:ascii="Arial" w:hAnsi="Arial" w:cs="Arial"/>
          <w:szCs w:val="22"/>
        </w:rPr>
        <w:t>)</w:t>
      </w:r>
    </w:p>
    <w:p w14:paraId="669A1608" w14:textId="77777777" w:rsidR="00114746" w:rsidRPr="00FA6BFC" w:rsidRDefault="00114746" w:rsidP="00114746">
      <w:pPr>
        <w:pStyle w:val="Body"/>
        <w:jc w:val="left"/>
        <w:rPr>
          <w:rFonts w:ascii="Arial" w:hAnsi="Arial" w:cs="Arial"/>
          <w:szCs w:val="22"/>
        </w:rPr>
      </w:pPr>
      <w:r w:rsidRPr="00FA6BFC">
        <w:rPr>
          <w:rFonts w:ascii="Arial" w:hAnsi="Arial" w:cs="Arial"/>
          <w:szCs w:val="22"/>
        </w:rPr>
        <w:tab/>
        <w:t>ELSE</w:t>
      </w:r>
    </w:p>
    <w:p w14:paraId="404C2858" w14:textId="77777777" w:rsidR="00114746" w:rsidRPr="00FA6BFC" w:rsidRDefault="00114746" w:rsidP="00114746">
      <w:pPr>
        <w:pStyle w:val="Body"/>
        <w:ind w:left="720"/>
        <w:jc w:val="left"/>
        <w:rPr>
          <w:rFonts w:ascii="Arial" w:hAnsi="Arial" w:cs="Arial"/>
          <w:szCs w:val="22"/>
        </w:rPr>
      </w:pPr>
      <w:r w:rsidRPr="00FA6BFC">
        <w:rPr>
          <w:rFonts w:ascii="Arial" w:hAnsi="Arial" w:cs="Arial"/>
          <w:bCs/>
          <w:snapToGrid w:val="0"/>
          <w:sz w:val="22"/>
          <w:szCs w:val="22"/>
        </w:rPr>
        <w:t xml:space="preserve">RegUpAvailableMW </w:t>
      </w:r>
      <w:del w:id="218" w:author="Boudreau, Phillip" w:date="2023-07-21T10:17:00Z">
        <w:r w:rsidRPr="00FA6BFC" w:rsidDel="00E6231C">
          <w:rPr>
            <w:rFonts w:ascii="Arial" w:hAnsi="Arial" w:cs="Arial"/>
            <w:iCs/>
            <w:sz w:val="28"/>
            <w:szCs w:val="22"/>
            <w:vertAlign w:val="subscript"/>
          </w:rPr>
          <w:delText>BrtuT’I’M’</w:delText>
        </w:r>
      </w:del>
      <w:ins w:id="219" w:author="Boudreau, Phillip" w:date="2023-07-21T10:19:00Z">
        <w:r>
          <w:rPr>
            <w:rFonts w:ascii="Arial" w:hAnsi="Arial" w:cs="Arial"/>
            <w:iCs/>
            <w:sz w:val="28"/>
            <w:szCs w:val="22"/>
            <w:vertAlign w:val="subscript"/>
          </w:rPr>
          <w:t>BrtuT’I’</w:t>
        </w:r>
        <w:r w:rsidRPr="00086CAA">
          <w:rPr>
            <w:rFonts w:ascii="Arial" w:hAnsi="Arial" w:cs="Arial"/>
            <w:iCs/>
            <w:sz w:val="28"/>
            <w:szCs w:val="22"/>
            <w:highlight w:val="yellow"/>
            <w:vertAlign w:val="subscript"/>
          </w:rPr>
          <w:t>Q’</w:t>
        </w:r>
        <w:r>
          <w:rPr>
            <w:rFonts w:ascii="Arial" w:hAnsi="Arial" w:cs="Arial"/>
            <w:iCs/>
            <w:sz w:val="28"/>
            <w:szCs w:val="22"/>
            <w:vertAlign w:val="subscript"/>
          </w:rPr>
          <w:t>M’</w:t>
        </w:r>
      </w:ins>
      <w:r w:rsidRPr="00FA6BFC">
        <w:rPr>
          <w:rFonts w:ascii="Arial" w:hAnsi="Arial" w:cs="Arial"/>
          <w:iCs/>
          <w:sz w:val="28"/>
          <w:szCs w:val="22"/>
          <w:vertAlign w:val="subscript"/>
        </w:rPr>
        <w:t>VL’W’R’F’S’</w:t>
      </w:r>
      <w:ins w:id="220" w:author="Dubeshter, Tyler" w:date="2024-01-10T16:47:00Z">
        <w:r w:rsidRPr="00086CAA">
          <w:rPr>
            <w:sz w:val="28"/>
            <w:highlight w:val="yellow"/>
            <w:vertAlign w:val="subscript"/>
          </w:rPr>
          <w:t>md</w:t>
        </w:r>
      </w:ins>
      <w:r w:rsidRPr="00FA6BFC">
        <w:rPr>
          <w:rFonts w:ascii="Arial" w:hAnsi="Arial" w:cs="Arial"/>
          <w:iCs/>
          <w:sz w:val="28"/>
          <w:szCs w:val="22"/>
          <w:vertAlign w:val="subscript"/>
        </w:rPr>
        <w:t>hc</w:t>
      </w:r>
      <w:r w:rsidRPr="00FA6BFC">
        <w:rPr>
          <w:rFonts w:ascii="Arial" w:hAnsi="Arial" w:cs="Arial"/>
          <w:color w:val="0070C0"/>
          <w:sz w:val="24"/>
        </w:rPr>
        <w:t xml:space="preserve"> </w:t>
      </w:r>
      <w:r w:rsidRPr="00FA6BFC">
        <w:rPr>
          <w:rFonts w:ascii="Arial" w:hAnsi="Arial" w:cs="Arial"/>
          <w:color w:val="0070C0"/>
        </w:rPr>
        <w:t xml:space="preserve">= </w:t>
      </w:r>
      <w:r w:rsidRPr="00FA6BFC">
        <w:rPr>
          <w:rFonts w:ascii="Arial" w:hAnsi="Arial" w:cs="Arial"/>
          <w:bCs/>
          <w:snapToGrid w:val="0"/>
          <w:sz w:val="22"/>
          <w:szCs w:val="22"/>
        </w:rPr>
        <w:t>RegUpCapacitySchedule</w:t>
      </w:r>
      <w:r w:rsidRPr="00FA6BFC">
        <w:rPr>
          <w:rFonts w:ascii="Arial" w:hAnsi="Arial" w:cs="Arial"/>
        </w:rPr>
        <w:t xml:space="preserve"> </w:t>
      </w:r>
      <w:del w:id="221" w:author="Boudreau, Phillip" w:date="2023-07-21T10:19:00Z">
        <w:r w:rsidRPr="00FA6BFC" w:rsidDel="00E6231C">
          <w:rPr>
            <w:rFonts w:ascii="Arial" w:hAnsi="Arial" w:cs="Arial"/>
            <w:iCs/>
            <w:sz w:val="28"/>
            <w:szCs w:val="22"/>
            <w:vertAlign w:val="subscript"/>
          </w:rPr>
          <w:delText>BrtuT’I’M’</w:delText>
        </w:r>
      </w:del>
      <w:ins w:id="222" w:author="Boudreau, Phillip" w:date="2023-07-21T10:19:00Z">
        <w:r>
          <w:rPr>
            <w:rFonts w:ascii="Arial" w:hAnsi="Arial" w:cs="Arial"/>
            <w:iCs/>
            <w:sz w:val="28"/>
            <w:szCs w:val="22"/>
            <w:vertAlign w:val="subscript"/>
          </w:rPr>
          <w:t>BrtuT’I’</w:t>
        </w:r>
        <w:r w:rsidRPr="00086CAA">
          <w:rPr>
            <w:rFonts w:ascii="Arial" w:hAnsi="Arial" w:cs="Arial"/>
            <w:iCs/>
            <w:sz w:val="28"/>
            <w:szCs w:val="22"/>
            <w:highlight w:val="yellow"/>
            <w:vertAlign w:val="subscript"/>
          </w:rPr>
          <w:t>Q’</w:t>
        </w:r>
        <w:r>
          <w:rPr>
            <w:rFonts w:ascii="Arial" w:hAnsi="Arial" w:cs="Arial"/>
            <w:iCs/>
            <w:sz w:val="28"/>
            <w:szCs w:val="22"/>
            <w:vertAlign w:val="subscript"/>
          </w:rPr>
          <w:t>M’</w:t>
        </w:r>
      </w:ins>
      <w:r w:rsidRPr="00FA6BFC">
        <w:rPr>
          <w:rFonts w:ascii="Arial" w:hAnsi="Arial" w:cs="Arial"/>
          <w:iCs/>
          <w:sz w:val="28"/>
          <w:szCs w:val="22"/>
          <w:vertAlign w:val="subscript"/>
        </w:rPr>
        <w:t>VL’W’R’F’S’</w:t>
      </w:r>
      <w:ins w:id="223" w:author="Dubeshter, Tyler" w:date="2024-01-10T16:47:00Z">
        <w:r w:rsidRPr="00086CAA">
          <w:rPr>
            <w:sz w:val="28"/>
            <w:highlight w:val="yellow"/>
            <w:vertAlign w:val="subscript"/>
          </w:rPr>
          <w:t>md</w:t>
        </w:r>
      </w:ins>
      <w:r w:rsidRPr="00FA6BFC">
        <w:rPr>
          <w:rFonts w:ascii="Arial" w:hAnsi="Arial" w:cs="Arial"/>
          <w:iCs/>
          <w:sz w:val="28"/>
          <w:szCs w:val="22"/>
          <w:vertAlign w:val="subscript"/>
        </w:rPr>
        <w:t>hc</w:t>
      </w:r>
    </w:p>
    <w:p w14:paraId="44B47FFA" w14:textId="77777777" w:rsidR="00114746" w:rsidRPr="00797FA1" w:rsidDel="00663EA5" w:rsidRDefault="00114746" w:rsidP="00114746">
      <w:pPr>
        <w:ind w:left="720"/>
        <w:rPr>
          <w:ins w:id="224" w:author="Boudreau, Phillip" w:date="2023-07-21T10:37:00Z"/>
          <w:del w:id="225" w:author="Arora, Monika" w:date="2024-11-02T23:22:00Z"/>
          <w:rFonts w:ascii="Arial" w:hAnsi="Arial" w:cs="Arial"/>
          <w:sz w:val="22"/>
          <w:szCs w:val="22"/>
          <w:highlight w:val="yellow"/>
        </w:rPr>
      </w:pPr>
      <w:ins w:id="226" w:author="Boudreau, Phillip" w:date="2023-07-21T10:37:00Z">
        <w:r w:rsidRPr="00797FA1">
          <w:rPr>
            <w:rFonts w:ascii="Arial" w:hAnsi="Arial" w:cs="Arial"/>
            <w:sz w:val="22"/>
            <w:szCs w:val="22"/>
            <w:highlight w:val="yellow"/>
          </w:rPr>
          <w:t xml:space="preserve">Where Bal Authority Area (Q‘) = </w:t>
        </w:r>
      </w:ins>
      <w:ins w:id="227" w:author="Arora, Monika" w:date="2024-11-02T23:22:00Z">
        <w:r>
          <w:rPr>
            <w:rFonts w:ascii="Arial" w:hAnsi="Arial" w:cs="Arial"/>
            <w:sz w:val="22"/>
            <w:szCs w:val="22"/>
            <w:highlight w:val="yellow"/>
          </w:rPr>
          <w:t>‘</w:t>
        </w:r>
      </w:ins>
      <w:ins w:id="228" w:author="Boudreau, Phillip" w:date="2023-07-21T10:37:00Z">
        <w:r w:rsidRPr="00797FA1">
          <w:rPr>
            <w:rFonts w:ascii="Arial" w:hAnsi="Arial" w:cs="Arial"/>
            <w:sz w:val="22"/>
            <w:szCs w:val="22"/>
            <w:highlight w:val="yellow"/>
          </w:rPr>
          <w:t>CISO</w:t>
        </w:r>
      </w:ins>
      <w:ins w:id="229" w:author="Arora, Monika" w:date="2024-11-02T23:22:00Z">
        <w:r>
          <w:rPr>
            <w:rFonts w:ascii="Arial" w:hAnsi="Arial" w:cs="Arial"/>
            <w:sz w:val="22"/>
            <w:szCs w:val="22"/>
            <w:highlight w:val="yellow"/>
          </w:rPr>
          <w:t>’</w:t>
        </w:r>
      </w:ins>
    </w:p>
    <w:p w14:paraId="5B9E62A6" w14:textId="77777777" w:rsidR="00114746" w:rsidRPr="00FA6BFC" w:rsidRDefault="00114746" w:rsidP="00114746">
      <w:pPr>
        <w:ind w:left="720"/>
        <w:rPr>
          <w:rFonts w:ascii="Arial" w:hAnsi="Arial" w:cs="Arial"/>
          <w:szCs w:val="22"/>
        </w:rPr>
      </w:pPr>
    </w:p>
    <w:p w14:paraId="663B696C" w14:textId="77777777" w:rsidR="00114746" w:rsidRPr="00FA6BFC" w:rsidRDefault="00114746" w:rsidP="00114746">
      <w:pPr>
        <w:pStyle w:val="Body"/>
        <w:ind w:left="720"/>
        <w:jc w:val="left"/>
        <w:rPr>
          <w:rFonts w:ascii="Arial" w:hAnsi="Arial" w:cs="Arial"/>
          <w:szCs w:val="22"/>
        </w:rPr>
      </w:pPr>
    </w:p>
    <w:p w14:paraId="10483C63" w14:textId="77777777" w:rsidR="00114746" w:rsidRPr="00FA6BFC" w:rsidRDefault="00114746" w:rsidP="00114746">
      <w:pPr>
        <w:pStyle w:val="Body"/>
        <w:ind w:left="720"/>
        <w:jc w:val="left"/>
        <w:rPr>
          <w:rFonts w:ascii="Arial" w:hAnsi="Arial" w:cs="Arial"/>
          <w:bCs/>
          <w:snapToGrid w:val="0"/>
          <w:sz w:val="22"/>
          <w:szCs w:val="22"/>
        </w:rPr>
      </w:pPr>
      <w:r w:rsidRPr="00FA6BFC">
        <w:rPr>
          <w:rFonts w:ascii="Arial" w:hAnsi="Arial" w:cs="Arial"/>
          <w:bCs/>
          <w:snapToGrid w:val="0"/>
          <w:sz w:val="22"/>
          <w:szCs w:val="22"/>
        </w:rPr>
        <w:t>Note: The above charge type is to be created whenever</w:t>
      </w:r>
      <w:r w:rsidRPr="00FA6BFC">
        <w:rPr>
          <w:rFonts w:ascii="Arial" w:hAnsi="Arial" w:cs="Arial"/>
          <w:szCs w:val="22"/>
        </w:rPr>
        <w:t xml:space="preserve"> </w:t>
      </w:r>
      <w:r w:rsidRPr="00FA6BFC">
        <w:rPr>
          <w:rFonts w:ascii="Arial" w:hAnsi="Arial" w:cs="Arial"/>
          <w:bCs/>
          <w:snapToGrid w:val="0"/>
          <w:sz w:val="22"/>
          <w:szCs w:val="22"/>
        </w:rPr>
        <w:t>RegUpCapacitySchedule</w:t>
      </w:r>
      <w:r w:rsidRPr="00FA6BFC">
        <w:rPr>
          <w:rFonts w:ascii="Arial" w:hAnsi="Arial" w:cs="Arial"/>
        </w:rPr>
        <w:t xml:space="preserve"> </w:t>
      </w:r>
      <w:del w:id="230" w:author="Boudreau, Phillip" w:date="2023-07-21T10:18:00Z">
        <w:r w:rsidRPr="00FA6BFC" w:rsidDel="00E6231C">
          <w:rPr>
            <w:rFonts w:ascii="Arial" w:hAnsi="Arial" w:cs="Arial"/>
            <w:iCs/>
            <w:sz w:val="28"/>
            <w:szCs w:val="22"/>
            <w:vertAlign w:val="subscript"/>
          </w:rPr>
          <w:delText>BrtuT’I’M’</w:delText>
        </w:r>
      </w:del>
      <w:ins w:id="231" w:author="Boudreau, Phillip" w:date="2023-07-21T10:19:00Z">
        <w:r>
          <w:rPr>
            <w:rFonts w:ascii="Arial" w:hAnsi="Arial" w:cs="Arial"/>
            <w:iCs/>
            <w:sz w:val="28"/>
            <w:szCs w:val="22"/>
            <w:vertAlign w:val="subscript"/>
          </w:rPr>
          <w:t>BrtuT’I’</w:t>
        </w:r>
        <w:r w:rsidRPr="00086CAA">
          <w:rPr>
            <w:rFonts w:ascii="Arial" w:hAnsi="Arial" w:cs="Arial"/>
            <w:iCs/>
            <w:sz w:val="28"/>
            <w:szCs w:val="22"/>
            <w:highlight w:val="yellow"/>
            <w:vertAlign w:val="subscript"/>
          </w:rPr>
          <w:t>Q’</w:t>
        </w:r>
        <w:r>
          <w:rPr>
            <w:rFonts w:ascii="Arial" w:hAnsi="Arial" w:cs="Arial"/>
            <w:iCs/>
            <w:sz w:val="28"/>
            <w:szCs w:val="22"/>
            <w:vertAlign w:val="subscript"/>
          </w:rPr>
          <w:t>M’</w:t>
        </w:r>
      </w:ins>
      <w:r w:rsidRPr="00FA6BFC">
        <w:rPr>
          <w:rFonts w:ascii="Arial" w:hAnsi="Arial" w:cs="Arial"/>
          <w:iCs/>
          <w:sz w:val="28"/>
          <w:szCs w:val="22"/>
          <w:vertAlign w:val="subscript"/>
        </w:rPr>
        <w:t>VL’W’R’F’S’</w:t>
      </w:r>
      <w:ins w:id="232" w:author="Dubeshter, Tyler" w:date="2024-01-10T16:47:00Z">
        <w:r w:rsidRPr="00086CAA">
          <w:rPr>
            <w:sz w:val="28"/>
            <w:highlight w:val="yellow"/>
            <w:vertAlign w:val="subscript"/>
          </w:rPr>
          <w:t>md</w:t>
        </w:r>
      </w:ins>
      <w:r w:rsidRPr="00FA6BFC">
        <w:rPr>
          <w:rFonts w:ascii="Arial" w:hAnsi="Arial" w:cs="Arial"/>
          <w:iCs/>
          <w:sz w:val="28"/>
          <w:szCs w:val="22"/>
          <w:vertAlign w:val="subscript"/>
        </w:rPr>
        <w:t>hc</w:t>
      </w:r>
      <w:r w:rsidRPr="00FA6BFC">
        <w:rPr>
          <w:rFonts w:ascii="Arial" w:hAnsi="Arial" w:cs="Arial"/>
          <w:sz w:val="24"/>
          <w:szCs w:val="22"/>
        </w:rPr>
        <w:t xml:space="preserve"> </w:t>
      </w:r>
      <w:r w:rsidRPr="00FA6BFC">
        <w:rPr>
          <w:rFonts w:ascii="Arial" w:hAnsi="Arial" w:cs="Arial"/>
          <w:szCs w:val="22"/>
        </w:rPr>
        <w:t xml:space="preserve">exists. </w:t>
      </w:r>
    </w:p>
    <w:p w14:paraId="3E4167E0" w14:textId="77777777" w:rsidR="00114746" w:rsidRPr="00FA6BFC" w:rsidRDefault="00114746" w:rsidP="00114746">
      <w:pPr>
        <w:pStyle w:val="Body"/>
        <w:jc w:val="left"/>
        <w:rPr>
          <w:rFonts w:ascii="Arial" w:hAnsi="Arial" w:cs="Arial"/>
          <w:bCs/>
          <w:snapToGrid w:val="0"/>
          <w:sz w:val="22"/>
          <w:szCs w:val="22"/>
        </w:rPr>
      </w:pPr>
    </w:p>
    <w:p w14:paraId="6E3AC1E8" w14:textId="77777777" w:rsidR="00114746" w:rsidRPr="0057289A" w:rsidDel="0057289A" w:rsidRDefault="00114746" w:rsidP="00114746">
      <w:pPr>
        <w:pStyle w:val="Heading3"/>
        <w:spacing w:line="240" w:lineRule="atLeast"/>
        <w:rPr>
          <w:del w:id="233" w:author="Arora, Monika" w:date="2024-11-02T23:51:00Z"/>
          <w:rFonts w:cs="Arial"/>
          <w:i w:val="0"/>
          <w:sz w:val="22"/>
          <w:szCs w:val="22"/>
        </w:rPr>
      </w:pPr>
      <w:r w:rsidRPr="0057289A">
        <w:rPr>
          <w:rFonts w:cs="Arial"/>
          <w:i w:val="0"/>
          <w:sz w:val="22"/>
          <w:szCs w:val="22"/>
        </w:rPr>
        <w:t xml:space="preserve">RegUpConstrainedMW </w:t>
      </w:r>
      <w:del w:id="234" w:author="Boudreau, Phillip" w:date="2023-07-21T10:19:00Z">
        <w:r w:rsidRPr="0057289A" w:rsidDel="00E6231C">
          <w:rPr>
            <w:rFonts w:cs="Arial"/>
            <w:i w:val="0"/>
            <w:sz w:val="28"/>
            <w:szCs w:val="22"/>
            <w:vertAlign w:val="subscript"/>
          </w:rPr>
          <w:delText>BrtuT’I’M’</w:delText>
        </w:r>
      </w:del>
      <w:ins w:id="235" w:author="Boudreau, Phillip" w:date="2023-07-21T10:19:00Z">
        <w:r w:rsidRPr="0057289A">
          <w:rPr>
            <w:rFonts w:cs="Arial"/>
            <w:i w:val="0"/>
            <w:sz w:val="28"/>
            <w:szCs w:val="22"/>
            <w:vertAlign w:val="subscript"/>
          </w:rPr>
          <w:t>BrtuT’I’</w:t>
        </w:r>
        <w:r w:rsidRPr="0057289A">
          <w:rPr>
            <w:rFonts w:cs="Arial"/>
            <w:i w:val="0"/>
            <w:sz w:val="28"/>
            <w:szCs w:val="22"/>
            <w:highlight w:val="yellow"/>
            <w:vertAlign w:val="subscript"/>
          </w:rPr>
          <w:t>Q’</w:t>
        </w:r>
        <w:r w:rsidRPr="0057289A">
          <w:rPr>
            <w:rFonts w:cs="Arial"/>
            <w:i w:val="0"/>
            <w:sz w:val="28"/>
            <w:szCs w:val="22"/>
            <w:vertAlign w:val="subscript"/>
          </w:rPr>
          <w:t>M’</w:t>
        </w:r>
      </w:ins>
      <w:r w:rsidRPr="0057289A">
        <w:rPr>
          <w:rFonts w:cs="Arial"/>
          <w:i w:val="0"/>
          <w:sz w:val="28"/>
          <w:szCs w:val="22"/>
          <w:vertAlign w:val="subscript"/>
        </w:rPr>
        <w:t>VL’W’R’F’S’</w:t>
      </w:r>
      <w:ins w:id="236" w:author="Dubeshter, Tyler" w:date="2024-01-10T16:47:00Z">
        <w:r w:rsidRPr="0057289A">
          <w:rPr>
            <w:i w:val="0"/>
            <w:sz w:val="28"/>
            <w:highlight w:val="yellow"/>
            <w:vertAlign w:val="subscript"/>
          </w:rPr>
          <w:t>md</w:t>
        </w:r>
      </w:ins>
      <w:r w:rsidRPr="0057289A">
        <w:rPr>
          <w:rFonts w:cs="Arial"/>
          <w:i w:val="0"/>
          <w:sz w:val="28"/>
          <w:szCs w:val="22"/>
          <w:vertAlign w:val="subscript"/>
        </w:rPr>
        <w:t>hc</w:t>
      </w:r>
      <w:ins w:id="237" w:author="Arora, Monika" w:date="2024-11-02T23:51:00Z">
        <w:r w:rsidRPr="0057289A">
          <w:rPr>
            <w:rFonts w:cs="Arial"/>
            <w:i w:val="0"/>
            <w:sz w:val="28"/>
            <w:szCs w:val="22"/>
            <w:vertAlign w:val="subscript"/>
          </w:rPr>
          <w:t xml:space="preserve"> </w:t>
        </w:r>
      </w:ins>
    </w:p>
    <w:p w14:paraId="5F2DD0B3" w14:textId="77777777" w:rsidR="00114746" w:rsidRPr="0057289A" w:rsidRDefault="00114746" w:rsidP="00114746">
      <w:pPr>
        <w:pStyle w:val="Heading3"/>
        <w:spacing w:line="240" w:lineRule="atLeast"/>
        <w:ind w:left="630" w:hanging="630"/>
        <w:rPr>
          <w:rFonts w:cs="Arial"/>
          <w:i w:val="0"/>
          <w:szCs w:val="22"/>
        </w:rPr>
      </w:pPr>
      <w:r w:rsidRPr="0057289A">
        <w:rPr>
          <w:rFonts w:cs="Arial"/>
          <w:i w:val="0"/>
          <w:szCs w:val="22"/>
        </w:rPr>
        <w:t xml:space="preserve">= </w:t>
      </w:r>
      <w:r w:rsidRPr="0057289A">
        <w:rPr>
          <w:rFonts w:cs="Arial"/>
          <w:bCs/>
          <w:i w:val="0"/>
          <w:snapToGrid w:val="0"/>
          <w:sz w:val="22"/>
          <w:szCs w:val="22"/>
        </w:rPr>
        <w:t>Max(0,</w:t>
      </w:r>
      <w:r w:rsidRPr="0057289A">
        <w:rPr>
          <w:rFonts w:cs="Arial"/>
          <w:i w:val="0"/>
        </w:rPr>
        <w:t xml:space="preserve"> </w:t>
      </w:r>
      <w:r w:rsidRPr="0057289A">
        <w:rPr>
          <w:rFonts w:cs="Arial"/>
          <w:bCs/>
          <w:i w:val="0"/>
          <w:snapToGrid w:val="0"/>
          <w:sz w:val="22"/>
          <w:szCs w:val="22"/>
        </w:rPr>
        <w:t>RegUpCapacitySchedule</w:t>
      </w:r>
      <w:r w:rsidRPr="0057289A">
        <w:rPr>
          <w:rFonts w:cs="Arial"/>
          <w:i w:val="0"/>
        </w:rPr>
        <w:t xml:space="preserve"> </w:t>
      </w:r>
      <w:del w:id="238" w:author="Boudreau, Phillip" w:date="2023-07-21T10:19:00Z">
        <w:r w:rsidRPr="0057289A" w:rsidDel="00E6231C">
          <w:rPr>
            <w:rFonts w:cs="Arial"/>
            <w:i w:val="0"/>
            <w:sz w:val="28"/>
            <w:szCs w:val="22"/>
            <w:vertAlign w:val="subscript"/>
          </w:rPr>
          <w:delText>BrtuT’I’M’</w:delText>
        </w:r>
      </w:del>
      <w:ins w:id="239" w:author="Boudreau, Phillip" w:date="2023-07-21T10:19:00Z">
        <w:r w:rsidRPr="0057289A">
          <w:rPr>
            <w:rFonts w:cs="Arial"/>
            <w:i w:val="0"/>
            <w:sz w:val="28"/>
            <w:szCs w:val="22"/>
            <w:vertAlign w:val="subscript"/>
          </w:rPr>
          <w:t>BrtuT’I’</w:t>
        </w:r>
        <w:r w:rsidRPr="0057289A">
          <w:rPr>
            <w:rFonts w:cs="Arial"/>
            <w:i w:val="0"/>
            <w:sz w:val="28"/>
            <w:szCs w:val="22"/>
            <w:highlight w:val="yellow"/>
            <w:vertAlign w:val="subscript"/>
          </w:rPr>
          <w:t>Q’</w:t>
        </w:r>
        <w:r w:rsidRPr="0057289A">
          <w:rPr>
            <w:rFonts w:cs="Arial"/>
            <w:i w:val="0"/>
            <w:sz w:val="28"/>
            <w:szCs w:val="22"/>
            <w:vertAlign w:val="subscript"/>
          </w:rPr>
          <w:t>M’</w:t>
        </w:r>
      </w:ins>
      <w:r w:rsidRPr="0057289A">
        <w:rPr>
          <w:rFonts w:cs="Arial"/>
          <w:i w:val="0"/>
          <w:sz w:val="28"/>
          <w:szCs w:val="22"/>
          <w:vertAlign w:val="subscript"/>
        </w:rPr>
        <w:t>VL’W’R’F’S’</w:t>
      </w:r>
      <w:ins w:id="240" w:author="Dubeshter, Tyler" w:date="2024-01-10T16:47:00Z">
        <w:r w:rsidRPr="0057289A">
          <w:rPr>
            <w:i w:val="0"/>
            <w:sz w:val="28"/>
            <w:highlight w:val="yellow"/>
            <w:vertAlign w:val="subscript"/>
          </w:rPr>
          <w:t>md</w:t>
        </w:r>
      </w:ins>
      <w:r w:rsidRPr="0057289A">
        <w:rPr>
          <w:rFonts w:cs="Arial"/>
          <w:i w:val="0"/>
          <w:sz w:val="28"/>
          <w:szCs w:val="22"/>
          <w:vertAlign w:val="subscript"/>
        </w:rPr>
        <w:t>hc</w:t>
      </w:r>
      <w:r w:rsidRPr="0057289A">
        <w:rPr>
          <w:rFonts w:cs="Arial"/>
          <w:i w:val="0"/>
          <w:sz w:val="24"/>
        </w:rPr>
        <w:t xml:space="preserve"> </w:t>
      </w:r>
      <w:r w:rsidRPr="0057289A">
        <w:rPr>
          <w:rFonts w:cs="Arial"/>
          <w:bCs/>
          <w:i w:val="0"/>
          <w:snapToGrid w:val="0"/>
          <w:sz w:val="22"/>
          <w:szCs w:val="22"/>
        </w:rPr>
        <w:t>-</w:t>
      </w:r>
      <w:r w:rsidRPr="0057289A">
        <w:rPr>
          <w:rFonts w:cs="Arial"/>
          <w:i w:val="0"/>
        </w:rPr>
        <w:t xml:space="preserve"> </w:t>
      </w:r>
      <w:r w:rsidRPr="0057289A">
        <w:rPr>
          <w:rFonts w:cs="Arial"/>
          <w:bCs/>
          <w:i w:val="0"/>
          <w:snapToGrid w:val="0"/>
          <w:sz w:val="22"/>
          <w:szCs w:val="22"/>
        </w:rPr>
        <w:t xml:space="preserve">RegUpAvailableMW </w:t>
      </w:r>
      <w:del w:id="241" w:author="Boudreau, Phillip" w:date="2023-07-21T10:19:00Z">
        <w:r w:rsidRPr="0057289A" w:rsidDel="00E6231C">
          <w:rPr>
            <w:rFonts w:cs="Arial"/>
            <w:i w:val="0"/>
            <w:sz w:val="28"/>
            <w:szCs w:val="22"/>
            <w:vertAlign w:val="subscript"/>
          </w:rPr>
          <w:delText>BrtuT’I’M’</w:delText>
        </w:r>
      </w:del>
      <w:ins w:id="242" w:author="Boudreau, Phillip" w:date="2023-07-21T10:19:00Z">
        <w:r w:rsidRPr="0057289A">
          <w:rPr>
            <w:rFonts w:cs="Arial"/>
            <w:i w:val="0"/>
            <w:sz w:val="28"/>
            <w:szCs w:val="22"/>
            <w:vertAlign w:val="subscript"/>
          </w:rPr>
          <w:t>BrtuT’I’</w:t>
        </w:r>
        <w:r w:rsidRPr="0057289A">
          <w:rPr>
            <w:rFonts w:cs="Arial"/>
            <w:i w:val="0"/>
            <w:sz w:val="28"/>
            <w:szCs w:val="22"/>
            <w:highlight w:val="yellow"/>
            <w:vertAlign w:val="subscript"/>
          </w:rPr>
          <w:t>Q’</w:t>
        </w:r>
        <w:r w:rsidRPr="0057289A">
          <w:rPr>
            <w:rFonts w:cs="Arial"/>
            <w:i w:val="0"/>
            <w:sz w:val="28"/>
            <w:szCs w:val="22"/>
            <w:vertAlign w:val="subscript"/>
          </w:rPr>
          <w:t>M’</w:t>
        </w:r>
      </w:ins>
      <w:r w:rsidRPr="0057289A">
        <w:rPr>
          <w:rFonts w:cs="Arial"/>
          <w:i w:val="0"/>
          <w:sz w:val="28"/>
          <w:szCs w:val="22"/>
          <w:vertAlign w:val="subscript"/>
        </w:rPr>
        <w:t>VL’W’R’F’S’</w:t>
      </w:r>
      <w:ins w:id="243" w:author="Dubeshter, Tyler" w:date="2024-01-10T16:47:00Z">
        <w:r w:rsidRPr="0057289A">
          <w:rPr>
            <w:i w:val="0"/>
            <w:sz w:val="28"/>
            <w:highlight w:val="yellow"/>
            <w:vertAlign w:val="subscript"/>
          </w:rPr>
          <w:t>md</w:t>
        </w:r>
      </w:ins>
      <w:r w:rsidRPr="0057289A">
        <w:rPr>
          <w:rFonts w:cs="Arial"/>
          <w:i w:val="0"/>
          <w:sz w:val="28"/>
          <w:szCs w:val="22"/>
          <w:vertAlign w:val="subscript"/>
        </w:rPr>
        <w:t xml:space="preserve">hc </w:t>
      </w:r>
      <w:r w:rsidRPr="0057289A">
        <w:rPr>
          <w:rFonts w:cs="Arial"/>
          <w:bCs/>
          <w:i w:val="0"/>
          <w:snapToGrid w:val="0"/>
          <w:sz w:val="22"/>
          <w:szCs w:val="22"/>
        </w:rPr>
        <w:t xml:space="preserve">) * UnitOperatingHighLimitQualityCalculationTag </w:t>
      </w:r>
      <w:del w:id="244" w:author="Boudreau, Phillip" w:date="2023-07-21T10:14:00Z">
        <w:r w:rsidRPr="0057289A" w:rsidDel="00724AE5">
          <w:rPr>
            <w:rFonts w:cs="Arial"/>
            <w:i w:val="0"/>
            <w:sz w:val="28"/>
            <w:szCs w:val="22"/>
            <w:vertAlign w:val="subscript"/>
          </w:rPr>
          <w:delText>BrtF’S’</w:delText>
        </w:r>
      </w:del>
      <w:ins w:id="245" w:author="Boudreau, Phillip" w:date="2023-07-21T10:14:00Z">
        <w:r w:rsidRPr="0057289A">
          <w:rPr>
            <w:rFonts w:cs="Arial"/>
            <w:i w:val="0"/>
            <w:sz w:val="28"/>
            <w:szCs w:val="22"/>
            <w:vertAlign w:val="subscript"/>
          </w:rPr>
          <w:t>Brt</w:t>
        </w:r>
        <w:r w:rsidRPr="0057289A">
          <w:rPr>
            <w:rFonts w:cs="Arial"/>
            <w:i w:val="0"/>
            <w:sz w:val="28"/>
            <w:szCs w:val="22"/>
            <w:highlight w:val="yellow"/>
            <w:vertAlign w:val="subscript"/>
          </w:rPr>
          <w:t>Q’</w:t>
        </w:r>
        <w:r w:rsidRPr="0057289A">
          <w:rPr>
            <w:rFonts w:cs="Arial"/>
            <w:i w:val="0"/>
            <w:sz w:val="28"/>
            <w:szCs w:val="22"/>
            <w:vertAlign w:val="subscript"/>
          </w:rPr>
          <w:t>F’S’</w:t>
        </w:r>
      </w:ins>
      <w:ins w:id="246" w:author="Dubeshter, Tyler" w:date="2024-01-10T16:48:00Z">
        <w:r w:rsidRPr="0057289A">
          <w:rPr>
            <w:i w:val="0"/>
            <w:sz w:val="28"/>
            <w:highlight w:val="yellow"/>
            <w:vertAlign w:val="subscript"/>
          </w:rPr>
          <w:t>md</w:t>
        </w:r>
      </w:ins>
      <w:r w:rsidRPr="0057289A">
        <w:rPr>
          <w:rFonts w:cs="Arial"/>
          <w:i w:val="0"/>
          <w:sz w:val="28"/>
          <w:szCs w:val="22"/>
          <w:vertAlign w:val="subscript"/>
        </w:rPr>
        <w:t>hc</w:t>
      </w:r>
      <w:r w:rsidRPr="0057289A">
        <w:rPr>
          <w:rFonts w:cs="Arial"/>
          <w:i w:val="0"/>
          <w:sz w:val="24"/>
        </w:rPr>
        <w:t xml:space="preserve"> </w:t>
      </w:r>
      <w:r w:rsidRPr="0057289A">
        <w:rPr>
          <w:rFonts w:cs="Arial"/>
          <w:bCs/>
          <w:i w:val="0"/>
          <w:snapToGrid w:val="0"/>
          <w:sz w:val="22"/>
          <w:szCs w:val="22"/>
        </w:rPr>
        <w:t xml:space="preserve">* UnitOperatingLowLimitQualityCalculationTag </w:t>
      </w:r>
      <w:del w:id="247" w:author="Boudreau, Phillip" w:date="2023-07-21T10:14:00Z">
        <w:r w:rsidRPr="0057289A" w:rsidDel="00724AE5">
          <w:rPr>
            <w:rFonts w:cs="Arial"/>
            <w:i w:val="0"/>
            <w:sz w:val="28"/>
            <w:szCs w:val="22"/>
            <w:vertAlign w:val="subscript"/>
          </w:rPr>
          <w:delText>BrtF’S’</w:delText>
        </w:r>
      </w:del>
      <w:ins w:id="248" w:author="Boudreau, Phillip" w:date="2023-07-21T10:14:00Z">
        <w:r w:rsidRPr="0057289A">
          <w:rPr>
            <w:rFonts w:cs="Arial"/>
            <w:i w:val="0"/>
            <w:sz w:val="28"/>
            <w:szCs w:val="22"/>
            <w:vertAlign w:val="subscript"/>
          </w:rPr>
          <w:t>Brt</w:t>
        </w:r>
        <w:r w:rsidRPr="0057289A">
          <w:rPr>
            <w:rFonts w:cs="Arial"/>
            <w:i w:val="0"/>
            <w:sz w:val="28"/>
            <w:szCs w:val="22"/>
            <w:highlight w:val="yellow"/>
            <w:vertAlign w:val="subscript"/>
          </w:rPr>
          <w:t>Q’</w:t>
        </w:r>
        <w:r w:rsidRPr="0057289A">
          <w:rPr>
            <w:rFonts w:cs="Arial"/>
            <w:i w:val="0"/>
            <w:sz w:val="28"/>
            <w:szCs w:val="22"/>
            <w:vertAlign w:val="subscript"/>
          </w:rPr>
          <w:t>F’S’</w:t>
        </w:r>
      </w:ins>
      <w:ins w:id="249" w:author="Dubeshter, Tyler" w:date="2024-01-10T16:48:00Z">
        <w:r w:rsidRPr="0057289A">
          <w:rPr>
            <w:i w:val="0"/>
            <w:sz w:val="28"/>
            <w:highlight w:val="yellow"/>
            <w:vertAlign w:val="subscript"/>
          </w:rPr>
          <w:t>md</w:t>
        </w:r>
      </w:ins>
      <w:r w:rsidRPr="0057289A">
        <w:rPr>
          <w:rFonts w:cs="Arial"/>
          <w:i w:val="0"/>
          <w:sz w:val="28"/>
          <w:szCs w:val="22"/>
          <w:vertAlign w:val="subscript"/>
        </w:rPr>
        <w:t>hc</w:t>
      </w:r>
    </w:p>
    <w:p w14:paraId="7BAC40C2" w14:textId="77777777" w:rsidR="00114746" w:rsidRPr="00797FA1" w:rsidRDefault="00114746" w:rsidP="00114746">
      <w:pPr>
        <w:ind w:left="720"/>
        <w:rPr>
          <w:ins w:id="250" w:author="Boudreau, Phillip" w:date="2023-07-21T10:37:00Z"/>
          <w:rFonts w:ascii="Arial" w:hAnsi="Arial" w:cs="Arial"/>
          <w:sz w:val="22"/>
          <w:szCs w:val="22"/>
          <w:highlight w:val="yellow"/>
        </w:rPr>
      </w:pPr>
      <w:ins w:id="251" w:author="Boudreau, Phillip" w:date="2023-07-21T10:37:00Z">
        <w:r w:rsidRPr="00797FA1">
          <w:rPr>
            <w:rFonts w:ascii="Arial" w:hAnsi="Arial" w:cs="Arial"/>
            <w:sz w:val="22"/>
            <w:szCs w:val="22"/>
            <w:highlight w:val="yellow"/>
          </w:rPr>
          <w:t xml:space="preserve">Where Bal Authority Area (Q‘) = </w:t>
        </w:r>
      </w:ins>
      <w:ins w:id="252" w:author="Arora, Monika" w:date="2024-11-02T23:23:00Z">
        <w:r>
          <w:rPr>
            <w:rFonts w:ascii="Arial" w:hAnsi="Arial" w:cs="Arial"/>
            <w:sz w:val="22"/>
            <w:szCs w:val="22"/>
            <w:highlight w:val="yellow"/>
          </w:rPr>
          <w:t>‘</w:t>
        </w:r>
      </w:ins>
      <w:ins w:id="253" w:author="Boudreau, Phillip" w:date="2023-07-21T10:37:00Z">
        <w:r w:rsidRPr="00797FA1">
          <w:rPr>
            <w:rFonts w:ascii="Arial" w:hAnsi="Arial" w:cs="Arial"/>
            <w:sz w:val="22"/>
            <w:szCs w:val="22"/>
            <w:highlight w:val="yellow"/>
          </w:rPr>
          <w:t>CISO</w:t>
        </w:r>
      </w:ins>
      <w:ins w:id="254" w:author="Arora, Monika" w:date="2024-11-02T23:23:00Z">
        <w:r>
          <w:rPr>
            <w:rFonts w:ascii="Arial" w:hAnsi="Arial" w:cs="Arial"/>
            <w:sz w:val="22"/>
            <w:szCs w:val="22"/>
            <w:highlight w:val="yellow"/>
          </w:rPr>
          <w:t>’</w:t>
        </w:r>
      </w:ins>
    </w:p>
    <w:p w14:paraId="1A3D5B99" w14:textId="77777777" w:rsidR="00114746" w:rsidRPr="00FA6BFC" w:rsidRDefault="00114746" w:rsidP="00114746">
      <w:pPr>
        <w:pStyle w:val="Body"/>
        <w:ind w:left="720"/>
        <w:jc w:val="left"/>
        <w:rPr>
          <w:rFonts w:ascii="Arial" w:hAnsi="Arial" w:cs="Arial"/>
          <w:szCs w:val="22"/>
        </w:rPr>
      </w:pPr>
    </w:p>
    <w:p w14:paraId="3EEFBFA5" w14:textId="77777777" w:rsidR="00114746" w:rsidRPr="00663EA5" w:rsidDel="00663EA5" w:rsidRDefault="00114746" w:rsidP="00114746">
      <w:pPr>
        <w:pStyle w:val="Heading3"/>
        <w:spacing w:line="240" w:lineRule="atLeast"/>
        <w:rPr>
          <w:del w:id="255" w:author="Arora, Monika" w:date="2024-11-02T23:23:00Z"/>
          <w:rFonts w:cs="Arial"/>
          <w:i w:val="0"/>
          <w:sz w:val="22"/>
          <w:szCs w:val="22"/>
        </w:rPr>
      </w:pPr>
      <w:r w:rsidRPr="00663EA5">
        <w:rPr>
          <w:rFonts w:cs="Arial"/>
          <w:i w:val="0"/>
          <w:sz w:val="22"/>
          <w:szCs w:val="22"/>
        </w:rPr>
        <w:t xml:space="preserve">RegUpOutOfRangeMW </w:t>
      </w:r>
      <w:del w:id="256" w:author="Boudreau, Phillip" w:date="2023-07-21T10:19:00Z">
        <w:r w:rsidRPr="00663EA5" w:rsidDel="00E6231C">
          <w:rPr>
            <w:rFonts w:cs="Arial"/>
            <w:i w:val="0"/>
            <w:sz w:val="28"/>
            <w:szCs w:val="22"/>
            <w:vertAlign w:val="subscript"/>
          </w:rPr>
          <w:delText>BrtuT’I’M’</w:delText>
        </w:r>
      </w:del>
      <w:ins w:id="257" w:author="Boudreau, Phillip" w:date="2023-07-21T10:19:00Z">
        <w:r w:rsidRPr="00663EA5">
          <w:rPr>
            <w:rFonts w:cs="Arial"/>
            <w:i w:val="0"/>
            <w:sz w:val="28"/>
            <w:szCs w:val="22"/>
            <w:vertAlign w:val="subscript"/>
          </w:rPr>
          <w:t>BrtuT’I’</w:t>
        </w:r>
        <w:r w:rsidRPr="00663EA5">
          <w:rPr>
            <w:rFonts w:cs="Arial"/>
            <w:i w:val="0"/>
            <w:sz w:val="28"/>
            <w:szCs w:val="22"/>
            <w:highlight w:val="yellow"/>
            <w:vertAlign w:val="subscript"/>
          </w:rPr>
          <w:t>Q’</w:t>
        </w:r>
        <w:r w:rsidRPr="00663EA5">
          <w:rPr>
            <w:rFonts w:cs="Arial"/>
            <w:i w:val="0"/>
            <w:sz w:val="28"/>
            <w:szCs w:val="22"/>
            <w:vertAlign w:val="subscript"/>
          </w:rPr>
          <w:t>M’</w:t>
        </w:r>
      </w:ins>
      <w:r w:rsidRPr="00663EA5">
        <w:rPr>
          <w:rFonts w:cs="Arial"/>
          <w:i w:val="0"/>
          <w:sz w:val="28"/>
          <w:szCs w:val="22"/>
          <w:vertAlign w:val="subscript"/>
        </w:rPr>
        <w:t>VL’W’R’F’S’</w:t>
      </w:r>
      <w:ins w:id="258" w:author="Dubeshter, Tyler" w:date="2024-01-10T16:48:00Z">
        <w:r w:rsidRPr="00663EA5">
          <w:rPr>
            <w:i w:val="0"/>
            <w:sz w:val="28"/>
            <w:highlight w:val="yellow"/>
            <w:vertAlign w:val="subscript"/>
          </w:rPr>
          <w:t>md</w:t>
        </w:r>
      </w:ins>
      <w:r w:rsidRPr="00663EA5">
        <w:rPr>
          <w:rFonts w:cs="Arial"/>
          <w:i w:val="0"/>
          <w:sz w:val="28"/>
          <w:szCs w:val="22"/>
          <w:vertAlign w:val="subscript"/>
        </w:rPr>
        <w:t>hc</w:t>
      </w:r>
      <w:ins w:id="259" w:author="Arora, Monika" w:date="2024-11-02T23:23:00Z">
        <w:r w:rsidRPr="00663EA5">
          <w:rPr>
            <w:rFonts w:cs="Arial"/>
            <w:i w:val="0"/>
            <w:sz w:val="28"/>
            <w:szCs w:val="22"/>
            <w:vertAlign w:val="subscript"/>
          </w:rPr>
          <w:t xml:space="preserve"> </w:t>
        </w:r>
      </w:ins>
    </w:p>
    <w:p w14:paraId="0E97E63A" w14:textId="77777777" w:rsidR="00114746" w:rsidRPr="00663EA5" w:rsidRDefault="00114746" w:rsidP="00114746">
      <w:pPr>
        <w:pStyle w:val="Heading3"/>
        <w:spacing w:line="240" w:lineRule="atLeast"/>
        <w:ind w:left="630" w:hanging="630"/>
        <w:rPr>
          <w:rFonts w:cs="Arial"/>
          <w:i w:val="0"/>
          <w:szCs w:val="22"/>
        </w:rPr>
      </w:pPr>
      <w:r w:rsidRPr="00663EA5">
        <w:rPr>
          <w:rFonts w:cs="Arial"/>
          <w:i w:val="0"/>
          <w:szCs w:val="22"/>
        </w:rPr>
        <w:t xml:space="preserve">= </w:t>
      </w:r>
      <w:r w:rsidRPr="00663EA5">
        <w:rPr>
          <w:rFonts w:cs="Arial"/>
          <w:i w:val="0"/>
          <w:sz w:val="22"/>
          <w:szCs w:val="22"/>
        </w:rPr>
        <w:t>RegUpCapacitySchedule</w:t>
      </w:r>
      <w:r w:rsidRPr="00663EA5">
        <w:rPr>
          <w:rFonts w:cs="Arial"/>
          <w:i w:val="0"/>
        </w:rPr>
        <w:t xml:space="preserve"> </w:t>
      </w:r>
      <w:del w:id="260" w:author="Boudreau, Phillip" w:date="2023-07-21T10:19:00Z">
        <w:r w:rsidRPr="00663EA5" w:rsidDel="00E6231C">
          <w:rPr>
            <w:rFonts w:cs="Arial"/>
            <w:i w:val="0"/>
            <w:sz w:val="28"/>
            <w:szCs w:val="22"/>
            <w:vertAlign w:val="subscript"/>
          </w:rPr>
          <w:delText>BrtuT’I’M’</w:delText>
        </w:r>
      </w:del>
      <w:ins w:id="261" w:author="Boudreau, Phillip" w:date="2023-07-21T10:19:00Z">
        <w:r w:rsidRPr="00663EA5">
          <w:rPr>
            <w:rFonts w:cs="Arial"/>
            <w:i w:val="0"/>
            <w:sz w:val="28"/>
            <w:szCs w:val="22"/>
            <w:vertAlign w:val="subscript"/>
          </w:rPr>
          <w:t>BrtuT’I’</w:t>
        </w:r>
        <w:r w:rsidRPr="00663EA5">
          <w:rPr>
            <w:rFonts w:cs="Arial"/>
            <w:i w:val="0"/>
            <w:sz w:val="28"/>
            <w:szCs w:val="22"/>
            <w:highlight w:val="yellow"/>
            <w:vertAlign w:val="subscript"/>
          </w:rPr>
          <w:t>Q’</w:t>
        </w:r>
        <w:r w:rsidRPr="00663EA5">
          <w:rPr>
            <w:rFonts w:cs="Arial"/>
            <w:i w:val="0"/>
            <w:sz w:val="28"/>
            <w:szCs w:val="22"/>
            <w:vertAlign w:val="subscript"/>
          </w:rPr>
          <w:t>M’</w:t>
        </w:r>
      </w:ins>
      <w:r w:rsidRPr="00663EA5">
        <w:rPr>
          <w:rFonts w:cs="Arial"/>
          <w:i w:val="0"/>
          <w:sz w:val="28"/>
          <w:szCs w:val="22"/>
          <w:vertAlign w:val="subscript"/>
        </w:rPr>
        <w:t>VL’W’R’F’S’</w:t>
      </w:r>
      <w:ins w:id="262" w:author="Dubeshter, Tyler" w:date="2024-01-10T16:48:00Z">
        <w:r w:rsidRPr="00663EA5">
          <w:rPr>
            <w:i w:val="0"/>
            <w:sz w:val="28"/>
            <w:highlight w:val="yellow"/>
            <w:vertAlign w:val="subscript"/>
          </w:rPr>
          <w:t>md</w:t>
        </w:r>
      </w:ins>
      <w:r w:rsidRPr="00663EA5">
        <w:rPr>
          <w:rFonts w:cs="Arial"/>
          <w:i w:val="0"/>
          <w:sz w:val="28"/>
          <w:szCs w:val="22"/>
          <w:vertAlign w:val="subscript"/>
        </w:rPr>
        <w:t>hc</w:t>
      </w:r>
      <w:r w:rsidRPr="00663EA5">
        <w:rPr>
          <w:rFonts w:cs="Arial"/>
          <w:i w:val="0"/>
          <w:szCs w:val="22"/>
        </w:rPr>
        <w:t xml:space="preserve">* </w:t>
      </w:r>
      <w:r w:rsidRPr="00663EA5">
        <w:rPr>
          <w:rFonts w:cs="Arial"/>
          <w:i w:val="0"/>
          <w:sz w:val="22"/>
          <w:szCs w:val="22"/>
        </w:rPr>
        <w:t xml:space="preserve">RegOutOfRangeFlag </w:t>
      </w:r>
      <w:del w:id="263" w:author="Boudreau, Phillip" w:date="2023-07-21T10:14:00Z">
        <w:r w:rsidRPr="00663EA5" w:rsidDel="00724AE5">
          <w:rPr>
            <w:rFonts w:cs="Arial"/>
            <w:i w:val="0"/>
            <w:sz w:val="28"/>
            <w:szCs w:val="22"/>
            <w:vertAlign w:val="subscript"/>
          </w:rPr>
          <w:delText>BrtF’S’</w:delText>
        </w:r>
      </w:del>
      <w:ins w:id="264" w:author="Boudreau, Phillip" w:date="2023-07-21T10:14:00Z">
        <w:r w:rsidRPr="00663EA5">
          <w:rPr>
            <w:rFonts w:cs="Arial"/>
            <w:i w:val="0"/>
            <w:sz w:val="28"/>
            <w:szCs w:val="22"/>
            <w:vertAlign w:val="subscript"/>
          </w:rPr>
          <w:t>Brt</w:t>
        </w:r>
        <w:r w:rsidRPr="00663EA5">
          <w:rPr>
            <w:rFonts w:cs="Arial"/>
            <w:i w:val="0"/>
            <w:sz w:val="28"/>
            <w:szCs w:val="22"/>
            <w:highlight w:val="yellow"/>
            <w:vertAlign w:val="subscript"/>
          </w:rPr>
          <w:t>Q’</w:t>
        </w:r>
        <w:r w:rsidRPr="00663EA5">
          <w:rPr>
            <w:rFonts w:cs="Arial"/>
            <w:i w:val="0"/>
            <w:sz w:val="28"/>
            <w:szCs w:val="22"/>
            <w:vertAlign w:val="subscript"/>
          </w:rPr>
          <w:t>F’S’</w:t>
        </w:r>
      </w:ins>
      <w:ins w:id="265" w:author="Dubeshter, Tyler" w:date="2024-01-10T16:48:00Z">
        <w:r w:rsidRPr="00663EA5">
          <w:rPr>
            <w:i w:val="0"/>
            <w:sz w:val="28"/>
            <w:highlight w:val="yellow"/>
            <w:vertAlign w:val="subscript"/>
          </w:rPr>
          <w:t>md</w:t>
        </w:r>
      </w:ins>
      <w:r w:rsidRPr="00663EA5">
        <w:rPr>
          <w:rFonts w:cs="Arial"/>
          <w:i w:val="0"/>
          <w:sz w:val="28"/>
          <w:szCs w:val="22"/>
          <w:vertAlign w:val="subscript"/>
        </w:rPr>
        <w:t>hc</w:t>
      </w:r>
      <w:r w:rsidRPr="00663EA5">
        <w:rPr>
          <w:rFonts w:cs="Arial"/>
          <w:i w:val="0"/>
          <w:sz w:val="24"/>
        </w:rPr>
        <w:t xml:space="preserve"> </w:t>
      </w:r>
      <w:r w:rsidRPr="00663EA5">
        <w:rPr>
          <w:rFonts w:cs="Arial"/>
          <w:i w:val="0"/>
        </w:rPr>
        <w:t xml:space="preserve">* </w:t>
      </w:r>
      <w:r w:rsidRPr="00663EA5">
        <w:rPr>
          <w:rFonts w:cs="Arial"/>
          <w:i w:val="0"/>
          <w:sz w:val="22"/>
          <w:szCs w:val="22"/>
        </w:rPr>
        <w:t>SetpointQualityCalculationTag</w:t>
      </w:r>
      <w:r w:rsidRPr="00663EA5">
        <w:rPr>
          <w:rFonts w:cs="Arial"/>
          <w:i w:val="0"/>
        </w:rPr>
        <w:t xml:space="preserve"> </w:t>
      </w:r>
      <w:del w:id="266" w:author="Boudreau, Phillip" w:date="2023-07-21T10:14:00Z">
        <w:r w:rsidRPr="00663EA5" w:rsidDel="00724AE5">
          <w:rPr>
            <w:rFonts w:cs="Arial"/>
            <w:i w:val="0"/>
            <w:sz w:val="28"/>
            <w:szCs w:val="22"/>
            <w:vertAlign w:val="subscript"/>
          </w:rPr>
          <w:delText>BrtF’S’</w:delText>
        </w:r>
      </w:del>
      <w:ins w:id="267" w:author="Boudreau, Phillip" w:date="2023-07-21T10:14:00Z">
        <w:r w:rsidRPr="00663EA5">
          <w:rPr>
            <w:rFonts w:cs="Arial"/>
            <w:i w:val="0"/>
            <w:sz w:val="28"/>
            <w:szCs w:val="22"/>
            <w:vertAlign w:val="subscript"/>
          </w:rPr>
          <w:t>Brt</w:t>
        </w:r>
        <w:r w:rsidRPr="00663EA5">
          <w:rPr>
            <w:rFonts w:cs="Arial"/>
            <w:i w:val="0"/>
            <w:sz w:val="28"/>
            <w:szCs w:val="22"/>
            <w:highlight w:val="yellow"/>
            <w:vertAlign w:val="subscript"/>
          </w:rPr>
          <w:t>Q’</w:t>
        </w:r>
        <w:r w:rsidRPr="00663EA5">
          <w:rPr>
            <w:rFonts w:cs="Arial"/>
            <w:i w:val="0"/>
            <w:sz w:val="28"/>
            <w:szCs w:val="22"/>
            <w:vertAlign w:val="subscript"/>
          </w:rPr>
          <w:t>F’S’</w:t>
        </w:r>
      </w:ins>
      <w:ins w:id="268" w:author="Dubeshter, Tyler" w:date="2024-01-10T16:48:00Z">
        <w:r w:rsidRPr="00663EA5">
          <w:rPr>
            <w:i w:val="0"/>
            <w:sz w:val="28"/>
            <w:highlight w:val="yellow"/>
            <w:vertAlign w:val="subscript"/>
          </w:rPr>
          <w:t>md</w:t>
        </w:r>
      </w:ins>
      <w:r w:rsidRPr="00663EA5">
        <w:rPr>
          <w:rFonts w:cs="Arial"/>
          <w:i w:val="0"/>
          <w:sz w:val="28"/>
          <w:szCs w:val="22"/>
          <w:vertAlign w:val="subscript"/>
        </w:rPr>
        <w:t>hc</w:t>
      </w:r>
      <w:r w:rsidRPr="00663EA5">
        <w:rPr>
          <w:rFonts w:cs="Arial"/>
          <w:i w:val="0"/>
          <w:sz w:val="24"/>
        </w:rPr>
        <w:t xml:space="preserve">  </w:t>
      </w:r>
      <w:r w:rsidRPr="00663EA5">
        <w:rPr>
          <w:rFonts w:cs="Arial"/>
          <w:i w:val="0"/>
        </w:rPr>
        <w:t xml:space="preserve">*  </w:t>
      </w:r>
      <w:r w:rsidRPr="00663EA5">
        <w:rPr>
          <w:rFonts w:cs="Arial"/>
          <w:bCs/>
          <w:i w:val="0"/>
          <w:snapToGrid w:val="0"/>
          <w:sz w:val="22"/>
          <w:szCs w:val="22"/>
        </w:rPr>
        <w:t xml:space="preserve">UnitOperatingHighLimitQualityCalculationTag </w:t>
      </w:r>
      <w:del w:id="269" w:author="Boudreau, Phillip" w:date="2023-07-21T10:14:00Z">
        <w:r w:rsidRPr="00663EA5" w:rsidDel="00724AE5">
          <w:rPr>
            <w:rFonts w:cs="Arial"/>
            <w:i w:val="0"/>
            <w:sz w:val="28"/>
            <w:szCs w:val="22"/>
            <w:vertAlign w:val="subscript"/>
          </w:rPr>
          <w:delText>BrtF’S’</w:delText>
        </w:r>
      </w:del>
      <w:ins w:id="270" w:author="Boudreau, Phillip" w:date="2023-07-21T10:14:00Z">
        <w:r w:rsidRPr="00663EA5">
          <w:rPr>
            <w:rFonts w:cs="Arial"/>
            <w:i w:val="0"/>
            <w:sz w:val="28"/>
            <w:szCs w:val="22"/>
            <w:vertAlign w:val="subscript"/>
          </w:rPr>
          <w:t>Brt</w:t>
        </w:r>
        <w:r w:rsidRPr="00663EA5">
          <w:rPr>
            <w:rFonts w:cs="Arial"/>
            <w:i w:val="0"/>
            <w:sz w:val="28"/>
            <w:szCs w:val="22"/>
            <w:highlight w:val="yellow"/>
            <w:vertAlign w:val="subscript"/>
          </w:rPr>
          <w:t>Q’</w:t>
        </w:r>
        <w:r w:rsidRPr="00663EA5">
          <w:rPr>
            <w:rFonts w:cs="Arial"/>
            <w:i w:val="0"/>
            <w:sz w:val="28"/>
            <w:szCs w:val="22"/>
            <w:vertAlign w:val="subscript"/>
          </w:rPr>
          <w:t>F’S’</w:t>
        </w:r>
      </w:ins>
      <w:ins w:id="271" w:author="Dubeshter, Tyler" w:date="2024-01-10T16:48:00Z">
        <w:r w:rsidRPr="00663EA5">
          <w:rPr>
            <w:i w:val="0"/>
            <w:sz w:val="28"/>
            <w:highlight w:val="yellow"/>
            <w:vertAlign w:val="subscript"/>
          </w:rPr>
          <w:t>md</w:t>
        </w:r>
      </w:ins>
      <w:r w:rsidRPr="00663EA5">
        <w:rPr>
          <w:rFonts w:cs="Arial"/>
          <w:i w:val="0"/>
          <w:sz w:val="28"/>
          <w:szCs w:val="22"/>
          <w:vertAlign w:val="subscript"/>
        </w:rPr>
        <w:t>hc</w:t>
      </w:r>
      <w:r w:rsidRPr="00663EA5">
        <w:rPr>
          <w:rFonts w:cs="Arial"/>
          <w:i w:val="0"/>
          <w:sz w:val="24"/>
        </w:rPr>
        <w:t xml:space="preserve"> </w:t>
      </w:r>
      <w:r w:rsidRPr="00663EA5">
        <w:rPr>
          <w:rFonts w:cs="Arial"/>
          <w:bCs/>
          <w:i w:val="0"/>
          <w:snapToGrid w:val="0"/>
          <w:sz w:val="22"/>
          <w:szCs w:val="22"/>
        </w:rPr>
        <w:t xml:space="preserve">* UnitOperatingLowLimitQualityCalculationTag </w:t>
      </w:r>
      <w:del w:id="272" w:author="Boudreau, Phillip" w:date="2023-07-21T10:14:00Z">
        <w:r w:rsidRPr="00663EA5" w:rsidDel="00724AE5">
          <w:rPr>
            <w:rFonts w:cs="Arial"/>
            <w:i w:val="0"/>
            <w:sz w:val="28"/>
            <w:szCs w:val="22"/>
            <w:vertAlign w:val="subscript"/>
          </w:rPr>
          <w:delText>BrtF’S’</w:delText>
        </w:r>
      </w:del>
      <w:ins w:id="273" w:author="Boudreau, Phillip" w:date="2023-07-21T10:14:00Z">
        <w:r w:rsidRPr="00663EA5">
          <w:rPr>
            <w:rFonts w:cs="Arial"/>
            <w:i w:val="0"/>
            <w:sz w:val="28"/>
            <w:szCs w:val="22"/>
            <w:vertAlign w:val="subscript"/>
          </w:rPr>
          <w:t>Brt</w:t>
        </w:r>
        <w:r w:rsidRPr="00663EA5">
          <w:rPr>
            <w:rFonts w:cs="Arial"/>
            <w:i w:val="0"/>
            <w:sz w:val="28"/>
            <w:szCs w:val="22"/>
            <w:highlight w:val="yellow"/>
            <w:vertAlign w:val="subscript"/>
          </w:rPr>
          <w:t>Q’</w:t>
        </w:r>
        <w:r w:rsidRPr="00663EA5">
          <w:rPr>
            <w:rFonts w:cs="Arial"/>
            <w:i w:val="0"/>
            <w:sz w:val="28"/>
            <w:szCs w:val="22"/>
            <w:vertAlign w:val="subscript"/>
          </w:rPr>
          <w:t>F’S’</w:t>
        </w:r>
      </w:ins>
      <w:ins w:id="274" w:author="Dubeshter, Tyler" w:date="2024-01-10T16:48:00Z">
        <w:r w:rsidRPr="00663EA5">
          <w:rPr>
            <w:i w:val="0"/>
            <w:sz w:val="28"/>
            <w:highlight w:val="yellow"/>
            <w:vertAlign w:val="subscript"/>
          </w:rPr>
          <w:t>md</w:t>
        </w:r>
      </w:ins>
      <w:r w:rsidRPr="00663EA5">
        <w:rPr>
          <w:rFonts w:cs="Arial"/>
          <w:i w:val="0"/>
          <w:sz w:val="28"/>
          <w:szCs w:val="22"/>
          <w:vertAlign w:val="subscript"/>
        </w:rPr>
        <w:t>hc</w:t>
      </w:r>
      <w:r w:rsidRPr="00663EA5">
        <w:rPr>
          <w:rFonts w:cs="Arial"/>
          <w:i w:val="0"/>
          <w:sz w:val="24"/>
        </w:rPr>
        <w:t xml:space="preserve">   </w:t>
      </w:r>
    </w:p>
    <w:p w14:paraId="7467E4E8" w14:textId="77777777" w:rsidR="00114746" w:rsidRPr="00797FA1" w:rsidRDefault="00114746" w:rsidP="00114746">
      <w:pPr>
        <w:ind w:left="720"/>
        <w:rPr>
          <w:ins w:id="275" w:author="Boudreau, Phillip" w:date="2023-07-21T10:38:00Z"/>
          <w:rFonts w:ascii="Arial" w:hAnsi="Arial" w:cs="Arial"/>
          <w:sz w:val="22"/>
          <w:szCs w:val="22"/>
          <w:highlight w:val="yellow"/>
        </w:rPr>
      </w:pPr>
      <w:ins w:id="276" w:author="Boudreau, Phillip" w:date="2023-07-21T10:38:00Z">
        <w:r w:rsidRPr="00797FA1">
          <w:rPr>
            <w:rFonts w:ascii="Arial" w:hAnsi="Arial" w:cs="Arial"/>
            <w:sz w:val="22"/>
            <w:szCs w:val="22"/>
            <w:highlight w:val="yellow"/>
          </w:rPr>
          <w:t xml:space="preserve">Where Bal Authority Area (Q‘) = </w:t>
        </w:r>
      </w:ins>
      <w:ins w:id="277" w:author="Arora, Monika" w:date="2024-11-02T23:23:00Z">
        <w:r>
          <w:rPr>
            <w:rFonts w:ascii="Arial" w:hAnsi="Arial" w:cs="Arial"/>
            <w:sz w:val="22"/>
            <w:szCs w:val="22"/>
            <w:highlight w:val="yellow"/>
          </w:rPr>
          <w:t>‘</w:t>
        </w:r>
      </w:ins>
      <w:ins w:id="278" w:author="Boudreau, Phillip" w:date="2023-07-21T10:38:00Z">
        <w:r w:rsidRPr="00797FA1">
          <w:rPr>
            <w:rFonts w:ascii="Arial" w:hAnsi="Arial" w:cs="Arial"/>
            <w:sz w:val="22"/>
            <w:szCs w:val="22"/>
            <w:highlight w:val="yellow"/>
          </w:rPr>
          <w:t>CISO</w:t>
        </w:r>
      </w:ins>
      <w:ins w:id="279" w:author="Arora, Monika" w:date="2024-11-02T23:23:00Z">
        <w:r>
          <w:rPr>
            <w:rFonts w:ascii="Arial" w:hAnsi="Arial" w:cs="Arial"/>
            <w:sz w:val="22"/>
            <w:szCs w:val="22"/>
            <w:highlight w:val="yellow"/>
          </w:rPr>
          <w:t>’</w:t>
        </w:r>
      </w:ins>
    </w:p>
    <w:p w14:paraId="50C58E11" w14:textId="77777777" w:rsidR="00114746" w:rsidRPr="00FA6BFC" w:rsidRDefault="00114746" w:rsidP="00114746">
      <w:pPr>
        <w:pStyle w:val="Body"/>
        <w:ind w:left="720"/>
        <w:jc w:val="left"/>
        <w:rPr>
          <w:rFonts w:ascii="Arial" w:hAnsi="Arial" w:cs="Arial"/>
          <w:szCs w:val="22"/>
        </w:rPr>
      </w:pPr>
    </w:p>
    <w:p w14:paraId="45E810B2" w14:textId="77777777" w:rsidR="00114746" w:rsidRPr="00663EA5" w:rsidDel="00663EA5" w:rsidRDefault="00114746" w:rsidP="00114746">
      <w:pPr>
        <w:pStyle w:val="Heading3"/>
        <w:spacing w:line="240" w:lineRule="atLeast"/>
        <w:rPr>
          <w:del w:id="280" w:author="Arora, Monika" w:date="2024-11-02T23:23:00Z"/>
          <w:rFonts w:cs="Arial"/>
          <w:i w:val="0"/>
          <w:sz w:val="22"/>
          <w:szCs w:val="22"/>
        </w:rPr>
      </w:pPr>
      <w:r w:rsidRPr="00663EA5">
        <w:rPr>
          <w:rFonts w:cs="Arial"/>
          <w:i w:val="0"/>
          <w:sz w:val="22"/>
          <w:szCs w:val="22"/>
        </w:rPr>
        <w:t xml:space="preserve">RegUpOutageMW </w:t>
      </w:r>
      <w:del w:id="281" w:author="Boudreau, Phillip" w:date="2023-07-21T10:19:00Z">
        <w:r w:rsidRPr="00663EA5" w:rsidDel="00E6231C">
          <w:rPr>
            <w:rFonts w:cs="Arial"/>
            <w:i w:val="0"/>
            <w:sz w:val="28"/>
            <w:szCs w:val="22"/>
            <w:vertAlign w:val="subscript"/>
          </w:rPr>
          <w:delText>BrtuT’I’M’</w:delText>
        </w:r>
      </w:del>
      <w:ins w:id="282" w:author="Boudreau, Phillip" w:date="2023-07-21T10:19:00Z">
        <w:r w:rsidRPr="00663EA5">
          <w:rPr>
            <w:rFonts w:cs="Arial"/>
            <w:i w:val="0"/>
            <w:sz w:val="28"/>
            <w:szCs w:val="22"/>
            <w:vertAlign w:val="subscript"/>
          </w:rPr>
          <w:t>BrtuT’I’</w:t>
        </w:r>
        <w:r w:rsidRPr="00663EA5">
          <w:rPr>
            <w:rFonts w:cs="Arial"/>
            <w:i w:val="0"/>
            <w:sz w:val="28"/>
            <w:szCs w:val="22"/>
            <w:highlight w:val="yellow"/>
            <w:vertAlign w:val="subscript"/>
          </w:rPr>
          <w:t>Q’</w:t>
        </w:r>
        <w:r w:rsidRPr="00663EA5">
          <w:rPr>
            <w:rFonts w:cs="Arial"/>
            <w:i w:val="0"/>
            <w:sz w:val="28"/>
            <w:szCs w:val="22"/>
            <w:vertAlign w:val="subscript"/>
          </w:rPr>
          <w:t>M’</w:t>
        </w:r>
      </w:ins>
      <w:r w:rsidRPr="00663EA5">
        <w:rPr>
          <w:rFonts w:cs="Arial"/>
          <w:i w:val="0"/>
          <w:sz w:val="28"/>
          <w:szCs w:val="22"/>
          <w:vertAlign w:val="subscript"/>
        </w:rPr>
        <w:t>VL’W’R’F’S’</w:t>
      </w:r>
      <w:ins w:id="283" w:author="Dubeshter, Tyler" w:date="2024-01-10T16:48:00Z">
        <w:r w:rsidRPr="00663EA5">
          <w:rPr>
            <w:i w:val="0"/>
            <w:sz w:val="28"/>
            <w:highlight w:val="yellow"/>
            <w:vertAlign w:val="subscript"/>
          </w:rPr>
          <w:t>md</w:t>
        </w:r>
      </w:ins>
      <w:r w:rsidRPr="00663EA5">
        <w:rPr>
          <w:rFonts w:cs="Arial"/>
          <w:i w:val="0"/>
          <w:sz w:val="28"/>
          <w:szCs w:val="22"/>
          <w:vertAlign w:val="subscript"/>
        </w:rPr>
        <w:t>hc</w:t>
      </w:r>
      <w:ins w:id="284" w:author="Arora, Monika" w:date="2024-11-02T23:23:00Z">
        <w:r w:rsidRPr="00663EA5">
          <w:rPr>
            <w:rFonts w:cs="Arial"/>
            <w:i w:val="0"/>
            <w:sz w:val="28"/>
            <w:szCs w:val="22"/>
            <w:vertAlign w:val="subscript"/>
          </w:rPr>
          <w:t xml:space="preserve"> </w:t>
        </w:r>
      </w:ins>
    </w:p>
    <w:p w14:paraId="72D5536E" w14:textId="77777777" w:rsidR="00114746" w:rsidRPr="00663EA5" w:rsidRDefault="00114746" w:rsidP="00114746">
      <w:pPr>
        <w:pStyle w:val="Heading3"/>
        <w:spacing w:line="240" w:lineRule="atLeast"/>
        <w:ind w:left="630" w:hanging="630"/>
        <w:rPr>
          <w:rFonts w:cs="Arial"/>
          <w:i w:val="0"/>
          <w:szCs w:val="22"/>
        </w:rPr>
      </w:pPr>
      <w:r w:rsidRPr="00663EA5">
        <w:rPr>
          <w:rFonts w:cs="Arial"/>
          <w:i w:val="0"/>
          <w:szCs w:val="22"/>
        </w:rPr>
        <w:t xml:space="preserve">= </w:t>
      </w:r>
      <w:r w:rsidRPr="00663EA5">
        <w:rPr>
          <w:rFonts w:cs="Arial"/>
          <w:i w:val="0"/>
          <w:sz w:val="22"/>
          <w:szCs w:val="22"/>
        </w:rPr>
        <w:t>RegUpCapacitySchedule</w:t>
      </w:r>
      <w:r w:rsidRPr="00663EA5">
        <w:rPr>
          <w:rFonts w:cs="Arial"/>
          <w:i w:val="0"/>
        </w:rPr>
        <w:t xml:space="preserve"> </w:t>
      </w:r>
      <w:del w:id="285" w:author="Boudreau, Phillip" w:date="2023-07-21T10:19:00Z">
        <w:r w:rsidRPr="00663EA5" w:rsidDel="00E6231C">
          <w:rPr>
            <w:rFonts w:cs="Arial"/>
            <w:i w:val="0"/>
            <w:sz w:val="28"/>
            <w:szCs w:val="22"/>
            <w:vertAlign w:val="subscript"/>
          </w:rPr>
          <w:delText>BrtuT’I’M’</w:delText>
        </w:r>
      </w:del>
      <w:ins w:id="286" w:author="Boudreau, Phillip" w:date="2023-07-21T10:19:00Z">
        <w:r w:rsidRPr="00663EA5">
          <w:rPr>
            <w:rFonts w:cs="Arial"/>
            <w:i w:val="0"/>
            <w:sz w:val="28"/>
            <w:szCs w:val="22"/>
            <w:vertAlign w:val="subscript"/>
          </w:rPr>
          <w:t>BrtuT’I’</w:t>
        </w:r>
        <w:r w:rsidRPr="00663EA5">
          <w:rPr>
            <w:rFonts w:cs="Arial"/>
            <w:i w:val="0"/>
            <w:sz w:val="28"/>
            <w:szCs w:val="22"/>
            <w:highlight w:val="yellow"/>
            <w:vertAlign w:val="subscript"/>
          </w:rPr>
          <w:t>Q’</w:t>
        </w:r>
        <w:r w:rsidRPr="00663EA5">
          <w:rPr>
            <w:rFonts w:cs="Arial"/>
            <w:i w:val="0"/>
            <w:sz w:val="28"/>
            <w:szCs w:val="22"/>
            <w:vertAlign w:val="subscript"/>
          </w:rPr>
          <w:t>M’</w:t>
        </w:r>
      </w:ins>
      <w:r w:rsidRPr="00663EA5">
        <w:rPr>
          <w:rFonts w:cs="Arial"/>
          <w:i w:val="0"/>
          <w:sz w:val="28"/>
          <w:szCs w:val="22"/>
          <w:vertAlign w:val="subscript"/>
        </w:rPr>
        <w:t>VL’W’R’F’S’</w:t>
      </w:r>
      <w:ins w:id="287" w:author="Dubeshter, Tyler" w:date="2024-01-10T16:48:00Z">
        <w:r w:rsidRPr="00663EA5">
          <w:rPr>
            <w:i w:val="0"/>
            <w:sz w:val="28"/>
            <w:highlight w:val="yellow"/>
            <w:vertAlign w:val="subscript"/>
          </w:rPr>
          <w:t>md</w:t>
        </w:r>
      </w:ins>
      <w:r w:rsidRPr="00663EA5">
        <w:rPr>
          <w:rFonts w:cs="Arial"/>
          <w:i w:val="0"/>
          <w:sz w:val="28"/>
          <w:szCs w:val="22"/>
          <w:vertAlign w:val="subscript"/>
        </w:rPr>
        <w:t>hc</w:t>
      </w:r>
      <w:r w:rsidRPr="00663EA5">
        <w:rPr>
          <w:rFonts w:cs="Arial"/>
          <w:i w:val="0"/>
          <w:szCs w:val="22"/>
        </w:rPr>
        <w:t xml:space="preserve">* </w:t>
      </w:r>
      <w:r w:rsidRPr="00663EA5">
        <w:rPr>
          <w:rFonts w:cs="Arial"/>
          <w:i w:val="0"/>
          <w:sz w:val="22"/>
          <w:szCs w:val="22"/>
        </w:rPr>
        <w:t>ResourceRegulationOutageFlag</w:t>
      </w:r>
      <w:r w:rsidRPr="00663EA5">
        <w:rPr>
          <w:i w:val="0"/>
        </w:rPr>
        <w:t xml:space="preserve"> </w:t>
      </w:r>
      <w:del w:id="288" w:author="Boudreau, Phillip" w:date="2023-07-21T10:14:00Z">
        <w:r w:rsidRPr="00663EA5" w:rsidDel="00724AE5">
          <w:rPr>
            <w:rFonts w:cs="Arial"/>
            <w:i w:val="0"/>
            <w:sz w:val="28"/>
            <w:szCs w:val="22"/>
            <w:vertAlign w:val="subscript"/>
          </w:rPr>
          <w:delText>BrtF'S’</w:delText>
        </w:r>
      </w:del>
      <w:ins w:id="289" w:author="Boudreau, Phillip" w:date="2023-07-21T10:14:00Z">
        <w:r w:rsidRPr="00663EA5">
          <w:rPr>
            <w:rFonts w:cs="Arial"/>
            <w:i w:val="0"/>
            <w:sz w:val="28"/>
            <w:szCs w:val="22"/>
            <w:vertAlign w:val="subscript"/>
          </w:rPr>
          <w:t>Brt</w:t>
        </w:r>
        <w:r w:rsidRPr="00663EA5">
          <w:rPr>
            <w:rFonts w:cs="Arial"/>
            <w:i w:val="0"/>
            <w:sz w:val="28"/>
            <w:szCs w:val="22"/>
            <w:highlight w:val="yellow"/>
            <w:vertAlign w:val="subscript"/>
          </w:rPr>
          <w:t>Q’</w:t>
        </w:r>
        <w:r w:rsidRPr="00663EA5">
          <w:rPr>
            <w:rFonts w:cs="Arial"/>
            <w:i w:val="0"/>
            <w:sz w:val="28"/>
            <w:szCs w:val="22"/>
            <w:vertAlign w:val="subscript"/>
          </w:rPr>
          <w:t>F’S’</w:t>
        </w:r>
      </w:ins>
      <w:ins w:id="290" w:author="Dubeshter, Tyler" w:date="2024-01-10T16:48:00Z">
        <w:r w:rsidRPr="00663EA5">
          <w:rPr>
            <w:i w:val="0"/>
            <w:sz w:val="28"/>
            <w:highlight w:val="yellow"/>
            <w:vertAlign w:val="subscript"/>
          </w:rPr>
          <w:t>md</w:t>
        </w:r>
      </w:ins>
      <w:r w:rsidRPr="00663EA5">
        <w:rPr>
          <w:rFonts w:cs="Arial"/>
          <w:i w:val="0"/>
          <w:sz w:val="28"/>
          <w:szCs w:val="22"/>
          <w:vertAlign w:val="subscript"/>
        </w:rPr>
        <w:t>hc</w:t>
      </w:r>
      <w:r w:rsidRPr="00663EA5">
        <w:rPr>
          <w:rFonts w:cs="Arial"/>
          <w:i w:val="0"/>
          <w:sz w:val="24"/>
        </w:rPr>
        <w:t xml:space="preserve">    </w:t>
      </w:r>
    </w:p>
    <w:p w14:paraId="7CEE89D6" w14:textId="77777777" w:rsidR="00114746" w:rsidRPr="00663EA5" w:rsidRDefault="00114746" w:rsidP="00114746">
      <w:pPr>
        <w:ind w:left="720"/>
        <w:rPr>
          <w:ins w:id="291" w:author="Boudreau, Phillip" w:date="2023-07-21T10:38:00Z"/>
          <w:rFonts w:ascii="Arial" w:hAnsi="Arial" w:cs="Arial"/>
          <w:sz w:val="22"/>
          <w:szCs w:val="22"/>
          <w:highlight w:val="yellow"/>
        </w:rPr>
      </w:pPr>
      <w:ins w:id="292" w:author="Boudreau, Phillip" w:date="2023-07-21T10:38:00Z">
        <w:r w:rsidRPr="00663EA5">
          <w:rPr>
            <w:rFonts w:ascii="Arial" w:hAnsi="Arial" w:cs="Arial"/>
            <w:sz w:val="22"/>
            <w:szCs w:val="22"/>
            <w:highlight w:val="yellow"/>
          </w:rPr>
          <w:t xml:space="preserve">Where Bal Authority Area (Q‘) = </w:t>
        </w:r>
      </w:ins>
      <w:ins w:id="293" w:author="Arora, Monika" w:date="2024-11-02T23:24:00Z">
        <w:r>
          <w:rPr>
            <w:rFonts w:ascii="Arial" w:hAnsi="Arial" w:cs="Arial"/>
            <w:sz w:val="22"/>
            <w:szCs w:val="22"/>
            <w:highlight w:val="yellow"/>
          </w:rPr>
          <w:t>‘</w:t>
        </w:r>
      </w:ins>
      <w:ins w:id="294" w:author="Boudreau, Phillip" w:date="2023-07-21T10:38:00Z">
        <w:r w:rsidRPr="00663EA5">
          <w:rPr>
            <w:rFonts w:ascii="Arial" w:hAnsi="Arial" w:cs="Arial"/>
            <w:sz w:val="22"/>
            <w:szCs w:val="22"/>
            <w:highlight w:val="yellow"/>
          </w:rPr>
          <w:t>CISO</w:t>
        </w:r>
      </w:ins>
      <w:ins w:id="295" w:author="Arora, Monika" w:date="2024-11-02T23:24:00Z">
        <w:r>
          <w:rPr>
            <w:rFonts w:ascii="Arial" w:hAnsi="Arial" w:cs="Arial"/>
            <w:sz w:val="22"/>
            <w:szCs w:val="22"/>
            <w:highlight w:val="yellow"/>
          </w:rPr>
          <w:t>’</w:t>
        </w:r>
      </w:ins>
    </w:p>
    <w:p w14:paraId="662ABFB7" w14:textId="77777777" w:rsidR="00114746" w:rsidRPr="00FA6BFC" w:rsidRDefault="00114746" w:rsidP="00114746">
      <w:pPr>
        <w:pStyle w:val="Body"/>
        <w:ind w:left="720"/>
        <w:jc w:val="left"/>
        <w:rPr>
          <w:rFonts w:ascii="Arial" w:hAnsi="Arial" w:cs="Arial"/>
          <w:szCs w:val="22"/>
        </w:rPr>
      </w:pPr>
    </w:p>
    <w:p w14:paraId="1109BBC1" w14:textId="77777777" w:rsidR="00114746" w:rsidRPr="00663EA5" w:rsidDel="00663EA5" w:rsidRDefault="00114746" w:rsidP="00114746">
      <w:pPr>
        <w:pStyle w:val="Heading3"/>
        <w:spacing w:line="240" w:lineRule="atLeast"/>
        <w:rPr>
          <w:del w:id="296" w:author="Arora, Monika" w:date="2024-11-02T23:24:00Z"/>
          <w:rFonts w:cs="Arial"/>
          <w:i w:val="0"/>
          <w:sz w:val="22"/>
          <w:szCs w:val="22"/>
        </w:rPr>
      </w:pPr>
      <w:r w:rsidRPr="00663EA5">
        <w:rPr>
          <w:rFonts w:cs="Arial"/>
          <w:i w:val="0"/>
          <w:sz w:val="22"/>
          <w:szCs w:val="22"/>
        </w:rPr>
        <w:t>RegUpUnavailableCapacity</w:t>
      </w:r>
      <w:r w:rsidRPr="00663EA5">
        <w:rPr>
          <w:i w:val="0"/>
        </w:rPr>
        <w:t xml:space="preserve"> </w:t>
      </w:r>
      <w:del w:id="297" w:author="Boudreau, Phillip" w:date="2023-07-21T10:19:00Z">
        <w:r w:rsidRPr="00663EA5" w:rsidDel="00E6231C">
          <w:rPr>
            <w:rFonts w:cs="Arial"/>
            <w:i w:val="0"/>
            <w:sz w:val="28"/>
            <w:szCs w:val="22"/>
            <w:vertAlign w:val="subscript"/>
          </w:rPr>
          <w:delText>BrtuT’I’M’</w:delText>
        </w:r>
      </w:del>
      <w:ins w:id="298" w:author="Boudreau, Phillip" w:date="2023-07-21T10:19:00Z">
        <w:r w:rsidRPr="00663EA5">
          <w:rPr>
            <w:rFonts w:cs="Arial"/>
            <w:i w:val="0"/>
            <w:sz w:val="28"/>
            <w:szCs w:val="22"/>
            <w:vertAlign w:val="subscript"/>
          </w:rPr>
          <w:t>BrtuT’I’</w:t>
        </w:r>
        <w:r w:rsidRPr="00663EA5">
          <w:rPr>
            <w:rFonts w:cs="Arial"/>
            <w:i w:val="0"/>
            <w:sz w:val="28"/>
            <w:szCs w:val="22"/>
            <w:highlight w:val="yellow"/>
            <w:vertAlign w:val="subscript"/>
          </w:rPr>
          <w:t>Q’</w:t>
        </w:r>
        <w:r w:rsidRPr="00663EA5">
          <w:rPr>
            <w:rFonts w:cs="Arial"/>
            <w:i w:val="0"/>
            <w:sz w:val="28"/>
            <w:szCs w:val="22"/>
            <w:vertAlign w:val="subscript"/>
          </w:rPr>
          <w:t>M’</w:t>
        </w:r>
      </w:ins>
      <w:r w:rsidRPr="00663EA5">
        <w:rPr>
          <w:rFonts w:cs="Arial"/>
          <w:i w:val="0"/>
          <w:sz w:val="28"/>
          <w:szCs w:val="22"/>
          <w:vertAlign w:val="subscript"/>
        </w:rPr>
        <w:t>VL’W’R’F’S’</w:t>
      </w:r>
      <w:ins w:id="299" w:author="Dubeshter, Tyler" w:date="2024-01-10T16:49:00Z">
        <w:r w:rsidRPr="00663EA5">
          <w:rPr>
            <w:i w:val="0"/>
            <w:sz w:val="28"/>
            <w:highlight w:val="yellow"/>
            <w:vertAlign w:val="subscript"/>
          </w:rPr>
          <w:t>md</w:t>
        </w:r>
      </w:ins>
      <w:r w:rsidRPr="00663EA5">
        <w:rPr>
          <w:rFonts w:cs="Arial"/>
          <w:i w:val="0"/>
          <w:sz w:val="28"/>
          <w:szCs w:val="22"/>
          <w:vertAlign w:val="subscript"/>
        </w:rPr>
        <w:t>hc</w:t>
      </w:r>
      <w:ins w:id="300" w:author="Arora, Monika" w:date="2024-11-02T23:24:00Z">
        <w:r w:rsidRPr="00663EA5">
          <w:rPr>
            <w:rFonts w:cs="Arial"/>
            <w:i w:val="0"/>
            <w:sz w:val="28"/>
            <w:szCs w:val="22"/>
            <w:vertAlign w:val="subscript"/>
          </w:rPr>
          <w:t xml:space="preserve"> </w:t>
        </w:r>
      </w:ins>
    </w:p>
    <w:p w14:paraId="3D74A0A6" w14:textId="77777777" w:rsidR="00114746" w:rsidRPr="00663EA5" w:rsidRDefault="00114746" w:rsidP="00114746">
      <w:pPr>
        <w:pStyle w:val="Heading3"/>
        <w:spacing w:line="240" w:lineRule="atLeast"/>
        <w:ind w:left="630" w:hanging="630"/>
        <w:rPr>
          <w:rFonts w:cs="Arial"/>
          <w:i w:val="0"/>
          <w:sz w:val="22"/>
          <w:szCs w:val="22"/>
        </w:rPr>
      </w:pPr>
      <w:r w:rsidRPr="00663EA5">
        <w:rPr>
          <w:rFonts w:cs="Arial"/>
          <w:i w:val="0"/>
          <w:sz w:val="22"/>
          <w:szCs w:val="22"/>
        </w:rPr>
        <w:t>= Max(RegUpOffControlMW</w:t>
      </w:r>
      <w:r w:rsidRPr="00663EA5">
        <w:rPr>
          <w:rFonts w:cs="Arial"/>
          <w:bCs/>
          <w:i w:val="0"/>
        </w:rPr>
        <w:t xml:space="preserve"> </w:t>
      </w:r>
      <w:del w:id="301" w:author="Boudreau, Phillip" w:date="2023-07-21T10:19:00Z">
        <w:r w:rsidRPr="00663EA5" w:rsidDel="00E6231C">
          <w:rPr>
            <w:rFonts w:cs="Arial"/>
            <w:i w:val="0"/>
            <w:sz w:val="28"/>
            <w:szCs w:val="22"/>
            <w:vertAlign w:val="subscript"/>
          </w:rPr>
          <w:delText>BrtuT’I’M’</w:delText>
        </w:r>
      </w:del>
      <w:ins w:id="302" w:author="Boudreau, Phillip" w:date="2023-07-21T10:19:00Z">
        <w:r w:rsidRPr="00663EA5">
          <w:rPr>
            <w:rFonts w:cs="Arial"/>
            <w:i w:val="0"/>
            <w:sz w:val="28"/>
            <w:szCs w:val="22"/>
            <w:vertAlign w:val="subscript"/>
          </w:rPr>
          <w:t>BrtuT’I’</w:t>
        </w:r>
        <w:r w:rsidRPr="00663EA5">
          <w:rPr>
            <w:rFonts w:cs="Arial"/>
            <w:i w:val="0"/>
            <w:sz w:val="28"/>
            <w:szCs w:val="22"/>
            <w:highlight w:val="yellow"/>
            <w:vertAlign w:val="subscript"/>
          </w:rPr>
          <w:t>Q’</w:t>
        </w:r>
        <w:r w:rsidRPr="00663EA5">
          <w:rPr>
            <w:rFonts w:cs="Arial"/>
            <w:i w:val="0"/>
            <w:sz w:val="28"/>
            <w:szCs w:val="22"/>
            <w:vertAlign w:val="subscript"/>
          </w:rPr>
          <w:t>M’</w:t>
        </w:r>
      </w:ins>
      <w:r w:rsidRPr="00663EA5">
        <w:rPr>
          <w:rFonts w:cs="Arial"/>
          <w:i w:val="0"/>
          <w:sz w:val="28"/>
          <w:szCs w:val="22"/>
          <w:vertAlign w:val="subscript"/>
        </w:rPr>
        <w:t>VL’W’R’F’S’</w:t>
      </w:r>
      <w:ins w:id="303" w:author="Dubeshter, Tyler" w:date="2024-01-10T16:49:00Z">
        <w:r w:rsidRPr="00663EA5">
          <w:rPr>
            <w:i w:val="0"/>
            <w:sz w:val="28"/>
            <w:highlight w:val="yellow"/>
            <w:vertAlign w:val="subscript"/>
          </w:rPr>
          <w:t>md</w:t>
        </w:r>
      </w:ins>
      <w:r w:rsidRPr="00663EA5">
        <w:rPr>
          <w:rFonts w:cs="Arial"/>
          <w:i w:val="0"/>
          <w:sz w:val="28"/>
          <w:szCs w:val="22"/>
          <w:vertAlign w:val="subscript"/>
        </w:rPr>
        <w:t>hc</w:t>
      </w:r>
      <w:r w:rsidRPr="00663EA5">
        <w:rPr>
          <w:rFonts w:cs="Arial"/>
          <w:i w:val="0"/>
          <w:sz w:val="22"/>
          <w:szCs w:val="22"/>
        </w:rPr>
        <w:t xml:space="preserve">, </w:t>
      </w:r>
      <w:r w:rsidRPr="00663EA5">
        <w:rPr>
          <w:rFonts w:cs="Arial"/>
          <w:bCs/>
          <w:i w:val="0"/>
          <w:snapToGrid w:val="0"/>
          <w:sz w:val="22"/>
          <w:szCs w:val="22"/>
        </w:rPr>
        <w:t xml:space="preserve">RegUpCommunicationErrorMW </w:t>
      </w:r>
      <w:del w:id="304" w:author="Boudreau, Phillip" w:date="2023-07-21T10:19:00Z">
        <w:r w:rsidRPr="00663EA5" w:rsidDel="00E6231C">
          <w:rPr>
            <w:rFonts w:cs="Arial"/>
            <w:i w:val="0"/>
            <w:sz w:val="28"/>
            <w:szCs w:val="22"/>
            <w:vertAlign w:val="subscript"/>
          </w:rPr>
          <w:delText>BrtuT’I’M’</w:delText>
        </w:r>
      </w:del>
      <w:ins w:id="305" w:author="Boudreau, Phillip" w:date="2023-07-21T10:19:00Z">
        <w:r w:rsidRPr="00663EA5">
          <w:rPr>
            <w:rFonts w:cs="Arial"/>
            <w:i w:val="0"/>
            <w:sz w:val="28"/>
            <w:szCs w:val="22"/>
            <w:vertAlign w:val="subscript"/>
          </w:rPr>
          <w:t>BrtuT’I’</w:t>
        </w:r>
        <w:r w:rsidRPr="00663EA5">
          <w:rPr>
            <w:rFonts w:cs="Arial"/>
            <w:i w:val="0"/>
            <w:sz w:val="28"/>
            <w:szCs w:val="22"/>
            <w:highlight w:val="yellow"/>
            <w:vertAlign w:val="subscript"/>
          </w:rPr>
          <w:t>Q’</w:t>
        </w:r>
        <w:r w:rsidRPr="00663EA5">
          <w:rPr>
            <w:rFonts w:cs="Arial"/>
            <w:i w:val="0"/>
            <w:sz w:val="28"/>
            <w:szCs w:val="22"/>
            <w:vertAlign w:val="subscript"/>
          </w:rPr>
          <w:t>M’</w:t>
        </w:r>
      </w:ins>
      <w:r w:rsidRPr="00663EA5">
        <w:rPr>
          <w:rFonts w:cs="Arial"/>
          <w:i w:val="0"/>
          <w:sz w:val="28"/>
          <w:szCs w:val="22"/>
          <w:vertAlign w:val="subscript"/>
        </w:rPr>
        <w:t>VL’W’R’F’S’</w:t>
      </w:r>
      <w:ins w:id="306" w:author="Dubeshter, Tyler" w:date="2024-01-10T16:49:00Z">
        <w:r w:rsidRPr="00663EA5">
          <w:rPr>
            <w:i w:val="0"/>
            <w:sz w:val="28"/>
            <w:highlight w:val="yellow"/>
            <w:vertAlign w:val="subscript"/>
          </w:rPr>
          <w:t>md</w:t>
        </w:r>
      </w:ins>
      <w:r w:rsidRPr="00663EA5">
        <w:rPr>
          <w:rFonts w:cs="Arial"/>
          <w:i w:val="0"/>
          <w:sz w:val="28"/>
          <w:szCs w:val="22"/>
          <w:vertAlign w:val="subscript"/>
        </w:rPr>
        <w:t>hc</w:t>
      </w:r>
      <w:r w:rsidRPr="00663EA5">
        <w:rPr>
          <w:rFonts w:cs="Arial"/>
          <w:i w:val="0"/>
          <w:sz w:val="22"/>
          <w:szCs w:val="22"/>
        </w:rPr>
        <w:t xml:space="preserve">, RegUpConstrainedMW </w:t>
      </w:r>
      <w:del w:id="307" w:author="Boudreau, Phillip" w:date="2023-07-21T10:19:00Z">
        <w:r w:rsidRPr="00663EA5" w:rsidDel="00E6231C">
          <w:rPr>
            <w:rFonts w:cs="Arial"/>
            <w:i w:val="0"/>
            <w:sz w:val="28"/>
            <w:szCs w:val="22"/>
            <w:vertAlign w:val="subscript"/>
          </w:rPr>
          <w:delText>BrtuT’I’M’</w:delText>
        </w:r>
      </w:del>
      <w:ins w:id="308" w:author="Boudreau, Phillip" w:date="2023-07-21T10:19:00Z">
        <w:r w:rsidRPr="00663EA5">
          <w:rPr>
            <w:rFonts w:cs="Arial"/>
            <w:i w:val="0"/>
            <w:sz w:val="28"/>
            <w:szCs w:val="22"/>
            <w:vertAlign w:val="subscript"/>
          </w:rPr>
          <w:t>BrtuT’I’</w:t>
        </w:r>
        <w:r w:rsidRPr="00663EA5">
          <w:rPr>
            <w:rFonts w:cs="Arial"/>
            <w:i w:val="0"/>
            <w:sz w:val="28"/>
            <w:szCs w:val="22"/>
            <w:highlight w:val="yellow"/>
            <w:vertAlign w:val="subscript"/>
          </w:rPr>
          <w:t>Q’</w:t>
        </w:r>
        <w:r w:rsidRPr="00663EA5">
          <w:rPr>
            <w:rFonts w:cs="Arial"/>
            <w:i w:val="0"/>
            <w:sz w:val="28"/>
            <w:szCs w:val="22"/>
            <w:vertAlign w:val="subscript"/>
          </w:rPr>
          <w:t>M’</w:t>
        </w:r>
      </w:ins>
      <w:r w:rsidRPr="00663EA5">
        <w:rPr>
          <w:rFonts w:cs="Arial"/>
          <w:i w:val="0"/>
          <w:sz w:val="28"/>
          <w:szCs w:val="22"/>
          <w:vertAlign w:val="subscript"/>
        </w:rPr>
        <w:t>VL’W’R’F’S’</w:t>
      </w:r>
      <w:ins w:id="309" w:author="Dubeshter, Tyler" w:date="2024-01-10T16:49:00Z">
        <w:r w:rsidRPr="00663EA5">
          <w:rPr>
            <w:i w:val="0"/>
            <w:sz w:val="28"/>
            <w:highlight w:val="yellow"/>
            <w:vertAlign w:val="subscript"/>
          </w:rPr>
          <w:t>md</w:t>
        </w:r>
      </w:ins>
      <w:r w:rsidRPr="00663EA5">
        <w:rPr>
          <w:rFonts w:cs="Arial"/>
          <w:i w:val="0"/>
          <w:sz w:val="28"/>
          <w:szCs w:val="22"/>
          <w:vertAlign w:val="subscript"/>
        </w:rPr>
        <w:t>hc</w:t>
      </w:r>
      <w:r w:rsidRPr="00663EA5">
        <w:rPr>
          <w:rFonts w:cs="Arial"/>
          <w:i w:val="0"/>
          <w:sz w:val="22"/>
          <w:szCs w:val="22"/>
        </w:rPr>
        <w:t xml:space="preserve">, RegUpOutOfRangeMW </w:t>
      </w:r>
      <w:del w:id="310" w:author="Boudreau, Phillip" w:date="2023-07-21T10:19:00Z">
        <w:r w:rsidRPr="00663EA5" w:rsidDel="00E6231C">
          <w:rPr>
            <w:rFonts w:cs="Arial"/>
            <w:i w:val="0"/>
            <w:sz w:val="28"/>
            <w:szCs w:val="22"/>
            <w:vertAlign w:val="subscript"/>
          </w:rPr>
          <w:delText>BrtuT’I’M’</w:delText>
        </w:r>
      </w:del>
      <w:ins w:id="311" w:author="Boudreau, Phillip" w:date="2023-07-21T10:19:00Z">
        <w:r w:rsidRPr="00663EA5">
          <w:rPr>
            <w:rFonts w:cs="Arial"/>
            <w:i w:val="0"/>
            <w:sz w:val="28"/>
            <w:szCs w:val="22"/>
            <w:vertAlign w:val="subscript"/>
          </w:rPr>
          <w:t>BrtuT’I’</w:t>
        </w:r>
        <w:r w:rsidRPr="00663EA5">
          <w:rPr>
            <w:rFonts w:cs="Arial"/>
            <w:i w:val="0"/>
            <w:sz w:val="28"/>
            <w:szCs w:val="22"/>
            <w:highlight w:val="yellow"/>
            <w:vertAlign w:val="subscript"/>
          </w:rPr>
          <w:t>Q’</w:t>
        </w:r>
        <w:r w:rsidRPr="00663EA5">
          <w:rPr>
            <w:rFonts w:cs="Arial"/>
            <w:i w:val="0"/>
            <w:sz w:val="28"/>
            <w:szCs w:val="22"/>
            <w:vertAlign w:val="subscript"/>
          </w:rPr>
          <w:t>M’</w:t>
        </w:r>
      </w:ins>
      <w:r w:rsidRPr="00663EA5">
        <w:rPr>
          <w:rFonts w:cs="Arial"/>
          <w:i w:val="0"/>
          <w:sz w:val="28"/>
          <w:szCs w:val="22"/>
          <w:vertAlign w:val="subscript"/>
        </w:rPr>
        <w:t>VL’W’R’F’S’</w:t>
      </w:r>
      <w:ins w:id="312" w:author="Dubeshter, Tyler" w:date="2024-01-10T16:49:00Z">
        <w:r w:rsidRPr="00663EA5">
          <w:rPr>
            <w:i w:val="0"/>
            <w:sz w:val="28"/>
            <w:highlight w:val="yellow"/>
            <w:vertAlign w:val="subscript"/>
          </w:rPr>
          <w:t>md</w:t>
        </w:r>
      </w:ins>
      <w:r w:rsidRPr="00663EA5">
        <w:rPr>
          <w:rFonts w:cs="Arial"/>
          <w:i w:val="0"/>
          <w:sz w:val="28"/>
          <w:szCs w:val="22"/>
          <w:vertAlign w:val="subscript"/>
        </w:rPr>
        <w:t>hc</w:t>
      </w:r>
      <w:r w:rsidRPr="00663EA5">
        <w:rPr>
          <w:rFonts w:cs="Arial"/>
          <w:i w:val="0"/>
          <w:sz w:val="22"/>
          <w:szCs w:val="22"/>
        </w:rPr>
        <w:t xml:space="preserve">, RegUpOutageMW </w:t>
      </w:r>
      <w:del w:id="313" w:author="Boudreau, Phillip" w:date="2023-07-21T10:19:00Z">
        <w:r w:rsidRPr="00663EA5" w:rsidDel="00E6231C">
          <w:rPr>
            <w:rFonts w:cs="Arial"/>
            <w:i w:val="0"/>
            <w:sz w:val="28"/>
            <w:szCs w:val="22"/>
            <w:vertAlign w:val="subscript"/>
          </w:rPr>
          <w:delText>BrtuT’I’M’</w:delText>
        </w:r>
      </w:del>
      <w:ins w:id="314" w:author="Boudreau, Phillip" w:date="2023-07-21T10:19:00Z">
        <w:r w:rsidRPr="00663EA5">
          <w:rPr>
            <w:rFonts w:cs="Arial"/>
            <w:i w:val="0"/>
            <w:sz w:val="28"/>
            <w:szCs w:val="22"/>
            <w:vertAlign w:val="subscript"/>
          </w:rPr>
          <w:t>BrtuT’I’</w:t>
        </w:r>
        <w:r w:rsidRPr="00663EA5">
          <w:rPr>
            <w:rFonts w:cs="Arial"/>
            <w:i w:val="0"/>
            <w:sz w:val="28"/>
            <w:szCs w:val="22"/>
            <w:highlight w:val="yellow"/>
            <w:vertAlign w:val="subscript"/>
          </w:rPr>
          <w:t>Q’</w:t>
        </w:r>
        <w:r w:rsidRPr="00663EA5">
          <w:rPr>
            <w:rFonts w:cs="Arial"/>
            <w:i w:val="0"/>
            <w:sz w:val="28"/>
            <w:szCs w:val="22"/>
            <w:vertAlign w:val="subscript"/>
          </w:rPr>
          <w:t>M’</w:t>
        </w:r>
      </w:ins>
      <w:r w:rsidRPr="00663EA5">
        <w:rPr>
          <w:rFonts w:cs="Arial"/>
          <w:i w:val="0"/>
          <w:sz w:val="28"/>
          <w:szCs w:val="22"/>
          <w:vertAlign w:val="subscript"/>
        </w:rPr>
        <w:t>VL’W’R’F’S’</w:t>
      </w:r>
      <w:ins w:id="315" w:author="Dubeshter, Tyler" w:date="2024-01-10T16:49:00Z">
        <w:r w:rsidRPr="00663EA5">
          <w:rPr>
            <w:i w:val="0"/>
            <w:sz w:val="28"/>
            <w:highlight w:val="yellow"/>
            <w:vertAlign w:val="subscript"/>
          </w:rPr>
          <w:t>md</w:t>
        </w:r>
      </w:ins>
      <w:r w:rsidRPr="00663EA5">
        <w:rPr>
          <w:rFonts w:cs="Arial"/>
          <w:i w:val="0"/>
          <w:sz w:val="28"/>
          <w:szCs w:val="22"/>
          <w:vertAlign w:val="subscript"/>
        </w:rPr>
        <w:t>hc</w:t>
      </w:r>
      <w:r w:rsidRPr="00663EA5">
        <w:rPr>
          <w:rFonts w:cs="Arial"/>
          <w:i w:val="0"/>
          <w:sz w:val="28"/>
          <w:szCs w:val="22"/>
        </w:rPr>
        <w:t xml:space="preserve"> </w:t>
      </w:r>
      <w:r w:rsidRPr="00663EA5">
        <w:rPr>
          <w:rFonts w:cs="Arial"/>
          <w:bCs/>
          <w:i w:val="0"/>
          <w:snapToGrid w:val="0"/>
          <w:sz w:val="22"/>
          <w:szCs w:val="22"/>
        </w:rPr>
        <w:t>)</w:t>
      </w:r>
    </w:p>
    <w:p w14:paraId="3E43C95C" w14:textId="77777777" w:rsidR="00114746" w:rsidRPr="00FA6BFC" w:rsidRDefault="00114746" w:rsidP="00114746">
      <w:pPr>
        <w:ind w:left="720"/>
        <w:rPr>
          <w:rFonts w:ascii="Arial" w:hAnsi="Arial" w:cs="Arial"/>
          <w:sz w:val="22"/>
          <w:szCs w:val="22"/>
        </w:rPr>
      </w:pPr>
    </w:p>
    <w:p w14:paraId="4990AC15" w14:textId="77777777" w:rsidR="00114746" w:rsidRPr="0057289A" w:rsidDel="0057289A" w:rsidRDefault="00114746" w:rsidP="00114746">
      <w:pPr>
        <w:pStyle w:val="Heading3"/>
        <w:spacing w:line="240" w:lineRule="atLeast"/>
        <w:rPr>
          <w:del w:id="316" w:author="Arora, Monika" w:date="2024-11-02T23:51:00Z"/>
          <w:rFonts w:cs="Arial"/>
          <w:i w:val="0"/>
          <w:sz w:val="22"/>
          <w:szCs w:val="22"/>
        </w:rPr>
      </w:pPr>
      <w:r w:rsidRPr="0057289A">
        <w:rPr>
          <w:rFonts w:cs="Arial"/>
          <w:i w:val="0"/>
          <w:sz w:val="22"/>
          <w:szCs w:val="22"/>
        </w:rPr>
        <w:t xml:space="preserve">BA15minTotalAwardRegUpCapacity </w:t>
      </w:r>
      <w:del w:id="317" w:author="Boudreau, Phillip" w:date="2023-07-21T10:19:00Z">
        <w:r w:rsidRPr="0057289A" w:rsidDel="00E6231C">
          <w:rPr>
            <w:rFonts w:cs="Arial"/>
            <w:i w:val="0"/>
            <w:sz w:val="28"/>
            <w:szCs w:val="22"/>
            <w:vertAlign w:val="subscript"/>
          </w:rPr>
          <w:delText>BrtuT’I’M’</w:delText>
        </w:r>
      </w:del>
      <w:ins w:id="318" w:author="Boudreau, Phillip" w:date="2023-07-21T10:19:00Z">
        <w:r w:rsidRPr="0057289A">
          <w:rPr>
            <w:rFonts w:cs="Arial"/>
            <w:i w:val="0"/>
            <w:sz w:val="28"/>
            <w:szCs w:val="22"/>
            <w:vertAlign w:val="subscript"/>
          </w:rPr>
          <w:t>BrtuT’I’</w:t>
        </w:r>
        <w:r w:rsidRPr="0057289A">
          <w:rPr>
            <w:rFonts w:cs="Arial"/>
            <w:i w:val="0"/>
            <w:sz w:val="28"/>
            <w:szCs w:val="22"/>
            <w:highlight w:val="yellow"/>
            <w:vertAlign w:val="subscript"/>
          </w:rPr>
          <w:t>Q’</w:t>
        </w:r>
        <w:r w:rsidRPr="0057289A">
          <w:rPr>
            <w:rFonts w:cs="Arial"/>
            <w:i w:val="0"/>
            <w:sz w:val="28"/>
            <w:szCs w:val="22"/>
            <w:vertAlign w:val="subscript"/>
          </w:rPr>
          <w:t>M’</w:t>
        </w:r>
      </w:ins>
      <w:r w:rsidRPr="0057289A">
        <w:rPr>
          <w:rFonts w:cs="Arial"/>
          <w:i w:val="0"/>
          <w:sz w:val="28"/>
          <w:szCs w:val="22"/>
          <w:vertAlign w:val="subscript"/>
        </w:rPr>
        <w:t>VL’W’R’F’S’</w:t>
      </w:r>
      <w:ins w:id="319" w:author="Dubeshter, Tyler" w:date="2024-01-10T16:49:00Z">
        <w:r w:rsidRPr="0057289A">
          <w:rPr>
            <w:i w:val="0"/>
            <w:sz w:val="28"/>
            <w:highlight w:val="yellow"/>
            <w:vertAlign w:val="subscript"/>
          </w:rPr>
          <w:t>md</w:t>
        </w:r>
      </w:ins>
      <w:r w:rsidRPr="0057289A">
        <w:rPr>
          <w:rFonts w:cs="Arial"/>
          <w:i w:val="0"/>
          <w:sz w:val="28"/>
          <w:szCs w:val="22"/>
          <w:vertAlign w:val="subscript"/>
        </w:rPr>
        <w:t>hc</w:t>
      </w:r>
      <w:ins w:id="320" w:author="Arora, Monika" w:date="2024-11-02T23:51:00Z">
        <w:r w:rsidRPr="0057289A">
          <w:rPr>
            <w:rFonts w:cs="Arial"/>
            <w:i w:val="0"/>
            <w:sz w:val="28"/>
            <w:szCs w:val="22"/>
            <w:vertAlign w:val="subscript"/>
          </w:rPr>
          <w:t xml:space="preserve"> </w:t>
        </w:r>
      </w:ins>
    </w:p>
    <w:p w14:paraId="4E267D6A" w14:textId="77777777" w:rsidR="00114746" w:rsidRPr="0057289A" w:rsidRDefault="00114746" w:rsidP="00114746">
      <w:pPr>
        <w:pStyle w:val="Heading3"/>
        <w:spacing w:line="240" w:lineRule="atLeast"/>
        <w:ind w:left="630" w:hanging="630"/>
        <w:rPr>
          <w:rFonts w:cs="Arial"/>
          <w:i w:val="0"/>
          <w:sz w:val="22"/>
          <w:szCs w:val="22"/>
        </w:rPr>
      </w:pPr>
      <w:r w:rsidRPr="0057289A">
        <w:rPr>
          <w:rFonts w:cs="Arial"/>
          <w:i w:val="0"/>
          <w:sz w:val="22"/>
          <w:szCs w:val="22"/>
        </w:rPr>
        <w:t>=  (4 * DARegUpAwardedBidQuantity</w:t>
      </w:r>
      <w:r w:rsidRPr="0057289A">
        <w:rPr>
          <w:rFonts w:cs="Arial"/>
          <w:i w:val="0"/>
          <w:kern w:val="16"/>
          <w:szCs w:val="22"/>
        </w:rPr>
        <w:t xml:space="preserve"> </w:t>
      </w:r>
      <w:del w:id="321" w:author="Boudreau, Phillip" w:date="2023-07-21T10:19:00Z">
        <w:r w:rsidRPr="0057289A" w:rsidDel="00E6231C">
          <w:rPr>
            <w:rFonts w:cs="Arial"/>
            <w:i w:val="0"/>
            <w:sz w:val="28"/>
            <w:szCs w:val="22"/>
            <w:vertAlign w:val="subscript"/>
          </w:rPr>
          <w:delText>BrtuT’I’M’</w:delText>
        </w:r>
      </w:del>
      <w:ins w:id="322" w:author="Boudreau, Phillip" w:date="2023-07-21T10:19:00Z">
        <w:r w:rsidRPr="0057289A">
          <w:rPr>
            <w:rFonts w:cs="Arial"/>
            <w:i w:val="0"/>
            <w:sz w:val="28"/>
            <w:szCs w:val="22"/>
            <w:vertAlign w:val="subscript"/>
          </w:rPr>
          <w:t>BrtuT’I’</w:t>
        </w:r>
        <w:r w:rsidRPr="0057289A">
          <w:rPr>
            <w:rFonts w:cs="Arial"/>
            <w:i w:val="0"/>
            <w:sz w:val="28"/>
            <w:szCs w:val="22"/>
            <w:highlight w:val="yellow"/>
            <w:vertAlign w:val="subscript"/>
          </w:rPr>
          <w:t>Q’</w:t>
        </w:r>
        <w:r w:rsidRPr="0057289A">
          <w:rPr>
            <w:rFonts w:cs="Arial"/>
            <w:i w:val="0"/>
            <w:sz w:val="28"/>
            <w:szCs w:val="22"/>
            <w:vertAlign w:val="subscript"/>
          </w:rPr>
          <w:t>M’</w:t>
        </w:r>
      </w:ins>
      <w:r w:rsidRPr="0057289A">
        <w:rPr>
          <w:rFonts w:cs="Arial"/>
          <w:i w:val="0"/>
          <w:sz w:val="28"/>
          <w:szCs w:val="22"/>
          <w:vertAlign w:val="subscript"/>
        </w:rPr>
        <w:t>VL’W’R’F’S’</w:t>
      </w:r>
      <w:ins w:id="323" w:author="Dubeshter, Tyler" w:date="2024-01-10T16:49:00Z">
        <w:r w:rsidRPr="0057289A">
          <w:rPr>
            <w:i w:val="0"/>
            <w:sz w:val="28"/>
            <w:highlight w:val="yellow"/>
            <w:vertAlign w:val="subscript"/>
          </w:rPr>
          <w:t>md</w:t>
        </w:r>
      </w:ins>
      <w:r w:rsidRPr="0057289A">
        <w:rPr>
          <w:rFonts w:cs="Arial"/>
          <w:i w:val="0"/>
          <w:sz w:val="28"/>
          <w:szCs w:val="22"/>
          <w:vertAlign w:val="subscript"/>
        </w:rPr>
        <w:t>h</w:t>
      </w:r>
      <w:r w:rsidRPr="0057289A">
        <w:rPr>
          <w:rFonts w:cs="Arial"/>
          <w:i w:val="0"/>
          <w:sz w:val="28"/>
          <w:szCs w:val="22"/>
        </w:rPr>
        <w:t xml:space="preserve"> </w:t>
      </w:r>
      <w:r w:rsidRPr="0057289A">
        <w:rPr>
          <w:rFonts w:cs="Arial"/>
          <w:i w:val="0"/>
          <w:sz w:val="22"/>
          <w:szCs w:val="22"/>
        </w:rPr>
        <w:t>) + 15MinuteRTMRegUpAwardedBidQuantity</w:t>
      </w:r>
      <w:r w:rsidRPr="0057289A">
        <w:rPr>
          <w:rFonts w:cs="Arial"/>
          <w:i w:val="0"/>
          <w:szCs w:val="22"/>
        </w:rPr>
        <w:t xml:space="preserve"> </w:t>
      </w:r>
      <w:del w:id="324" w:author="Boudreau, Phillip" w:date="2023-07-21T10:19:00Z">
        <w:r w:rsidRPr="0057289A" w:rsidDel="00E6231C">
          <w:rPr>
            <w:rFonts w:cs="Arial"/>
            <w:i w:val="0"/>
            <w:sz w:val="28"/>
            <w:szCs w:val="22"/>
            <w:vertAlign w:val="subscript"/>
          </w:rPr>
          <w:delText>BrtuT’I’M’</w:delText>
        </w:r>
      </w:del>
      <w:ins w:id="325" w:author="Boudreau, Phillip" w:date="2023-07-21T10:19:00Z">
        <w:r w:rsidRPr="0057289A">
          <w:rPr>
            <w:rFonts w:cs="Arial"/>
            <w:i w:val="0"/>
            <w:sz w:val="28"/>
            <w:szCs w:val="22"/>
            <w:vertAlign w:val="subscript"/>
          </w:rPr>
          <w:t>BrtuT’I’</w:t>
        </w:r>
        <w:r w:rsidRPr="0057289A">
          <w:rPr>
            <w:rFonts w:cs="Arial"/>
            <w:i w:val="0"/>
            <w:sz w:val="28"/>
            <w:szCs w:val="22"/>
            <w:highlight w:val="yellow"/>
            <w:vertAlign w:val="subscript"/>
          </w:rPr>
          <w:t>Q’</w:t>
        </w:r>
        <w:r w:rsidRPr="0057289A">
          <w:rPr>
            <w:rFonts w:cs="Arial"/>
            <w:i w:val="0"/>
            <w:sz w:val="28"/>
            <w:szCs w:val="22"/>
            <w:vertAlign w:val="subscript"/>
          </w:rPr>
          <w:t>M’</w:t>
        </w:r>
      </w:ins>
      <w:r w:rsidRPr="0057289A">
        <w:rPr>
          <w:rFonts w:cs="Arial"/>
          <w:i w:val="0"/>
          <w:sz w:val="28"/>
          <w:szCs w:val="22"/>
          <w:vertAlign w:val="subscript"/>
        </w:rPr>
        <w:t>VL’W’R’F’S’</w:t>
      </w:r>
      <w:ins w:id="326" w:author="Dubeshter, Tyler" w:date="2024-01-10T16:49:00Z">
        <w:r w:rsidRPr="0057289A">
          <w:rPr>
            <w:i w:val="0"/>
            <w:sz w:val="28"/>
            <w:highlight w:val="yellow"/>
            <w:vertAlign w:val="subscript"/>
          </w:rPr>
          <w:t>md</w:t>
        </w:r>
      </w:ins>
      <w:r w:rsidRPr="0057289A">
        <w:rPr>
          <w:rFonts w:cs="Arial"/>
          <w:i w:val="0"/>
          <w:sz w:val="28"/>
          <w:szCs w:val="22"/>
          <w:vertAlign w:val="subscript"/>
        </w:rPr>
        <w:t>hc</w:t>
      </w:r>
      <w:r w:rsidRPr="0057289A">
        <w:rPr>
          <w:rFonts w:cs="Arial"/>
          <w:i w:val="0"/>
          <w:sz w:val="28"/>
          <w:szCs w:val="22"/>
        </w:rPr>
        <w:t xml:space="preserve"> </w:t>
      </w:r>
    </w:p>
    <w:p w14:paraId="35A638E7" w14:textId="77777777" w:rsidR="00114746" w:rsidRPr="00FA6BFC" w:rsidRDefault="00114746" w:rsidP="00114746">
      <w:pPr>
        <w:ind w:left="720"/>
        <w:rPr>
          <w:ins w:id="327" w:author="Boudreau, Phillip" w:date="2023-07-21T10:39:00Z"/>
          <w:rFonts w:ascii="Arial" w:hAnsi="Arial" w:cs="Arial"/>
          <w:sz w:val="22"/>
          <w:szCs w:val="22"/>
        </w:rPr>
      </w:pPr>
      <w:ins w:id="328" w:author="Boudreau, Phillip" w:date="2023-07-21T10:39:00Z">
        <w:r w:rsidRPr="00797FA1">
          <w:rPr>
            <w:rFonts w:ascii="Arial" w:hAnsi="Arial" w:cs="Arial"/>
            <w:sz w:val="22"/>
            <w:szCs w:val="22"/>
            <w:highlight w:val="yellow"/>
          </w:rPr>
          <w:t xml:space="preserve">Where Bal Authority Area (Q‘) = </w:t>
        </w:r>
      </w:ins>
      <w:ins w:id="329" w:author="Arora, Monika" w:date="2024-11-02T23:27:00Z">
        <w:r>
          <w:rPr>
            <w:rFonts w:ascii="Arial" w:hAnsi="Arial" w:cs="Arial"/>
            <w:sz w:val="22"/>
            <w:szCs w:val="22"/>
            <w:highlight w:val="yellow"/>
          </w:rPr>
          <w:t>‘</w:t>
        </w:r>
      </w:ins>
      <w:ins w:id="330" w:author="Boudreau, Phillip" w:date="2023-07-21T10:39:00Z">
        <w:r w:rsidRPr="00797FA1">
          <w:rPr>
            <w:rFonts w:ascii="Arial" w:hAnsi="Arial" w:cs="Arial"/>
            <w:sz w:val="22"/>
            <w:szCs w:val="22"/>
            <w:highlight w:val="yellow"/>
          </w:rPr>
          <w:t>CISO</w:t>
        </w:r>
      </w:ins>
      <w:ins w:id="331" w:author="Arora, Monika" w:date="2024-11-02T23:27:00Z">
        <w:r>
          <w:rPr>
            <w:rFonts w:ascii="Arial" w:hAnsi="Arial" w:cs="Arial"/>
            <w:sz w:val="22"/>
            <w:szCs w:val="22"/>
          </w:rPr>
          <w:t>’</w:t>
        </w:r>
      </w:ins>
    </w:p>
    <w:p w14:paraId="44E1D740" w14:textId="77777777" w:rsidR="00114746" w:rsidRPr="00FA6BFC" w:rsidRDefault="00114746" w:rsidP="00114746">
      <w:pPr>
        <w:ind w:left="720"/>
        <w:rPr>
          <w:rFonts w:ascii="Arial" w:hAnsi="Arial" w:cs="Arial"/>
          <w:sz w:val="22"/>
          <w:szCs w:val="22"/>
        </w:rPr>
      </w:pPr>
    </w:p>
    <w:p w14:paraId="270B8A38" w14:textId="77777777" w:rsidR="00114746" w:rsidRPr="00FA6BFC" w:rsidRDefault="00114746" w:rsidP="00114746">
      <w:pPr>
        <w:ind w:left="720"/>
        <w:rPr>
          <w:rFonts w:ascii="Arial" w:hAnsi="Arial" w:cs="Arial"/>
          <w:sz w:val="22"/>
          <w:szCs w:val="22"/>
        </w:rPr>
      </w:pPr>
      <w:r w:rsidRPr="00FA6BFC">
        <w:rPr>
          <w:rFonts w:ascii="Arial" w:hAnsi="Arial" w:cs="Arial"/>
          <w:sz w:val="22"/>
          <w:szCs w:val="22"/>
        </w:rPr>
        <w:t>Note: The DA hourly quantity is multiplied by four to offset the frequency conversion of the hourly input to a 15-min output, which will divide the DA quantity by four.</w:t>
      </w:r>
    </w:p>
    <w:p w14:paraId="00C24344" w14:textId="77777777" w:rsidR="00114746" w:rsidRPr="00663EA5" w:rsidDel="00663EA5" w:rsidRDefault="00114746" w:rsidP="00114746">
      <w:pPr>
        <w:pStyle w:val="Heading3"/>
        <w:spacing w:line="240" w:lineRule="atLeast"/>
        <w:rPr>
          <w:del w:id="332" w:author="Arora, Monika" w:date="2024-11-02T23:25:00Z"/>
          <w:rFonts w:cs="Arial"/>
          <w:i w:val="0"/>
          <w:sz w:val="22"/>
          <w:szCs w:val="22"/>
        </w:rPr>
      </w:pPr>
      <w:r w:rsidRPr="00663EA5">
        <w:rPr>
          <w:rFonts w:cs="Arial"/>
          <w:i w:val="0"/>
          <w:sz w:val="22"/>
          <w:szCs w:val="22"/>
        </w:rPr>
        <w:t xml:space="preserve">NoPayRegUpBidCapacity </w:t>
      </w:r>
      <w:del w:id="333" w:author="Boudreau, Phillip" w:date="2023-07-21T10:19:00Z">
        <w:r w:rsidRPr="00663EA5" w:rsidDel="00E6231C">
          <w:rPr>
            <w:rFonts w:cs="Arial"/>
            <w:i w:val="0"/>
            <w:sz w:val="28"/>
            <w:szCs w:val="22"/>
            <w:vertAlign w:val="subscript"/>
          </w:rPr>
          <w:delText>BrtuT’I’M’</w:delText>
        </w:r>
      </w:del>
      <w:ins w:id="334" w:author="Boudreau, Phillip" w:date="2023-07-21T10:19:00Z">
        <w:r w:rsidRPr="00663EA5">
          <w:rPr>
            <w:rFonts w:cs="Arial"/>
            <w:i w:val="0"/>
            <w:sz w:val="28"/>
            <w:szCs w:val="22"/>
            <w:vertAlign w:val="subscript"/>
          </w:rPr>
          <w:t>BrtuT’I’</w:t>
        </w:r>
        <w:r w:rsidRPr="00663EA5">
          <w:rPr>
            <w:rFonts w:cs="Arial"/>
            <w:i w:val="0"/>
            <w:sz w:val="28"/>
            <w:szCs w:val="22"/>
            <w:highlight w:val="yellow"/>
            <w:vertAlign w:val="subscript"/>
          </w:rPr>
          <w:t>Q’</w:t>
        </w:r>
        <w:r w:rsidRPr="00663EA5">
          <w:rPr>
            <w:rFonts w:cs="Arial"/>
            <w:i w:val="0"/>
            <w:sz w:val="28"/>
            <w:szCs w:val="22"/>
            <w:vertAlign w:val="subscript"/>
          </w:rPr>
          <w:t>M’</w:t>
        </w:r>
      </w:ins>
      <w:r w:rsidRPr="00663EA5">
        <w:rPr>
          <w:rFonts w:cs="Arial"/>
          <w:i w:val="0"/>
          <w:sz w:val="28"/>
          <w:szCs w:val="22"/>
          <w:vertAlign w:val="subscript"/>
        </w:rPr>
        <w:t>VL’W’R’F’S’</w:t>
      </w:r>
      <w:ins w:id="335" w:author="Dubeshter, Tyler" w:date="2024-01-10T16:49:00Z">
        <w:r w:rsidRPr="00663EA5">
          <w:rPr>
            <w:i w:val="0"/>
            <w:sz w:val="28"/>
            <w:highlight w:val="yellow"/>
            <w:vertAlign w:val="subscript"/>
          </w:rPr>
          <w:t>md</w:t>
        </w:r>
      </w:ins>
      <w:r w:rsidRPr="00663EA5">
        <w:rPr>
          <w:rFonts w:cs="Arial"/>
          <w:i w:val="0"/>
          <w:sz w:val="28"/>
          <w:szCs w:val="22"/>
          <w:vertAlign w:val="subscript"/>
        </w:rPr>
        <w:t>hc</w:t>
      </w:r>
      <w:r w:rsidRPr="00663EA5">
        <w:rPr>
          <w:rStyle w:val="StyleBodyArialChar"/>
          <w:rFonts w:cs="Arial"/>
          <w:i w:val="0"/>
          <w:sz w:val="28"/>
          <w:szCs w:val="22"/>
        </w:rPr>
        <w:t xml:space="preserve"> </w:t>
      </w:r>
    </w:p>
    <w:p w14:paraId="379B2EAB" w14:textId="77777777" w:rsidR="00114746" w:rsidRPr="00663EA5" w:rsidRDefault="00114746" w:rsidP="00114746">
      <w:pPr>
        <w:pStyle w:val="Heading3"/>
        <w:spacing w:line="240" w:lineRule="atLeast"/>
        <w:ind w:left="630" w:hanging="630"/>
        <w:rPr>
          <w:rFonts w:cs="Arial"/>
          <w:i w:val="0"/>
          <w:sz w:val="22"/>
          <w:szCs w:val="22"/>
        </w:rPr>
      </w:pPr>
      <w:r w:rsidRPr="00663EA5">
        <w:rPr>
          <w:rStyle w:val="StyleBodyArialChar"/>
          <w:rFonts w:cs="Arial"/>
          <w:i w:val="0"/>
          <w:szCs w:val="22"/>
        </w:rPr>
        <w:t xml:space="preserve">= </w:t>
      </w:r>
      <w:r w:rsidRPr="00663EA5">
        <w:rPr>
          <w:rFonts w:cs="Arial"/>
          <w:i w:val="0"/>
          <w:sz w:val="22"/>
          <w:szCs w:val="22"/>
        </w:rPr>
        <w:t>Min(</w:t>
      </w:r>
      <w:r w:rsidRPr="00663EA5">
        <w:rPr>
          <w:rFonts w:cs="Arial"/>
          <w:bCs/>
          <w:i w:val="0"/>
          <w:snapToGrid w:val="0"/>
          <w:sz w:val="22"/>
          <w:szCs w:val="22"/>
        </w:rPr>
        <w:t>BA15minTotalAwardRegUpCapacity</w:t>
      </w:r>
      <w:r w:rsidRPr="00663EA5">
        <w:rPr>
          <w:rFonts w:cs="Arial"/>
          <w:i w:val="0"/>
          <w:sz w:val="22"/>
          <w:szCs w:val="22"/>
        </w:rPr>
        <w:t xml:space="preserve"> </w:t>
      </w:r>
      <w:del w:id="336" w:author="Boudreau, Phillip" w:date="2023-07-21T10:19:00Z">
        <w:r w:rsidRPr="00663EA5" w:rsidDel="00E6231C">
          <w:rPr>
            <w:rFonts w:cs="Arial"/>
            <w:i w:val="0"/>
            <w:sz w:val="28"/>
            <w:szCs w:val="22"/>
            <w:vertAlign w:val="subscript"/>
          </w:rPr>
          <w:delText>BrtuT’I’M’</w:delText>
        </w:r>
      </w:del>
      <w:ins w:id="337" w:author="Boudreau, Phillip" w:date="2023-07-21T10:19:00Z">
        <w:r w:rsidRPr="00663EA5">
          <w:rPr>
            <w:rFonts w:cs="Arial"/>
            <w:i w:val="0"/>
            <w:sz w:val="28"/>
            <w:szCs w:val="22"/>
            <w:vertAlign w:val="subscript"/>
          </w:rPr>
          <w:t>BrtuT’I’</w:t>
        </w:r>
        <w:r w:rsidRPr="00663EA5">
          <w:rPr>
            <w:rFonts w:cs="Arial"/>
            <w:i w:val="0"/>
            <w:sz w:val="28"/>
            <w:szCs w:val="22"/>
            <w:highlight w:val="yellow"/>
            <w:vertAlign w:val="subscript"/>
          </w:rPr>
          <w:t>Q’</w:t>
        </w:r>
        <w:r w:rsidRPr="00663EA5">
          <w:rPr>
            <w:rFonts w:cs="Arial"/>
            <w:i w:val="0"/>
            <w:sz w:val="28"/>
            <w:szCs w:val="22"/>
            <w:vertAlign w:val="subscript"/>
          </w:rPr>
          <w:t>M’</w:t>
        </w:r>
      </w:ins>
      <w:r w:rsidRPr="00663EA5">
        <w:rPr>
          <w:rFonts w:cs="Arial"/>
          <w:i w:val="0"/>
          <w:sz w:val="28"/>
          <w:szCs w:val="22"/>
          <w:vertAlign w:val="subscript"/>
        </w:rPr>
        <w:t>VL’W’R’F’S’</w:t>
      </w:r>
      <w:ins w:id="338" w:author="Dubeshter, Tyler" w:date="2024-01-10T16:50:00Z">
        <w:r w:rsidRPr="00663EA5">
          <w:rPr>
            <w:i w:val="0"/>
            <w:sz w:val="28"/>
            <w:highlight w:val="yellow"/>
            <w:vertAlign w:val="subscript"/>
          </w:rPr>
          <w:t>md</w:t>
        </w:r>
      </w:ins>
      <w:r w:rsidRPr="00663EA5">
        <w:rPr>
          <w:rFonts w:cs="Arial"/>
          <w:i w:val="0"/>
          <w:sz w:val="28"/>
          <w:szCs w:val="22"/>
          <w:vertAlign w:val="subscript"/>
        </w:rPr>
        <w:t>hc</w:t>
      </w:r>
      <w:r w:rsidRPr="00663EA5">
        <w:rPr>
          <w:rFonts w:cs="Arial"/>
          <w:bCs/>
          <w:i w:val="0"/>
          <w:snapToGrid w:val="0"/>
          <w:sz w:val="28"/>
          <w:szCs w:val="22"/>
        </w:rPr>
        <w:t xml:space="preserve"> </w:t>
      </w:r>
      <w:r w:rsidRPr="00663EA5">
        <w:rPr>
          <w:rFonts w:cs="Arial"/>
          <w:bCs/>
          <w:i w:val="0"/>
          <w:snapToGrid w:val="0"/>
          <w:sz w:val="22"/>
          <w:szCs w:val="22"/>
        </w:rPr>
        <w:t xml:space="preserve">, RegUpUnavailableCapacity </w:t>
      </w:r>
      <w:del w:id="339" w:author="Boudreau, Phillip" w:date="2023-07-21T10:19:00Z">
        <w:r w:rsidRPr="00663EA5" w:rsidDel="00E6231C">
          <w:rPr>
            <w:rFonts w:cs="Arial"/>
            <w:i w:val="0"/>
            <w:sz w:val="28"/>
            <w:szCs w:val="22"/>
            <w:vertAlign w:val="subscript"/>
          </w:rPr>
          <w:delText>BrtuT’I’M’</w:delText>
        </w:r>
      </w:del>
      <w:ins w:id="340" w:author="Boudreau, Phillip" w:date="2023-07-21T10:19:00Z">
        <w:r w:rsidRPr="00663EA5">
          <w:rPr>
            <w:rFonts w:cs="Arial"/>
            <w:i w:val="0"/>
            <w:sz w:val="28"/>
            <w:szCs w:val="22"/>
            <w:vertAlign w:val="subscript"/>
          </w:rPr>
          <w:t>BrtuT’I’</w:t>
        </w:r>
        <w:r w:rsidRPr="00663EA5">
          <w:rPr>
            <w:rFonts w:cs="Arial"/>
            <w:i w:val="0"/>
            <w:sz w:val="28"/>
            <w:szCs w:val="22"/>
            <w:highlight w:val="yellow"/>
            <w:vertAlign w:val="subscript"/>
          </w:rPr>
          <w:t>Q’</w:t>
        </w:r>
        <w:r w:rsidRPr="00663EA5">
          <w:rPr>
            <w:rFonts w:cs="Arial"/>
            <w:i w:val="0"/>
            <w:sz w:val="28"/>
            <w:szCs w:val="22"/>
            <w:vertAlign w:val="subscript"/>
          </w:rPr>
          <w:t>M’</w:t>
        </w:r>
      </w:ins>
      <w:r w:rsidRPr="00663EA5">
        <w:rPr>
          <w:rFonts w:cs="Arial"/>
          <w:i w:val="0"/>
          <w:sz w:val="28"/>
          <w:szCs w:val="22"/>
          <w:vertAlign w:val="subscript"/>
        </w:rPr>
        <w:t>VL’W’R’F’S’</w:t>
      </w:r>
      <w:ins w:id="341" w:author="Dubeshter, Tyler" w:date="2024-01-10T16:50:00Z">
        <w:r w:rsidRPr="00663EA5">
          <w:rPr>
            <w:i w:val="0"/>
            <w:sz w:val="28"/>
            <w:highlight w:val="yellow"/>
            <w:vertAlign w:val="subscript"/>
          </w:rPr>
          <w:t>md</w:t>
        </w:r>
      </w:ins>
      <w:r w:rsidRPr="00663EA5">
        <w:rPr>
          <w:rFonts w:cs="Arial"/>
          <w:i w:val="0"/>
          <w:sz w:val="28"/>
          <w:szCs w:val="22"/>
          <w:vertAlign w:val="subscript"/>
        </w:rPr>
        <w:t xml:space="preserve">hc </w:t>
      </w:r>
      <w:r w:rsidRPr="00663EA5">
        <w:rPr>
          <w:rFonts w:cs="Arial"/>
          <w:bCs/>
          <w:i w:val="0"/>
          <w:snapToGrid w:val="0"/>
          <w:sz w:val="22"/>
          <w:szCs w:val="22"/>
        </w:rPr>
        <w:t>+15MRTRegUpResConstraintDisqualifiedQuantity</w:t>
      </w:r>
      <w:r w:rsidRPr="00663EA5">
        <w:rPr>
          <w:rFonts w:cs="Arial"/>
          <w:i w:val="0"/>
        </w:rPr>
        <w:t xml:space="preserve"> </w:t>
      </w:r>
      <w:del w:id="342" w:author="Boudreau, Phillip" w:date="2023-07-21T10:14:00Z">
        <w:r w:rsidRPr="00663EA5" w:rsidDel="00724AE5">
          <w:rPr>
            <w:rFonts w:cs="Arial"/>
            <w:i w:val="0"/>
            <w:sz w:val="28"/>
            <w:szCs w:val="22"/>
            <w:vertAlign w:val="subscript"/>
          </w:rPr>
          <w:delText>BrtF’S’</w:delText>
        </w:r>
      </w:del>
      <w:ins w:id="343" w:author="Boudreau, Phillip" w:date="2023-07-21T10:14:00Z">
        <w:r w:rsidRPr="00663EA5">
          <w:rPr>
            <w:rFonts w:cs="Arial"/>
            <w:i w:val="0"/>
            <w:sz w:val="28"/>
            <w:szCs w:val="22"/>
            <w:vertAlign w:val="subscript"/>
          </w:rPr>
          <w:t>Brt</w:t>
        </w:r>
        <w:r w:rsidRPr="00663EA5">
          <w:rPr>
            <w:rFonts w:cs="Arial"/>
            <w:i w:val="0"/>
            <w:sz w:val="28"/>
            <w:szCs w:val="22"/>
            <w:highlight w:val="yellow"/>
            <w:vertAlign w:val="subscript"/>
          </w:rPr>
          <w:t>Q’</w:t>
        </w:r>
        <w:r w:rsidRPr="00663EA5">
          <w:rPr>
            <w:rFonts w:cs="Arial"/>
            <w:i w:val="0"/>
            <w:sz w:val="28"/>
            <w:szCs w:val="22"/>
            <w:vertAlign w:val="subscript"/>
          </w:rPr>
          <w:t>F’S’</w:t>
        </w:r>
      </w:ins>
      <w:ins w:id="344" w:author="Dubeshter, Tyler" w:date="2024-01-10T16:50:00Z">
        <w:r w:rsidRPr="00663EA5">
          <w:rPr>
            <w:i w:val="0"/>
            <w:sz w:val="28"/>
            <w:highlight w:val="yellow"/>
            <w:vertAlign w:val="subscript"/>
          </w:rPr>
          <w:t>m</w:t>
        </w:r>
      </w:ins>
      <w:r w:rsidRPr="00663EA5">
        <w:rPr>
          <w:rFonts w:cs="Arial"/>
          <w:i w:val="0"/>
          <w:sz w:val="28"/>
          <w:szCs w:val="22"/>
          <w:vertAlign w:val="subscript"/>
        </w:rPr>
        <w:t>dhc</w:t>
      </w:r>
      <w:r w:rsidRPr="00663EA5">
        <w:rPr>
          <w:rFonts w:cs="Arial"/>
          <w:i w:val="0"/>
          <w:sz w:val="22"/>
          <w:szCs w:val="22"/>
        </w:rPr>
        <w:t>)</w:t>
      </w:r>
    </w:p>
    <w:p w14:paraId="575A1AFB" w14:textId="77777777" w:rsidR="00114746" w:rsidRPr="00FA6BFC" w:rsidDel="00663EA5" w:rsidRDefault="00114746" w:rsidP="00114746">
      <w:pPr>
        <w:ind w:firstLine="720"/>
        <w:rPr>
          <w:del w:id="345" w:author="Arora, Monika" w:date="2024-11-02T23:26:00Z"/>
          <w:rFonts w:ascii="Arial" w:hAnsi="Arial" w:cs="Arial"/>
          <w:iCs/>
          <w:sz w:val="22"/>
          <w:szCs w:val="22"/>
        </w:rPr>
      </w:pPr>
    </w:p>
    <w:p w14:paraId="36C9F1B7" w14:textId="77777777" w:rsidR="00114746" w:rsidRPr="00FA6BFC" w:rsidDel="00663EA5" w:rsidRDefault="00114746" w:rsidP="00114746">
      <w:pPr>
        <w:ind w:firstLine="720"/>
        <w:rPr>
          <w:del w:id="346" w:author="Arora, Monika" w:date="2024-11-02T23:26:00Z"/>
          <w:rFonts w:ascii="Arial" w:hAnsi="Arial" w:cs="Arial"/>
          <w:iCs/>
          <w:sz w:val="22"/>
          <w:szCs w:val="22"/>
        </w:rPr>
      </w:pPr>
    </w:p>
    <w:p w14:paraId="7C4ACDD9" w14:textId="77777777" w:rsidR="00114746" w:rsidRPr="00FA6BFC" w:rsidRDefault="00114746" w:rsidP="00114746">
      <w:pPr>
        <w:ind w:firstLine="720"/>
        <w:rPr>
          <w:rFonts w:ascii="Arial" w:hAnsi="Arial" w:cs="Arial"/>
          <w:sz w:val="22"/>
          <w:szCs w:val="22"/>
        </w:rPr>
      </w:pPr>
    </w:p>
    <w:p w14:paraId="5CC7EBE6" w14:textId="77777777" w:rsidR="00114746" w:rsidRPr="00663EA5" w:rsidDel="00663EA5" w:rsidRDefault="00114746" w:rsidP="00114746">
      <w:pPr>
        <w:pStyle w:val="Heading3"/>
        <w:spacing w:line="240" w:lineRule="atLeast"/>
        <w:rPr>
          <w:del w:id="347" w:author="Arora, Monika" w:date="2024-11-02T23:26:00Z"/>
          <w:rFonts w:cs="Arial"/>
          <w:i w:val="0"/>
          <w:sz w:val="22"/>
          <w:szCs w:val="22"/>
        </w:rPr>
      </w:pPr>
      <w:r w:rsidRPr="00663EA5">
        <w:rPr>
          <w:rFonts w:cs="Arial"/>
          <w:i w:val="0"/>
          <w:sz w:val="22"/>
          <w:szCs w:val="22"/>
        </w:rPr>
        <w:t xml:space="preserve">NoPayRegUpQSPCapacity </w:t>
      </w:r>
      <w:del w:id="348" w:author="Boudreau, Phillip" w:date="2023-07-21T10:19:00Z">
        <w:r w:rsidRPr="00663EA5" w:rsidDel="00E6231C">
          <w:rPr>
            <w:rFonts w:cs="Arial"/>
            <w:i w:val="0"/>
            <w:sz w:val="28"/>
            <w:szCs w:val="22"/>
            <w:vertAlign w:val="subscript"/>
          </w:rPr>
          <w:delText>BrtuT’I’M’</w:delText>
        </w:r>
      </w:del>
      <w:ins w:id="349" w:author="Boudreau, Phillip" w:date="2023-07-21T10:19:00Z">
        <w:r w:rsidRPr="00663EA5">
          <w:rPr>
            <w:rFonts w:cs="Arial"/>
            <w:i w:val="0"/>
            <w:sz w:val="28"/>
            <w:szCs w:val="22"/>
            <w:vertAlign w:val="subscript"/>
          </w:rPr>
          <w:t>BrtuT’I’</w:t>
        </w:r>
        <w:r w:rsidRPr="00663EA5">
          <w:rPr>
            <w:rFonts w:cs="Arial"/>
            <w:i w:val="0"/>
            <w:sz w:val="28"/>
            <w:szCs w:val="22"/>
            <w:highlight w:val="yellow"/>
            <w:vertAlign w:val="subscript"/>
          </w:rPr>
          <w:t>Q’</w:t>
        </w:r>
        <w:r w:rsidRPr="00663EA5">
          <w:rPr>
            <w:rFonts w:cs="Arial"/>
            <w:i w:val="0"/>
            <w:sz w:val="28"/>
            <w:szCs w:val="22"/>
            <w:vertAlign w:val="subscript"/>
          </w:rPr>
          <w:t>M’</w:t>
        </w:r>
      </w:ins>
      <w:r w:rsidRPr="00663EA5">
        <w:rPr>
          <w:rFonts w:cs="Arial"/>
          <w:i w:val="0"/>
          <w:sz w:val="28"/>
          <w:szCs w:val="22"/>
          <w:vertAlign w:val="subscript"/>
        </w:rPr>
        <w:t>VL’W’R’F’S’</w:t>
      </w:r>
      <w:ins w:id="350" w:author="Dubeshter, Tyler" w:date="2024-01-10T16:50:00Z">
        <w:r w:rsidRPr="00663EA5">
          <w:rPr>
            <w:i w:val="0"/>
            <w:sz w:val="28"/>
            <w:highlight w:val="yellow"/>
            <w:vertAlign w:val="subscript"/>
          </w:rPr>
          <w:t>md</w:t>
        </w:r>
      </w:ins>
      <w:r w:rsidRPr="00663EA5">
        <w:rPr>
          <w:rFonts w:cs="Arial"/>
          <w:i w:val="0"/>
          <w:sz w:val="28"/>
          <w:szCs w:val="22"/>
          <w:vertAlign w:val="subscript"/>
        </w:rPr>
        <w:t>hc</w:t>
      </w:r>
      <w:r w:rsidRPr="00663EA5">
        <w:rPr>
          <w:i w:val="0"/>
          <w:sz w:val="24"/>
        </w:rPr>
        <w:t xml:space="preserve"> </w:t>
      </w:r>
    </w:p>
    <w:p w14:paraId="7CB1D04F" w14:textId="77777777" w:rsidR="00114746" w:rsidRPr="00663EA5" w:rsidRDefault="00114746" w:rsidP="00114746">
      <w:pPr>
        <w:pStyle w:val="Heading3"/>
        <w:spacing w:line="240" w:lineRule="atLeast"/>
        <w:ind w:left="630" w:hanging="630"/>
        <w:rPr>
          <w:rFonts w:cs="Arial"/>
          <w:i w:val="0"/>
          <w:sz w:val="22"/>
          <w:szCs w:val="22"/>
        </w:rPr>
      </w:pPr>
      <w:r w:rsidRPr="00663EA5">
        <w:rPr>
          <w:rFonts w:cs="Arial"/>
          <w:i w:val="0"/>
          <w:sz w:val="22"/>
          <w:szCs w:val="22"/>
        </w:rPr>
        <w:t xml:space="preserve">= (RegUpUnavailableCapacity </w:t>
      </w:r>
      <w:del w:id="351" w:author="Boudreau, Phillip" w:date="2023-07-21T10:19:00Z">
        <w:r w:rsidRPr="00663EA5" w:rsidDel="00E6231C">
          <w:rPr>
            <w:rFonts w:cs="Arial"/>
            <w:i w:val="0"/>
            <w:sz w:val="28"/>
            <w:szCs w:val="22"/>
            <w:vertAlign w:val="subscript"/>
          </w:rPr>
          <w:delText>BrtuT’I’M’</w:delText>
        </w:r>
      </w:del>
      <w:ins w:id="352" w:author="Boudreau, Phillip" w:date="2023-07-21T10:19:00Z">
        <w:r w:rsidRPr="00663EA5">
          <w:rPr>
            <w:rFonts w:cs="Arial"/>
            <w:i w:val="0"/>
            <w:sz w:val="28"/>
            <w:szCs w:val="22"/>
            <w:vertAlign w:val="subscript"/>
          </w:rPr>
          <w:t>BrtuT’I’</w:t>
        </w:r>
        <w:r w:rsidRPr="00663EA5">
          <w:rPr>
            <w:rFonts w:cs="Arial"/>
            <w:i w:val="0"/>
            <w:sz w:val="28"/>
            <w:szCs w:val="22"/>
            <w:highlight w:val="yellow"/>
            <w:vertAlign w:val="subscript"/>
          </w:rPr>
          <w:t>Q’</w:t>
        </w:r>
        <w:r w:rsidRPr="00663EA5">
          <w:rPr>
            <w:rFonts w:cs="Arial"/>
            <w:i w:val="0"/>
            <w:sz w:val="28"/>
            <w:szCs w:val="22"/>
            <w:vertAlign w:val="subscript"/>
          </w:rPr>
          <w:t>M’</w:t>
        </w:r>
      </w:ins>
      <w:r w:rsidRPr="00663EA5">
        <w:rPr>
          <w:rFonts w:cs="Arial"/>
          <w:i w:val="0"/>
          <w:sz w:val="28"/>
          <w:szCs w:val="22"/>
          <w:vertAlign w:val="subscript"/>
        </w:rPr>
        <w:t>VL’W’R’F’S’</w:t>
      </w:r>
      <w:ins w:id="353" w:author="Dubeshter, Tyler" w:date="2024-01-10T16:50:00Z">
        <w:r w:rsidRPr="00663EA5">
          <w:rPr>
            <w:i w:val="0"/>
            <w:sz w:val="28"/>
            <w:highlight w:val="yellow"/>
            <w:vertAlign w:val="subscript"/>
          </w:rPr>
          <w:t>md</w:t>
        </w:r>
      </w:ins>
      <w:r w:rsidRPr="00663EA5">
        <w:rPr>
          <w:rFonts w:cs="Arial"/>
          <w:i w:val="0"/>
          <w:sz w:val="28"/>
          <w:szCs w:val="22"/>
          <w:vertAlign w:val="subscript"/>
        </w:rPr>
        <w:t>hc</w:t>
      </w:r>
      <w:r w:rsidRPr="00663EA5">
        <w:rPr>
          <w:rFonts w:cs="Arial"/>
          <w:i w:val="0"/>
          <w:sz w:val="22"/>
          <w:szCs w:val="22"/>
        </w:rPr>
        <w:t xml:space="preserve">+15MRTRegUpResConstraintDisqualifiedQuantity </w:t>
      </w:r>
      <w:del w:id="354" w:author="Boudreau, Phillip" w:date="2023-07-21T10:14:00Z">
        <w:r w:rsidRPr="00663EA5" w:rsidDel="00724AE5">
          <w:rPr>
            <w:rFonts w:cs="Arial"/>
            <w:i w:val="0"/>
            <w:sz w:val="28"/>
            <w:szCs w:val="22"/>
            <w:vertAlign w:val="subscript"/>
          </w:rPr>
          <w:delText>BrtF’S’</w:delText>
        </w:r>
      </w:del>
      <w:ins w:id="355" w:author="Boudreau, Phillip" w:date="2023-07-21T10:14:00Z">
        <w:r w:rsidRPr="00663EA5">
          <w:rPr>
            <w:rFonts w:cs="Arial"/>
            <w:i w:val="0"/>
            <w:sz w:val="28"/>
            <w:szCs w:val="22"/>
            <w:vertAlign w:val="subscript"/>
          </w:rPr>
          <w:t>Brt</w:t>
        </w:r>
        <w:r w:rsidRPr="00663EA5">
          <w:rPr>
            <w:rFonts w:cs="Arial"/>
            <w:i w:val="0"/>
            <w:sz w:val="28"/>
            <w:szCs w:val="22"/>
            <w:highlight w:val="yellow"/>
            <w:vertAlign w:val="subscript"/>
          </w:rPr>
          <w:t>Q’</w:t>
        </w:r>
        <w:r w:rsidRPr="00663EA5">
          <w:rPr>
            <w:rFonts w:cs="Arial"/>
            <w:i w:val="0"/>
            <w:sz w:val="28"/>
            <w:szCs w:val="22"/>
            <w:vertAlign w:val="subscript"/>
          </w:rPr>
          <w:t>F’S’</w:t>
        </w:r>
      </w:ins>
      <w:ins w:id="356" w:author="Dubeshter, Tyler" w:date="2024-01-10T16:50:00Z">
        <w:r w:rsidRPr="00663EA5">
          <w:rPr>
            <w:i w:val="0"/>
            <w:sz w:val="28"/>
            <w:highlight w:val="yellow"/>
            <w:vertAlign w:val="subscript"/>
          </w:rPr>
          <w:t>m</w:t>
        </w:r>
      </w:ins>
      <w:r w:rsidRPr="00663EA5">
        <w:rPr>
          <w:rFonts w:cs="Arial"/>
          <w:i w:val="0"/>
          <w:sz w:val="28"/>
          <w:szCs w:val="22"/>
          <w:vertAlign w:val="subscript"/>
        </w:rPr>
        <w:t>dhc</w:t>
      </w:r>
      <w:r w:rsidRPr="00663EA5">
        <w:rPr>
          <w:rFonts w:cs="Arial"/>
          <w:i w:val="0"/>
          <w:sz w:val="22"/>
          <w:szCs w:val="22"/>
        </w:rPr>
        <w:t xml:space="preserve">)  - NoPayRegUpBidCapacity </w:t>
      </w:r>
      <w:del w:id="357" w:author="Boudreau, Phillip" w:date="2023-07-21T10:19:00Z">
        <w:r w:rsidRPr="00663EA5" w:rsidDel="00E6231C">
          <w:rPr>
            <w:rFonts w:cs="Arial"/>
            <w:i w:val="0"/>
            <w:sz w:val="28"/>
            <w:szCs w:val="22"/>
            <w:vertAlign w:val="subscript"/>
          </w:rPr>
          <w:delText>BrtuT’I’M’</w:delText>
        </w:r>
      </w:del>
      <w:ins w:id="358" w:author="Boudreau, Phillip" w:date="2023-07-21T10:19:00Z">
        <w:r w:rsidRPr="00663EA5">
          <w:rPr>
            <w:rFonts w:cs="Arial"/>
            <w:i w:val="0"/>
            <w:sz w:val="28"/>
            <w:szCs w:val="22"/>
            <w:vertAlign w:val="subscript"/>
          </w:rPr>
          <w:t>BrtuT’I’</w:t>
        </w:r>
        <w:r w:rsidRPr="00663EA5">
          <w:rPr>
            <w:rFonts w:cs="Arial"/>
            <w:i w:val="0"/>
            <w:sz w:val="28"/>
            <w:szCs w:val="22"/>
            <w:highlight w:val="yellow"/>
            <w:vertAlign w:val="subscript"/>
          </w:rPr>
          <w:t>Q’</w:t>
        </w:r>
        <w:r w:rsidRPr="00663EA5">
          <w:rPr>
            <w:rFonts w:cs="Arial"/>
            <w:i w:val="0"/>
            <w:sz w:val="28"/>
            <w:szCs w:val="22"/>
            <w:vertAlign w:val="subscript"/>
          </w:rPr>
          <w:t>M’</w:t>
        </w:r>
      </w:ins>
      <w:r w:rsidRPr="00663EA5">
        <w:rPr>
          <w:rFonts w:cs="Arial"/>
          <w:i w:val="0"/>
          <w:sz w:val="28"/>
          <w:szCs w:val="22"/>
          <w:vertAlign w:val="subscript"/>
        </w:rPr>
        <w:t>VL’W’R’F’S’</w:t>
      </w:r>
      <w:ins w:id="359" w:author="Dubeshter, Tyler" w:date="2024-01-10T16:50:00Z">
        <w:r w:rsidRPr="00663EA5">
          <w:rPr>
            <w:i w:val="0"/>
            <w:sz w:val="28"/>
            <w:highlight w:val="yellow"/>
            <w:vertAlign w:val="subscript"/>
          </w:rPr>
          <w:t>md</w:t>
        </w:r>
      </w:ins>
      <w:r w:rsidRPr="00663EA5">
        <w:rPr>
          <w:rFonts w:cs="Arial"/>
          <w:i w:val="0"/>
          <w:sz w:val="28"/>
          <w:szCs w:val="22"/>
          <w:vertAlign w:val="subscript"/>
        </w:rPr>
        <w:t>hc</w:t>
      </w:r>
      <w:r w:rsidRPr="00663EA5">
        <w:rPr>
          <w:rFonts w:cs="Arial"/>
          <w:i w:val="0"/>
          <w:sz w:val="28"/>
          <w:szCs w:val="22"/>
        </w:rPr>
        <w:t xml:space="preserve"> </w:t>
      </w:r>
    </w:p>
    <w:p w14:paraId="4C916D45" w14:textId="77777777" w:rsidR="00114746" w:rsidRPr="00FA6BFC" w:rsidDel="00663EA5" w:rsidRDefault="00114746" w:rsidP="00114746">
      <w:pPr>
        <w:ind w:left="720"/>
        <w:rPr>
          <w:del w:id="360" w:author="Arora, Monika" w:date="2024-11-02T23:26:00Z"/>
          <w:rFonts w:ascii="Arial" w:hAnsi="Arial" w:cs="Arial"/>
          <w:sz w:val="22"/>
          <w:szCs w:val="22"/>
        </w:rPr>
      </w:pPr>
      <w:del w:id="361" w:author="Arora, Monika" w:date="2024-11-02T23:26:00Z">
        <w:r w:rsidRPr="00FA6BFC" w:rsidDel="00663EA5">
          <w:rPr>
            <w:rFonts w:ascii="Arial" w:hAnsi="Arial" w:cs="Arial"/>
          </w:rPr>
          <w:delText xml:space="preserve"> </w:delText>
        </w:r>
      </w:del>
    </w:p>
    <w:p w14:paraId="0219D29A" w14:textId="77777777" w:rsidR="00114746" w:rsidRPr="00FA6BFC" w:rsidRDefault="00114746" w:rsidP="00114746">
      <w:pPr>
        <w:ind w:left="720"/>
        <w:rPr>
          <w:rFonts w:ascii="Arial" w:hAnsi="Arial" w:cs="Arial"/>
          <w:sz w:val="22"/>
          <w:szCs w:val="22"/>
        </w:rPr>
      </w:pPr>
    </w:p>
    <w:p w14:paraId="33B10BF4" w14:textId="77777777" w:rsidR="00114746" w:rsidRPr="00663EA5" w:rsidDel="00663EA5" w:rsidRDefault="00114746" w:rsidP="00114746">
      <w:pPr>
        <w:pStyle w:val="Heading3"/>
        <w:spacing w:line="240" w:lineRule="atLeast"/>
        <w:rPr>
          <w:del w:id="362" w:author="Arora, Monika" w:date="2024-11-02T23:26:00Z"/>
          <w:rFonts w:cs="Arial"/>
          <w:i w:val="0"/>
          <w:sz w:val="22"/>
          <w:szCs w:val="22"/>
        </w:rPr>
      </w:pPr>
      <w:r w:rsidRPr="00663EA5">
        <w:rPr>
          <w:rFonts w:cs="Arial"/>
          <w:i w:val="0"/>
          <w:sz w:val="22"/>
          <w:szCs w:val="22"/>
        </w:rPr>
        <w:t xml:space="preserve">HourlyTotalNoPayRegUpBid </w:t>
      </w:r>
      <w:del w:id="363" w:author="Boudreau, Phillip" w:date="2023-07-21T10:21:00Z">
        <w:r w:rsidRPr="00663EA5" w:rsidDel="000532B7">
          <w:rPr>
            <w:rStyle w:val="ConfigurationSubscript"/>
            <w:bCs/>
            <w:szCs w:val="28"/>
          </w:rPr>
          <w:delText>BrtT’uI’M’</w:delText>
        </w:r>
      </w:del>
      <w:ins w:id="364" w:author="Boudreau, Phillip" w:date="2023-07-21T10:21:00Z">
        <w:r w:rsidRPr="00663EA5">
          <w:rPr>
            <w:rStyle w:val="ConfigurationSubscript"/>
            <w:bCs/>
            <w:szCs w:val="28"/>
          </w:rPr>
          <w:t>BrtT’uI’</w:t>
        </w:r>
        <w:r w:rsidRPr="00663EA5">
          <w:rPr>
            <w:rStyle w:val="ConfigurationSubscript"/>
            <w:bCs/>
            <w:szCs w:val="28"/>
            <w:highlight w:val="yellow"/>
          </w:rPr>
          <w:t>Q’</w:t>
        </w:r>
        <w:r w:rsidRPr="00663EA5">
          <w:rPr>
            <w:rStyle w:val="ConfigurationSubscript"/>
            <w:bCs/>
            <w:szCs w:val="28"/>
          </w:rPr>
          <w:t>M’</w:t>
        </w:r>
      </w:ins>
      <w:r w:rsidRPr="00663EA5">
        <w:rPr>
          <w:rStyle w:val="ConfigurationSubscript"/>
          <w:bCs/>
          <w:szCs w:val="28"/>
        </w:rPr>
        <w:t>R’W’F’S’VL'mdh</w:t>
      </w:r>
      <w:ins w:id="365" w:author="Arora, Monika" w:date="2024-11-02T23:26:00Z">
        <w:r w:rsidRPr="00663EA5">
          <w:rPr>
            <w:rStyle w:val="ConfigurationSubscript"/>
            <w:bCs/>
            <w:szCs w:val="28"/>
          </w:rPr>
          <w:t xml:space="preserve"> </w:t>
        </w:r>
      </w:ins>
    </w:p>
    <w:p w14:paraId="2A24575A" w14:textId="77777777" w:rsidR="00114746" w:rsidRPr="00663EA5" w:rsidRDefault="00114746" w:rsidP="00114746">
      <w:pPr>
        <w:pStyle w:val="Heading3"/>
        <w:spacing w:line="240" w:lineRule="atLeast"/>
        <w:ind w:left="720" w:hanging="720"/>
        <w:rPr>
          <w:i w:val="0"/>
        </w:rPr>
      </w:pPr>
      <w:r w:rsidRPr="00663EA5">
        <w:rPr>
          <w:rStyle w:val="StyleConfigurationSubscript11pt"/>
          <w:i w:val="0"/>
          <w:sz w:val="28"/>
          <w:szCs w:val="28"/>
        </w:rPr>
        <w:t xml:space="preserve">=  </w:t>
      </w:r>
      <w:r w:rsidRPr="00663EA5">
        <w:rPr>
          <w:rFonts w:cs="Arial"/>
          <w:i w:val="0"/>
        </w:rPr>
        <w:t>(</w:t>
      </w:r>
      <w:r w:rsidRPr="00663EA5">
        <w:rPr>
          <w:rStyle w:val="StyleConfigurationSubscript11pt"/>
          <w:i w:val="0"/>
          <w:sz w:val="28"/>
          <w:szCs w:val="28"/>
        </w:rPr>
        <w:t xml:space="preserve"> </w:t>
      </w:r>
      <w:r w:rsidRPr="00663EA5">
        <w:rPr>
          <w:rFonts w:cs="Arial"/>
          <w:bCs/>
          <w:i w:val="0"/>
          <w:snapToGrid w:val="0"/>
          <w:sz w:val="22"/>
          <w:szCs w:val="22"/>
        </w:rPr>
        <w:t>Average of</w:t>
      </w:r>
      <w:r w:rsidRPr="00663EA5">
        <w:rPr>
          <w:rStyle w:val="StyleConfigurationSubscript11pt"/>
          <w:i w:val="0"/>
          <w:sz w:val="28"/>
          <w:szCs w:val="28"/>
        </w:rPr>
        <w:t xml:space="preserve"> </w:t>
      </w:r>
      <w:r w:rsidRPr="00663EA5">
        <w:rPr>
          <w:rFonts w:cs="Arial"/>
          <w:bCs/>
          <w:i w:val="0"/>
          <w:snapToGrid w:val="0"/>
          <w:sz w:val="22"/>
          <w:szCs w:val="22"/>
        </w:rPr>
        <w:t>NoPayRegUpBidCapacity</w:t>
      </w:r>
      <w:r w:rsidRPr="00663EA5">
        <w:rPr>
          <w:rFonts w:cs="Arial"/>
          <w:i w:val="0"/>
          <w:sz w:val="22"/>
          <w:szCs w:val="22"/>
        </w:rPr>
        <w:t xml:space="preserve"> </w:t>
      </w:r>
      <w:del w:id="366" w:author="Boudreau, Phillip" w:date="2023-07-21T10:19:00Z">
        <w:r w:rsidRPr="00663EA5" w:rsidDel="00E6231C">
          <w:rPr>
            <w:rFonts w:cs="Arial"/>
            <w:i w:val="0"/>
            <w:sz w:val="28"/>
            <w:szCs w:val="22"/>
            <w:vertAlign w:val="subscript"/>
          </w:rPr>
          <w:delText>BrtuT’I’M’</w:delText>
        </w:r>
      </w:del>
      <w:ins w:id="367" w:author="Boudreau, Phillip" w:date="2023-07-21T10:19:00Z">
        <w:r w:rsidRPr="00663EA5">
          <w:rPr>
            <w:rFonts w:cs="Arial"/>
            <w:i w:val="0"/>
            <w:sz w:val="28"/>
            <w:szCs w:val="22"/>
            <w:vertAlign w:val="subscript"/>
          </w:rPr>
          <w:t>BrtuT’I’</w:t>
        </w:r>
        <w:r w:rsidRPr="00663EA5">
          <w:rPr>
            <w:rFonts w:cs="Arial"/>
            <w:i w:val="0"/>
            <w:sz w:val="28"/>
            <w:szCs w:val="22"/>
            <w:highlight w:val="yellow"/>
            <w:vertAlign w:val="subscript"/>
          </w:rPr>
          <w:t>Q’</w:t>
        </w:r>
        <w:r w:rsidRPr="00663EA5">
          <w:rPr>
            <w:rFonts w:cs="Arial"/>
            <w:i w:val="0"/>
            <w:sz w:val="28"/>
            <w:szCs w:val="22"/>
            <w:vertAlign w:val="subscript"/>
          </w:rPr>
          <w:t>M’</w:t>
        </w:r>
      </w:ins>
      <w:r w:rsidRPr="00663EA5">
        <w:rPr>
          <w:rFonts w:cs="Arial"/>
          <w:i w:val="0"/>
          <w:sz w:val="28"/>
          <w:szCs w:val="22"/>
          <w:vertAlign w:val="subscript"/>
        </w:rPr>
        <w:t>VL’W’R’F’S’</w:t>
      </w:r>
      <w:ins w:id="368" w:author="Dubeshter, Tyler" w:date="2024-01-10T16:51:00Z">
        <w:r w:rsidRPr="00663EA5">
          <w:rPr>
            <w:i w:val="0"/>
            <w:sz w:val="28"/>
            <w:highlight w:val="yellow"/>
            <w:vertAlign w:val="subscript"/>
          </w:rPr>
          <w:t>md</w:t>
        </w:r>
      </w:ins>
      <w:r w:rsidRPr="00663EA5">
        <w:rPr>
          <w:rFonts w:cs="Arial"/>
          <w:i w:val="0"/>
          <w:sz w:val="28"/>
          <w:szCs w:val="22"/>
          <w:vertAlign w:val="subscript"/>
        </w:rPr>
        <w:t xml:space="preserve">hc  </w:t>
      </w:r>
      <w:r w:rsidRPr="00663EA5">
        <w:rPr>
          <w:rFonts w:cs="Arial"/>
          <w:bCs/>
          <w:i w:val="0"/>
          <w:snapToGrid w:val="0"/>
          <w:sz w:val="22"/>
          <w:szCs w:val="22"/>
        </w:rPr>
        <w:t>for the hour)</w:t>
      </w:r>
    </w:p>
    <w:p w14:paraId="4F37DBA8" w14:textId="77777777" w:rsidR="00114746" w:rsidRPr="00FA6BFC" w:rsidRDefault="00114746" w:rsidP="00114746">
      <w:pPr>
        <w:ind w:firstLine="720"/>
        <w:rPr>
          <w:rFonts w:ascii="Arial" w:hAnsi="Arial" w:cs="Arial"/>
          <w:sz w:val="22"/>
          <w:szCs w:val="22"/>
        </w:rPr>
      </w:pPr>
    </w:p>
    <w:p w14:paraId="2CF28C35" w14:textId="77777777" w:rsidR="00114746" w:rsidRPr="00663EA5" w:rsidDel="00663EA5" w:rsidRDefault="00114746" w:rsidP="00114746">
      <w:pPr>
        <w:pStyle w:val="Heading3"/>
        <w:spacing w:line="240" w:lineRule="atLeast"/>
        <w:rPr>
          <w:del w:id="369" w:author="Arora, Monika" w:date="2024-11-02T23:27:00Z"/>
          <w:rFonts w:cs="Arial"/>
          <w:i w:val="0"/>
          <w:sz w:val="22"/>
          <w:szCs w:val="22"/>
        </w:rPr>
      </w:pPr>
      <w:r w:rsidRPr="00663EA5">
        <w:rPr>
          <w:rFonts w:cs="Arial"/>
          <w:i w:val="0"/>
          <w:sz w:val="22"/>
          <w:szCs w:val="22"/>
        </w:rPr>
        <w:t>HourlyTotalNoPayRegUpQSP</w:t>
      </w:r>
      <w:r w:rsidRPr="00663EA5">
        <w:rPr>
          <w:rStyle w:val="StyleConfig2Italic1Char"/>
          <w:i w:val="0"/>
        </w:rPr>
        <w:t xml:space="preserve"> </w:t>
      </w:r>
      <w:del w:id="370" w:author="Boudreau, Phillip" w:date="2023-07-21T10:21:00Z">
        <w:r w:rsidRPr="00663EA5" w:rsidDel="000532B7">
          <w:rPr>
            <w:rStyle w:val="ConfigurationSubscript"/>
            <w:bCs/>
            <w:szCs w:val="28"/>
          </w:rPr>
          <w:delText>BrtT’uI’M’</w:delText>
        </w:r>
      </w:del>
      <w:ins w:id="371" w:author="Boudreau, Phillip" w:date="2023-07-21T10:21:00Z">
        <w:r w:rsidRPr="00663EA5">
          <w:rPr>
            <w:rStyle w:val="ConfigurationSubscript"/>
            <w:bCs/>
            <w:szCs w:val="28"/>
          </w:rPr>
          <w:t>BrtT’uI’</w:t>
        </w:r>
        <w:r w:rsidRPr="00663EA5">
          <w:rPr>
            <w:rStyle w:val="ConfigurationSubscript"/>
            <w:bCs/>
            <w:szCs w:val="28"/>
            <w:highlight w:val="yellow"/>
          </w:rPr>
          <w:t>Q’</w:t>
        </w:r>
        <w:r w:rsidRPr="00663EA5">
          <w:rPr>
            <w:rStyle w:val="ConfigurationSubscript"/>
            <w:bCs/>
            <w:szCs w:val="28"/>
          </w:rPr>
          <w:t>M’</w:t>
        </w:r>
      </w:ins>
      <w:r w:rsidRPr="00663EA5">
        <w:rPr>
          <w:rStyle w:val="ConfigurationSubscript"/>
          <w:bCs/>
          <w:szCs w:val="28"/>
        </w:rPr>
        <w:t>R’W’F’S’VL'mdh</w:t>
      </w:r>
      <w:ins w:id="372" w:author="Arora, Monika" w:date="2024-11-02T23:27:00Z">
        <w:r w:rsidRPr="00663EA5">
          <w:rPr>
            <w:rStyle w:val="ConfigurationSubscript"/>
            <w:bCs/>
            <w:szCs w:val="28"/>
          </w:rPr>
          <w:t xml:space="preserve"> </w:t>
        </w:r>
      </w:ins>
    </w:p>
    <w:p w14:paraId="6FF98E5D" w14:textId="77777777" w:rsidR="00114746" w:rsidRPr="00663EA5" w:rsidRDefault="00114746" w:rsidP="00114746">
      <w:pPr>
        <w:pStyle w:val="Heading3"/>
        <w:spacing w:line="240" w:lineRule="atLeast"/>
        <w:ind w:left="630" w:hanging="630"/>
        <w:rPr>
          <w:i w:val="0"/>
        </w:rPr>
      </w:pPr>
      <w:r w:rsidRPr="00663EA5">
        <w:rPr>
          <w:rStyle w:val="StyleConfigurationSubscript11pt"/>
          <w:i w:val="0"/>
          <w:sz w:val="28"/>
          <w:szCs w:val="28"/>
        </w:rPr>
        <w:t xml:space="preserve">=  </w:t>
      </w:r>
      <w:r w:rsidRPr="00663EA5">
        <w:rPr>
          <w:rFonts w:cs="Arial"/>
          <w:i w:val="0"/>
        </w:rPr>
        <w:t>(</w:t>
      </w:r>
      <w:r w:rsidRPr="00663EA5">
        <w:rPr>
          <w:rStyle w:val="StyleConfigurationSubscript11pt"/>
          <w:i w:val="0"/>
          <w:sz w:val="28"/>
          <w:szCs w:val="28"/>
        </w:rPr>
        <w:t xml:space="preserve"> </w:t>
      </w:r>
      <w:r w:rsidRPr="00663EA5">
        <w:rPr>
          <w:rFonts w:cs="Arial"/>
          <w:bCs/>
          <w:i w:val="0"/>
          <w:snapToGrid w:val="0"/>
          <w:sz w:val="22"/>
          <w:szCs w:val="22"/>
        </w:rPr>
        <w:t>Average of</w:t>
      </w:r>
      <w:r w:rsidRPr="00663EA5">
        <w:rPr>
          <w:rStyle w:val="StyleConfigurationSubscript11pt"/>
          <w:i w:val="0"/>
          <w:sz w:val="28"/>
          <w:szCs w:val="28"/>
        </w:rPr>
        <w:t xml:space="preserve"> </w:t>
      </w:r>
      <w:r w:rsidRPr="00663EA5">
        <w:rPr>
          <w:rFonts w:cs="Arial"/>
          <w:bCs/>
          <w:i w:val="0"/>
          <w:snapToGrid w:val="0"/>
          <w:sz w:val="22"/>
          <w:szCs w:val="22"/>
        </w:rPr>
        <w:t>NoPayRegUpQSPCapacity</w:t>
      </w:r>
      <w:r w:rsidRPr="00663EA5">
        <w:rPr>
          <w:rFonts w:cs="Arial"/>
          <w:i w:val="0"/>
          <w:sz w:val="22"/>
          <w:szCs w:val="22"/>
        </w:rPr>
        <w:t xml:space="preserve"> </w:t>
      </w:r>
      <w:del w:id="373" w:author="Boudreau, Phillip" w:date="2023-07-21T10:19:00Z">
        <w:r w:rsidRPr="00663EA5" w:rsidDel="00E6231C">
          <w:rPr>
            <w:rFonts w:cs="Arial"/>
            <w:i w:val="0"/>
            <w:sz w:val="28"/>
            <w:szCs w:val="22"/>
            <w:vertAlign w:val="subscript"/>
          </w:rPr>
          <w:delText>BrtuT’I’M’</w:delText>
        </w:r>
      </w:del>
      <w:ins w:id="374" w:author="Boudreau, Phillip" w:date="2023-07-21T10:19:00Z">
        <w:r w:rsidRPr="00663EA5">
          <w:rPr>
            <w:rFonts w:cs="Arial"/>
            <w:i w:val="0"/>
            <w:sz w:val="28"/>
            <w:szCs w:val="22"/>
            <w:vertAlign w:val="subscript"/>
          </w:rPr>
          <w:t>BrtuT’I’</w:t>
        </w:r>
        <w:r w:rsidRPr="00663EA5">
          <w:rPr>
            <w:rFonts w:cs="Arial"/>
            <w:i w:val="0"/>
            <w:sz w:val="28"/>
            <w:szCs w:val="22"/>
            <w:highlight w:val="yellow"/>
            <w:vertAlign w:val="subscript"/>
          </w:rPr>
          <w:t>Q’</w:t>
        </w:r>
        <w:r w:rsidRPr="00663EA5">
          <w:rPr>
            <w:rFonts w:cs="Arial"/>
            <w:i w:val="0"/>
            <w:sz w:val="28"/>
            <w:szCs w:val="22"/>
            <w:vertAlign w:val="subscript"/>
          </w:rPr>
          <w:t>M’</w:t>
        </w:r>
      </w:ins>
      <w:r w:rsidRPr="00663EA5">
        <w:rPr>
          <w:rFonts w:cs="Arial"/>
          <w:i w:val="0"/>
          <w:sz w:val="28"/>
          <w:szCs w:val="22"/>
          <w:vertAlign w:val="subscript"/>
        </w:rPr>
        <w:t>VL’W’R’F’S’</w:t>
      </w:r>
      <w:ins w:id="375" w:author="Dubeshter, Tyler" w:date="2024-01-10T16:51:00Z">
        <w:r w:rsidRPr="00663EA5">
          <w:rPr>
            <w:i w:val="0"/>
            <w:sz w:val="28"/>
            <w:highlight w:val="yellow"/>
            <w:vertAlign w:val="subscript"/>
          </w:rPr>
          <w:t>md</w:t>
        </w:r>
      </w:ins>
      <w:r w:rsidRPr="00663EA5">
        <w:rPr>
          <w:rFonts w:cs="Arial"/>
          <w:i w:val="0"/>
          <w:sz w:val="28"/>
          <w:szCs w:val="22"/>
          <w:vertAlign w:val="subscript"/>
        </w:rPr>
        <w:t xml:space="preserve">hc  </w:t>
      </w:r>
      <w:r w:rsidRPr="00663EA5">
        <w:rPr>
          <w:rFonts w:cs="Arial"/>
          <w:bCs/>
          <w:i w:val="0"/>
          <w:snapToGrid w:val="0"/>
          <w:sz w:val="22"/>
          <w:szCs w:val="22"/>
        </w:rPr>
        <w:t>for the hour)</w:t>
      </w:r>
    </w:p>
    <w:p w14:paraId="53D78011" w14:textId="77777777" w:rsidR="00114746" w:rsidRPr="00FA6BFC" w:rsidRDefault="00114746" w:rsidP="00114746">
      <w:pPr>
        <w:ind w:firstLine="720"/>
        <w:rPr>
          <w:rFonts w:ascii="Arial" w:hAnsi="Arial" w:cs="Arial"/>
          <w:sz w:val="22"/>
          <w:szCs w:val="22"/>
        </w:rPr>
      </w:pPr>
    </w:p>
    <w:p w14:paraId="0D58F6CD" w14:textId="77777777" w:rsidR="00114746" w:rsidRPr="00663EA5" w:rsidDel="00663EA5" w:rsidRDefault="00114746" w:rsidP="00114746">
      <w:pPr>
        <w:pStyle w:val="Heading3"/>
        <w:spacing w:line="240" w:lineRule="atLeast"/>
        <w:rPr>
          <w:del w:id="376" w:author="Arora, Monika" w:date="2024-11-02T23:28:00Z"/>
          <w:rFonts w:cs="Arial"/>
          <w:i w:val="0"/>
          <w:iCs/>
          <w:sz w:val="22"/>
          <w:szCs w:val="22"/>
        </w:rPr>
      </w:pPr>
      <w:r w:rsidRPr="00663EA5">
        <w:rPr>
          <w:rFonts w:cs="Arial"/>
          <w:i w:val="0"/>
          <w:iCs/>
          <w:sz w:val="22"/>
          <w:szCs w:val="22"/>
        </w:rPr>
        <w:t xml:space="preserve">BAHourlyNoPayRegUpBid_DAImportCongQuantity </w:t>
      </w:r>
      <w:del w:id="377" w:author="Boudreau, Phillip" w:date="2023-07-21T10:14:00Z">
        <w:r w:rsidRPr="00663EA5" w:rsidDel="00724AE5">
          <w:rPr>
            <w:rFonts w:cs="Arial"/>
            <w:i w:val="0"/>
            <w:iCs/>
            <w:sz w:val="28"/>
            <w:szCs w:val="22"/>
            <w:vertAlign w:val="subscript"/>
          </w:rPr>
          <w:delText>BrtF’S’</w:delText>
        </w:r>
      </w:del>
      <w:ins w:id="378" w:author="Boudreau, Phillip" w:date="2023-07-21T10:14:00Z">
        <w:r w:rsidRPr="00663EA5">
          <w:rPr>
            <w:rFonts w:cs="Arial"/>
            <w:i w:val="0"/>
            <w:iCs/>
            <w:sz w:val="28"/>
            <w:szCs w:val="22"/>
            <w:vertAlign w:val="subscript"/>
          </w:rPr>
          <w:t>Brt</w:t>
        </w:r>
        <w:r w:rsidRPr="00663EA5">
          <w:rPr>
            <w:rFonts w:cs="Arial"/>
            <w:i w:val="0"/>
            <w:iCs/>
            <w:sz w:val="28"/>
            <w:szCs w:val="22"/>
            <w:highlight w:val="yellow"/>
            <w:vertAlign w:val="subscript"/>
          </w:rPr>
          <w:t>Q’</w:t>
        </w:r>
        <w:r w:rsidRPr="00663EA5">
          <w:rPr>
            <w:rFonts w:cs="Arial"/>
            <w:i w:val="0"/>
            <w:iCs/>
            <w:sz w:val="28"/>
            <w:szCs w:val="22"/>
            <w:vertAlign w:val="subscript"/>
          </w:rPr>
          <w:t>F’S’</w:t>
        </w:r>
      </w:ins>
      <w:ins w:id="379" w:author="Dubeshter, Tyler" w:date="2024-01-10T16:51:00Z">
        <w:r w:rsidRPr="00663EA5">
          <w:rPr>
            <w:i w:val="0"/>
            <w:iCs/>
            <w:sz w:val="28"/>
            <w:highlight w:val="yellow"/>
            <w:vertAlign w:val="subscript"/>
          </w:rPr>
          <w:t>md</w:t>
        </w:r>
      </w:ins>
      <w:r w:rsidRPr="00663EA5">
        <w:rPr>
          <w:rFonts w:cs="Arial"/>
          <w:i w:val="0"/>
          <w:iCs/>
          <w:sz w:val="28"/>
          <w:szCs w:val="22"/>
          <w:vertAlign w:val="subscript"/>
        </w:rPr>
        <w:t>h</w:t>
      </w:r>
      <w:r w:rsidRPr="00663EA5">
        <w:rPr>
          <w:rFonts w:cs="Arial"/>
          <w:i w:val="0"/>
          <w:iCs/>
          <w:sz w:val="28"/>
          <w:szCs w:val="22"/>
        </w:rPr>
        <w:t xml:space="preserve"> </w:t>
      </w:r>
    </w:p>
    <w:p w14:paraId="2900DC28" w14:textId="77777777" w:rsidR="00114746" w:rsidRPr="00663EA5" w:rsidRDefault="00114746" w:rsidP="00114746">
      <w:pPr>
        <w:pStyle w:val="Heading3"/>
        <w:spacing w:line="240" w:lineRule="atLeast"/>
        <w:ind w:left="630" w:hanging="540"/>
        <w:rPr>
          <w:i w:val="0"/>
          <w:iCs/>
        </w:rPr>
      </w:pPr>
      <w:r w:rsidRPr="00663EA5">
        <w:rPr>
          <w:rStyle w:val="StyleConfigurationSubscript11pt"/>
          <w:i w:val="0"/>
          <w:sz w:val="28"/>
          <w:szCs w:val="28"/>
        </w:rPr>
        <w:t xml:space="preserve">=  </w:t>
      </w:r>
      <w:ins w:id="380" w:author="Arora, Monika" w:date="2024-11-02T23:28:00Z">
        <w:r>
          <w:rPr>
            <w:rStyle w:val="StyleConfigurationSubscript11pt"/>
            <w:i w:val="0"/>
            <w:sz w:val="28"/>
            <w:szCs w:val="28"/>
          </w:rPr>
          <w:t>Sum(u,T’,I’,M’,V,L</w:t>
        </w:r>
      </w:ins>
      <w:ins w:id="381" w:author="Arora, Monika" w:date="2024-11-02T23:29:00Z">
        <w:r>
          <w:rPr>
            <w:rStyle w:val="StyleConfigurationSubscript11pt"/>
            <w:i w:val="0"/>
            <w:sz w:val="28"/>
            <w:szCs w:val="28"/>
          </w:rPr>
          <w:t>’,W’,R’</w:t>
        </w:r>
      </w:ins>
      <w:ins w:id="382" w:author="Arora, Monika" w:date="2024-11-02T23:28:00Z">
        <w:r>
          <w:rPr>
            <w:rStyle w:val="StyleConfigurationSubscript11pt"/>
            <w:i w:val="0"/>
            <w:sz w:val="28"/>
            <w:szCs w:val="28"/>
          </w:rPr>
          <w:t>)</w:t>
        </w:r>
      </w:ins>
      <w:ins w:id="383" w:author="Arora, Monika" w:date="2024-11-02T23:29:00Z">
        <w:r>
          <w:rPr>
            <w:rStyle w:val="StyleConfigurationSubscript11pt"/>
            <w:i w:val="0"/>
            <w:sz w:val="28"/>
            <w:szCs w:val="28"/>
          </w:rPr>
          <w:t xml:space="preserve"> </w:t>
        </w:r>
      </w:ins>
      <w:r w:rsidRPr="00A12547">
        <w:rPr>
          <w:i w:val="0"/>
          <w:iCs/>
          <w:strike/>
          <w:position w:val="-32"/>
        </w:rPr>
        <w:object w:dxaOrig="2480" w:dyaOrig="580" w14:anchorId="3333B9F6">
          <v:shape id="_x0000_i1026" type="#_x0000_t75" style="width:124pt;height:29pt" o:ole="">
            <v:imagedata r:id="rId20" o:title=""/>
          </v:shape>
          <o:OLEObject Type="Embed" ProgID="Equation.3" ShapeID="_x0000_i1026" DrawAspect="Content" ObjectID="_1798536916" r:id="rId21"/>
        </w:object>
      </w:r>
      <w:r w:rsidRPr="00663EA5">
        <w:rPr>
          <w:rFonts w:cs="Arial"/>
          <w:i w:val="0"/>
          <w:iCs/>
        </w:rPr>
        <w:t>(</w:t>
      </w:r>
      <w:r w:rsidRPr="00663EA5">
        <w:rPr>
          <w:rStyle w:val="StyleConfigurationSubscript11pt"/>
          <w:i w:val="0"/>
          <w:sz w:val="28"/>
          <w:szCs w:val="28"/>
        </w:rPr>
        <w:t xml:space="preserve"> </w:t>
      </w:r>
      <w:r w:rsidRPr="00663EA5">
        <w:rPr>
          <w:rFonts w:cs="Arial"/>
          <w:bCs/>
          <w:i w:val="0"/>
          <w:iCs/>
          <w:snapToGrid w:val="0"/>
          <w:sz w:val="22"/>
          <w:szCs w:val="22"/>
        </w:rPr>
        <w:t>Average of</w:t>
      </w:r>
      <w:r w:rsidRPr="00663EA5">
        <w:rPr>
          <w:rStyle w:val="StyleConfigurationSubscript11pt"/>
          <w:i w:val="0"/>
          <w:sz w:val="28"/>
          <w:szCs w:val="28"/>
        </w:rPr>
        <w:t xml:space="preserve"> </w:t>
      </w:r>
      <w:r w:rsidRPr="00663EA5">
        <w:rPr>
          <w:rFonts w:cs="Arial"/>
          <w:bCs/>
          <w:i w:val="0"/>
          <w:iCs/>
          <w:snapToGrid w:val="0"/>
          <w:sz w:val="22"/>
          <w:szCs w:val="22"/>
        </w:rPr>
        <w:t>NoPayRegUpBidCapacity</w:t>
      </w:r>
      <w:r w:rsidRPr="00663EA5">
        <w:rPr>
          <w:rFonts w:cs="Arial"/>
          <w:i w:val="0"/>
          <w:iCs/>
          <w:sz w:val="22"/>
          <w:szCs w:val="22"/>
        </w:rPr>
        <w:t xml:space="preserve"> </w:t>
      </w:r>
      <w:del w:id="384" w:author="Boudreau, Phillip" w:date="2023-07-21T10:19:00Z">
        <w:r w:rsidRPr="00663EA5" w:rsidDel="00E6231C">
          <w:rPr>
            <w:rFonts w:cs="Arial"/>
            <w:i w:val="0"/>
            <w:iCs/>
            <w:sz w:val="28"/>
            <w:szCs w:val="22"/>
            <w:vertAlign w:val="subscript"/>
          </w:rPr>
          <w:delText>BrtuT’I’M’</w:delText>
        </w:r>
      </w:del>
      <w:ins w:id="385" w:author="Boudreau, Phillip" w:date="2023-07-21T10:19:00Z">
        <w:r w:rsidRPr="00663EA5">
          <w:rPr>
            <w:rFonts w:cs="Arial"/>
            <w:i w:val="0"/>
            <w:iCs/>
            <w:sz w:val="28"/>
            <w:szCs w:val="22"/>
            <w:vertAlign w:val="subscript"/>
          </w:rPr>
          <w:t>BrtuT’I’</w:t>
        </w:r>
        <w:r w:rsidRPr="00663EA5">
          <w:rPr>
            <w:rFonts w:cs="Arial"/>
            <w:i w:val="0"/>
            <w:iCs/>
            <w:sz w:val="28"/>
            <w:szCs w:val="22"/>
            <w:highlight w:val="yellow"/>
            <w:vertAlign w:val="subscript"/>
          </w:rPr>
          <w:t>Q’</w:t>
        </w:r>
        <w:r w:rsidRPr="00663EA5">
          <w:rPr>
            <w:rFonts w:cs="Arial"/>
            <w:i w:val="0"/>
            <w:iCs/>
            <w:sz w:val="28"/>
            <w:szCs w:val="22"/>
            <w:vertAlign w:val="subscript"/>
          </w:rPr>
          <w:t>M’</w:t>
        </w:r>
      </w:ins>
      <w:r w:rsidRPr="00663EA5">
        <w:rPr>
          <w:rFonts w:cs="Arial"/>
          <w:i w:val="0"/>
          <w:iCs/>
          <w:sz w:val="28"/>
          <w:szCs w:val="22"/>
          <w:vertAlign w:val="subscript"/>
        </w:rPr>
        <w:t>VL’W’R’F’S’</w:t>
      </w:r>
      <w:ins w:id="386" w:author="Dubeshter, Tyler" w:date="2024-01-10T16:51:00Z">
        <w:r w:rsidRPr="00663EA5">
          <w:rPr>
            <w:i w:val="0"/>
            <w:iCs/>
            <w:sz w:val="28"/>
            <w:highlight w:val="yellow"/>
            <w:vertAlign w:val="subscript"/>
          </w:rPr>
          <w:t>md</w:t>
        </w:r>
      </w:ins>
      <w:r w:rsidRPr="00663EA5">
        <w:rPr>
          <w:rFonts w:cs="Arial"/>
          <w:i w:val="0"/>
          <w:iCs/>
          <w:sz w:val="28"/>
          <w:szCs w:val="22"/>
          <w:vertAlign w:val="subscript"/>
        </w:rPr>
        <w:t xml:space="preserve">hc  </w:t>
      </w:r>
      <w:r w:rsidRPr="00663EA5">
        <w:rPr>
          <w:rFonts w:cs="Arial"/>
          <w:bCs/>
          <w:i w:val="0"/>
          <w:iCs/>
          <w:snapToGrid w:val="0"/>
          <w:sz w:val="22"/>
          <w:szCs w:val="22"/>
        </w:rPr>
        <w:t>for the hour)</w:t>
      </w:r>
    </w:p>
    <w:p w14:paraId="210AC186" w14:textId="77777777" w:rsidR="00114746" w:rsidRPr="00FA6BFC" w:rsidRDefault="00114746" w:rsidP="00114746">
      <w:pPr>
        <w:ind w:firstLine="720"/>
        <w:rPr>
          <w:rFonts w:ascii="Arial" w:hAnsi="Arial" w:cs="Arial"/>
          <w:sz w:val="22"/>
          <w:szCs w:val="22"/>
        </w:rPr>
      </w:pPr>
      <w:r w:rsidRPr="00FA6BFC">
        <w:rPr>
          <w:rFonts w:ascii="Arial" w:hAnsi="Arial" w:cs="Arial"/>
          <w:sz w:val="22"/>
          <w:szCs w:val="22"/>
        </w:rPr>
        <w:t xml:space="preserve">Where resource type (t) = </w:t>
      </w:r>
      <w:ins w:id="387" w:author="Arora, Monika" w:date="2024-11-02T23:30:00Z">
        <w:r>
          <w:rPr>
            <w:rFonts w:ascii="Arial" w:hAnsi="Arial" w:cs="Arial"/>
            <w:sz w:val="22"/>
            <w:szCs w:val="22"/>
          </w:rPr>
          <w:t>‘</w:t>
        </w:r>
      </w:ins>
      <w:r w:rsidRPr="00FA6BFC">
        <w:rPr>
          <w:rFonts w:ascii="Arial" w:hAnsi="Arial" w:cs="Arial"/>
          <w:sz w:val="22"/>
          <w:szCs w:val="22"/>
        </w:rPr>
        <w:t>ITIE</w:t>
      </w:r>
      <w:ins w:id="388" w:author="Arora, Monika" w:date="2024-11-02T23:30:00Z">
        <w:r>
          <w:rPr>
            <w:rFonts w:ascii="Arial" w:hAnsi="Arial" w:cs="Arial"/>
            <w:sz w:val="22"/>
            <w:szCs w:val="22"/>
          </w:rPr>
          <w:t>’</w:t>
        </w:r>
      </w:ins>
    </w:p>
    <w:p w14:paraId="34AF0719" w14:textId="77777777" w:rsidR="00114746" w:rsidRPr="00FA6BFC" w:rsidRDefault="00114746" w:rsidP="00114746">
      <w:pPr>
        <w:ind w:firstLine="720"/>
        <w:rPr>
          <w:rFonts w:ascii="Arial" w:hAnsi="Arial" w:cs="Arial"/>
          <w:sz w:val="22"/>
          <w:szCs w:val="22"/>
        </w:rPr>
      </w:pPr>
    </w:p>
    <w:p w14:paraId="39B0269F" w14:textId="77777777" w:rsidR="00114746" w:rsidRPr="00A12547" w:rsidDel="00A12547" w:rsidRDefault="00114746" w:rsidP="00114746">
      <w:pPr>
        <w:pStyle w:val="Heading3"/>
        <w:spacing w:line="240" w:lineRule="atLeast"/>
        <w:rPr>
          <w:del w:id="389" w:author="Arora, Monika" w:date="2024-11-02T23:30:00Z"/>
          <w:rFonts w:cs="Arial"/>
          <w:i w:val="0"/>
          <w:iCs/>
          <w:sz w:val="22"/>
          <w:szCs w:val="22"/>
        </w:rPr>
      </w:pPr>
      <w:r w:rsidRPr="00A12547">
        <w:rPr>
          <w:rFonts w:cs="Arial"/>
          <w:i w:val="0"/>
          <w:iCs/>
          <w:sz w:val="22"/>
          <w:szCs w:val="22"/>
        </w:rPr>
        <w:t xml:space="preserve">BAHourlyNoPayRegUpQSP_DAImportCongQuantity </w:t>
      </w:r>
      <w:del w:id="390" w:author="Boudreau, Phillip" w:date="2023-07-21T10:14:00Z">
        <w:r w:rsidRPr="00A12547" w:rsidDel="00724AE5">
          <w:rPr>
            <w:rFonts w:cs="Arial"/>
            <w:i w:val="0"/>
            <w:iCs/>
            <w:sz w:val="28"/>
            <w:szCs w:val="22"/>
            <w:vertAlign w:val="subscript"/>
          </w:rPr>
          <w:delText>BrtF’S’</w:delText>
        </w:r>
      </w:del>
      <w:ins w:id="391" w:author="Boudreau, Phillip" w:date="2023-07-21T10:14:00Z">
        <w:r w:rsidRPr="00A12547">
          <w:rPr>
            <w:rFonts w:cs="Arial"/>
            <w:i w:val="0"/>
            <w:iCs/>
            <w:sz w:val="28"/>
            <w:szCs w:val="22"/>
            <w:vertAlign w:val="subscript"/>
          </w:rPr>
          <w:t>Brt</w:t>
        </w:r>
        <w:r w:rsidRPr="00A12547">
          <w:rPr>
            <w:rFonts w:cs="Arial"/>
            <w:i w:val="0"/>
            <w:iCs/>
            <w:sz w:val="28"/>
            <w:szCs w:val="22"/>
            <w:highlight w:val="yellow"/>
            <w:vertAlign w:val="subscript"/>
          </w:rPr>
          <w:t>Q’</w:t>
        </w:r>
        <w:r w:rsidRPr="00A12547">
          <w:rPr>
            <w:rFonts w:cs="Arial"/>
            <w:i w:val="0"/>
            <w:iCs/>
            <w:sz w:val="28"/>
            <w:szCs w:val="22"/>
            <w:vertAlign w:val="subscript"/>
          </w:rPr>
          <w:t>F’S’</w:t>
        </w:r>
      </w:ins>
      <w:ins w:id="392" w:author="Dubeshter, Tyler" w:date="2024-01-10T16:51:00Z">
        <w:r w:rsidRPr="00A12547">
          <w:rPr>
            <w:i w:val="0"/>
            <w:iCs/>
            <w:sz w:val="28"/>
            <w:highlight w:val="yellow"/>
            <w:vertAlign w:val="subscript"/>
          </w:rPr>
          <w:t>md</w:t>
        </w:r>
      </w:ins>
      <w:r w:rsidRPr="00A12547">
        <w:rPr>
          <w:rFonts w:cs="Arial"/>
          <w:i w:val="0"/>
          <w:iCs/>
          <w:sz w:val="28"/>
          <w:szCs w:val="22"/>
          <w:vertAlign w:val="subscript"/>
        </w:rPr>
        <w:t>h</w:t>
      </w:r>
      <w:r w:rsidRPr="00A12547">
        <w:rPr>
          <w:rFonts w:cs="Arial"/>
          <w:i w:val="0"/>
          <w:iCs/>
          <w:sz w:val="28"/>
          <w:szCs w:val="22"/>
        </w:rPr>
        <w:t xml:space="preserve"> </w:t>
      </w:r>
    </w:p>
    <w:p w14:paraId="35C661C0" w14:textId="77777777" w:rsidR="00114746" w:rsidRPr="00A12547" w:rsidRDefault="00114746" w:rsidP="00114746">
      <w:pPr>
        <w:pStyle w:val="Heading3"/>
        <w:spacing w:line="240" w:lineRule="atLeast"/>
        <w:ind w:left="720" w:hanging="720"/>
        <w:rPr>
          <w:i w:val="0"/>
          <w:iCs/>
        </w:rPr>
      </w:pPr>
      <w:r w:rsidRPr="00A12547">
        <w:rPr>
          <w:rStyle w:val="StyleConfigurationSubscript11pt"/>
          <w:i w:val="0"/>
          <w:sz w:val="28"/>
          <w:szCs w:val="28"/>
        </w:rPr>
        <w:t>=</w:t>
      </w:r>
      <w:ins w:id="393" w:author="Arora, Monika" w:date="2024-11-02T23:30:00Z">
        <w:r w:rsidRPr="00A12547">
          <w:rPr>
            <w:rStyle w:val="StyleConfigurationSubscript11pt"/>
            <w:i w:val="0"/>
            <w:sz w:val="28"/>
            <w:szCs w:val="28"/>
          </w:rPr>
          <w:t xml:space="preserve"> </w:t>
        </w:r>
        <w:r w:rsidRPr="00A12547">
          <w:rPr>
            <w:rFonts w:cs="Arial"/>
            <w:i w:val="0"/>
            <w:iCs/>
            <w:sz w:val="22"/>
            <w:szCs w:val="22"/>
          </w:rPr>
          <w:t>SUM(u,T’,I’,M’,V,L’,W’,R’)</w:t>
        </w:r>
      </w:ins>
      <w:r w:rsidRPr="00A12547">
        <w:rPr>
          <w:rStyle w:val="StyleConfigurationSubscript11pt"/>
          <w:i w:val="0"/>
          <w:sz w:val="28"/>
          <w:szCs w:val="28"/>
        </w:rPr>
        <w:t xml:space="preserve">  </w:t>
      </w:r>
      <w:r w:rsidRPr="00A12547">
        <w:rPr>
          <w:i w:val="0"/>
          <w:iCs/>
          <w:strike/>
          <w:position w:val="-32"/>
        </w:rPr>
        <w:object w:dxaOrig="2480" w:dyaOrig="580" w14:anchorId="6271E53C">
          <v:shape id="_x0000_i1027" type="#_x0000_t75" style="width:124pt;height:29pt" o:ole="">
            <v:imagedata r:id="rId22" o:title=""/>
          </v:shape>
          <o:OLEObject Type="Embed" ProgID="Equation.3" ShapeID="_x0000_i1027" DrawAspect="Content" ObjectID="_1798536917" r:id="rId23"/>
        </w:object>
      </w:r>
      <w:r w:rsidRPr="00A12547">
        <w:rPr>
          <w:rFonts w:cs="Arial"/>
          <w:i w:val="0"/>
          <w:iCs/>
        </w:rPr>
        <w:t>(</w:t>
      </w:r>
      <w:r w:rsidRPr="00A12547">
        <w:rPr>
          <w:rStyle w:val="StyleConfigurationSubscript11pt"/>
          <w:i w:val="0"/>
          <w:sz w:val="28"/>
          <w:szCs w:val="28"/>
        </w:rPr>
        <w:t xml:space="preserve"> </w:t>
      </w:r>
      <w:r w:rsidRPr="00A12547">
        <w:rPr>
          <w:rFonts w:cs="Arial"/>
          <w:bCs/>
          <w:i w:val="0"/>
          <w:iCs/>
          <w:snapToGrid w:val="0"/>
          <w:sz w:val="22"/>
          <w:szCs w:val="22"/>
        </w:rPr>
        <w:t>Average of</w:t>
      </w:r>
      <w:r w:rsidRPr="00A12547">
        <w:rPr>
          <w:rStyle w:val="StyleConfigurationSubscript11pt"/>
          <w:i w:val="0"/>
          <w:sz w:val="28"/>
          <w:szCs w:val="28"/>
        </w:rPr>
        <w:t xml:space="preserve"> </w:t>
      </w:r>
      <w:r w:rsidRPr="00A12547">
        <w:rPr>
          <w:rFonts w:cs="Arial"/>
          <w:bCs/>
          <w:i w:val="0"/>
          <w:iCs/>
          <w:snapToGrid w:val="0"/>
          <w:sz w:val="22"/>
          <w:szCs w:val="22"/>
        </w:rPr>
        <w:t>NoPayRegUpQSPCapacity</w:t>
      </w:r>
      <w:r w:rsidRPr="00A12547">
        <w:rPr>
          <w:rFonts w:cs="Arial"/>
          <w:i w:val="0"/>
          <w:iCs/>
          <w:sz w:val="22"/>
          <w:szCs w:val="22"/>
        </w:rPr>
        <w:t xml:space="preserve"> </w:t>
      </w:r>
      <w:del w:id="394" w:author="Boudreau, Phillip" w:date="2023-07-21T10:19:00Z">
        <w:r w:rsidRPr="00A12547" w:rsidDel="00E6231C">
          <w:rPr>
            <w:rFonts w:cs="Arial"/>
            <w:i w:val="0"/>
            <w:iCs/>
            <w:sz w:val="28"/>
            <w:szCs w:val="22"/>
            <w:vertAlign w:val="subscript"/>
          </w:rPr>
          <w:delText>BrtuT’I’M’</w:delText>
        </w:r>
      </w:del>
      <w:ins w:id="395" w:author="Boudreau, Phillip" w:date="2023-07-21T10:19:00Z">
        <w:r w:rsidRPr="00A12547">
          <w:rPr>
            <w:rFonts w:cs="Arial"/>
            <w:i w:val="0"/>
            <w:iCs/>
            <w:sz w:val="28"/>
            <w:szCs w:val="22"/>
            <w:vertAlign w:val="subscript"/>
          </w:rPr>
          <w:t>BrtuT’I’</w:t>
        </w:r>
        <w:r w:rsidRPr="00A12547">
          <w:rPr>
            <w:rFonts w:cs="Arial"/>
            <w:i w:val="0"/>
            <w:iCs/>
            <w:sz w:val="28"/>
            <w:szCs w:val="22"/>
            <w:highlight w:val="yellow"/>
            <w:vertAlign w:val="subscript"/>
          </w:rPr>
          <w:t>Q’</w:t>
        </w:r>
        <w:r w:rsidRPr="00A12547">
          <w:rPr>
            <w:rFonts w:cs="Arial"/>
            <w:i w:val="0"/>
            <w:iCs/>
            <w:sz w:val="28"/>
            <w:szCs w:val="22"/>
            <w:vertAlign w:val="subscript"/>
          </w:rPr>
          <w:t>M’</w:t>
        </w:r>
      </w:ins>
      <w:r w:rsidRPr="00A12547">
        <w:rPr>
          <w:rFonts w:cs="Arial"/>
          <w:i w:val="0"/>
          <w:iCs/>
          <w:sz w:val="28"/>
          <w:szCs w:val="22"/>
          <w:vertAlign w:val="subscript"/>
        </w:rPr>
        <w:t>VL’W’R’F’S’</w:t>
      </w:r>
      <w:ins w:id="396" w:author="Dubeshter, Tyler" w:date="2024-01-10T16:51:00Z">
        <w:r w:rsidRPr="00A12547">
          <w:rPr>
            <w:i w:val="0"/>
            <w:iCs/>
            <w:sz w:val="28"/>
            <w:highlight w:val="yellow"/>
            <w:vertAlign w:val="subscript"/>
          </w:rPr>
          <w:t>md</w:t>
        </w:r>
      </w:ins>
      <w:r w:rsidRPr="00A12547">
        <w:rPr>
          <w:rFonts w:cs="Arial"/>
          <w:i w:val="0"/>
          <w:iCs/>
          <w:sz w:val="28"/>
          <w:szCs w:val="22"/>
          <w:vertAlign w:val="subscript"/>
        </w:rPr>
        <w:t xml:space="preserve">hc  </w:t>
      </w:r>
      <w:r w:rsidRPr="00A12547">
        <w:rPr>
          <w:rFonts w:cs="Arial"/>
          <w:bCs/>
          <w:i w:val="0"/>
          <w:iCs/>
          <w:snapToGrid w:val="0"/>
          <w:sz w:val="22"/>
          <w:szCs w:val="22"/>
        </w:rPr>
        <w:t>for the hour)</w:t>
      </w:r>
    </w:p>
    <w:p w14:paraId="16A0E13D" w14:textId="77777777" w:rsidR="00114746" w:rsidRPr="00A12547" w:rsidRDefault="00114746" w:rsidP="00114746">
      <w:pPr>
        <w:ind w:firstLine="720"/>
        <w:rPr>
          <w:rFonts w:ascii="Arial" w:hAnsi="Arial" w:cs="Arial"/>
          <w:iCs/>
          <w:sz w:val="22"/>
          <w:szCs w:val="22"/>
        </w:rPr>
      </w:pPr>
      <w:r w:rsidRPr="00A12547">
        <w:rPr>
          <w:rFonts w:ascii="Arial" w:hAnsi="Arial" w:cs="Arial"/>
          <w:iCs/>
          <w:sz w:val="22"/>
          <w:szCs w:val="22"/>
        </w:rPr>
        <w:t xml:space="preserve">Where resource type (t) = </w:t>
      </w:r>
      <w:ins w:id="397" w:author="Arora, Monika" w:date="2024-11-02T23:30:00Z">
        <w:r>
          <w:rPr>
            <w:rFonts w:ascii="Arial" w:hAnsi="Arial" w:cs="Arial"/>
            <w:iCs/>
            <w:sz w:val="22"/>
            <w:szCs w:val="22"/>
          </w:rPr>
          <w:t>‘</w:t>
        </w:r>
      </w:ins>
      <w:r w:rsidRPr="00A12547">
        <w:rPr>
          <w:rFonts w:ascii="Arial" w:hAnsi="Arial" w:cs="Arial"/>
          <w:iCs/>
          <w:sz w:val="22"/>
          <w:szCs w:val="22"/>
        </w:rPr>
        <w:t>ITIE</w:t>
      </w:r>
      <w:ins w:id="398" w:author="Arora, Monika" w:date="2024-11-02T23:30:00Z">
        <w:r>
          <w:rPr>
            <w:rFonts w:ascii="Arial" w:hAnsi="Arial" w:cs="Arial"/>
            <w:iCs/>
            <w:sz w:val="22"/>
            <w:szCs w:val="22"/>
          </w:rPr>
          <w:t>’</w:t>
        </w:r>
      </w:ins>
    </w:p>
    <w:p w14:paraId="34ED9683" w14:textId="77777777" w:rsidR="00114746" w:rsidRPr="00FA6BFC" w:rsidRDefault="00114746" w:rsidP="00114746">
      <w:pPr>
        <w:ind w:firstLine="720"/>
        <w:rPr>
          <w:rFonts w:ascii="Arial" w:hAnsi="Arial" w:cs="Arial"/>
          <w:sz w:val="22"/>
          <w:szCs w:val="22"/>
        </w:rPr>
      </w:pPr>
    </w:p>
    <w:p w14:paraId="19B3DFA8" w14:textId="77777777" w:rsidR="00114746" w:rsidRPr="00A12547" w:rsidDel="00A12547" w:rsidRDefault="00114746" w:rsidP="00114746">
      <w:pPr>
        <w:pStyle w:val="Heading3"/>
        <w:spacing w:line="240" w:lineRule="atLeast"/>
        <w:rPr>
          <w:del w:id="399" w:author="Arora, Monika" w:date="2024-11-02T23:31:00Z"/>
          <w:rFonts w:cs="Arial"/>
          <w:i w:val="0"/>
          <w:sz w:val="22"/>
          <w:szCs w:val="22"/>
        </w:rPr>
      </w:pPr>
      <w:r w:rsidRPr="00A12547">
        <w:rPr>
          <w:rFonts w:cs="Arial"/>
          <w:i w:val="0"/>
          <w:sz w:val="22"/>
          <w:szCs w:val="22"/>
        </w:rPr>
        <w:t xml:space="preserve">BA5minNoPayRegUpBidQuantity </w:t>
      </w:r>
      <w:del w:id="400" w:author="Boudreau, Phillip" w:date="2023-07-21T10:19:00Z">
        <w:r w:rsidRPr="00A12547" w:rsidDel="00E6231C">
          <w:rPr>
            <w:rFonts w:cs="Arial"/>
            <w:i w:val="0"/>
            <w:sz w:val="28"/>
            <w:szCs w:val="22"/>
            <w:vertAlign w:val="subscript"/>
          </w:rPr>
          <w:delText>BrtuT’I’M’</w:delText>
        </w:r>
      </w:del>
      <w:ins w:id="401" w:author="Boudreau, Phillip" w:date="2023-07-21T10:19:00Z">
        <w:r w:rsidRPr="00A12547">
          <w:rPr>
            <w:rFonts w:cs="Arial"/>
            <w:i w:val="0"/>
            <w:sz w:val="28"/>
            <w:szCs w:val="22"/>
            <w:vertAlign w:val="subscript"/>
          </w:rPr>
          <w:t>BrtuT’I’</w:t>
        </w:r>
        <w:r w:rsidRPr="00A12547">
          <w:rPr>
            <w:rFonts w:cs="Arial"/>
            <w:i w:val="0"/>
            <w:sz w:val="28"/>
            <w:szCs w:val="22"/>
            <w:highlight w:val="yellow"/>
            <w:vertAlign w:val="subscript"/>
          </w:rPr>
          <w:t>Q’</w:t>
        </w:r>
        <w:r w:rsidRPr="00A12547">
          <w:rPr>
            <w:rFonts w:cs="Arial"/>
            <w:i w:val="0"/>
            <w:sz w:val="28"/>
            <w:szCs w:val="22"/>
            <w:vertAlign w:val="subscript"/>
          </w:rPr>
          <w:t>M’</w:t>
        </w:r>
      </w:ins>
      <w:r w:rsidRPr="00A12547">
        <w:rPr>
          <w:rFonts w:cs="Arial"/>
          <w:i w:val="0"/>
          <w:sz w:val="28"/>
          <w:szCs w:val="22"/>
          <w:vertAlign w:val="subscript"/>
        </w:rPr>
        <w:t>VL’W’R’F’S’</w:t>
      </w:r>
      <w:ins w:id="402" w:author="Dubeshter, Tyler" w:date="2024-01-10T16:51:00Z">
        <w:r w:rsidRPr="00A12547">
          <w:rPr>
            <w:i w:val="0"/>
            <w:sz w:val="28"/>
            <w:highlight w:val="yellow"/>
            <w:vertAlign w:val="subscript"/>
          </w:rPr>
          <w:t>md</w:t>
        </w:r>
      </w:ins>
      <w:r w:rsidRPr="00A12547">
        <w:rPr>
          <w:rFonts w:cs="Arial"/>
          <w:i w:val="0"/>
          <w:sz w:val="28"/>
          <w:szCs w:val="22"/>
          <w:vertAlign w:val="subscript"/>
        </w:rPr>
        <w:t>h</w:t>
      </w:r>
      <w:ins w:id="403" w:author="Boudreau, Phillip" w:date="2024-11-04T13:11:00Z">
        <w:r w:rsidRPr="004717D5">
          <w:rPr>
            <w:rFonts w:cs="Arial"/>
            <w:i w:val="0"/>
            <w:sz w:val="28"/>
            <w:szCs w:val="22"/>
            <w:highlight w:val="yellow"/>
            <w:vertAlign w:val="subscript"/>
          </w:rPr>
          <w:t>c</w:t>
        </w:r>
      </w:ins>
      <w:r w:rsidRPr="00A12547">
        <w:rPr>
          <w:rFonts w:cs="Arial"/>
          <w:i w:val="0"/>
          <w:sz w:val="28"/>
          <w:szCs w:val="22"/>
          <w:vertAlign w:val="subscript"/>
        </w:rPr>
        <w:t>if</w:t>
      </w:r>
      <w:r w:rsidRPr="00A12547">
        <w:rPr>
          <w:rStyle w:val="StyleBodyArialChar"/>
          <w:rFonts w:cs="Arial"/>
          <w:i w:val="0"/>
          <w:sz w:val="28"/>
          <w:szCs w:val="22"/>
        </w:rPr>
        <w:t xml:space="preserve"> </w:t>
      </w:r>
    </w:p>
    <w:p w14:paraId="2497EF1F" w14:textId="77777777" w:rsidR="00114746" w:rsidRPr="00A12547" w:rsidRDefault="00114746" w:rsidP="00114746">
      <w:pPr>
        <w:pStyle w:val="Heading3"/>
        <w:spacing w:line="240" w:lineRule="atLeast"/>
        <w:ind w:left="720" w:hanging="720"/>
        <w:rPr>
          <w:rFonts w:cs="Arial"/>
          <w:i w:val="0"/>
          <w:sz w:val="22"/>
          <w:szCs w:val="22"/>
        </w:rPr>
      </w:pPr>
      <w:r w:rsidRPr="00A12547">
        <w:rPr>
          <w:rStyle w:val="StyleBodyArialChar"/>
          <w:rFonts w:cs="Arial"/>
          <w:i w:val="0"/>
          <w:szCs w:val="22"/>
        </w:rPr>
        <w:t xml:space="preserve">= </w:t>
      </w:r>
      <w:r w:rsidRPr="00A12547">
        <w:rPr>
          <w:rFonts w:cs="Arial"/>
          <w:i w:val="0"/>
          <w:sz w:val="22"/>
          <w:szCs w:val="22"/>
        </w:rPr>
        <w:t xml:space="preserve">NoPayRegUpBidCapacity </w:t>
      </w:r>
      <w:del w:id="404" w:author="Boudreau, Phillip" w:date="2023-07-21T10:19:00Z">
        <w:r w:rsidRPr="00A12547" w:rsidDel="00E6231C">
          <w:rPr>
            <w:rFonts w:cs="Arial"/>
            <w:i w:val="0"/>
            <w:sz w:val="28"/>
            <w:szCs w:val="22"/>
            <w:vertAlign w:val="subscript"/>
          </w:rPr>
          <w:delText>BrtuT’I’M’</w:delText>
        </w:r>
      </w:del>
      <w:ins w:id="405" w:author="Boudreau, Phillip" w:date="2023-07-21T10:19:00Z">
        <w:r w:rsidRPr="00A12547">
          <w:rPr>
            <w:rFonts w:cs="Arial"/>
            <w:i w:val="0"/>
            <w:sz w:val="28"/>
            <w:szCs w:val="22"/>
            <w:vertAlign w:val="subscript"/>
          </w:rPr>
          <w:t>BrtuT’I’</w:t>
        </w:r>
        <w:r w:rsidRPr="00A12547">
          <w:rPr>
            <w:rFonts w:cs="Arial"/>
            <w:i w:val="0"/>
            <w:sz w:val="28"/>
            <w:szCs w:val="22"/>
            <w:highlight w:val="yellow"/>
            <w:vertAlign w:val="subscript"/>
          </w:rPr>
          <w:t>Q’</w:t>
        </w:r>
        <w:r w:rsidRPr="00A12547">
          <w:rPr>
            <w:rFonts w:cs="Arial"/>
            <w:i w:val="0"/>
            <w:sz w:val="28"/>
            <w:szCs w:val="22"/>
            <w:vertAlign w:val="subscript"/>
          </w:rPr>
          <w:t>M’</w:t>
        </w:r>
      </w:ins>
      <w:r w:rsidRPr="00A12547">
        <w:rPr>
          <w:rFonts w:cs="Arial"/>
          <w:i w:val="0"/>
          <w:sz w:val="28"/>
          <w:szCs w:val="22"/>
          <w:vertAlign w:val="subscript"/>
        </w:rPr>
        <w:t>VL’W’R’F’S’</w:t>
      </w:r>
      <w:ins w:id="406" w:author="Dubeshter, Tyler" w:date="2024-01-10T16:51:00Z">
        <w:r w:rsidRPr="00A12547">
          <w:rPr>
            <w:i w:val="0"/>
            <w:sz w:val="28"/>
            <w:highlight w:val="yellow"/>
            <w:vertAlign w:val="subscript"/>
          </w:rPr>
          <w:t>md</w:t>
        </w:r>
      </w:ins>
      <w:r w:rsidRPr="00A12547">
        <w:rPr>
          <w:rFonts w:cs="Arial"/>
          <w:i w:val="0"/>
          <w:sz w:val="28"/>
          <w:szCs w:val="22"/>
          <w:vertAlign w:val="subscript"/>
        </w:rPr>
        <w:t>hc</w:t>
      </w:r>
      <w:r w:rsidRPr="00A12547">
        <w:rPr>
          <w:rFonts w:cs="Arial"/>
          <w:i w:val="0"/>
          <w:sz w:val="28"/>
          <w:szCs w:val="22"/>
        </w:rPr>
        <w:t xml:space="preserve"> </w:t>
      </w:r>
      <w:r w:rsidRPr="00A12547">
        <w:rPr>
          <w:rFonts w:cs="Arial"/>
          <w:i w:val="0"/>
          <w:sz w:val="22"/>
          <w:szCs w:val="22"/>
        </w:rPr>
        <w:t>/ 12</w:t>
      </w:r>
    </w:p>
    <w:p w14:paraId="73BD4FDA" w14:textId="77777777" w:rsidR="00114746" w:rsidRPr="00FA6BFC" w:rsidRDefault="00114746" w:rsidP="00114746">
      <w:pPr>
        <w:ind w:firstLine="720"/>
        <w:rPr>
          <w:rFonts w:ascii="Arial" w:hAnsi="Arial" w:cs="Arial"/>
          <w:iCs/>
          <w:sz w:val="22"/>
          <w:szCs w:val="22"/>
        </w:rPr>
      </w:pPr>
    </w:p>
    <w:p w14:paraId="40AD44FF" w14:textId="77777777" w:rsidR="00114746" w:rsidRPr="00FA6BFC" w:rsidRDefault="00114746" w:rsidP="00114746">
      <w:pPr>
        <w:ind w:left="720"/>
        <w:rPr>
          <w:rFonts w:ascii="Arial" w:hAnsi="Arial" w:cs="Arial"/>
          <w:iCs/>
          <w:sz w:val="22"/>
          <w:szCs w:val="22"/>
        </w:rPr>
      </w:pPr>
      <w:r w:rsidRPr="00FA6BFC">
        <w:rPr>
          <w:rFonts w:ascii="Arial" w:hAnsi="Arial" w:cs="Arial"/>
          <w:iCs/>
          <w:sz w:val="22"/>
          <w:szCs w:val="22"/>
        </w:rPr>
        <w:t xml:space="preserve">Note: The formula is actually </w:t>
      </w:r>
      <w:r w:rsidRPr="00FA6BFC">
        <w:rPr>
          <w:rStyle w:val="StyleBodyArialChar"/>
          <w:rFonts w:cs="Arial"/>
          <w:szCs w:val="22"/>
        </w:rPr>
        <w:t>{(</w:t>
      </w:r>
      <w:r w:rsidRPr="00FA6BFC">
        <w:rPr>
          <w:rFonts w:ascii="Arial" w:hAnsi="Arial" w:cs="Arial"/>
          <w:sz w:val="22"/>
          <w:szCs w:val="22"/>
        </w:rPr>
        <w:t>NoPayRegUpBidCapacity</w:t>
      </w:r>
      <w:r w:rsidRPr="00FA6BFC">
        <w:rPr>
          <w:rFonts w:cs="Arial"/>
          <w:i/>
          <w:sz w:val="22"/>
          <w:szCs w:val="22"/>
        </w:rPr>
        <w:t xml:space="preserve"> </w:t>
      </w:r>
      <w:del w:id="407" w:author="Boudreau, Phillip" w:date="2023-07-21T10:19:00Z">
        <w:r w:rsidRPr="00FA6BFC" w:rsidDel="00E6231C">
          <w:rPr>
            <w:rFonts w:ascii="Arial" w:hAnsi="Arial" w:cs="Arial"/>
            <w:iCs/>
            <w:sz w:val="24"/>
            <w:szCs w:val="22"/>
            <w:vertAlign w:val="subscript"/>
          </w:rPr>
          <w:delText>BrtuT’I’M’</w:delText>
        </w:r>
      </w:del>
      <w:ins w:id="408" w:author="Boudreau, Phillip" w:date="2023-07-21T10:19:00Z">
        <w:r>
          <w:rPr>
            <w:rFonts w:ascii="Arial" w:hAnsi="Arial" w:cs="Arial"/>
            <w:iCs/>
            <w:sz w:val="24"/>
            <w:szCs w:val="22"/>
            <w:vertAlign w:val="subscript"/>
          </w:rPr>
          <w:t>BrtuT’I’</w:t>
        </w:r>
        <w:r w:rsidRPr="00086CAA">
          <w:rPr>
            <w:rFonts w:ascii="Arial" w:hAnsi="Arial" w:cs="Arial"/>
            <w:iCs/>
            <w:sz w:val="24"/>
            <w:szCs w:val="22"/>
            <w:highlight w:val="yellow"/>
            <w:vertAlign w:val="subscript"/>
          </w:rPr>
          <w:t>Q’</w:t>
        </w:r>
        <w:r>
          <w:rPr>
            <w:rFonts w:ascii="Arial" w:hAnsi="Arial" w:cs="Arial"/>
            <w:iCs/>
            <w:sz w:val="24"/>
            <w:szCs w:val="22"/>
            <w:vertAlign w:val="subscript"/>
          </w:rPr>
          <w:t>M’</w:t>
        </w:r>
      </w:ins>
      <w:r w:rsidRPr="00FA6BFC">
        <w:rPr>
          <w:rFonts w:ascii="Arial" w:hAnsi="Arial" w:cs="Arial"/>
          <w:iCs/>
          <w:sz w:val="24"/>
          <w:szCs w:val="22"/>
          <w:vertAlign w:val="subscript"/>
        </w:rPr>
        <w:t>VL’W’R’F’S’</w:t>
      </w:r>
      <w:ins w:id="409" w:author="Dubeshter, Tyler" w:date="2024-01-10T16:52:00Z">
        <w:r w:rsidRPr="00086CAA">
          <w:rPr>
            <w:sz w:val="28"/>
            <w:highlight w:val="yellow"/>
            <w:vertAlign w:val="subscript"/>
          </w:rPr>
          <w:t>md</w:t>
        </w:r>
      </w:ins>
      <w:r w:rsidRPr="00FA6BFC">
        <w:rPr>
          <w:rFonts w:ascii="Arial" w:hAnsi="Arial" w:cs="Arial"/>
          <w:iCs/>
          <w:sz w:val="24"/>
          <w:szCs w:val="22"/>
          <w:vertAlign w:val="subscript"/>
        </w:rPr>
        <w:t>hc</w:t>
      </w:r>
      <w:r w:rsidRPr="00FA6BFC">
        <w:rPr>
          <w:rFonts w:ascii="Arial" w:hAnsi="Arial" w:cs="Arial"/>
          <w:iCs/>
          <w:sz w:val="24"/>
          <w:szCs w:val="22"/>
        </w:rPr>
        <w:t xml:space="preserve"> </w:t>
      </w:r>
      <w:r w:rsidRPr="00FA6BFC">
        <w:rPr>
          <w:rFonts w:ascii="Arial" w:hAnsi="Arial" w:cs="Arial"/>
          <w:iCs/>
          <w:sz w:val="22"/>
          <w:szCs w:val="22"/>
        </w:rPr>
        <w:t xml:space="preserve">/ 4) /3}. The charge type converts MW capacity to MWh given at the 5-minute level. The input is an hourly value provided every 15-minutes. In configuration output file, the formula will show up only as division by 4, instead of 12, as further division by 3 will be taken cared of automatically by the frequency conversion within the system. </w:t>
      </w:r>
    </w:p>
    <w:p w14:paraId="523CCC91" w14:textId="77777777" w:rsidR="00114746" w:rsidRPr="00FA6BFC" w:rsidRDefault="00114746" w:rsidP="00114746">
      <w:pPr>
        <w:ind w:firstLine="720"/>
        <w:rPr>
          <w:rFonts w:ascii="Arial" w:hAnsi="Arial" w:cs="Arial"/>
          <w:sz w:val="22"/>
          <w:szCs w:val="22"/>
        </w:rPr>
      </w:pPr>
    </w:p>
    <w:p w14:paraId="0180C007" w14:textId="77777777" w:rsidR="00114746" w:rsidRPr="0057289A" w:rsidDel="0057289A" w:rsidRDefault="00114746" w:rsidP="00114746">
      <w:pPr>
        <w:pStyle w:val="Heading3"/>
        <w:spacing w:line="240" w:lineRule="atLeast"/>
        <w:rPr>
          <w:del w:id="410" w:author="Arora, Monika" w:date="2024-11-02T23:52:00Z"/>
          <w:rFonts w:cs="Arial"/>
          <w:i w:val="0"/>
          <w:sz w:val="22"/>
          <w:szCs w:val="22"/>
        </w:rPr>
      </w:pPr>
      <w:r w:rsidRPr="0057289A">
        <w:rPr>
          <w:rFonts w:cs="Arial"/>
          <w:i w:val="0"/>
          <w:sz w:val="22"/>
          <w:szCs w:val="22"/>
        </w:rPr>
        <w:t xml:space="preserve">BA10minNoPayRegUpBidQuantity </w:t>
      </w:r>
      <w:del w:id="411" w:author="Boudreau, Phillip" w:date="2023-07-21T10:19:00Z">
        <w:r w:rsidRPr="0057289A" w:rsidDel="00E6231C">
          <w:rPr>
            <w:rFonts w:cs="Arial"/>
            <w:i w:val="0"/>
            <w:sz w:val="28"/>
            <w:szCs w:val="22"/>
            <w:vertAlign w:val="subscript"/>
          </w:rPr>
          <w:delText>BrtuT’I’M’</w:delText>
        </w:r>
      </w:del>
      <w:ins w:id="412" w:author="Boudreau, Phillip" w:date="2023-07-21T10:19:00Z">
        <w:r w:rsidRPr="0057289A">
          <w:rPr>
            <w:rFonts w:cs="Arial"/>
            <w:i w:val="0"/>
            <w:sz w:val="28"/>
            <w:szCs w:val="22"/>
            <w:vertAlign w:val="subscript"/>
          </w:rPr>
          <w:t>BrtuT’I’</w:t>
        </w:r>
        <w:r w:rsidRPr="0057289A">
          <w:rPr>
            <w:rFonts w:cs="Arial"/>
            <w:i w:val="0"/>
            <w:sz w:val="28"/>
            <w:szCs w:val="22"/>
            <w:highlight w:val="yellow"/>
            <w:vertAlign w:val="subscript"/>
          </w:rPr>
          <w:t>Q’</w:t>
        </w:r>
        <w:r w:rsidRPr="0057289A">
          <w:rPr>
            <w:rFonts w:cs="Arial"/>
            <w:i w:val="0"/>
            <w:sz w:val="28"/>
            <w:szCs w:val="22"/>
            <w:vertAlign w:val="subscript"/>
          </w:rPr>
          <w:t>M’</w:t>
        </w:r>
      </w:ins>
      <w:r w:rsidRPr="0057289A">
        <w:rPr>
          <w:rFonts w:cs="Arial"/>
          <w:i w:val="0"/>
          <w:sz w:val="28"/>
          <w:szCs w:val="22"/>
          <w:vertAlign w:val="subscript"/>
        </w:rPr>
        <w:t>VL’W’R’F’S’</w:t>
      </w:r>
      <w:ins w:id="413" w:author="Dubeshter, Tyler" w:date="2024-01-10T16:52:00Z">
        <w:r w:rsidRPr="0057289A">
          <w:rPr>
            <w:i w:val="0"/>
            <w:sz w:val="28"/>
            <w:highlight w:val="yellow"/>
            <w:vertAlign w:val="subscript"/>
          </w:rPr>
          <w:t>md</w:t>
        </w:r>
      </w:ins>
      <w:r w:rsidRPr="0057289A">
        <w:rPr>
          <w:rFonts w:cs="Arial"/>
          <w:i w:val="0"/>
          <w:sz w:val="28"/>
          <w:szCs w:val="22"/>
          <w:vertAlign w:val="subscript"/>
        </w:rPr>
        <w:t>h</w:t>
      </w:r>
      <w:ins w:id="414" w:author="Boudreau, Phillip" w:date="2024-11-04T13:13:00Z">
        <w:r w:rsidRPr="006F2504">
          <w:rPr>
            <w:rFonts w:cs="Arial"/>
            <w:i w:val="0"/>
            <w:sz w:val="28"/>
            <w:szCs w:val="22"/>
            <w:highlight w:val="yellow"/>
            <w:vertAlign w:val="subscript"/>
          </w:rPr>
          <w:t>c</w:t>
        </w:r>
      </w:ins>
      <w:r w:rsidRPr="0057289A">
        <w:rPr>
          <w:rFonts w:cs="Arial"/>
          <w:i w:val="0"/>
          <w:sz w:val="28"/>
          <w:szCs w:val="22"/>
          <w:vertAlign w:val="subscript"/>
        </w:rPr>
        <w:t>i</w:t>
      </w:r>
      <w:r w:rsidRPr="0057289A">
        <w:rPr>
          <w:rStyle w:val="StyleBodyArialChar"/>
          <w:rFonts w:cs="Arial"/>
          <w:i w:val="0"/>
          <w:sz w:val="28"/>
          <w:szCs w:val="22"/>
        </w:rPr>
        <w:t xml:space="preserve"> </w:t>
      </w:r>
    </w:p>
    <w:p w14:paraId="43538EDB" w14:textId="77777777" w:rsidR="00114746" w:rsidRPr="0057289A" w:rsidRDefault="00114746" w:rsidP="00114746">
      <w:pPr>
        <w:pStyle w:val="Heading3"/>
        <w:spacing w:line="240" w:lineRule="atLeast"/>
        <w:ind w:left="720" w:hanging="720"/>
        <w:rPr>
          <w:rFonts w:cs="Arial"/>
          <w:i w:val="0"/>
          <w:sz w:val="22"/>
          <w:szCs w:val="22"/>
        </w:rPr>
      </w:pPr>
      <w:r w:rsidRPr="0057289A">
        <w:rPr>
          <w:rStyle w:val="StyleBodyArialChar"/>
          <w:rFonts w:cs="Arial"/>
          <w:i w:val="0"/>
          <w:szCs w:val="22"/>
        </w:rPr>
        <w:t xml:space="preserve">= </w:t>
      </w:r>
      <w:r w:rsidRPr="0057289A">
        <w:rPr>
          <w:i w:val="0"/>
          <w:position w:val="-30"/>
        </w:rPr>
        <w:object w:dxaOrig="460" w:dyaOrig="560" w14:anchorId="46742AF4">
          <v:shape id="_x0000_i1028" type="#_x0000_t75" style="width:23pt;height:28pt" o:ole="">
            <v:imagedata r:id="rId18" o:title=""/>
          </v:shape>
          <o:OLEObject Type="Embed" ProgID="Equation.3" ShapeID="_x0000_i1028" DrawAspect="Content" ObjectID="_1798536918" r:id="rId24"/>
        </w:object>
      </w:r>
      <w:r w:rsidRPr="0057289A">
        <w:rPr>
          <w:rFonts w:cs="Arial"/>
          <w:i w:val="0"/>
          <w:sz w:val="22"/>
          <w:szCs w:val="22"/>
        </w:rPr>
        <w:t xml:space="preserve">BA5minNoPayRegUpBidQuantity </w:t>
      </w:r>
      <w:del w:id="415" w:author="Boudreau, Phillip" w:date="2023-07-21T10:19:00Z">
        <w:r w:rsidRPr="0057289A" w:rsidDel="00E6231C">
          <w:rPr>
            <w:rFonts w:cs="Arial"/>
            <w:i w:val="0"/>
            <w:sz w:val="28"/>
            <w:szCs w:val="22"/>
            <w:vertAlign w:val="subscript"/>
          </w:rPr>
          <w:delText>BrtuT’I’M’</w:delText>
        </w:r>
      </w:del>
      <w:ins w:id="416" w:author="Boudreau, Phillip" w:date="2023-07-21T10:19:00Z">
        <w:r w:rsidRPr="0057289A">
          <w:rPr>
            <w:rFonts w:cs="Arial"/>
            <w:i w:val="0"/>
            <w:sz w:val="28"/>
            <w:szCs w:val="22"/>
            <w:vertAlign w:val="subscript"/>
          </w:rPr>
          <w:t>BrtuT’I’</w:t>
        </w:r>
        <w:r w:rsidRPr="0057289A">
          <w:rPr>
            <w:rFonts w:cs="Arial"/>
            <w:i w:val="0"/>
            <w:sz w:val="28"/>
            <w:szCs w:val="22"/>
            <w:highlight w:val="yellow"/>
            <w:vertAlign w:val="subscript"/>
          </w:rPr>
          <w:t>Q’</w:t>
        </w:r>
        <w:r w:rsidRPr="0057289A">
          <w:rPr>
            <w:rFonts w:cs="Arial"/>
            <w:i w:val="0"/>
            <w:sz w:val="28"/>
            <w:szCs w:val="22"/>
            <w:vertAlign w:val="subscript"/>
          </w:rPr>
          <w:t>M’</w:t>
        </w:r>
      </w:ins>
      <w:r w:rsidRPr="0057289A">
        <w:rPr>
          <w:rFonts w:cs="Arial"/>
          <w:i w:val="0"/>
          <w:sz w:val="28"/>
          <w:szCs w:val="22"/>
          <w:vertAlign w:val="subscript"/>
        </w:rPr>
        <w:t>VL’W’R’F’S’</w:t>
      </w:r>
      <w:ins w:id="417" w:author="Dubeshter, Tyler" w:date="2024-01-10T16:52:00Z">
        <w:r w:rsidRPr="0057289A">
          <w:rPr>
            <w:i w:val="0"/>
            <w:sz w:val="28"/>
            <w:highlight w:val="yellow"/>
            <w:vertAlign w:val="subscript"/>
          </w:rPr>
          <w:t>md</w:t>
        </w:r>
      </w:ins>
      <w:r w:rsidRPr="0057289A">
        <w:rPr>
          <w:rFonts w:cs="Arial"/>
          <w:i w:val="0"/>
          <w:sz w:val="28"/>
          <w:szCs w:val="22"/>
          <w:vertAlign w:val="subscript"/>
        </w:rPr>
        <w:t>h</w:t>
      </w:r>
      <w:ins w:id="418" w:author="Boudreau, Phillip" w:date="2024-11-04T13:10:00Z">
        <w:r w:rsidRPr="004717D5">
          <w:rPr>
            <w:rFonts w:cs="Arial"/>
            <w:i w:val="0"/>
            <w:sz w:val="28"/>
            <w:szCs w:val="22"/>
            <w:highlight w:val="yellow"/>
            <w:vertAlign w:val="subscript"/>
          </w:rPr>
          <w:t>c</w:t>
        </w:r>
      </w:ins>
      <w:r w:rsidRPr="0057289A">
        <w:rPr>
          <w:rFonts w:cs="Arial"/>
          <w:i w:val="0"/>
          <w:sz w:val="28"/>
          <w:szCs w:val="22"/>
          <w:vertAlign w:val="subscript"/>
        </w:rPr>
        <w:t>if</w:t>
      </w:r>
    </w:p>
    <w:p w14:paraId="779C37E1" w14:textId="77777777" w:rsidR="00114746" w:rsidRPr="00FA6BFC" w:rsidRDefault="00114746" w:rsidP="00114746">
      <w:pPr>
        <w:ind w:firstLine="720"/>
        <w:rPr>
          <w:rFonts w:ascii="Arial" w:hAnsi="Arial" w:cs="Arial"/>
          <w:sz w:val="22"/>
          <w:szCs w:val="22"/>
        </w:rPr>
      </w:pPr>
    </w:p>
    <w:p w14:paraId="3F18B39E" w14:textId="77777777" w:rsidR="00114746" w:rsidRPr="00FA6BFC" w:rsidRDefault="00114746" w:rsidP="00114746">
      <w:pPr>
        <w:ind w:firstLine="720"/>
        <w:rPr>
          <w:rFonts w:ascii="Arial" w:hAnsi="Arial" w:cs="Arial"/>
          <w:sz w:val="22"/>
          <w:szCs w:val="22"/>
        </w:rPr>
      </w:pPr>
    </w:p>
    <w:p w14:paraId="31AF780F" w14:textId="77777777" w:rsidR="00114746" w:rsidRPr="00FA6BFC" w:rsidRDefault="00114746" w:rsidP="00114746">
      <w:pPr>
        <w:ind w:firstLine="720"/>
        <w:rPr>
          <w:rFonts w:ascii="Arial" w:hAnsi="Arial" w:cs="Arial"/>
          <w:sz w:val="22"/>
          <w:szCs w:val="22"/>
        </w:rPr>
      </w:pPr>
    </w:p>
    <w:p w14:paraId="339DB21D" w14:textId="77777777" w:rsidR="00114746" w:rsidRPr="00FA6BFC" w:rsidRDefault="00114746" w:rsidP="00114746">
      <w:pPr>
        <w:pStyle w:val="Body"/>
        <w:jc w:val="left"/>
        <w:rPr>
          <w:rStyle w:val="StyleBodyArialChar"/>
          <w:rFonts w:cs="Arial"/>
          <w:b/>
          <w:szCs w:val="22"/>
        </w:rPr>
      </w:pPr>
      <w:r w:rsidRPr="00FA6BFC">
        <w:rPr>
          <w:rStyle w:val="StyleBodyArialChar"/>
          <w:rFonts w:cs="Arial"/>
          <w:b/>
          <w:szCs w:val="22"/>
        </w:rPr>
        <w:t>Regulation Down No Pay calculations:</w:t>
      </w:r>
    </w:p>
    <w:p w14:paraId="43C6D422" w14:textId="77777777" w:rsidR="00114746" w:rsidRPr="00A12547" w:rsidDel="00A12547" w:rsidRDefault="00114746" w:rsidP="00114746">
      <w:pPr>
        <w:pStyle w:val="Heading3"/>
        <w:spacing w:line="240" w:lineRule="atLeast"/>
        <w:rPr>
          <w:del w:id="419" w:author="Arora, Monika" w:date="2024-11-02T23:33:00Z"/>
          <w:rFonts w:cs="Arial"/>
          <w:i w:val="0"/>
          <w:sz w:val="22"/>
          <w:szCs w:val="22"/>
        </w:rPr>
      </w:pPr>
      <w:r w:rsidRPr="00A12547">
        <w:rPr>
          <w:rFonts w:cs="Arial"/>
          <w:i w:val="0"/>
          <w:sz w:val="22"/>
          <w:szCs w:val="22"/>
        </w:rPr>
        <w:t>RegDownOffControlMW</w:t>
      </w:r>
      <w:r w:rsidRPr="00A12547">
        <w:rPr>
          <w:i w:val="0"/>
        </w:rPr>
        <w:t xml:space="preserve"> </w:t>
      </w:r>
      <w:del w:id="420" w:author="Boudreau, Phillip" w:date="2023-07-21T10:19:00Z">
        <w:r w:rsidRPr="00A12547" w:rsidDel="00E6231C">
          <w:rPr>
            <w:rFonts w:cs="Arial"/>
            <w:i w:val="0"/>
            <w:sz w:val="28"/>
            <w:szCs w:val="22"/>
            <w:vertAlign w:val="subscript"/>
          </w:rPr>
          <w:delText>BrtuT’I’M’</w:delText>
        </w:r>
      </w:del>
      <w:ins w:id="421" w:author="Boudreau, Phillip" w:date="2023-07-21T10:19:00Z">
        <w:r w:rsidRPr="00A12547">
          <w:rPr>
            <w:rFonts w:cs="Arial"/>
            <w:i w:val="0"/>
            <w:sz w:val="28"/>
            <w:szCs w:val="22"/>
            <w:vertAlign w:val="subscript"/>
          </w:rPr>
          <w:t>BrtuT’I’</w:t>
        </w:r>
        <w:r w:rsidRPr="00A12547">
          <w:rPr>
            <w:rFonts w:cs="Arial"/>
            <w:i w:val="0"/>
            <w:sz w:val="28"/>
            <w:szCs w:val="22"/>
            <w:highlight w:val="yellow"/>
            <w:vertAlign w:val="subscript"/>
          </w:rPr>
          <w:t>Q’</w:t>
        </w:r>
        <w:r w:rsidRPr="00A12547">
          <w:rPr>
            <w:rFonts w:cs="Arial"/>
            <w:i w:val="0"/>
            <w:sz w:val="28"/>
            <w:szCs w:val="22"/>
            <w:vertAlign w:val="subscript"/>
          </w:rPr>
          <w:t>M’</w:t>
        </w:r>
      </w:ins>
      <w:r w:rsidRPr="00A12547">
        <w:rPr>
          <w:rFonts w:cs="Arial"/>
          <w:i w:val="0"/>
          <w:sz w:val="28"/>
          <w:szCs w:val="22"/>
          <w:vertAlign w:val="subscript"/>
        </w:rPr>
        <w:t>VL’W’R’F’S’</w:t>
      </w:r>
      <w:ins w:id="422" w:author="Dubeshter, Tyler" w:date="2024-01-10T16:52:00Z">
        <w:r w:rsidRPr="00A12547">
          <w:rPr>
            <w:i w:val="0"/>
            <w:sz w:val="28"/>
            <w:highlight w:val="yellow"/>
            <w:vertAlign w:val="subscript"/>
          </w:rPr>
          <w:t>md</w:t>
        </w:r>
      </w:ins>
      <w:r w:rsidRPr="00A12547">
        <w:rPr>
          <w:rFonts w:cs="Arial"/>
          <w:i w:val="0"/>
          <w:sz w:val="28"/>
          <w:szCs w:val="22"/>
          <w:vertAlign w:val="subscript"/>
        </w:rPr>
        <w:t>hc</w:t>
      </w:r>
      <w:ins w:id="423" w:author="Arora, Monika" w:date="2024-11-02T23:33:00Z">
        <w:r w:rsidRPr="00A12547">
          <w:rPr>
            <w:rFonts w:cs="Arial"/>
            <w:i w:val="0"/>
            <w:sz w:val="28"/>
            <w:szCs w:val="22"/>
            <w:vertAlign w:val="subscript"/>
          </w:rPr>
          <w:t xml:space="preserve"> </w:t>
        </w:r>
      </w:ins>
    </w:p>
    <w:p w14:paraId="3DC4EEC6" w14:textId="77777777" w:rsidR="00114746" w:rsidRPr="00A12547" w:rsidRDefault="00114746" w:rsidP="00114746">
      <w:pPr>
        <w:pStyle w:val="Heading3"/>
        <w:spacing w:line="240" w:lineRule="atLeast"/>
        <w:ind w:left="720" w:hanging="720"/>
        <w:rPr>
          <w:rFonts w:cs="Arial"/>
          <w:i w:val="0"/>
          <w:sz w:val="22"/>
          <w:szCs w:val="22"/>
        </w:rPr>
      </w:pPr>
      <w:r w:rsidRPr="00A12547">
        <w:rPr>
          <w:rFonts w:cs="Arial"/>
          <w:i w:val="0"/>
          <w:sz w:val="22"/>
          <w:szCs w:val="22"/>
        </w:rPr>
        <w:t xml:space="preserve">=  </w:t>
      </w:r>
      <w:r w:rsidRPr="00A12547">
        <w:rPr>
          <w:i w:val="0"/>
          <w:position w:val="-30"/>
        </w:rPr>
        <w:object w:dxaOrig="460" w:dyaOrig="560" w14:anchorId="71A0ABA7">
          <v:shape id="_x0000_i1029" type="#_x0000_t75" style="width:23pt;height:28pt" o:ole="">
            <v:imagedata r:id="rId18" o:title=""/>
          </v:shape>
          <o:OLEObject Type="Embed" ProgID="Equation.3" ShapeID="_x0000_i1029" DrawAspect="Content" ObjectID="_1798536919" r:id="rId25"/>
        </w:object>
      </w:r>
      <w:r w:rsidRPr="00A12547">
        <w:rPr>
          <w:rFonts w:cs="Arial"/>
          <w:i w:val="0"/>
          <w:sz w:val="22"/>
          <w:szCs w:val="22"/>
        </w:rPr>
        <w:t xml:space="preserve"> (Off</w:t>
      </w:r>
      <w:r w:rsidRPr="00A12547">
        <w:rPr>
          <w:rFonts w:cs="Arial"/>
          <w:bCs/>
          <w:i w:val="0"/>
          <w:snapToGrid w:val="0"/>
          <w:sz w:val="22"/>
          <w:szCs w:val="22"/>
        </w:rPr>
        <w:t>AGCStatusCalculationTag</w:t>
      </w:r>
      <w:r w:rsidRPr="00A12547">
        <w:rPr>
          <w:rFonts w:cs="Arial"/>
          <w:i w:val="0"/>
        </w:rPr>
        <w:t xml:space="preserve"> </w:t>
      </w:r>
      <w:del w:id="424" w:author="Boudreau, Phillip" w:date="2023-07-21T10:14:00Z">
        <w:r w:rsidRPr="00A12547" w:rsidDel="00724AE5">
          <w:rPr>
            <w:rFonts w:cs="Arial"/>
            <w:i w:val="0"/>
            <w:sz w:val="28"/>
            <w:vertAlign w:val="subscript"/>
          </w:rPr>
          <w:delText>BrtF’S’</w:delText>
        </w:r>
      </w:del>
      <w:ins w:id="425" w:author="Boudreau, Phillip" w:date="2023-07-21T10:14:00Z">
        <w:r w:rsidRPr="00A12547">
          <w:rPr>
            <w:rFonts w:cs="Arial"/>
            <w:i w:val="0"/>
            <w:sz w:val="28"/>
            <w:vertAlign w:val="subscript"/>
          </w:rPr>
          <w:t>Brt</w:t>
        </w:r>
        <w:r w:rsidRPr="00A12547">
          <w:rPr>
            <w:rFonts w:cs="Arial"/>
            <w:i w:val="0"/>
            <w:sz w:val="28"/>
            <w:highlight w:val="yellow"/>
            <w:vertAlign w:val="subscript"/>
          </w:rPr>
          <w:t>Q’</w:t>
        </w:r>
        <w:r w:rsidRPr="00A12547">
          <w:rPr>
            <w:rFonts w:cs="Arial"/>
            <w:i w:val="0"/>
            <w:sz w:val="28"/>
            <w:vertAlign w:val="subscript"/>
          </w:rPr>
          <w:t>F’S’</w:t>
        </w:r>
      </w:ins>
      <w:ins w:id="426" w:author="Dubeshter, Tyler" w:date="2024-01-10T16:42:00Z">
        <w:r w:rsidRPr="00A12547">
          <w:rPr>
            <w:rFonts w:cs="Arial"/>
            <w:i w:val="0"/>
            <w:sz w:val="28"/>
            <w:highlight w:val="yellow"/>
            <w:vertAlign w:val="subscript"/>
          </w:rPr>
          <w:t>md</w:t>
        </w:r>
      </w:ins>
      <w:r w:rsidRPr="00A12547">
        <w:rPr>
          <w:rFonts w:cs="Arial"/>
          <w:i w:val="0"/>
          <w:sz w:val="28"/>
          <w:vertAlign w:val="subscript"/>
        </w:rPr>
        <w:t>h</w:t>
      </w:r>
      <w:ins w:id="427" w:author="Dubeshter, Tyler" w:date="2024-01-10T16:42:00Z">
        <w:r w:rsidRPr="00A12547">
          <w:rPr>
            <w:rFonts w:cs="Arial"/>
            <w:i w:val="0"/>
            <w:sz w:val="28"/>
            <w:highlight w:val="yellow"/>
            <w:vertAlign w:val="subscript"/>
          </w:rPr>
          <w:t>ci</w:t>
        </w:r>
      </w:ins>
      <w:r w:rsidRPr="00A12547">
        <w:rPr>
          <w:rFonts w:cs="Arial"/>
          <w:i w:val="0"/>
          <w:sz w:val="28"/>
          <w:vertAlign w:val="subscript"/>
        </w:rPr>
        <w:t>f</w:t>
      </w:r>
      <w:r w:rsidRPr="00A12547">
        <w:rPr>
          <w:rFonts w:cs="Arial"/>
          <w:i w:val="0"/>
          <w:sz w:val="22"/>
          <w:szCs w:val="22"/>
        </w:rPr>
        <w:t>)/3) * RegDownCapacitySchedule</w:t>
      </w:r>
      <w:r w:rsidRPr="00A12547">
        <w:rPr>
          <w:rFonts w:cs="Arial"/>
          <w:i w:val="0"/>
        </w:rPr>
        <w:t xml:space="preserve"> </w:t>
      </w:r>
      <w:del w:id="428" w:author="Boudreau, Phillip" w:date="2023-07-21T10:19:00Z">
        <w:r w:rsidRPr="00A12547" w:rsidDel="00E6231C">
          <w:rPr>
            <w:rFonts w:cs="Arial"/>
            <w:i w:val="0"/>
            <w:sz w:val="28"/>
            <w:szCs w:val="22"/>
            <w:vertAlign w:val="subscript"/>
          </w:rPr>
          <w:delText>BrtuT’I’M’</w:delText>
        </w:r>
      </w:del>
      <w:ins w:id="429" w:author="Boudreau, Phillip" w:date="2023-07-21T10:19:00Z">
        <w:r w:rsidRPr="00A12547">
          <w:rPr>
            <w:rFonts w:cs="Arial"/>
            <w:i w:val="0"/>
            <w:sz w:val="28"/>
            <w:szCs w:val="22"/>
            <w:vertAlign w:val="subscript"/>
          </w:rPr>
          <w:t>BrtuT’I’</w:t>
        </w:r>
        <w:r w:rsidRPr="00A12547">
          <w:rPr>
            <w:rFonts w:cs="Arial"/>
            <w:i w:val="0"/>
            <w:sz w:val="28"/>
            <w:szCs w:val="22"/>
            <w:highlight w:val="yellow"/>
            <w:vertAlign w:val="subscript"/>
          </w:rPr>
          <w:t>Q’</w:t>
        </w:r>
        <w:r w:rsidRPr="00A12547">
          <w:rPr>
            <w:rFonts w:cs="Arial"/>
            <w:i w:val="0"/>
            <w:sz w:val="28"/>
            <w:szCs w:val="22"/>
            <w:vertAlign w:val="subscript"/>
          </w:rPr>
          <w:t>M’</w:t>
        </w:r>
      </w:ins>
      <w:r w:rsidRPr="00A12547">
        <w:rPr>
          <w:rFonts w:cs="Arial"/>
          <w:i w:val="0"/>
          <w:sz w:val="28"/>
          <w:szCs w:val="22"/>
          <w:vertAlign w:val="subscript"/>
        </w:rPr>
        <w:t>VL’W’R’F’S’</w:t>
      </w:r>
      <w:ins w:id="430" w:author="Dubeshter, Tyler" w:date="2024-01-10T16:52:00Z">
        <w:r w:rsidRPr="00A12547">
          <w:rPr>
            <w:i w:val="0"/>
            <w:sz w:val="28"/>
            <w:highlight w:val="yellow"/>
            <w:vertAlign w:val="subscript"/>
          </w:rPr>
          <w:t>md</w:t>
        </w:r>
      </w:ins>
      <w:r w:rsidRPr="00A12547">
        <w:rPr>
          <w:rFonts w:cs="Arial"/>
          <w:i w:val="0"/>
          <w:sz w:val="28"/>
          <w:szCs w:val="22"/>
          <w:vertAlign w:val="subscript"/>
        </w:rPr>
        <w:t>hc</w:t>
      </w:r>
    </w:p>
    <w:p w14:paraId="4708F447" w14:textId="77777777" w:rsidR="00114746" w:rsidRPr="00A12547" w:rsidRDefault="00114746" w:rsidP="00114746">
      <w:pPr>
        <w:ind w:left="720"/>
        <w:rPr>
          <w:ins w:id="431" w:author="Boudreau, Phillip" w:date="2023-07-21T10:43:00Z"/>
          <w:rFonts w:ascii="Arial" w:hAnsi="Arial" w:cs="Arial"/>
          <w:sz w:val="22"/>
          <w:szCs w:val="22"/>
        </w:rPr>
      </w:pPr>
      <w:ins w:id="432" w:author="Boudreau, Phillip" w:date="2023-07-21T10:43:00Z">
        <w:r w:rsidRPr="00A12547">
          <w:rPr>
            <w:rFonts w:ascii="Arial" w:hAnsi="Arial" w:cs="Arial"/>
            <w:sz w:val="22"/>
            <w:szCs w:val="22"/>
            <w:highlight w:val="yellow"/>
          </w:rPr>
          <w:t xml:space="preserve">Where Bal Authority Area (Q‘) = </w:t>
        </w:r>
      </w:ins>
      <w:ins w:id="433" w:author="Arora, Monika" w:date="2024-11-02T23:33:00Z">
        <w:r>
          <w:rPr>
            <w:rFonts w:ascii="Arial" w:hAnsi="Arial" w:cs="Arial"/>
            <w:sz w:val="22"/>
            <w:szCs w:val="22"/>
            <w:highlight w:val="yellow"/>
          </w:rPr>
          <w:t>‘</w:t>
        </w:r>
      </w:ins>
      <w:ins w:id="434" w:author="Boudreau, Phillip" w:date="2023-07-21T10:43:00Z">
        <w:r w:rsidRPr="00A12547">
          <w:rPr>
            <w:rFonts w:ascii="Arial" w:hAnsi="Arial" w:cs="Arial"/>
            <w:sz w:val="22"/>
            <w:szCs w:val="22"/>
            <w:highlight w:val="yellow"/>
          </w:rPr>
          <w:t>CISO</w:t>
        </w:r>
      </w:ins>
      <w:ins w:id="435" w:author="Arora, Monika" w:date="2024-11-02T23:33:00Z">
        <w:r>
          <w:rPr>
            <w:rFonts w:ascii="Arial" w:hAnsi="Arial" w:cs="Arial"/>
            <w:sz w:val="22"/>
            <w:szCs w:val="22"/>
          </w:rPr>
          <w:t>’</w:t>
        </w:r>
      </w:ins>
    </w:p>
    <w:p w14:paraId="3D90132C" w14:textId="77777777" w:rsidR="00114746" w:rsidRPr="00FA6BFC" w:rsidRDefault="00114746" w:rsidP="00114746">
      <w:pPr>
        <w:ind w:left="720"/>
        <w:rPr>
          <w:rFonts w:ascii="Arial" w:hAnsi="Arial" w:cs="Arial"/>
          <w:sz w:val="22"/>
          <w:szCs w:val="22"/>
        </w:rPr>
      </w:pPr>
    </w:p>
    <w:p w14:paraId="5B3C4E7B" w14:textId="77777777" w:rsidR="00114746" w:rsidRPr="00FA6BFC" w:rsidRDefault="00114746" w:rsidP="00114746">
      <w:pPr>
        <w:ind w:left="720"/>
        <w:rPr>
          <w:rFonts w:ascii="Arial" w:hAnsi="Arial" w:cs="Arial"/>
          <w:sz w:val="22"/>
          <w:szCs w:val="22"/>
        </w:rPr>
      </w:pPr>
      <w:r w:rsidRPr="00FA6BFC">
        <w:rPr>
          <w:rFonts w:ascii="Arial" w:hAnsi="Arial" w:cs="Arial"/>
          <w:sz w:val="22"/>
          <w:szCs w:val="22"/>
        </w:rPr>
        <w:t xml:space="preserve">Implementation Note: The division by three will be taken cared of automatically by frequency conversion and will not show up in the configuration output file. </w:t>
      </w:r>
    </w:p>
    <w:p w14:paraId="339BBA2C" w14:textId="77777777" w:rsidR="00114746" w:rsidRPr="00FA6BFC" w:rsidRDefault="00114746" w:rsidP="00114746">
      <w:pPr>
        <w:ind w:left="720"/>
        <w:rPr>
          <w:rFonts w:ascii="Arial" w:hAnsi="Arial" w:cs="Arial"/>
          <w:sz w:val="22"/>
          <w:szCs w:val="22"/>
        </w:rPr>
      </w:pPr>
    </w:p>
    <w:p w14:paraId="7841FCA1" w14:textId="77777777" w:rsidR="00114746" w:rsidRPr="00A12547" w:rsidDel="00A12547" w:rsidRDefault="00114746" w:rsidP="00114746">
      <w:pPr>
        <w:pStyle w:val="Heading3"/>
        <w:spacing w:line="240" w:lineRule="atLeast"/>
        <w:rPr>
          <w:del w:id="436" w:author="Arora, Monika" w:date="2024-11-02T23:33:00Z"/>
          <w:rFonts w:cs="Arial"/>
          <w:i w:val="0"/>
          <w:sz w:val="22"/>
          <w:szCs w:val="22"/>
        </w:rPr>
      </w:pPr>
      <w:r w:rsidRPr="00A12547">
        <w:rPr>
          <w:rFonts w:cs="Arial"/>
          <w:i w:val="0"/>
          <w:sz w:val="22"/>
          <w:szCs w:val="22"/>
        </w:rPr>
        <w:t>RegDownCommunicationErrorMW</w:t>
      </w:r>
      <w:r w:rsidRPr="00A12547">
        <w:rPr>
          <w:i w:val="0"/>
        </w:rPr>
        <w:t xml:space="preserve"> </w:t>
      </w:r>
      <w:del w:id="437" w:author="Boudreau, Phillip" w:date="2023-07-21T10:19:00Z">
        <w:r w:rsidRPr="00A12547" w:rsidDel="00E6231C">
          <w:rPr>
            <w:rFonts w:cs="Arial"/>
            <w:i w:val="0"/>
            <w:sz w:val="28"/>
            <w:szCs w:val="22"/>
            <w:vertAlign w:val="subscript"/>
          </w:rPr>
          <w:delText>BrtuT’I’M’</w:delText>
        </w:r>
      </w:del>
      <w:ins w:id="438" w:author="Boudreau, Phillip" w:date="2023-07-21T10:19:00Z">
        <w:r w:rsidRPr="00A12547">
          <w:rPr>
            <w:rFonts w:cs="Arial"/>
            <w:i w:val="0"/>
            <w:sz w:val="28"/>
            <w:szCs w:val="22"/>
            <w:vertAlign w:val="subscript"/>
          </w:rPr>
          <w:t>BrtuT’I’</w:t>
        </w:r>
        <w:r w:rsidRPr="00A12547">
          <w:rPr>
            <w:rFonts w:cs="Arial"/>
            <w:i w:val="0"/>
            <w:sz w:val="28"/>
            <w:szCs w:val="22"/>
            <w:highlight w:val="yellow"/>
            <w:vertAlign w:val="subscript"/>
          </w:rPr>
          <w:t>Q’</w:t>
        </w:r>
        <w:r w:rsidRPr="00A12547">
          <w:rPr>
            <w:rFonts w:cs="Arial"/>
            <w:i w:val="0"/>
            <w:sz w:val="28"/>
            <w:szCs w:val="22"/>
            <w:vertAlign w:val="subscript"/>
          </w:rPr>
          <w:t>M’</w:t>
        </w:r>
      </w:ins>
      <w:r w:rsidRPr="00A12547">
        <w:rPr>
          <w:rFonts w:cs="Arial"/>
          <w:i w:val="0"/>
          <w:sz w:val="28"/>
          <w:szCs w:val="22"/>
          <w:vertAlign w:val="subscript"/>
        </w:rPr>
        <w:t>VL’W’R’F’S’</w:t>
      </w:r>
      <w:ins w:id="439" w:author="Dubeshter, Tyler" w:date="2024-01-10T16:52:00Z">
        <w:r w:rsidRPr="00A12547">
          <w:rPr>
            <w:i w:val="0"/>
            <w:sz w:val="28"/>
            <w:highlight w:val="yellow"/>
            <w:vertAlign w:val="subscript"/>
          </w:rPr>
          <w:t>md</w:t>
        </w:r>
      </w:ins>
      <w:r w:rsidRPr="00A12547">
        <w:rPr>
          <w:rFonts w:cs="Arial"/>
          <w:i w:val="0"/>
          <w:sz w:val="28"/>
          <w:szCs w:val="22"/>
          <w:vertAlign w:val="subscript"/>
        </w:rPr>
        <w:t>hc</w:t>
      </w:r>
      <w:ins w:id="440" w:author="Arora, Monika" w:date="2024-11-02T23:33:00Z">
        <w:r w:rsidRPr="00A12547">
          <w:rPr>
            <w:rFonts w:cs="Arial"/>
            <w:i w:val="0"/>
            <w:sz w:val="28"/>
            <w:szCs w:val="22"/>
            <w:vertAlign w:val="subscript"/>
          </w:rPr>
          <w:t xml:space="preserve"> </w:t>
        </w:r>
      </w:ins>
    </w:p>
    <w:p w14:paraId="168593BE" w14:textId="77777777" w:rsidR="00114746" w:rsidRPr="00A12547" w:rsidRDefault="00114746" w:rsidP="00114746">
      <w:pPr>
        <w:pStyle w:val="Heading3"/>
        <w:spacing w:line="240" w:lineRule="atLeast"/>
        <w:ind w:left="720" w:hanging="720"/>
        <w:rPr>
          <w:rFonts w:cs="Arial"/>
          <w:i w:val="0"/>
          <w:sz w:val="22"/>
          <w:szCs w:val="22"/>
        </w:rPr>
      </w:pPr>
      <w:r w:rsidRPr="00A12547">
        <w:rPr>
          <w:rFonts w:cs="Arial"/>
          <w:i w:val="0"/>
          <w:sz w:val="22"/>
          <w:szCs w:val="22"/>
        </w:rPr>
        <w:t xml:space="preserve">= </w:t>
      </w:r>
      <w:r w:rsidRPr="00A12547">
        <w:rPr>
          <w:rFonts w:cs="Arial"/>
          <w:bCs/>
          <w:i w:val="0"/>
          <w:snapToGrid w:val="0"/>
          <w:sz w:val="22"/>
          <w:szCs w:val="22"/>
        </w:rPr>
        <w:t>RegulationCommunicationErrorFlag</w:t>
      </w:r>
      <w:r w:rsidRPr="00A12547">
        <w:rPr>
          <w:rFonts w:cs="Arial"/>
          <w:i w:val="0"/>
        </w:rPr>
        <w:t xml:space="preserve"> </w:t>
      </w:r>
      <w:del w:id="441" w:author="Boudreau, Phillip" w:date="2023-07-21T10:14:00Z">
        <w:r w:rsidRPr="00A12547" w:rsidDel="00724AE5">
          <w:rPr>
            <w:rFonts w:cs="Arial"/>
            <w:i w:val="0"/>
            <w:sz w:val="28"/>
            <w:szCs w:val="22"/>
            <w:vertAlign w:val="subscript"/>
          </w:rPr>
          <w:delText>BrtF’S’</w:delText>
        </w:r>
      </w:del>
      <w:ins w:id="442" w:author="Boudreau, Phillip" w:date="2023-07-21T10:14:00Z">
        <w:r w:rsidRPr="00A12547">
          <w:rPr>
            <w:rFonts w:cs="Arial"/>
            <w:i w:val="0"/>
            <w:sz w:val="28"/>
            <w:szCs w:val="22"/>
            <w:vertAlign w:val="subscript"/>
          </w:rPr>
          <w:t>Brt</w:t>
        </w:r>
        <w:r w:rsidRPr="00A12547">
          <w:rPr>
            <w:rFonts w:cs="Arial"/>
            <w:i w:val="0"/>
            <w:sz w:val="28"/>
            <w:szCs w:val="22"/>
            <w:highlight w:val="yellow"/>
            <w:vertAlign w:val="subscript"/>
          </w:rPr>
          <w:t>Q’</w:t>
        </w:r>
        <w:r w:rsidRPr="00A12547">
          <w:rPr>
            <w:rFonts w:cs="Arial"/>
            <w:i w:val="0"/>
            <w:sz w:val="28"/>
            <w:szCs w:val="22"/>
            <w:vertAlign w:val="subscript"/>
          </w:rPr>
          <w:t>F’S’</w:t>
        </w:r>
      </w:ins>
      <w:ins w:id="443" w:author="Dubeshter, Tyler" w:date="2024-01-10T16:52:00Z">
        <w:r w:rsidRPr="00A12547">
          <w:rPr>
            <w:i w:val="0"/>
            <w:sz w:val="28"/>
            <w:highlight w:val="yellow"/>
            <w:vertAlign w:val="subscript"/>
          </w:rPr>
          <w:t>md</w:t>
        </w:r>
      </w:ins>
      <w:r w:rsidRPr="00A12547">
        <w:rPr>
          <w:rFonts w:cs="Arial"/>
          <w:i w:val="0"/>
          <w:sz w:val="28"/>
          <w:szCs w:val="22"/>
          <w:vertAlign w:val="subscript"/>
        </w:rPr>
        <w:t>hc</w:t>
      </w:r>
      <w:r w:rsidRPr="00A12547">
        <w:rPr>
          <w:rFonts w:cs="Arial"/>
          <w:i w:val="0"/>
          <w:sz w:val="28"/>
          <w:szCs w:val="22"/>
        </w:rPr>
        <w:t xml:space="preserve"> </w:t>
      </w:r>
      <w:r w:rsidRPr="00A12547">
        <w:rPr>
          <w:rFonts w:cs="Arial"/>
          <w:i w:val="0"/>
          <w:sz w:val="22"/>
          <w:szCs w:val="22"/>
        </w:rPr>
        <w:t xml:space="preserve">* </w:t>
      </w:r>
      <w:r w:rsidRPr="00A12547">
        <w:rPr>
          <w:rFonts w:cs="Arial"/>
          <w:bCs/>
          <w:i w:val="0"/>
          <w:snapToGrid w:val="0"/>
          <w:sz w:val="22"/>
          <w:szCs w:val="22"/>
        </w:rPr>
        <w:t>RegDownCapacitySchedule</w:t>
      </w:r>
      <w:r w:rsidRPr="00A12547">
        <w:rPr>
          <w:rFonts w:cs="Arial"/>
          <w:i w:val="0"/>
        </w:rPr>
        <w:t xml:space="preserve"> </w:t>
      </w:r>
      <w:del w:id="444" w:author="Boudreau, Phillip" w:date="2023-07-21T10:19:00Z">
        <w:r w:rsidRPr="00A12547" w:rsidDel="00E6231C">
          <w:rPr>
            <w:rFonts w:cs="Arial"/>
            <w:i w:val="0"/>
            <w:sz w:val="28"/>
            <w:szCs w:val="22"/>
            <w:vertAlign w:val="subscript"/>
          </w:rPr>
          <w:delText>BrtuT’I’M’</w:delText>
        </w:r>
      </w:del>
      <w:ins w:id="445" w:author="Boudreau, Phillip" w:date="2023-07-21T10:19:00Z">
        <w:r w:rsidRPr="00A12547">
          <w:rPr>
            <w:rFonts w:cs="Arial"/>
            <w:i w:val="0"/>
            <w:sz w:val="28"/>
            <w:szCs w:val="22"/>
            <w:vertAlign w:val="subscript"/>
          </w:rPr>
          <w:t>BrtuT’I’</w:t>
        </w:r>
        <w:r w:rsidRPr="00A12547">
          <w:rPr>
            <w:rFonts w:cs="Arial"/>
            <w:i w:val="0"/>
            <w:sz w:val="28"/>
            <w:szCs w:val="22"/>
            <w:highlight w:val="yellow"/>
            <w:vertAlign w:val="subscript"/>
          </w:rPr>
          <w:t>Q’</w:t>
        </w:r>
        <w:r w:rsidRPr="00A12547">
          <w:rPr>
            <w:rFonts w:cs="Arial"/>
            <w:i w:val="0"/>
            <w:sz w:val="28"/>
            <w:szCs w:val="22"/>
            <w:vertAlign w:val="subscript"/>
          </w:rPr>
          <w:t>M’</w:t>
        </w:r>
      </w:ins>
      <w:r w:rsidRPr="00A12547">
        <w:rPr>
          <w:rFonts w:cs="Arial"/>
          <w:i w:val="0"/>
          <w:sz w:val="28"/>
          <w:szCs w:val="22"/>
          <w:vertAlign w:val="subscript"/>
        </w:rPr>
        <w:t>VL’W’R’F’S’</w:t>
      </w:r>
      <w:ins w:id="446" w:author="Dubeshter, Tyler" w:date="2024-01-10T16:52:00Z">
        <w:r w:rsidRPr="00A12547">
          <w:rPr>
            <w:i w:val="0"/>
            <w:sz w:val="28"/>
            <w:highlight w:val="yellow"/>
            <w:vertAlign w:val="subscript"/>
          </w:rPr>
          <w:t>md</w:t>
        </w:r>
      </w:ins>
      <w:r w:rsidRPr="00A12547">
        <w:rPr>
          <w:rFonts w:cs="Arial"/>
          <w:i w:val="0"/>
          <w:sz w:val="28"/>
          <w:szCs w:val="22"/>
          <w:vertAlign w:val="subscript"/>
        </w:rPr>
        <w:t>hc</w:t>
      </w:r>
    </w:p>
    <w:p w14:paraId="1D819F31" w14:textId="77777777" w:rsidR="00114746" w:rsidRPr="00A12547" w:rsidRDefault="00114746" w:rsidP="00114746">
      <w:pPr>
        <w:ind w:left="720"/>
        <w:rPr>
          <w:ins w:id="447" w:author="Boudreau, Phillip" w:date="2023-07-21T10:43:00Z"/>
          <w:rFonts w:ascii="Arial" w:hAnsi="Arial" w:cs="Arial"/>
          <w:sz w:val="22"/>
          <w:szCs w:val="22"/>
        </w:rPr>
      </w:pPr>
      <w:ins w:id="448" w:author="Boudreau, Phillip" w:date="2023-07-21T10:43:00Z">
        <w:r w:rsidRPr="00A12547">
          <w:rPr>
            <w:rFonts w:ascii="Arial" w:hAnsi="Arial" w:cs="Arial"/>
            <w:sz w:val="22"/>
            <w:szCs w:val="22"/>
            <w:highlight w:val="yellow"/>
          </w:rPr>
          <w:t xml:space="preserve">Where Bal Authority Area (Q‘) = </w:t>
        </w:r>
      </w:ins>
      <w:ins w:id="449" w:author="Arora, Monika" w:date="2024-11-02T23:34:00Z">
        <w:r>
          <w:rPr>
            <w:rFonts w:ascii="Arial" w:hAnsi="Arial" w:cs="Arial"/>
            <w:sz w:val="22"/>
            <w:szCs w:val="22"/>
            <w:highlight w:val="yellow"/>
          </w:rPr>
          <w:t>‘</w:t>
        </w:r>
      </w:ins>
      <w:ins w:id="450" w:author="Boudreau, Phillip" w:date="2023-07-21T10:43:00Z">
        <w:r w:rsidRPr="00A12547">
          <w:rPr>
            <w:rFonts w:ascii="Arial" w:hAnsi="Arial" w:cs="Arial"/>
            <w:sz w:val="22"/>
            <w:szCs w:val="22"/>
            <w:highlight w:val="yellow"/>
          </w:rPr>
          <w:t>CISO</w:t>
        </w:r>
      </w:ins>
      <w:ins w:id="451" w:author="Arora, Monika" w:date="2024-11-02T23:34:00Z">
        <w:r>
          <w:rPr>
            <w:rFonts w:ascii="Arial" w:hAnsi="Arial" w:cs="Arial"/>
            <w:sz w:val="22"/>
            <w:szCs w:val="22"/>
          </w:rPr>
          <w:t>’</w:t>
        </w:r>
      </w:ins>
    </w:p>
    <w:p w14:paraId="10C4D300" w14:textId="77777777" w:rsidR="00114746" w:rsidRPr="00FA6BFC" w:rsidRDefault="00114746" w:rsidP="00114746">
      <w:pPr>
        <w:pStyle w:val="Body"/>
        <w:ind w:left="720"/>
        <w:jc w:val="left"/>
        <w:rPr>
          <w:rFonts w:ascii="Arial" w:hAnsi="Arial" w:cs="Arial"/>
          <w:szCs w:val="22"/>
        </w:rPr>
      </w:pPr>
    </w:p>
    <w:p w14:paraId="69DF6351" w14:textId="77777777" w:rsidR="00114746" w:rsidRPr="00FA6BFC" w:rsidRDefault="00114746" w:rsidP="00114746">
      <w:pPr>
        <w:pStyle w:val="Heading3"/>
        <w:spacing w:line="240" w:lineRule="atLeast"/>
        <w:rPr>
          <w:rFonts w:cs="Arial"/>
          <w:i w:val="0"/>
          <w:sz w:val="22"/>
          <w:szCs w:val="22"/>
        </w:rPr>
      </w:pPr>
      <w:r w:rsidRPr="00FA6BFC">
        <w:rPr>
          <w:rFonts w:cs="Arial"/>
          <w:i w:val="0"/>
          <w:sz w:val="22"/>
          <w:szCs w:val="22"/>
        </w:rPr>
        <w:t xml:space="preserve">RegDownAvailableMW </w:t>
      </w:r>
      <w:del w:id="452" w:author="Boudreau, Phillip" w:date="2023-07-21T10:19:00Z">
        <w:r w:rsidRPr="00FA6BFC" w:rsidDel="00E6231C">
          <w:rPr>
            <w:rFonts w:cs="Arial"/>
            <w:i w:val="0"/>
            <w:iCs/>
            <w:sz w:val="28"/>
            <w:szCs w:val="22"/>
            <w:vertAlign w:val="subscript"/>
          </w:rPr>
          <w:delText>BrtuT’I’M’</w:delText>
        </w:r>
      </w:del>
      <w:ins w:id="453" w:author="Boudreau, Phillip" w:date="2023-07-21T10:19:00Z">
        <w:r>
          <w:rPr>
            <w:rFonts w:cs="Arial"/>
            <w:i w:val="0"/>
            <w:iCs/>
            <w:sz w:val="28"/>
            <w:szCs w:val="22"/>
            <w:vertAlign w:val="subscript"/>
          </w:rPr>
          <w:t>BrtuT’I’</w:t>
        </w:r>
        <w:r w:rsidRPr="00086CAA">
          <w:rPr>
            <w:rFonts w:cs="Arial"/>
            <w:i w:val="0"/>
            <w:iCs/>
            <w:sz w:val="28"/>
            <w:szCs w:val="22"/>
            <w:highlight w:val="yellow"/>
            <w:vertAlign w:val="subscript"/>
          </w:rPr>
          <w:t>Q’</w:t>
        </w:r>
        <w:r>
          <w:rPr>
            <w:rFonts w:cs="Arial"/>
            <w:i w:val="0"/>
            <w:iCs/>
            <w:sz w:val="28"/>
            <w:szCs w:val="22"/>
            <w:vertAlign w:val="subscript"/>
          </w:rPr>
          <w:t>M’</w:t>
        </w:r>
      </w:ins>
      <w:r w:rsidRPr="00FA6BFC">
        <w:rPr>
          <w:rFonts w:cs="Arial"/>
          <w:i w:val="0"/>
          <w:iCs/>
          <w:sz w:val="28"/>
          <w:szCs w:val="22"/>
          <w:vertAlign w:val="subscript"/>
        </w:rPr>
        <w:t>VL’W’R’F’S’</w:t>
      </w:r>
      <w:ins w:id="454" w:author="Dubeshter, Tyler" w:date="2024-01-10T16:52:00Z">
        <w:r w:rsidRPr="00086CAA">
          <w:rPr>
            <w:sz w:val="28"/>
            <w:highlight w:val="yellow"/>
            <w:vertAlign w:val="subscript"/>
          </w:rPr>
          <w:t>md</w:t>
        </w:r>
      </w:ins>
      <w:r w:rsidRPr="00FA6BFC">
        <w:rPr>
          <w:rFonts w:cs="Arial"/>
          <w:i w:val="0"/>
          <w:iCs/>
          <w:sz w:val="28"/>
          <w:szCs w:val="22"/>
          <w:vertAlign w:val="subscript"/>
        </w:rPr>
        <w:t>hc</w:t>
      </w:r>
    </w:p>
    <w:p w14:paraId="39F1FCBB" w14:textId="77777777" w:rsidR="00114746" w:rsidRPr="00FA6BFC" w:rsidRDefault="00114746" w:rsidP="00114746">
      <w:pPr>
        <w:spacing w:line="240" w:lineRule="auto"/>
        <w:ind w:firstLine="720"/>
        <w:rPr>
          <w:rFonts w:ascii="Arial" w:hAnsi="Arial" w:cs="Arial"/>
          <w:bCs/>
          <w:snapToGrid w:val="0"/>
          <w:sz w:val="22"/>
          <w:szCs w:val="22"/>
        </w:rPr>
      </w:pPr>
    </w:p>
    <w:p w14:paraId="137977C4" w14:textId="77777777" w:rsidR="00114746" w:rsidRPr="00FA6BFC" w:rsidRDefault="00114746" w:rsidP="00114746">
      <w:pPr>
        <w:spacing w:line="240" w:lineRule="auto"/>
        <w:ind w:firstLine="720"/>
        <w:rPr>
          <w:rFonts w:ascii="Arial" w:hAnsi="Arial" w:cs="Arial"/>
          <w:bCs/>
          <w:snapToGrid w:val="0"/>
          <w:sz w:val="22"/>
          <w:szCs w:val="22"/>
        </w:rPr>
      </w:pPr>
      <w:r w:rsidRPr="00FA6BFC">
        <w:rPr>
          <w:rFonts w:ascii="Arial" w:hAnsi="Arial" w:cs="Arial"/>
          <w:bCs/>
          <w:snapToGrid w:val="0"/>
          <w:sz w:val="22"/>
          <w:szCs w:val="22"/>
        </w:rPr>
        <w:t xml:space="preserve">IF DOTLowAndHighRegLimitExistsTogetherFlag </w:t>
      </w:r>
      <w:del w:id="455" w:author="Boudreau, Phillip" w:date="2023-07-21T10:14:00Z">
        <w:r w:rsidRPr="00FA6BFC" w:rsidDel="00724AE5">
          <w:rPr>
            <w:rFonts w:ascii="Arial" w:hAnsi="Arial" w:cs="Arial"/>
            <w:iCs/>
            <w:sz w:val="28"/>
            <w:szCs w:val="22"/>
            <w:vertAlign w:val="subscript"/>
          </w:rPr>
          <w:delText>BrtF’S’</w:delText>
        </w:r>
      </w:del>
      <w:ins w:id="456" w:author="Boudreau, Phillip" w:date="2023-07-21T10:14:00Z">
        <w:r>
          <w:rPr>
            <w:rFonts w:ascii="Arial" w:hAnsi="Arial" w:cs="Arial"/>
            <w:iCs/>
            <w:sz w:val="28"/>
            <w:szCs w:val="22"/>
            <w:vertAlign w:val="subscript"/>
          </w:rPr>
          <w:t>Brt</w:t>
        </w:r>
        <w:r w:rsidRPr="00086CAA">
          <w:rPr>
            <w:rFonts w:ascii="Arial" w:hAnsi="Arial" w:cs="Arial"/>
            <w:iCs/>
            <w:sz w:val="28"/>
            <w:szCs w:val="22"/>
            <w:highlight w:val="yellow"/>
            <w:vertAlign w:val="subscript"/>
          </w:rPr>
          <w:t>Q’</w:t>
        </w:r>
        <w:r>
          <w:rPr>
            <w:rFonts w:ascii="Arial" w:hAnsi="Arial" w:cs="Arial"/>
            <w:iCs/>
            <w:sz w:val="28"/>
            <w:szCs w:val="22"/>
            <w:vertAlign w:val="subscript"/>
          </w:rPr>
          <w:t>F’S’</w:t>
        </w:r>
      </w:ins>
      <w:ins w:id="457" w:author="Dubeshter, Tyler" w:date="2024-01-10T16:52:00Z">
        <w:r w:rsidRPr="00086CAA">
          <w:rPr>
            <w:sz w:val="28"/>
            <w:highlight w:val="yellow"/>
            <w:vertAlign w:val="subscript"/>
          </w:rPr>
          <w:t>md</w:t>
        </w:r>
      </w:ins>
      <w:r w:rsidRPr="00FA6BFC">
        <w:rPr>
          <w:rFonts w:ascii="Arial" w:hAnsi="Arial" w:cs="Arial"/>
          <w:iCs/>
          <w:sz w:val="28"/>
          <w:szCs w:val="22"/>
          <w:vertAlign w:val="subscript"/>
        </w:rPr>
        <w:t>hc</w:t>
      </w:r>
      <w:r w:rsidRPr="00FA6BFC">
        <w:rPr>
          <w:rFonts w:ascii="Arial" w:hAnsi="Arial" w:cs="Arial"/>
          <w:bCs/>
          <w:snapToGrid w:val="0"/>
          <w:sz w:val="28"/>
          <w:szCs w:val="22"/>
        </w:rPr>
        <w:t xml:space="preserve"> </w:t>
      </w:r>
      <w:r w:rsidRPr="00FA6BFC">
        <w:rPr>
          <w:rFonts w:ascii="Arial" w:hAnsi="Arial" w:cs="Arial"/>
          <w:bCs/>
          <w:snapToGrid w:val="0"/>
          <w:sz w:val="22"/>
          <w:szCs w:val="22"/>
        </w:rPr>
        <w:t>= 1 THEN</w:t>
      </w:r>
    </w:p>
    <w:p w14:paraId="35F447E9" w14:textId="77777777" w:rsidR="00114746" w:rsidRPr="00FA6BFC" w:rsidRDefault="00114746" w:rsidP="00114746">
      <w:pPr>
        <w:spacing w:line="240" w:lineRule="auto"/>
        <w:ind w:firstLine="720"/>
        <w:rPr>
          <w:rFonts w:ascii="Arial" w:hAnsi="Arial" w:cs="Arial"/>
          <w:bCs/>
          <w:snapToGrid w:val="0"/>
          <w:sz w:val="22"/>
          <w:szCs w:val="22"/>
        </w:rPr>
      </w:pPr>
    </w:p>
    <w:p w14:paraId="777787D6" w14:textId="77777777" w:rsidR="00114746" w:rsidRPr="00FA6BFC" w:rsidRDefault="00114746" w:rsidP="00114746">
      <w:pPr>
        <w:spacing w:line="240" w:lineRule="auto"/>
        <w:ind w:firstLine="720"/>
        <w:rPr>
          <w:rFonts w:ascii="Arial" w:hAnsi="Arial" w:cs="Arial"/>
          <w:bCs/>
          <w:snapToGrid w:val="0"/>
          <w:sz w:val="22"/>
          <w:szCs w:val="22"/>
        </w:rPr>
      </w:pPr>
      <w:r w:rsidRPr="00FA6BFC">
        <w:rPr>
          <w:rFonts w:ascii="Arial" w:hAnsi="Arial" w:cs="Arial"/>
          <w:bCs/>
          <w:snapToGrid w:val="0"/>
          <w:sz w:val="22"/>
          <w:szCs w:val="22"/>
        </w:rPr>
        <w:t>(</w:t>
      </w:r>
    </w:p>
    <w:p w14:paraId="3FA326E9" w14:textId="77777777" w:rsidR="00114746" w:rsidRPr="00FA6BFC" w:rsidRDefault="00114746" w:rsidP="00114746">
      <w:pPr>
        <w:spacing w:line="240" w:lineRule="auto"/>
        <w:ind w:left="720" w:firstLine="720"/>
        <w:rPr>
          <w:rFonts w:ascii="Arial" w:hAnsi="Arial" w:cs="Arial"/>
          <w:color w:val="0070C0"/>
        </w:rPr>
      </w:pPr>
      <w:r w:rsidRPr="00FA6BFC">
        <w:rPr>
          <w:rFonts w:ascii="Arial" w:hAnsi="Arial" w:cs="Arial"/>
          <w:bCs/>
          <w:snapToGrid w:val="0"/>
          <w:sz w:val="22"/>
          <w:szCs w:val="22"/>
        </w:rPr>
        <w:t>IF</w:t>
      </w:r>
      <w:r w:rsidRPr="00FA6BFC">
        <w:rPr>
          <w:rFonts w:ascii="Arial" w:hAnsi="Arial" w:cs="Arial"/>
          <w:color w:val="0070C0"/>
        </w:rPr>
        <w:t xml:space="preserve"> </w:t>
      </w:r>
      <w:r w:rsidRPr="00FA6BFC">
        <w:rPr>
          <w:rFonts w:ascii="Arial" w:hAnsi="Arial" w:cs="Arial"/>
          <w:bCs/>
          <w:snapToGrid w:val="0"/>
          <w:sz w:val="22"/>
          <w:szCs w:val="22"/>
        </w:rPr>
        <w:t>FifteenMinuteDOTCalculationTag</w:t>
      </w:r>
      <w:r w:rsidRPr="00FA6BFC">
        <w:rPr>
          <w:rFonts w:ascii="Arial" w:hAnsi="Arial" w:cs="Arial"/>
        </w:rPr>
        <w:t xml:space="preserve"> </w:t>
      </w:r>
      <w:del w:id="458" w:author="Boudreau, Phillip" w:date="2023-07-21T10:14:00Z">
        <w:r w:rsidRPr="00FA6BFC" w:rsidDel="00724AE5">
          <w:rPr>
            <w:rFonts w:ascii="Arial" w:hAnsi="Arial" w:cs="Arial"/>
            <w:iCs/>
            <w:sz w:val="28"/>
            <w:szCs w:val="22"/>
            <w:vertAlign w:val="subscript"/>
          </w:rPr>
          <w:delText>BrtF’S’</w:delText>
        </w:r>
      </w:del>
      <w:ins w:id="459" w:author="Boudreau, Phillip" w:date="2023-07-21T10:14:00Z">
        <w:r>
          <w:rPr>
            <w:rFonts w:ascii="Arial" w:hAnsi="Arial" w:cs="Arial"/>
            <w:iCs/>
            <w:sz w:val="28"/>
            <w:szCs w:val="22"/>
            <w:vertAlign w:val="subscript"/>
          </w:rPr>
          <w:t>Brt</w:t>
        </w:r>
        <w:r w:rsidRPr="00086CAA">
          <w:rPr>
            <w:rFonts w:ascii="Arial" w:hAnsi="Arial" w:cs="Arial"/>
            <w:iCs/>
            <w:sz w:val="28"/>
            <w:szCs w:val="22"/>
            <w:highlight w:val="yellow"/>
            <w:vertAlign w:val="subscript"/>
          </w:rPr>
          <w:t>Q’</w:t>
        </w:r>
        <w:r>
          <w:rPr>
            <w:rFonts w:ascii="Arial" w:hAnsi="Arial" w:cs="Arial"/>
            <w:iCs/>
            <w:sz w:val="28"/>
            <w:szCs w:val="22"/>
            <w:vertAlign w:val="subscript"/>
          </w:rPr>
          <w:t>F’S’</w:t>
        </w:r>
      </w:ins>
      <w:ins w:id="460" w:author="Dubeshter, Tyler" w:date="2024-01-10T16:52:00Z">
        <w:r w:rsidRPr="00086CAA">
          <w:rPr>
            <w:sz w:val="28"/>
            <w:highlight w:val="yellow"/>
            <w:vertAlign w:val="subscript"/>
          </w:rPr>
          <w:t>md</w:t>
        </w:r>
      </w:ins>
      <w:r w:rsidRPr="00FA6BFC">
        <w:rPr>
          <w:rFonts w:ascii="Arial" w:hAnsi="Arial" w:cs="Arial"/>
          <w:iCs/>
          <w:sz w:val="28"/>
          <w:szCs w:val="22"/>
          <w:vertAlign w:val="subscript"/>
        </w:rPr>
        <w:t>hc</w:t>
      </w:r>
      <w:r w:rsidRPr="00FA6BFC">
        <w:rPr>
          <w:rFonts w:ascii="Arial" w:hAnsi="Arial" w:cs="Arial"/>
          <w:sz w:val="24"/>
        </w:rPr>
        <w:t xml:space="preserve"> </w:t>
      </w:r>
      <w:r w:rsidRPr="00FA6BFC">
        <w:rPr>
          <w:rFonts w:ascii="Arial" w:hAnsi="Arial" w:cs="Arial"/>
        </w:rPr>
        <w:t xml:space="preserve">&lt; </w:t>
      </w:r>
      <w:r w:rsidRPr="00FA6BFC">
        <w:rPr>
          <w:rFonts w:ascii="Arial" w:hAnsi="Arial" w:cs="Arial"/>
          <w:bCs/>
          <w:snapToGrid w:val="0"/>
          <w:sz w:val="22"/>
          <w:szCs w:val="22"/>
        </w:rPr>
        <w:t>LowRegulationLimitCalculationTag</w:t>
      </w:r>
      <w:r w:rsidRPr="00FA6BFC">
        <w:rPr>
          <w:rFonts w:ascii="Arial" w:hAnsi="Arial" w:cs="Arial"/>
        </w:rPr>
        <w:t xml:space="preserve"> </w:t>
      </w:r>
      <w:del w:id="461" w:author="Boudreau, Phillip" w:date="2023-07-21T10:14:00Z">
        <w:r w:rsidRPr="00FA6BFC" w:rsidDel="00724AE5">
          <w:rPr>
            <w:rFonts w:ascii="Arial" w:hAnsi="Arial" w:cs="Arial"/>
            <w:iCs/>
            <w:sz w:val="28"/>
            <w:szCs w:val="22"/>
            <w:vertAlign w:val="subscript"/>
          </w:rPr>
          <w:delText>BrtF’S’</w:delText>
        </w:r>
      </w:del>
      <w:ins w:id="462" w:author="Boudreau, Phillip" w:date="2023-07-21T10:14:00Z">
        <w:r>
          <w:rPr>
            <w:rFonts w:ascii="Arial" w:hAnsi="Arial" w:cs="Arial"/>
            <w:iCs/>
            <w:sz w:val="28"/>
            <w:szCs w:val="22"/>
            <w:vertAlign w:val="subscript"/>
          </w:rPr>
          <w:t>Brt</w:t>
        </w:r>
        <w:r w:rsidRPr="00086CAA">
          <w:rPr>
            <w:rFonts w:ascii="Arial" w:hAnsi="Arial" w:cs="Arial"/>
            <w:iCs/>
            <w:sz w:val="28"/>
            <w:szCs w:val="22"/>
            <w:highlight w:val="yellow"/>
            <w:vertAlign w:val="subscript"/>
          </w:rPr>
          <w:t>Q’</w:t>
        </w:r>
        <w:r>
          <w:rPr>
            <w:rFonts w:ascii="Arial" w:hAnsi="Arial" w:cs="Arial"/>
            <w:iCs/>
            <w:sz w:val="28"/>
            <w:szCs w:val="22"/>
            <w:vertAlign w:val="subscript"/>
          </w:rPr>
          <w:t>F’S’</w:t>
        </w:r>
      </w:ins>
      <w:ins w:id="463" w:author="Dubeshter, Tyler" w:date="2024-01-10T16:53:00Z">
        <w:r w:rsidRPr="00086CAA">
          <w:rPr>
            <w:sz w:val="28"/>
            <w:highlight w:val="yellow"/>
            <w:vertAlign w:val="subscript"/>
          </w:rPr>
          <w:t>md</w:t>
        </w:r>
      </w:ins>
      <w:r w:rsidRPr="00FA6BFC">
        <w:rPr>
          <w:rFonts w:ascii="Arial" w:hAnsi="Arial" w:cs="Arial"/>
          <w:iCs/>
          <w:sz w:val="28"/>
          <w:szCs w:val="22"/>
          <w:vertAlign w:val="subscript"/>
        </w:rPr>
        <w:t>hc</w:t>
      </w:r>
      <w:r w:rsidRPr="00FA6BFC">
        <w:rPr>
          <w:rFonts w:ascii="Arial" w:hAnsi="Arial" w:cs="Arial"/>
          <w:color w:val="0070C0"/>
          <w:sz w:val="24"/>
        </w:rPr>
        <w:t xml:space="preserve"> </w:t>
      </w:r>
    </w:p>
    <w:p w14:paraId="71189062" w14:textId="77777777" w:rsidR="00114746" w:rsidRPr="00FA6BFC" w:rsidRDefault="00114746" w:rsidP="00114746">
      <w:pPr>
        <w:pStyle w:val="Body"/>
        <w:ind w:left="1440"/>
        <w:jc w:val="left"/>
        <w:rPr>
          <w:rFonts w:ascii="Arial" w:hAnsi="Arial" w:cs="Arial"/>
          <w:color w:val="0070C0"/>
        </w:rPr>
      </w:pPr>
      <w:r w:rsidRPr="00FA6BFC">
        <w:rPr>
          <w:rFonts w:ascii="Arial" w:hAnsi="Arial" w:cs="Arial"/>
          <w:bCs/>
          <w:snapToGrid w:val="0"/>
          <w:sz w:val="22"/>
          <w:szCs w:val="22"/>
        </w:rPr>
        <w:t>THEN</w:t>
      </w:r>
      <w:r w:rsidRPr="00FA6BFC">
        <w:rPr>
          <w:rFonts w:ascii="Arial" w:hAnsi="Arial" w:cs="Arial"/>
          <w:color w:val="0070C0"/>
        </w:rPr>
        <w:t xml:space="preserve"> </w:t>
      </w:r>
    </w:p>
    <w:p w14:paraId="5667F457" w14:textId="77777777" w:rsidR="00114746" w:rsidRPr="00FA6BFC" w:rsidRDefault="00114746" w:rsidP="00114746">
      <w:pPr>
        <w:pStyle w:val="Body"/>
        <w:ind w:left="1440"/>
        <w:jc w:val="left"/>
        <w:rPr>
          <w:rFonts w:ascii="Arial" w:hAnsi="Arial" w:cs="Arial"/>
          <w:szCs w:val="22"/>
        </w:rPr>
      </w:pPr>
      <w:r w:rsidRPr="00FA6BFC">
        <w:rPr>
          <w:rFonts w:ascii="Arial" w:hAnsi="Arial" w:cs="Arial"/>
          <w:bCs/>
          <w:snapToGrid w:val="0"/>
          <w:sz w:val="22"/>
          <w:szCs w:val="22"/>
        </w:rPr>
        <w:t xml:space="preserve">RegDownAvailableMW </w:t>
      </w:r>
      <w:del w:id="464" w:author="Boudreau, Phillip" w:date="2023-07-21T10:19:00Z">
        <w:r w:rsidRPr="00FA6BFC" w:rsidDel="00E6231C">
          <w:rPr>
            <w:rFonts w:ascii="Arial" w:hAnsi="Arial" w:cs="Arial"/>
            <w:iCs/>
            <w:sz w:val="28"/>
            <w:szCs w:val="22"/>
            <w:vertAlign w:val="subscript"/>
          </w:rPr>
          <w:delText>BrtuT’I’M’</w:delText>
        </w:r>
      </w:del>
      <w:ins w:id="465" w:author="Boudreau, Phillip" w:date="2023-07-21T10:19:00Z">
        <w:r>
          <w:rPr>
            <w:rFonts w:ascii="Arial" w:hAnsi="Arial" w:cs="Arial"/>
            <w:iCs/>
            <w:sz w:val="28"/>
            <w:szCs w:val="22"/>
            <w:vertAlign w:val="subscript"/>
          </w:rPr>
          <w:t>BrtuT’I’</w:t>
        </w:r>
        <w:r w:rsidRPr="00086CAA">
          <w:rPr>
            <w:rFonts w:ascii="Arial" w:hAnsi="Arial" w:cs="Arial"/>
            <w:iCs/>
            <w:sz w:val="28"/>
            <w:szCs w:val="22"/>
            <w:highlight w:val="yellow"/>
            <w:vertAlign w:val="subscript"/>
          </w:rPr>
          <w:t>Q’</w:t>
        </w:r>
        <w:r>
          <w:rPr>
            <w:rFonts w:ascii="Arial" w:hAnsi="Arial" w:cs="Arial"/>
            <w:iCs/>
            <w:sz w:val="28"/>
            <w:szCs w:val="22"/>
            <w:vertAlign w:val="subscript"/>
          </w:rPr>
          <w:t>M’</w:t>
        </w:r>
      </w:ins>
      <w:r w:rsidRPr="00FA6BFC">
        <w:rPr>
          <w:rFonts w:ascii="Arial" w:hAnsi="Arial" w:cs="Arial"/>
          <w:iCs/>
          <w:sz w:val="28"/>
          <w:szCs w:val="22"/>
          <w:vertAlign w:val="subscript"/>
        </w:rPr>
        <w:t>VL’W’R’F’S’</w:t>
      </w:r>
      <w:ins w:id="466" w:author="Dubeshter, Tyler" w:date="2024-01-10T16:53:00Z">
        <w:r w:rsidRPr="00086CAA">
          <w:rPr>
            <w:sz w:val="28"/>
            <w:highlight w:val="yellow"/>
            <w:vertAlign w:val="subscript"/>
          </w:rPr>
          <w:t>md</w:t>
        </w:r>
      </w:ins>
      <w:r w:rsidRPr="00FA6BFC">
        <w:rPr>
          <w:rFonts w:ascii="Arial" w:hAnsi="Arial" w:cs="Arial"/>
          <w:iCs/>
          <w:sz w:val="28"/>
          <w:szCs w:val="22"/>
          <w:vertAlign w:val="subscript"/>
        </w:rPr>
        <w:t>hc</w:t>
      </w:r>
      <w:r w:rsidRPr="00FA6BFC">
        <w:rPr>
          <w:rFonts w:ascii="Arial" w:hAnsi="Arial" w:cs="Arial"/>
          <w:color w:val="0070C0"/>
          <w:sz w:val="24"/>
        </w:rPr>
        <w:t xml:space="preserve"> </w:t>
      </w:r>
      <w:r w:rsidRPr="00FA6BFC">
        <w:rPr>
          <w:rFonts w:ascii="Arial" w:hAnsi="Arial" w:cs="Arial"/>
        </w:rPr>
        <w:t>=</w:t>
      </w:r>
    </w:p>
    <w:p w14:paraId="6D158771" w14:textId="77777777" w:rsidR="00114746" w:rsidRPr="00FA6BFC" w:rsidRDefault="00114746" w:rsidP="00114746">
      <w:pPr>
        <w:spacing w:line="240" w:lineRule="auto"/>
        <w:ind w:left="1440" w:firstLine="720"/>
        <w:rPr>
          <w:rFonts w:ascii="Arial" w:hAnsi="Arial" w:cs="Arial"/>
          <w:bCs/>
          <w:snapToGrid w:val="0"/>
          <w:sz w:val="22"/>
          <w:szCs w:val="22"/>
        </w:rPr>
      </w:pPr>
      <w:r w:rsidRPr="00FA6BFC">
        <w:rPr>
          <w:rFonts w:ascii="Arial" w:hAnsi="Arial" w:cs="Arial"/>
          <w:bCs/>
          <w:snapToGrid w:val="0"/>
          <w:sz w:val="22"/>
          <w:szCs w:val="22"/>
        </w:rPr>
        <w:t>Max</w:t>
      </w:r>
      <w:r w:rsidRPr="00FA6BFC">
        <w:rPr>
          <w:rFonts w:ascii="Arial" w:hAnsi="Arial" w:cs="Arial"/>
        </w:rPr>
        <w:t>(</w:t>
      </w:r>
      <w:r w:rsidRPr="00FA6BFC">
        <w:rPr>
          <w:rFonts w:ascii="Arial" w:hAnsi="Arial" w:cs="Arial"/>
          <w:bCs/>
          <w:snapToGrid w:val="0"/>
          <w:sz w:val="22"/>
          <w:szCs w:val="22"/>
        </w:rPr>
        <w:t>0</w:t>
      </w:r>
      <w:r w:rsidRPr="00FA6BFC">
        <w:rPr>
          <w:rFonts w:ascii="Arial" w:hAnsi="Arial" w:cs="Arial"/>
        </w:rPr>
        <w:t xml:space="preserve">, </w:t>
      </w:r>
      <w:r w:rsidRPr="00FA6BFC">
        <w:rPr>
          <w:rFonts w:ascii="Arial" w:hAnsi="Arial" w:cs="Arial"/>
          <w:bCs/>
          <w:snapToGrid w:val="0"/>
          <w:sz w:val="22"/>
          <w:szCs w:val="22"/>
        </w:rPr>
        <w:t>HighRegulationLimitCalculationTag</w:t>
      </w:r>
      <w:r w:rsidRPr="00FA6BFC">
        <w:rPr>
          <w:rFonts w:ascii="Arial" w:hAnsi="Arial" w:cs="Arial"/>
        </w:rPr>
        <w:t xml:space="preserve"> </w:t>
      </w:r>
      <w:del w:id="467" w:author="Boudreau, Phillip" w:date="2023-07-21T10:14:00Z">
        <w:r w:rsidRPr="00FA6BFC" w:rsidDel="00724AE5">
          <w:rPr>
            <w:rFonts w:ascii="Arial" w:hAnsi="Arial" w:cs="Arial"/>
            <w:iCs/>
            <w:sz w:val="28"/>
            <w:szCs w:val="22"/>
            <w:vertAlign w:val="subscript"/>
          </w:rPr>
          <w:delText>BrtF’S’</w:delText>
        </w:r>
      </w:del>
      <w:ins w:id="468" w:author="Boudreau, Phillip" w:date="2023-07-21T10:14:00Z">
        <w:r>
          <w:rPr>
            <w:rFonts w:ascii="Arial" w:hAnsi="Arial" w:cs="Arial"/>
            <w:iCs/>
            <w:sz w:val="28"/>
            <w:szCs w:val="22"/>
            <w:vertAlign w:val="subscript"/>
          </w:rPr>
          <w:t>Brt</w:t>
        </w:r>
        <w:r w:rsidRPr="00086CAA">
          <w:rPr>
            <w:rFonts w:ascii="Arial" w:hAnsi="Arial" w:cs="Arial"/>
            <w:iCs/>
            <w:sz w:val="28"/>
            <w:szCs w:val="22"/>
            <w:highlight w:val="yellow"/>
            <w:vertAlign w:val="subscript"/>
          </w:rPr>
          <w:t>Q’</w:t>
        </w:r>
        <w:r>
          <w:rPr>
            <w:rFonts w:ascii="Arial" w:hAnsi="Arial" w:cs="Arial"/>
            <w:iCs/>
            <w:sz w:val="28"/>
            <w:szCs w:val="22"/>
            <w:vertAlign w:val="subscript"/>
          </w:rPr>
          <w:t>F’S’</w:t>
        </w:r>
      </w:ins>
      <w:ins w:id="469" w:author="Dubeshter, Tyler" w:date="2024-01-10T16:53:00Z">
        <w:r w:rsidRPr="00086CAA">
          <w:rPr>
            <w:sz w:val="28"/>
            <w:highlight w:val="yellow"/>
            <w:vertAlign w:val="subscript"/>
          </w:rPr>
          <w:t>md</w:t>
        </w:r>
      </w:ins>
      <w:r w:rsidRPr="00FA6BFC">
        <w:rPr>
          <w:rFonts w:ascii="Arial" w:hAnsi="Arial" w:cs="Arial"/>
          <w:iCs/>
          <w:sz w:val="28"/>
          <w:szCs w:val="22"/>
          <w:vertAlign w:val="subscript"/>
        </w:rPr>
        <w:t>hc</w:t>
      </w:r>
      <w:r w:rsidRPr="00FA6BFC">
        <w:rPr>
          <w:rFonts w:ascii="Arial" w:hAnsi="Arial" w:cs="Arial"/>
          <w:color w:val="0070C0"/>
          <w:sz w:val="24"/>
        </w:rPr>
        <w:t xml:space="preserve"> </w:t>
      </w:r>
      <w:r w:rsidRPr="00FA6BFC">
        <w:rPr>
          <w:rFonts w:ascii="Arial" w:hAnsi="Arial" w:cs="Arial"/>
          <w:color w:val="0070C0"/>
        </w:rPr>
        <w:t xml:space="preserve">- </w:t>
      </w:r>
      <w:r w:rsidRPr="00FA6BFC">
        <w:rPr>
          <w:rFonts w:ascii="Arial" w:hAnsi="Arial" w:cs="Arial"/>
          <w:bCs/>
          <w:snapToGrid w:val="0"/>
          <w:sz w:val="22"/>
          <w:szCs w:val="22"/>
        </w:rPr>
        <w:t>LowRegulationLimitCalculationTag</w:t>
      </w:r>
      <w:r w:rsidRPr="00FA6BFC">
        <w:rPr>
          <w:rFonts w:ascii="Arial" w:hAnsi="Arial" w:cs="Arial"/>
        </w:rPr>
        <w:t xml:space="preserve"> </w:t>
      </w:r>
      <w:del w:id="470" w:author="Boudreau, Phillip" w:date="2023-07-21T10:14:00Z">
        <w:r w:rsidRPr="00FA6BFC" w:rsidDel="00724AE5">
          <w:rPr>
            <w:rFonts w:ascii="Arial" w:hAnsi="Arial" w:cs="Arial"/>
            <w:iCs/>
            <w:sz w:val="28"/>
            <w:szCs w:val="22"/>
            <w:vertAlign w:val="subscript"/>
          </w:rPr>
          <w:delText>BrtF’S’</w:delText>
        </w:r>
      </w:del>
      <w:ins w:id="471" w:author="Boudreau, Phillip" w:date="2023-07-21T10:14:00Z">
        <w:r>
          <w:rPr>
            <w:rFonts w:ascii="Arial" w:hAnsi="Arial" w:cs="Arial"/>
            <w:iCs/>
            <w:sz w:val="28"/>
            <w:szCs w:val="22"/>
            <w:vertAlign w:val="subscript"/>
          </w:rPr>
          <w:t>Brt</w:t>
        </w:r>
        <w:r w:rsidRPr="00086CAA">
          <w:rPr>
            <w:rFonts w:ascii="Arial" w:hAnsi="Arial" w:cs="Arial"/>
            <w:iCs/>
            <w:sz w:val="28"/>
            <w:szCs w:val="22"/>
            <w:highlight w:val="yellow"/>
            <w:vertAlign w:val="subscript"/>
          </w:rPr>
          <w:t>Q’</w:t>
        </w:r>
        <w:r>
          <w:rPr>
            <w:rFonts w:ascii="Arial" w:hAnsi="Arial" w:cs="Arial"/>
            <w:iCs/>
            <w:sz w:val="28"/>
            <w:szCs w:val="22"/>
            <w:vertAlign w:val="subscript"/>
          </w:rPr>
          <w:t>F’S’</w:t>
        </w:r>
      </w:ins>
      <w:ins w:id="472" w:author="Dubeshter, Tyler" w:date="2024-01-10T16:53:00Z">
        <w:r w:rsidRPr="00086CAA">
          <w:rPr>
            <w:sz w:val="28"/>
            <w:highlight w:val="yellow"/>
            <w:vertAlign w:val="subscript"/>
          </w:rPr>
          <w:t>md</w:t>
        </w:r>
      </w:ins>
      <w:r w:rsidRPr="00FA6BFC">
        <w:rPr>
          <w:rFonts w:ascii="Arial" w:hAnsi="Arial" w:cs="Arial"/>
          <w:iCs/>
          <w:sz w:val="28"/>
          <w:szCs w:val="22"/>
          <w:vertAlign w:val="subscript"/>
        </w:rPr>
        <w:t>hc</w:t>
      </w:r>
      <w:r w:rsidRPr="00FA6BFC">
        <w:rPr>
          <w:rFonts w:ascii="Arial" w:hAnsi="Arial" w:cs="Arial"/>
          <w:color w:val="0070C0"/>
          <w:sz w:val="24"/>
        </w:rPr>
        <w:t xml:space="preserve"> </w:t>
      </w:r>
      <w:r w:rsidRPr="00FA6BFC">
        <w:rPr>
          <w:rFonts w:ascii="Arial" w:hAnsi="Arial" w:cs="Arial"/>
          <w:color w:val="0070C0"/>
        </w:rPr>
        <w:t xml:space="preserve">- </w:t>
      </w:r>
      <w:r w:rsidRPr="00FA6BFC">
        <w:rPr>
          <w:rFonts w:ascii="Arial" w:hAnsi="Arial" w:cs="Arial"/>
          <w:bCs/>
          <w:snapToGrid w:val="0"/>
          <w:sz w:val="22"/>
          <w:szCs w:val="22"/>
        </w:rPr>
        <w:t>RegUpCapacitySchedule</w:t>
      </w:r>
      <w:r w:rsidRPr="00FA6BFC">
        <w:rPr>
          <w:rFonts w:ascii="Arial" w:hAnsi="Arial" w:cs="Arial"/>
        </w:rPr>
        <w:t xml:space="preserve"> </w:t>
      </w:r>
      <w:del w:id="473" w:author="Boudreau, Phillip" w:date="2023-07-21T10:19:00Z">
        <w:r w:rsidRPr="00FA6BFC" w:rsidDel="00E6231C">
          <w:rPr>
            <w:rFonts w:ascii="Arial" w:hAnsi="Arial" w:cs="Arial"/>
            <w:iCs/>
            <w:sz w:val="28"/>
            <w:szCs w:val="22"/>
            <w:vertAlign w:val="subscript"/>
          </w:rPr>
          <w:delText>BrtuT’I’M’</w:delText>
        </w:r>
      </w:del>
      <w:ins w:id="474" w:author="Boudreau, Phillip" w:date="2023-07-21T10:19:00Z">
        <w:r>
          <w:rPr>
            <w:rFonts w:ascii="Arial" w:hAnsi="Arial" w:cs="Arial"/>
            <w:iCs/>
            <w:sz w:val="28"/>
            <w:szCs w:val="22"/>
            <w:vertAlign w:val="subscript"/>
          </w:rPr>
          <w:t>BrtuT’I’</w:t>
        </w:r>
        <w:r w:rsidRPr="00086CAA">
          <w:rPr>
            <w:rFonts w:ascii="Arial" w:hAnsi="Arial" w:cs="Arial"/>
            <w:iCs/>
            <w:sz w:val="28"/>
            <w:szCs w:val="22"/>
            <w:highlight w:val="yellow"/>
            <w:vertAlign w:val="subscript"/>
          </w:rPr>
          <w:t>Q’</w:t>
        </w:r>
        <w:r>
          <w:rPr>
            <w:rFonts w:ascii="Arial" w:hAnsi="Arial" w:cs="Arial"/>
            <w:iCs/>
            <w:sz w:val="28"/>
            <w:szCs w:val="22"/>
            <w:vertAlign w:val="subscript"/>
          </w:rPr>
          <w:t>M’</w:t>
        </w:r>
      </w:ins>
      <w:r w:rsidRPr="00FA6BFC">
        <w:rPr>
          <w:rFonts w:ascii="Arial" w:hAnsi="Arial" w:cs="Arial"/>
          <w:iCs/>
          <w:sz w:val="28"/>
          <w:szCs w:val="22"/>
          <w:vertAlign w:val="subscript"/>
        </w:rPr>
        <w:t>VL’W’R’F’S’</w:t>
      </w:r>
      <w:ins w:id="475" w:author="Dubeshter, Tyler" w:date="2024-01-10T16:53:00Z">
        <w:r w:rsidRPr="00086CAA">
          <w:rPr>
            <w:sz w:val="28"/>
            <w:highlight w:val="yellow"/>
            <w:vertAlign w:val="subscript"/>
          </w:rPr>
          <w:t>md</w:t>
        </w:r>
      </w:ins>
      <w:r w:rsidRPr="00FA6BFC">
        <w:rPr>
          <w:rFonts w:ascii="Arial" w:hAnsi="Arial" w:cs="Arial"/>
          <w:iCs/>
          <w:sz w:val="28"/>
          <w:szCs w:val="22"/>
          <w:vertAlign w:val="subscript"/>
        </w:rPr>
        <w:t xml:space="preserve">hc </w:t>
      </w:r>
      <w:r w:rsidRPr="00FA6BFC">
        <w:rPr>
          <w:rFonts w:ascii="Arial" w:hAnsi="Arial" w:cs="Arial"/>
          <w:bCs/>
          <w:snapToGrid w:val="0"/>
          <w:sz w:val="22"/>
          <w:szCs w:val="22"/>
        </w:rPr>
        <w:t>)</w:t>
      </w:r>
    </w:p>
    <w:p w14:paraId="6DF9F215" w14:textId="77777777" w:rsidR="00114746" w:rsidRPr="00FA6BFC" w:rsidRDefault="00114746" w:rsidP="00114746">
      <w:pPr>
        <w:spacing w:line="240" w:lineRule="auto"/>
        <w:ind w:left="1440" w:firstLine="720"/>
        <w:rPr>
          <w:rFonts w:ascii="Arial" w:hAnsi="Arial" w:cs="Arial"/>
          <w:color w:val="0070C0"/>
        </w:rPr>
      </w:pPr>
    </w:p>
    <w:p w14:paraId="28C90F89" w14:textId="77777777" w:rsidR="00114746" w:rsidRPr="00FA6BFC" w:rsidRDefault="00114746" w:rsidP="00114746">
      <w:pPr>
        <w:spacing w:line="240" w:lineRule="auto"/>
        <w:ind w:left="720" w:firstLine="720"/>
        <w:rPr>
          <w:rFonts w:ascii="Arial" w:hAnsi="Arial" w:cs="Arial"/>
        </w:rPr>
      </w:pPr>
    </w:p>
    <w:p w14:paraId="4465B0A5" w14:textId="77777777" w:rsidR="00114746" w:rsidRPr="00FA6BFC" w:rsidRDefault="00114746" w:rsidP="00114746">
      <w:pPr>
        <w:spacing w:line="240" w:lineRule="auto"/>
        <w:ind w:left="720" w:firstLine="720"/>
        <w:rPr>
          <w:rFonts w:ascii="Arial" w:hAnsi="Arial" w:cs="Arial"/>
        </w:rPr>
      </w:pPr>
      <w:r w:rsidRPr="00FA6BFC">
        <w:rPr>
          <w:rFonts w:ascii="Arial" w:hAnsi="Arial" w:cs="Arial"/>
          <w:bCs/>
          <w:snapToGrid w:val="0"/>
          <w:sz w:val="22"/>
          <w:szCs w:val="22"/>
        </w:rPr>
        <w:t>ELSE</w:t>
      </w:r>
      <w:r w:rsidRPr="00FA6BFC">
        <w:rPr>
          <w:rFonts w:ascii="Arial" w:hAnsi="Arial" w:cs="Arial"/>
        </w:rPr>
        <w:t xml:space="preserve"> </w:t>
      </w:r>
    </w:p>
    <w:p w14:paraId="0C36746C" w14:textId="77777777" w:rsidR="00114746" w:rsidRPr="00FA6BFC" w:rsidRDefault="00114746" w:rsidP="00114746">
      <w:pPr>
        <w:spacing w:line="240" w:lineRule="auto"/>
        <w:ind w:left="720" w:firstLine="720"/>
        <w:rPr>
          <w:rFonts w:ascii="Arial" w:hAnsi="Arial" w:cs="Arial"/>
        </w:rPr>
      </w:pPr>
      <w:r w:rsidRPr="00FA6BFC">
        <w:rPr>
          <w:rFonts w:ascii="Arial" w:hAnsi="Arial" w:cs="Arial"/>
          <w:bCs/>
          <w:snapToGrid w:val="0"/>
          <w:sz w:val="22"/>
          <w:szCs w:val="22"/>
        </w:rPr>
        <w:t xml:space="preserve">RegDownAvailableMW </w:t>
      </w:r>
      <w:del w:id="476" w:author="Boudreau, Phillip" w:date="2023-07-21T10:19:00Z">
        <w:r w:rsidRPr="00FA6BFC" w:rsidDel="00E6231C">
          <w:rPr>
            <w:rFonts w:ascii="Arial" w:hAnsi="Arial" w:cs="Arial"/>
            <w:iCs/>
            <w:sz w:val="28"/>
            <w:szCs w:val="22"/>
            <w:vertAlign w:val="subscript"/>
          </w:rPr>
          <w:delText>BrtuT’I’M’</w:delText>
        </w:r>
      </w:del>
      <w:ins w:id="477" w:author="Boudreau, Phillip" w:date="2023-07-21T10:19:00Z">
        <w:r>
          <w:rPr>
            <w:rFonts w:ascii="Arial" w:hAnsi="Arial" w:cs="Arial"/>
            <w:iCs/>
            <w:sz w:val="28"/>
            <w:szCs w:val="22"/>
            <w:vertAlign w:val="subscript"/>
          </w:rPr>
          <w:t>BrtuT’I’</w:t>
        </w:r>
        <w:r w:rsidRPr="00086CAA">
          <w:rPr>
            <w:rFonts w:ascii="Arial" w:hAnsi="Arial" w:cs="Arial"/>
            <w:iCs/>
            <w:sz w:val="28"/>
            <w:szCs w:val="22"/>
            <w:highlight w:val="yellow"/>
            <w:vertAlign w:val="subscript"/>
          </w:rPr>
          <w:t>Q’</w:t>
        </w:r>
        <w:r>
          <w:rPr>
            <w:rFonts w:ascii="Arial" w:hAnsi="Arial" w:cs="Arial"/>
            <w:iCs/>
            <w:sz w:val="28"/>
            <w:szCs w:val="22"/>
            <w:vertAlign w:val="subscript"/>
          </w:rPr>
          <w:t>M’</w:t>
        </w:r>
      </w:ins>
      <w:r w:rsidRPr="00FA6BFC">
        <w:rPr>
          <w:rFonts w:ascii="Arial" w:hAnsi="Arial" w:cs="Arial"/>
          <w:iCs/>
          <w:sz w:val="28"/>
          <w:szCs w:val="22"/>
          <w:vertAlign w:val="subscript"/>
        </w:rPr>
        <w:t>VL’W’R’F’S’</w:t>
      </w:r>
      <w:ins w:id="478" w:author="Dubeshter, Tyler" w:date="2024-01-10T16:53:00Z">
        <w:r w:rsidRPr="00086CAA">
          <w:rPr>
            <w:sz w:val="28"/>
            <w:highlight w:val="yellow"/>
            <w:vertAlign w:val="subscript"/>
          </w:rPr>
          <w:t>md</w:t>
        </w:r>
      </w:ins>
      <w:r w:rsidRPr="00FA6BFC">
        <w:rPr>
          <w:rFonts w:ascii="Arial" w:hAnsi="Arial" w:cs="Arial"/>
          <w:iCs/>
          <w:sz w:val="28"/>
          <w:szCs w:val="22"/>
          <w:vertAlign w:val="subscript"/>
        </w:rPr>
        <w:t>hc</w:t>
      </w:r>
      <w:r w:rsidRPr="00FA6BFC">
        <w:rPr>
          <w:rFonts w:ascii="Arial" w:hAnsi="Arial" w:cs="Arial"/>
          <w:sz w:val="24"/>
        </w:rPr>
        <w:t xml:space="preserve"> </w:t>
      </w:r>
      <w:r w:rsidRPr="00FA6BFC">
        <w:rPr>
          <w:rFonts w:ascii="Arial" w:hAnsi="Arial" w:cs="Arial"/>
        </w:rPr>
        <w:t xml:space="preserve">= </w:t>
      </w:r>
    </w:p>
    <w:p w14:paraId="201D1BD8" w14:textId="77777777" w:rsidR="00114746" w:rsidRPr="00FA6BFC" w:rsidRDefault="00114746" w:rsidP="00114746">
      <w:pPr>
        <w:pStyle w:val="Body"/>
        <w:ind w:left="720" w:firstLine="720"/>
        <w:jc w:val="left"/>
        <w:rPr>
          <w:rFonts w:ascii="Arial" w:hAnsi="Arial" w:cs="Arial"/>
          <w:bCs/>
          <w:snapToGrid w:val="0"/>
          <w:sz w:val="22"/>
          <w:szCs w:val="22"/>
        </w:rPr>
      </w:pPr>
      <w:r w:rsidRPr="00FA6BFC">
        <w:rPr>
          <w:rFonts w:ascii="Arial" w:hAnsi="Arial" w:cs="Arial"/>
          <w:bCs/>
          <w:snapToGrid w:val="0"/>
          <w:sz w:val="22"/>
          <w:szCs w:val="22"/>
        </w:rPr>
        <w:t>Max(0, FifteenMinuteDOTCalculationTag</w:t>
      </w:r>
      <w:r w:rsidRPr="00FA6BFC">
        <w:rPr>
          <w:rFonts w:ascii="Arial" w:hAnsi="Arial" w:cs="Arial"/>
        </w:rPr>
        <w:t xml:space="preserve"> </w:t>
      </w:r>
      <w:del w:id="479" w:author="Boudreau, Phillip" w:date="2023-07-21T10:14:00Z">
        <w:r w:rsidRPr="00FA6BFC" w:rsidDel="00724AE5">
          <w:rPr>
            <w:rFonts w:ascii="Arial" w:hAnsi="Arial" w:cs="Arial"/>
            <w:iCs/>
            <w:sz w:val="28"/>
            <w:szCs w:val="22"/>
            <w:vertAlign w:val="subscript"/>
          </w:rPr>
          <w:delText>BrtF’S’</w:delText>
        </w:r>
      </w:del>
      <w:ins w:id="480" w:author="Boudreau, Phillip" w:date="2023-07-21T10:14:00Z">
        <w:r>
          <w:rPr>
            <w:rFonts w:ascii="Arial" w:hAnsi="Arial" w:cs="Arial"/>
            <w:iCs/>
            <w:sz w:val="28"/>
            <w:szCs w:val="22"/>
            <w:vertAlign w:val="subscript"/>
          </w:rPr>
          <w:t>Brt</w:t>
        </w:r>
        <w:r w:rsidRPr="00086CAA">
          <w:rPr>
            <w:rFonts w:ascii="Arial" w:hAnsi="Arial" w:cs="Arial"/>
            <w:iCs/>
            <w:sz w:val="28"/>
            <w:szCs w:val="22"/>
            <w:highlight w:val="yellow"/>
            <w:vertAlign w:val="subscript"/>
          </w:rPr>
          <w:t>Q’</w:t>
        </w:r>
        <w:r>
          <w:rPr>
            <w:rFonts w:ascii="Arial" w:hAnsi="Arial" w:cs="Arial"/>
            <w:iCs/>
            <w:sz w:val="28"/>
            <w:szCs w:val="22"/>
            <w:vertAlign w:val="subscript"/>
          </w:rPr>
          <w:t>F’S’</w:t>
        </w:r>
      </w:ins>
      <w:ins w:id="481" w:author="Dubeshter, Tyler" w:date="2024-01-10T16:53:00Z">
        <w:r w:rsidRPr="00086CAA">
          <w:rPr>
            <w:sz w:val="28"/>
            <w:highlight w:val="yellow"/>
            <w:vertAlign w:val="subscript"/>
          </w:rPr>
          <w:t>md</w:t>
        </w:r>
      </w:ins>
      <w:r w:rsidRPr="00FA6BFC">
        <w:rPr>
          <w:rFonts w:ascii="Arial" w:hAnsi="Arial" w:cs="Arial"/>
          <w:iCs/>
          <w:sz w:val="28"/>
          <w:szCs w:val="22"/>
          <w:vertAlign w:val="subscript"/>
        </w:rPr>
        <w:t>hc</w:t>
      </w:r>
      <w:r w:rsidRPr="00FA6BFC">
        <w:rPr>
          <w:rFonts w:ascii="Arial" w:hAnsi="Arial" w:cs="Arial"/>
          <w:sz w:val="24"/>
        </w:rPr>
        <w:t xml:space="preserve"> </w:t>
      </w:r>
      <w:r w:rsidRPr="00FA6BFC">
        <w:rPr>
          <w:rFonts w:ascii="Arial" w:hAnsi="Arial" w:cs="Arial"/>
        </w:rPr>
        <w:t xml:space="preserve">– </w:t>
      </w:r>
      <w:r w:rsidRPr="00FA6BFC">
        <w:rPr>
          <w:rFonts w:ascii="Arial" w:hAnsi="Arial" w:cs="Arial"/>
          <w:bCs/>
          <w:snapToGrid w:val="0"/>
          <w:sz w:val="22"/>
          <w:szCs w:val="22"/>
        </w:rPr>
        <w:t>LowRegulationLimitCalculationTag</w:t>
      </w:r>
      <w:r w:rsidRPr="00FA6BFC">
        <w:rPr>
          <w:rFonts w:ascii="Arial" w:hAnsi="Arial" w:cs="Arial"/>
        </w:rPr>
        <w:t xml:space="preserve"> </w:t>
      </w:r>
      <w:del w:id="482" w:author="Boudreau, Phillip" w:date="2023-07-21T10:14:00Z">
        <w:r w:rsidRPr="00FA6BFC" w:rsidDel="00724AE5">
          <w:rPr>
            <w:rFonts w:ascii="Arial" w:hAnsi="Arial" w:cs="Arial"/>
            <w:iCs/>
            <w:sz w:val="28"/>
            <w:szCs w:val="22"/>
            <w:vertAlign w:val="subscript"/>
          </w:rPr>
          <w:delText>BrtF’S’</w:delText>
        </w:r>
      </w:del>
      <w:ins w:id="483" w:author="Boudreau, Phillip" w:date="2023-07-21T10:14:00Z">
        <w:r>
          <w:rPr>
            <w:rFonts w:ascii="Arial" w:hAnsi="Arial" w:cs="Arial"/>
            <w:iCs/>
            <w:sz w:val="28"/>
            <w:szCs w:val="22"/>
            <w:vertAlign w:val="subscript"/>
          </w:rPr>
          <w:t>Brt</w:t>
        </w:r>
        <w:r w:rsidRPr="00086CAA">
          <w:rPr>
            <w:rFonts w:ascii="Arial" w:hAnsi="Arial" w:cs="Arial"/>
            <w:iCs/>
            <w:sz w:val="28"/>
            <w:szCs w:val="22"/>
            <w:highlight w:val="yellow"/>
            <w:vertAlign w:val="subscript"/>
          </w:rPr>
          <w:t>Q’</w:t>
        </w:r>
        <w:r>
          <w:rPr>
            <w:rFonts w:ascii="Arial" w:hAnsi="Arial" w:cs="Arial"/>
            <w:iCs/>
            <w:sz w:val="28"/>
            <w:szCs w:val="22"/>
            <w:vertAlign w:val="subscript"/>
          </w:rPr>
          <w:t>F’S’</w:t>
        </w:r>
      </w:ins>
      <w:ins w:id="484" w:author="Dubeshter, Tyler" w:date="2024-01-10T16:53:00Z">
        <w:r w:rsidRPr="00086CAA">
          <w:rPr>
            <w:sz w:val="28"/>
            <w:highlight w:val="yellow"/>
            <w:vertAlign w:val="subscript"/>
          </w:rPr>
          <w:t>md</w:t>
        </w:r>
      </w:ins>
      <w:r w:rsidRPr="00FA6BFC">
        <w:rPr>
          <w:rFonts w:ascii="Arial" w:hAnsi="Arial" w:cs="Arial"/>
          <w:iCs/>
          <w:sz w:val="28"/>
          <w:szCs w:val="22"/>
          <w:vertAlign w:val="subscript"/>
        </w:rPr>
        <w:t>hc</w:t>
      </w:r>
      <w:r w:rsidRPr="00FA6BFC">
        <w:rPr>
          <w:rFonts w:ascii="Arial" w:hAnsi="Arial" w:cs="Arial"/>
          <w:bCs/>
          <w:snapToGrid w:val="0"/>
          <w:sz w:val="22"/>
          <w:szCs w:val="22"/>
        </w:rPr>
        <w:t xml:space="preserve"> </w:t>
      </w:r>
    </w:p>
    <w:p w14:paraId="17C1E152" w14:textId="77777777" w:rsidR="00114746" w:rsidRPr="00FA6BFC" w:rsidRDefault="00114746" w:rsidP="00114746">
      <w:pPr>
        <w:pStyle w:val="Body"/>
        <w:ind w:firstLine="720"/>
        <w:jc w:val="left"/>
        <w:rPr>
          <w:rFonts w:ascii="Arial" w:hAnsi="Arial" w:cs="Arial"/>
          <w:bCs/>
          <w:snapToGrid w:val="0"/>
          <w:sz w:val="22"/>
          <w:szCs w:val="22"/>
        </w:rPr>
      </w:pPr>
      <w:r w:rsidRPr="00FA6BFC">
        <w:rPr>
          <w:rFonts w:ascii="Arial" w:hAnsi="Arial" w:cs="Arial"/>
          <w:bCs/>
          <w:snapToGrid w:val="0"/>
          <w:sz w:val="22"/>
          <w:szCs w:val="22"/>
        </w:rPr>
        <w:t>)</w:t>
      </w:r>
    </w:p>
    <w:p w14:paraId="03EDD4F1" w14:textId="77777777" w:rsidR="00114746" w:rsidRPr="00FA6BFC" w:rsidRDefault="00114746" w:rsidP="00114746">
      <w:pPr>
        <w:pStyle w:val="Body"/>
        <w:ind w:left="720"/>
        <w:jc w:val="left"/>
        <w:rPr>
          <w:rFonts w:ascii="Arial" w:hAnsi="Arial" w:cs="Arial"/>
          <w:bCs/>
          <w:snapToGrid w:val="0"/>
          <w:sz w:val="22"/>
          <w:szCs w:val="22"/>
        </w:rPr>
      </w:pPr>
    </w:p>
    <w:p w14:paraId="560EE655" w14:textId="77777777" w:rsidR="00114746" w:rsidRPr="00FA6BFC" w:rsidRDefault="00114746" w:rsidP="00114746">
      <w:pPr>
        <w:pStyle w:val="Body"/>
        <w:ind w:left="720"/>
        <w:jc w:val="left"/>
        <w:rPr>
          <w:rFonts w:ascii="Arial" w:hAnsi="Arial" w:cs="Arial"/>
          <w:bCs/>
          <w:snapToGrid w:val="0"/>
          <w:sz w:val="22"/>
          <w:szCs w:val="22"/>
        </w:rPr>
      </w:pPr>
      <w:r w:rsidRPr="00FA6BFC">
        <w:rPr>
          <w:rFonts w:ascii="Arial" w:hAnsi="Arial" w:cs="Arial"/>
          <w:bCs/>
          <w:snapToGrid w:val="0"/>
          <w:sz w:val="22"/>
          <w:szCs w:val="22"/>
        </w:rPr>
        <w:t>ELSE</w:t>
      </w:r>
    </w:p>
    <w:p w14:paraId="14A74158" w14:textId="77777777" w:rsidR="00114746" w:rsidRPr="00FA6BFC" w:rsidRDefault="00114746" w:rsidP="00114746">
      <w:pPr>
        <w:pStyle w:val="Body"/>
        <w:ind w:left="720"/>
        <w:jc w:val="left"/>
        <w:rPr>
          <w:rFonts w:ascii="Arial" w:hAnsi="Arial" w:cs="Arial"/>
          <w:szCs w:val="22"/>
        </w:rPr>
      </w:pPr>
      <w:r w:rsidRPr="00FA6BFC">
        <w:rPr>
          <w:rFonts w:ascii="Arial" w:hAnsi="Arial" w:cs="Arial"/>
          <w:bCs/>
          <w:snapToGrid w:val="0"/>
          <w:sz w:val="22"/>
          <w:szCs w:val="22"/>
        </w:rPr>
        <w:t xml:space="preserve">RegDownAvailableMW </w:t>
      </w:r>
      <w:del w:id="485" w:author="Boudreau, Phillip" w:date="2023-07-21T10:19:00Z">
        <w:r w:rsidRPr="00FA6BFC" w:rsidDel="00E6231C">
          <w:rPr>
            <w:rFonts w:ascii="Arial" w:hAnsi="Arial" w:cs="Arial"/>
            <w:iCs/>
            <w:sz w:val="28"/>
            <w:szCs w:val="22"/>
            <w:vertAlign w:val="subscript"/>
          </w:rPr>
          <w:delText>BrtuT’I’M’</w:delText>
        </w:r>
      </w:del>
      <w:ins w:id="486" w:author="Boudreau, Phillip" w:date="2023-07-21T10:19:00Z">
        <w:r>
          <w:rPr>
            <w:rFonts w:ascii="Arial" w:hAnsi="Arial" w:cs="Arial"/>
            <w:iCs/>
            <w:sz w:val="28"/>
            <w:szCs w:val="22"/>
            <w:vertAlign w:val="subscript"/>
          </w:rPr>
          <w:t>BrtuT’I’</w:t>
        </w:r>
        <w:r w:rsidRPr="00086CAA">
          <w:rPr>
            <w:rFonts w:ascii="Arial" w:hAnsi="Arial" w:cs="Arial"/>
            <w:iCs/>
            <w:sz w:val="28"/>
            <w:szCs w:val="22"/>
            <w:highlight w:val="yellow"/>
            <w:vertAlign w:val="subscript"/>
          </w:rPr>
          <w:t>Q’</w:t>
        </w:r>
        <w:r>
          <w:rPr>
            <w:rFonts w:ascii="Arial" w:hAnsi="Arial" w:cs="Arial"/>
            <w:iCs/>
            <w:sz w:val="28"/>
            <w:szCs w:val="22"/>
            <w:vertAlign w:val="subscript"/>
          </w:rPr>
          <w:t>M’</w:t>
        </w:r>
      </w:ins>
      <w:r w:rsidRPr="00FA6BFC">
        <w:rPr>
          <w:rFonts w:ascii="Arial" w:hAnsi="Arial" w:cs="Arial"/>
          <w:iCs/>
          <w:sz w:val="28"/>
          <w:szCs w:val="22"/>
          <w:vertAlign w:val="subscript"/>
        </w:rPr>
        <w:t>VL’W’R’F’S’</w:t>
      </w:r>
      <w:ins w:id="487" w:author="Dubeshter, Tyler" w:date="2024-01-10T16:53:00Z">
        <w:r w:rsidRPr="00086CAA">
          <w:rPr>
            <w:sz w:val="28"/>
            <w:highlight w:val="yellow"/>
            <w:vertAlign w:val="subscript"/>
          </w:rPr>
          <w:t>md</w:t>
        </w:r>
      </w:ins>
      <w:r w:rsidRPr="00FA6BFC">
        <w:rPr>
          <w:rFonts w:ascii="Arial" w:hAnsi="Arial" w:cs="Arial"/>
          <w:iCs/>
          <w:sz w:val="28"/>
          <w:szCs w:val="22"/>
          <w:vertAlign w:val="subscript"/>
        </w:rPr>
        <w:t>hc</w:t>
      </w:r>
      <w:r w:rsidRPr="00FA6BFC">
        <w:rPr>
          <w:rFonts w:ascii="Arial" w:hAnsi="Arial" w:cs="Arial"/>
          <w:color w:val="0070C0"/>
          <w:sz w:val="24"/>
        </w:rPr>
        <w:t xml:space="preserve"> </w:t>
      </w:r>
      <w:r w:rsidRPr="00FA6BFC">
        <w:rPr>
          <w:rFonts w:ascii="Arial" w:hAnsi="Arial" w:cs="Arial"/>
          <w:color w:val="0070C0"/>
        </w:rPr>
        <w:t xml:space="preserve">= </w:t>
      </w:r>
      <w:r w:rsidRPr="00FA6BFC">
        <w:rPr>
          <w:rFonts w:ascii="Arial" w:hAnsi="Arial" w:cs="Arial"/>
          <w:bCs/>
          <w:snapToGrid w:val="0"/>
          <w:sz w:val="22"/>
          <w:szCs w:val="22"/>
        </w:rPr>
        <w:t>RegDownCapacitySchedule</w:t>
      </w:r>
      <w:r w:rsidRPr="00FA6BFC">
        <w:rPr>
          <w:rFonts w:ascii="Arial" w:hAnsi="Arial" w:cs="Arial"/>
        </w:rPr>
        <w:t xml:space="preserve"> </w:t>
      </w:r>
      <w:del w:id="488" w:author="Boudreau, Phillip" w:date="2023-07-21T10:19:00Z">
        <w:r w:rsidRPr="00FA6BFC" w:rsidDel="00E6231C">
          <w:rPr>
            <w:rFonts w:ascii="Arial" w:hAnsi="Arial" w:cs="Arial"/>
            <w:iCs/>
            <w:sz w:val="28"/>
            <w:szCs w:val="22"/>
            <w:vertAlign w:val="subscript"/>
          </w:rPr>
          <w:delText>BrtuT’I’M’</w:delText>
        </w:r>
      </w:del>
      <w:ins w:id="489" w:author="Boudreau, Phillip" w:date="2023-07-21T10:19:00Z">
        <w:r>
          <w:rPr>
            <w:rFonts w:ascii="Arial" w:hAnsi="Arial" w:cs="Arial"/>
            <w:iCs/>
            <w:sz w:val="28"/>
            <w:szCs w:val="22"/>
            <w:vertAlign w:val="subscript"/>
          </w:rPr>
          <w:t>BrtuT’I’</w:t>
        </w:r>
        <w:r w:rsidRPr="00086CAA">
          <w:rPr>
            <w:rFonts w:ascii="Arial" w:hAnsi="Arial" w:cs="Arial"/>
            <w:iCs/>
            <w:sz w:val="28"/>
            <w:szCs w:val="22"/>
            <w:highlight w:val="yellow"/>
            <w:vertAlign w:val="subscript"/>
          </w:rPr>
          <w:t>Q’</w:t>
        </w:r>
        <w:r>
          <w:rPr>
            <w:rFonts w:ascii="Arial" w:hAnsi="Arial" w:cs="Arial"/>
            <w:iCs/>
            <w:sz w:val="28"/>
            <w:szCs w:val="22"/>
            <w:vertAlign w:val="subscript"/>
          </w:rPr>
          <w:t>M’</w:t>
        </w:r>
      </w:ins>
      <w:r w:rsidRPr="00FA6BFC">
        <w:rPr>
          <w:rFonts w:ascii="Arial" w:hAnsi="Arial" w:cs="Arial"/>
          <w:iCs/>
          <w:sz w:val="28"/>
          <w:szCs w:val="22"/>
          <w:vertAlign w:val="subscript"/>
        </w:rPr>
        <w:t>VL’W’R’F’S’</w:t>
      </w:r>
      <w:ins w:id="490" w:author="Dubeshter, Tyler" w:date="2024-01-10T16:53:00Z">
        <w:r w:rsidRPr="00086CAA">
          <w:rPr>
            <w:sz w:val="28"/>
            <w:highlight w:val="yellow"/>
            <w:vertAlign w:val="subscript"/>
          </w:rPr>
          <w:t>md</w:t>
        </w:r>
      </w:ins>
      <w:r w:rsidRPr="00FA6BFC">
        <w:rPr>
          <w:rFonts w:ascii="Arial" w:hAnsi="Arial" w:cs="Arial"/>
          <w:iCs/>
          <w:sz w:val="28"/>
          <w:szCs w:val="22"/>
          <w:vertAlign w:val="subscript"/>
        </w:rPr>
        <w:t>hc</w:t>
      </w:r>
    </w:p>
    <w:p w14:paraId="6F82871C" w14:textId="77777777" w:rsidR="00114746" w:rsidRPr="00FA6BFC" w:rsidRDefault="00114746" w:rsidP="00114746">
      <w:pPr>
        <w:ind w:left="720"/>
        <w:rPr>
          <w:ins w:id="491" w:author="Boudreau, Phillip" w:date="2023-07-21T10:44:00Z"/>
          <w:rFonts w:ascii="Arial" w:hAnsi="Arial" w:cs="Arial"/>
          <w:sz w:val="22"/>
          <w:szCs w:val="22"/>
        </w:rPr>
      </w:pPr>
      <w:ins w:id="492" w:author="Boudreau, Phillip" w:date="2023-07-21T10:44:00Z">
        <w:r w:rsidRPr="00797FA1">
          <w:rPr>
            <w:rFonts w:ascii="Arial" w:hAnsi="Arial" w:cs="Arial"/>
            <w:sz w:val="22"/>
            <w:szCs w:val="22"/>
            <w:highlight w:val="yellow"/>
          </w:rPr>
          <w:t xml:space="preserve">Where Bal Authority Area (Q‘) = </w:t>
        </w:r>
      </w:ins>
      <w:ins w:id="493" w:author="Arora, Monika" w:date="2024-11-02T23:35:00Z">
        <w:r>
          <w:rPr>
            <w:rFonts w:ascii="Arial" w:hAnsi="Arial" w:cs="Arial"/>
            <w:sz w:val="22"/>
            <w:szCs w:val="22"/>
            <w:highlight w:val="yellow"/>
          </w:rPr>
          <w:t>‘</w:t>
        </w:r>
      </w:ins>
      <w:ins w:id="494" w:author="Boudreau, Phillip" w:date="2023-07-21T10:44:00Z">
        <w:r w:rsidRPr="00797FA1">
          <w:rPr>
            <w:rFonts w:ascii="Arial" w:hAnsi="Arial" w:cs="Arial"/>
            <w:sz w:val="22"/>
            <w:szCs w:val="22"/>
            <w:highlight w:val="yellow"/>
          </w:rPr>
          <w:t>CISO</w:t>
        </w:r>
      </w:ins>
      <w:ins w:id="495" w:author="Arora, Monika" w:date="2024-11-02T23:35:00Z">
        <w:r>
          <w:rPr>
            <w:rFonts w:ascii="Arial" w:hAnsi="Arial" w:cs="Arial"/>
            <w:sz w:val="22"/>
            <w:szCs w:val="22"/>
          </w:rPr>
          <w:t>’</w:t>
        </w:r>
      </w:ins>
    </w:p>
    <w:p w14:paraId="7D863B93" w14:textId="77777777" w:rsidR="00114746" w:rsidRPr="00FA6BFC" w:rsidDel="00A12547" w:rsidRDefault="00114746" w:rsidP="00114746">
      <w:pPr>
        <w:pStyle w:val="Body"/>
        <w:ind w:left="720"/>
        <w:jc w:val="left"/>
        <w:rPr>
          <w:del w:id="496" w:author="Arora, Monika" w:date="2024-11-02T23:36:00Z"/>
          <w:rFonts w:ascii="Arial" w:hAnsi="Arial" w:cs="Arial"/>
          <w:bCs/>
          <w:snapToGrid w:val="0"/>
          <w:sz w:val="22"/>
          <w:szCs w:val="22"/>
        </w:rPr>
      </w:pPr>
    </w:p>
    <w:p w14:paraId="21A860BA" w14:textId="77777777" w:rsidR="00114746" w:rsidRPr="00FA6BFC" w:rsidRDefault="00114746" w:rsidP="00114746">
      <w:pPr>
        <w:pStyle w:val="Body"/>
        <w:ind w:left="720"/>
        <w:jc w:val="left"/>
        <w:rPr>
          <w:rFonts w:ascii="Arial" w:hAnsi="Arial" w:cs="Arial"/>
          <w:bCs/>
          <w:snapToGrid w:val="0"/>
          <w:sz w:val="22"/>
          <w:szCs w:val="22"/>
        </w:rPr>
      </w:pPr>
    </w:p>
    <w:p w14:paraId="53938FD1" w14:textId="77777777" w:rsidR="00114746" w:rsidRPr="00FA6BFC" w:rsidRDefault="00114746" w:rsidP="00114746">
      <w:pPr>
        <w:pStyle w:val="Body"/>
        <w:ind w:left="720"/>
        <w:jc w:val="left"/>
        <w:rPr>
          <w:rFonts w:ascii="Arial" w:hAnsi="Arial" w:cs="Arial"/>
          <w:bCs/>
          <w:snapToGrid w:val="0"/>
          <w:sz w:val="22"/>
          <w:szCs w:val="22"/>
        </w:rPr>
      </w:pPr>
      <w:r w:rsidRPr="00FA6BFC">
        <w:rPr>
          <w:rFonts w:ascii="Arial" w:hAnsi="Arial" w:cs="Arial"/>
          <w:bCs/>
          <w:snapToGrid w:val="0"/>
          <w:sz w:val="22"/>
          <w:szCs w:val="22"/>
        </w:rPr>
        <w:t>Note: The above charge type is to be created whenever</w:t>
      </w:r>
      <w:r w:rsidRPr="00FA6BFC">
        <w:rPr>
          <w:rFonts w:ascii="Arial" w:hAnsi="Arial" w:cs="Arial"/>
          <w:szCs w:val="22"/>
        </w:rPr>
        <w:t xml:space="preserve"> </w:t>
      </w:r>
      <w:r w:rsidRPr="00FA6BFC">
        <w:rPr>
          <w:rFonts w:ascii="Arial" w:hAnsi="Arial" w:cs="Arial"/>
          <w:bCs/>
          <w:snapToGrid w:val="0"/>
          <w:sz w:val="22"/>
          <w:szCs w:val="22"/>
        </w:rPr>
        <w:t>RegDownCapacitySchedule</w:t>
      </w:r>
      <w:r w:rsidRPr="00FA6BFC">
        <w:rPr>
          <w:rFonts w:ascii="Arial" w:hAnsi="Arial" w:cs="Arial"/>
        </w:rPr>
        <w:t xml:space="preserve"> </w:t>
      </w:r>
      <w:del w:id="497" w:author="Boudreau, Phillip" w:date="2023-07-21T10:19:00Z">
        <w:r w:rsidRPr="00FA6BFC" w:rsidDel="00E6231C">
          <w:rPr>
            <w:rFonts w:ascii="Arial" w:hAnsi="Arial" w:cs="Arial"/>
            <w:iCs/>
            <w:sz w:val="28"/>
            <w:szCs w:val="22"/>
            <w:vertAlign w:val="subscript"/>
          </w:rPr>
          <w:delText>BrtuT’I’M’</w:delText>
        </w:r>
      </w:del>
      <w:ins w:id="498" w:author="Boudreau, Phillip" w:date="2023-07-21T10:19:00Z">
        <w:r>
          <w:rPr>
            <w:rFonts w:ascii="Arial" w:hAnsi="Arial" w:cs="Arial"/>
            <w:iCs/>
            <w:sz w:val="28"/>
            <w:szCs w:val="22"/>
            <w:vertAlign w:val="subscript"/>
          </w:rPr>
          <w:t>BrtuT’I’</w:t>
        </w:r>
        <w:r w:rsidRPr="00086CAA">
          <w:rPr>
            <w:rFonts w:ascii="Arial" w:hAnsi="Arial" w:cs="Arial"/>
            <w:iCs/>
            <w:sz w:val="28"/>
            <w:szCs w:val="22"/>
            <w:highlight w:val="yellow"/>
            <w:vertAlign w:val="subscript"/>
          </w:rPr>
          <w:t>Q’</w:t>
        </w:r>
        <w:r>
          <w:rPr>
            <w:rFonts w:ascii="Arial" w:hAnsi="Arial" w:cs="Arial"/>
            <w:iCs/>
            <w:sz w:val="28"/>
            <w:szCs w:val="22"/>
            <w:vertAlign w:val="subscript"/>
          </w:rPr>
          <w:t>M’</w:t>
        </w:r>
      </w:ins>
      <w:r w:rsidRPr="00FA6BFC">
        <w:rPr>
          <w:rFonts w:ascii="Arial" w:hAnsi="Arial" w:cs="Arial"/>
          <w:iCs/>
          <w:sz w:val="28"/>
          <w:szCs w:val="22"/>
          <w:vertAlign w:val="subscript"/>
        </w:rPr>
        <w:t>VL’W’R’F’S’</w:t>
      </w:r>
      <w:ins w:id="499" w:author="Dubeshter, Tyler" w:date="2024-01-10T16:53:00Z">
        <w:r w:rsidRPr="00086CAA">
          <w:rPr>
            <w:sz w:val="28"/>
            <w:highlight w:val="yellow"/>
            <w:vertAlign w:val="subscript"/>
          </w:rPr>
          <w:t>md</w:t>
        </w:r>
      </w:ins>
      <w:r w:rsidRPr="00FA6BFC">
        <w:rPr>
          <w:rFonts w:ascii="Arial" w:hAnsi="Arial" w:cs="Arial"/>
          <w:iCs/>
          <w:sz w:val="28"/>
          <w:szCs w:val="22"/>
          <w:vertAlign w:val="subscript"/>
        </w:rPr>
        <w:t>hc</w:t>
      </w:r>
      <w:r w:rsidRPr="00FA6BFC">
        <w:rPr>
          <w:rFonts w:ascii="Arial" w:hAnsi="Arial" w:cs="Arial"/>
          <w:sz w:val="24"/>
          <w:szCs w:val="22"/>
        </w:rPr>
        <w:t xml:space="preserve"> </w:t>
      </w:r>
      <w:r w:rsidRPr="00FA6BFC">
        <w:rPr>
          <w:rFonts w:ascii="Arial" w:hAnsi="Arial" w:cs="Arial"/>
          <w:szCs w:val="22"/>
        </w:rPr>
        <w:t xml:space="preserve">exists. </w:t>
      </w:r>
    </w:p>
    <w:p w14:paraId="5F01335E" w14:textId="77777777" w:rsidR="00114746" w:rsidRPr="00FA6BFC" w:rsidRDefault="00114746" w:rsidP="00114746">
      <w:pPr>
        <w:pStyle w:val="Body"/>
        <w:ind w:left="720"/>
        <w:jc w:val="left"/>
        <w:rPr>
          <w:rFonts w:ascii="Arial" w:hAnsi="Arial" w:cs="Arial"/>
          <w:szCs w:val="22"/>
        </w:rPr>
      </w:pPr>
    </w:p>
    <w:p w14:paraId="4C1C934F" w14:textId="77777777" w:rsidR="00114746" w:rsidRPr="00A12547" w:rsidDel="00A12547" w:rsidRDefault="00114746" w:rsidP="00114746">
      <w:pPr>
        <w:pStyle w:val="Heading3"/>
        <w:spacing w:line="240" w:lineRule="atLeast"/>
        <w:rPr>
          <w:del w:id="500" w:author="Arora, Monika" w:date="2024-11-02T23:35:00Z"/>
          <w:rFonts w:cs="Arial"/>
          <w:i w:val="0"/>
          <w:sz w:val="22"/>
          <w:szCs w:val="22"/>
        </w:rPr>
      </w:pPr>
      <w:r w:rsidRPr="00A12547">
        <w:rPr>
          <w:rFonts w:cs="Arial"/>
          <w:i w:val="0"/>
          <w:sz w:val="22"/>
          <w:szCs w:val="22"/>
        </w:rPr>
        <w:t xml:space="preserve">RegDownConstrainedMW </w:t>
      </w:r>
      <w:del w:id="501" w:author="Boudreau, Phillip" w:date="2023-07-21T10:19:00Z">
        <w:r w:rsidRPr="00A12547" w:rsidDel="00E6231C">
          <w:rPr>
            <w:rFonts w:cs="Arial"/>
            <w:i w:val="0"/>
            <w:sz w:val="28"/>
            <w:szCs w:val="22"/>
            <w:vertAlign w:val="subscript"/>
          </w:rPr>
          <w:delText>BrtuT’I’M’</w:delText>
        </w:r>
      </w:del>
      <w:ins w:id="502" w:author="Boudreau, Phillip" w:date="2023-07-21T10:19:00Z">
        <w:r w:rsidRPr="00A12547">
          <w:rPr>
            <w:rFonts w:cs="Arial"/>
            <w:i w:val="0"/>
            <w:sz w:val="28"/>
            <w:szCs w:val="22"/>
            <w:vertAlign w:val="subscript"/>
          </w:rPr>
          <w:t>BrtuT’I’</w:t>
        </w:r>
        <w:r w:rsidRPr="00A12547">
          <w:rPr>
            <w:rFonts w:cs="Arial"/>
            <w:i w:val="0"/>
            <w:sz w:val="28"/>
            <w:szCs w:val="22"/>
            <w:highlight w:val="yellow"/>
            <w:vertAlign w:val="subscript"/>
          </w:rPr>
          <w:t>Q’</w:t>
        </w:r>
        <w:r w:rsidRPr="00A12547">
          <w:rPr>
            <w:rFonts w:cs="Arial"/>
            <w:i w:val="0"/>
            <w:sz w:val="28"/>
            <w:szCs w:val="22"/>
            <w:vertAlign w:val="subscript"/>
          </w:rPr>
          <w:t>M’</w:t>
        </w:r>
      </w:ins>
      <w:r w:rsidRPr="00A12547">
        <w:rPr>
          <w:rFonts w:cs="Arial"/>
          <w:i w:val="0"/>
          <w:sz w:val="28"/>
          <w:szCs w:val="22"/>
          <w:vertAlign w:val="subscript"/>
        </w:rPr>
        <w:t>VL’W’R’F’S’</w:t>
      </w:r>
      <w:ins w:id="503" w:author="Dubeshter, Tyler" w:date="2024-01-10T16:54:00Z">
        <w:r w:rsidRPr="00A12547">
          <w:rPr>
            <w:i w:val="0"/>
            <w:sz w:val="28"/>
            <w:highlight w:val="yellow"/>
            <w:vertAlign w:val="subscript"/>
          </w:rPr>
          <w:t>md</w:t>
        </w:r>
      </w:ins>
      <w:r w:rsidRPr="00A12547">
        <w:rPr>
          <w:rFonts w:cs="Arial"/>
          <w:i w:val="0"/>
          <w:sz w:val="28"/>
          <w:szCs w:val="22"/>
          <w:vertAlign w:val="subscript"/>
        </w:rPr>
        <w:t>hc</w:t>
      </w:r>
      <w:ins w:id="504" w:author="Arora, Monika" w:date="2024-11-02T23:35:00Z">
        <w:r w:rsidRPr="00A12547">
          <w:rPr>
            <w:rFonts w:cs="Arial"/>
            <w:i w:val="0"/>
            <w:sz w:val="28"/>
            <w:szCs w:val="22"/>
            <w:vertAlign w:val="subscript"/>
          </w:rPr>
          <w:t xml:space="preserve"> </w:t>
        </w:r>
      </w:ins>
    </w:p>
    <w:p w14:paraId="7F4C28B1" w14:textId="77777777" w:rsidR="00114746" w:rsidRPr="00A12547" w:rsidRDefault="00114746" w:rsidP="00114746">
      <w:pPr>
        <w:pStyle w:val="Heading3"/>
        <w:spacing w:line="240" w:lineRule="atLeast"/>
        <w:ind w:left="720" w:hanging="720"/>
        <w:rPr>
          <w:rFonts w:cs="Arial"/>
          <w:i w:val="0"/>
          <w:szCs w:val="22"/>
        </w:rPr>
      </w:pPr>
      <w:r w:rsidRPr="00A12547">
        <w:rPr>
          <w:rFonts w:cs="Arial"/>
          <w:i w:val="0"/>
          <w:szCs w:val="22"/>
        </w:rPr>
        <w:t xml:space="preserve">= </w:t>
      </w:r>
      <w:r w:rsidRPr="00A12547">
        <w:rPr>
          <w:rFonts w:cs="Arial"/>
          <w:bCs/>
          <w:i w:val="0"/>
          <w:snapToGrid w:val="0"/>
          <w:sz w:val="22"/>
          <w:szCs w:val="22"/>
        </w:rPr>
        <w:t>Max(0,</w:t>
      </w:r>
      <w:r w:rsidRPr="00A12547">
        <w:rPr>
          <w:rFonts w:cs="Arial"/>
          <w:i w:val="0"/>
        </w:rPr>
        <w:t xml:space="preserve"> </w:t>
      </w:r>
      <w:r w:rsidRPr="00A12547">
        <w:rPr>
          <w:rFonts w:cs="Arial"/>
          <w:bCs/>
          <w:i w:val="0"/>
          <w:snapToGrid w:val="0"/>
          <w:sz w:val="22"/>
          <w:szCs w:val="22"/>
        </w:rPr>
        <w:t>RegDownCapacitySchedule</w:t>
      </w:r>
      <w:r w:rsidRPr="00A12547">
        <w:rPr>
          <w:rFonts w:cs="Arial"/>
          <w:i w:val="0"/>
        </w:rPr>
        <w:t xml:space="preserve"> </w:t>
      </w:r>
      <w:del w:id="505" w:author="Boudreau, Phillip" w:date="2023-07-21T10:19:00Z">
        <w:r w:rsidRPr="00A12547" w:rsidDel="00E6231C">
          <w:rPr>
            <w:rFonts w:cs="Arial"/>
            <w:i w:val="0"/>
            <w:sz w:val="28"/>
            <w:szCs w:val="22"/>
            <w:vertAlign w:val="subscript"/>
          </w:rPr>
          <w:delText>BrtuT’I’M’</w:delText>
        </w:r>
      </w:del>
      <w:ins w:id="506" w:author="Boudreau, Phillip" w:date="2023-07-21T10:19:00Z">
        <w:r w:rsidRPr="00A12547">
          <w:rPr>
            <w:rFonts w:cs="Arial"/>
            <w:i w:val="0"/>
            <w:sz w:val="28"/>
            <w:szCs w:val="22"/>
            <w:vertAlign w:val="subscript"/>
          </w:rPr>
          <w:t>BrtuT’I’</w:t>
        </w:r>
        <w:r w:rsidRPr="00A12547">
          <w:rPr>
            <w:rFonts w:cs="Arial"/>
            <w:i w:val="0"/>
            <w:sz w:val="28"/>
            <w:szCs w:val="22"/>
            <w:highlight w:val="yellow"/>
            <w:vertAlign w:val="subscript"/>
          </w:rPr>
          <w:t>Q’</w:t>
        </w:r>
        <w:r w:rsidRPr="00A12547">
          <w:rPr>
            <w:rFonts w:cs="Arial"/>
            <w:i w:val="0"/>
            <w:sz w:val="28"/>
            <w:szCs w:val="22"/>
            <w:vertAlign w:val="subscript"/>
          </w:rPr>
          <w:t>M’</w:t>
        </w:r>
      </w:ins>
      <w:r w:rsidRPr="00A12547">
        <w:rPr>
          <w:rFonts w:cs="Arial"/>
          <w:i w:val="0"/>
          <w:sz w:val="28"/>
          <w:szCs w:val="22"/>
          <w:vertAlign w:val="subscript"/>
        </w:rPr>
        <w:t>VL’W’R’F’S’</w:t>
      </w:r>
      <w:ins w:id="507" w:author="Dubeshter, Tyler" w:date="2024-01-10T16:54:00Z">
        <w:r w:rsidRPr="00A12547">
          <w:rPr>
            <w:i w:val="0"/>
            <w:sz w:val="28"/>
            <w:highlight w:val="yellow"/>
            <w:vertAlign w:val="subscript"/>
          </w:rPr>
          <w:t>md</w:t>
        </w:r>
      </w:ins>
      <w:r w:rsidRPr="00A12547">
        <w:rPr>
          <w:rFonts w:cs="Arial"/>
          <w:i w:val="0"/>
          <w:sz w:val="28"/>
          <w:szCs w:val="22"/>
          <w:vertAlign w:val="subscript"/>
        </w:rPr>
        <w:t>hc</w:t>
      </w:r>
      <w:r w:rsidRPr="00A12547">
        <w:rPr>
          <w:rFonts w:cs="Arial"/>
          <w:i w:val="0"/>
          <w:sz w:val="24"/>
        </w:rPr>
        <w:t xml:space="preserve"> </w:t>
      </w:r>
      <w:r w:rsidRPr="00A12547">
        <w:rPr>
          <w:rFonts w:cs="Arial"/>
          <w:bCs/>
          <w:i w:val="0"/>
          <w:snapToGrid w:val="0"/>
          <w:sz w:val="22"/>
          <w:szCs w:val="22"/>
        </w:rPr>
        <w:t>-</w:t>
      </w:r>
      <w:r w:rsidRPr="00A12547">
        <w:rPr>
          <w:rFonts w:cs="Arial"/>
          <w:i w:val="0"/>
        </w:rPr>
        <w:t xml:space="preserve"> </w:t>
      </w:r>
      <w:r w:rsidRPr="00A12547">
        <w:rPr>
          <w:rFonts w:cs="Arial"/>
          <w:bCs/>
          <w:i w:val="0"/>
          <w:snapToGrid w:val="0"/>
          <w:sz w:val="22"/>
          <w:szCs w:val="22"/>
        </w:rPr>
        <w:t xml:space="preserve">RegDownAvailableMW </w:t>
      </w:r>
      <w:del w:id="508" w:author="Boudreau, Phillip" w:date="2023-07-21T10:19:00Z">
        <w:r w:rsidRPr="00A12547" w:rsidDel="00E6231C">
          <w:rPr>
            <w:rFonts w:cs="Arial"/>
            <w:i w:val="0"/>
            <w:sz w:val="28"/>
            <w:szCs w:val="22"/>
            <w:vertAlign w:val="subscript"/>
          </w:rPr>
          <w:delText>BrtuT’I’M’</w:delText>
        </w:r>
      </w:del>
      <w:ins w:id="509" w:author="Boudreau, Phillip" w:date="2023-07-21T10:19:00Z">
        <w:r w:rsidRPr="00A12547">
          <w:rPr>
            <w:rFonts w:cs="Arial"/>
            <w:i w:val="0"/>
            <w:sz w:val="28"/>
            <w:szCs w:val="22"/>
            <w:vertAlign w:val="subscript"/>
          </w:rPr>
          <w:t>BrtuT’I’</w:t>
        </w:r>
        <w:r w:rsidRPr="00A12547">
          <w:rPr>
            <w:rFonts w:cs="Arial"/>
            <w:i w:val="0"/>
            <w:sz w:val="28"/>
            <w:szCs w:val="22"/>
            <w:highlight w:val="yellow"/>
            <w:vertAlign w:val="subscript"/>
          </w:rPr>
          <w:t>Q’</w:t>
        </w:r>
        <w:r w:rsidRPr="00A12547">
          <w:rPr>
            <w:rFonts w:cs="Arial"/>
            <w:i w:val="0"/>
            <w:sz w:val="28"/>
            <w:szCs w:val="22"/>
            <w:vertAlign w:val="subscript"/>
          </w:rPr>
          <w:t>M’</w:t>
        </w:r>
      </w:ins>
      <w:r w:rsidRPr="00A12547">
        <w:rPr>
          <w:rFonts w:cs="Arial"/>
          <w:i w:val="0"/>
          <w:sz w:val="28"/>
          <w:szCs w:val="22"/>
          <w:vertAlign w:val="subscript"/>
        </w:rPr>
        <w:t>VL’W’R’F’S’</w:t>
      </w:r>
      <w:ins w:id="510" w:author="Dubeshter, Tyler" w:date="2024-01-10T16:54:00Z">
        <w:r w:rsidRPr="00A12547">
          <w:rPr>
            <w:i w:val="0"/>
            <w:sz w:val="28"/>
            <w:highlight w:val="yellow"/>
            <w:vertAlign w:val="subscript"/>
          </w:rPr>
          <w:t>md</w:t>
        </w:r>
      </w:ins>
      <w:r w:rsidRPr="00A12547">
        <w:rPr>
          <w:rFonts w:cs="Arial"/>
          <w:i w:val="0"/>
          <w:sz w:val="28"/>
          <w:szCs w:val="22"/>
          <w:vertAlign w:val="subscript"/>
        </w:rPr>
        <w:t xml:space="preserve">hc </w:t>
      </w:r>
      <w:r w:rsidRPr="00A12547">
        <w:rPr>
          <w:rFonts w:cs="Arial"/>
          <w:bCs/>
          <w:i w:val="0"/>
          <w:snapToGrid w:val="0"/>
          <w:sz w:val="22"/>
          <w:szCs w:val="22"/>
        </w:rPr>
        <w:t xml:space="preserve">) * UnitOperatingHighLimitQualityCalculationTag </w:t>
      </w:r>
      <w:del w:id="511" w:author="Boudreau, Phillip" w:date="2023-07-21T10:14:00Z">
        <w:r w:rsidRPr="00A12547" w:rsidDel="00724AE5">
          <w:rPr>
            <w:rFonts w:cs="Arial"/>
            <w:i w:val="0"/>
            <w:sz w:val="28"/>
            <w:szCs w:val="22"/>
            <w:vertAlign w:val="subscript"/>
          </w:rPr>
          <w:delText>BrtF’S’</w:delText>
        </w:r>
      </w:del>
      <w:ins w:id="512" w:author="Boudreau, Phillip" w:date="2023-07-21T10:14:00Z">
        <w:r w:rsidRPr="00A12547">
          <w:rPr>
            <w:rFonts w:cs="Arial"/>
            <w:i w:val="0"/>
            <w:sz w:val="28"/>
            <w:szCs w:val="22"/>
            <w:vertAlign w:val="subscript"/>
          </w:rPr>
          <w:t>Brt</w:t>
        </w:r>
        <w:r w:rsidRPr="00A12547">
          <w:rPr>
            <w:rFonts w:cs="Arial"/>
            <w:i w:val="0"/>
            <w:sz w:val="28"/>
            <w:szCs w:val="22"/>
            <w:highlight w:val="yellow"/>
            <w:vertAlign w:val="subscript"/>
          </w:rPr>
          <w:t>Q’</w:t>
        </w:r>
        <w:r w:rsidRPr="00A12547">
          <w:rPr>
            <w:rFonts w:cs="Arial"/>
            <w:i w:val="0"/>
            <w:sz w:val="28"/>
            <w:szCs w:val="22"/>
            <w:vertAlign w:val="subscript"/>
          </w:rPr>
          <w:t>F’S’</w:t>
        </w:r>
      </w:ins>
      <w:ins w:id="513" w:author="Dubeshter, Tyler" w:date="2024-01-10T16:54:00Z">
        <w:r w:rsidRPr="00A12547">
          <w:rPr>
            <w:i w:val="0"/>
            <w:sz w:val="28"/>
            <w:highlight w:val="yellow"/>
            <w:vertAlign w:val="subscript"/>
          </w:rPr>
          <w:t>md</w:t>
        </w:r>
      </w:ins>
      <w:r w:rsidRPr="00A12547">
        <w:rPr>
          <w:rFonts w:cs="Arial"/>
          <w:i w:val="0"/>
          <w:sz w:val="28"/>
          <w:szCs w:val="22"/>
          <w:vertAlign w:val="subscript"/>
        </w:rPr>
        <w:t>hc</w:t>
      </w:r>
      <w:r w:rsidRPr="00A12547">
        <w:rPr>
          <w:rFonts w:cs="Arial"/>
          <w:i w:val="0"/>
          <w:sz w:val="24"/>
        </w:rPr>
        <w:t xml:space="preserve"> </w:t>
      </w:r>
      <w:r w:rsidRPr="00A12547">
        <w:rPr>
          <w:rFonts w:cs="Arial"/>
          <w:bCs/>
          <w:i w:val="0"/>
          <w:snapToGrid w:val="0"/>
          <w:sz w:val="22"/>
          <w:szCs w:val="22"/>
        </w:rPr>
        <w:t xml:space="preserve">* UnitOperatingLowLimitQualityCalculationTag </w:t>
      </w:r>
      <w:del w:id="514" w:author="Boudreau, Phillip" w:date="2023-07-21T10:14:00Z">
        <w:r w:rsidRPr="00A12547" w:rsidDel="00724AE5">
          <w:rPr>
            <w:rFonts w:cs="Arial"/>
            <w:i w:val="0"/>
            <w:sz w:val="28"/>
            <w:szCs w:val="22"/>
            <w:vertAlign w:val="subscript"/>
          </w:rPr>
          <w:delText>BrtF’S’</w:delText>
        </w:r>
      </w:del>
      <w:ins w:id="515" w:author="Boudreau, Phillip" w:date="2023-07-21T10:14:00Z">
        <w:r w:rsidRPr="00A12547">
          <w:rPr>
            <w:rFonts w:cs="Arial"/>
            <w:i w:val="0"/>
            <w:sz w:val="28"/>
            <w:szCs w:val="22"/>
            <w:vertAlign w:val="subscript"/>
          </w:rPr>
          <w:t>Brt</w:t>
        </w:r>
        <w:r w:rsidRPr="00A12547">
          <w:rPr>
            <w:rFonts w:cs="Arial"/>
            <w:i w:val="0"/>
            <w:sz w:val="28"/>
            <w:szCs w:val="22"/>
            <w:highlight w:val="yellow"/>
            <w:vertAlign w:val="subscript"/>
          </w:rPr>
          <w:t>Q’</w:t>
        </w:r>
        <w:r w:rsidRPr="00A12547">
          <w:rPr>
            <w:rFonts w:cs="Arial"/>
            <w:i w:val="0"/>
            <w:sz w:val="28"/>
            <w:szCs w:val="22"/>
            <w:vertAlign w:val="subscript"/>
          </w:rPr>
          <w:t>F’S’</w:t>
        </w:r>
      </w:ins>
      <w:ins w:id="516" w:author="Dubeshter, Tyler" w:date="2024-01-10T16:54:00Z">
        <w:r w:rsidRPr="00A12547">
          <w:rPr>
            <w:i w:val="0"/>
            <w:sz w:val="28"/>
            <w:highlight w:val="yellow"/>
            <w:vertAlign w:val="subscript"/>
          </w:rPr>
          <w:t>md</w:t>
        </w:r>
      </w:ins>
      <w:r w:rsidRPr="00A12547">
        <w:rPr>
          <w:rFonts w:cs="Arial"/>
          <w:i w:val="0"/>
          <w:sz w:val="28"/>
          <w:szCs w:val="22"/>
          <w:vertAlign w:val="subscript"/>
        </w:rPr>
        <w:t>hc</w:t>
      </w:r>
    </w:p>
    <w:p w14:paraId="27C21D31" w14:textId="77777777" w:rsidR="00114746" w:rsidRPr="00FA6BFC" w:rsidRDefault="00114746" w:rsidP="00114746">
      <w:pPr>
        <w:ind w:left="720"/>
        <w:rPr>
          <w:ins w:id="517" w:author="Boudreau, Phillip" w:date="2023-07-21T10:45:00Z"/>
          <w:rFonts w:ascii="Arial" w:hAnsi="Arial" w:cs="Arial"/>
          <w:sz w:val="22"/>
          <w:szCs w:val="22"/>
        </w:rPr>
      </w:pPr>
      <w:ins w:id="518" w:author="Boudreau, Phillip" w:date="2023-07-21T10:45:00Z">
        <w:r w:rsidRPr="00797FA1">
          <w:rPr>
            <w:rFonts w:ascii="Arial" w:hAnsi="Arial" w:cs="Arial"/>
            <w:sz w:val="22"/>
            <w:szCs w:val="22"/>
            <w:highlight w:val="yellow"/>
          </w:rPr>
          <w:t xml:space="preserve">Where Bal Authority Area (Q‘) = </w:t>
        </w:r>
      </w:ins>
      <w:ins w:id="519" w:author="Arora, Monika" w:date="2024-11-02T23:34:00Z">
        <w:r>
          <w:rPr>
            <w:rFonts w:ascii="Arial" w:hAnsi="Arial" w:cs="Arial"/>
            <w:sz w:val="22"/>
            <w:szCs w:val="22"/>
            <w:highlight w:val="yellow"/>
          </w:rPr>
          <w:t>‘</w:t>
        </w:r>
      </w:ins>
      <w:ins w:id="520" w:author="Boudreau, Phillip" w:date="2023-07-21T10:45:00Z">
        <w:r w:rsidRPr="00797FA1">
          <w:rPr>
            <w:rFonts w:ascii="Arial" w:hAnsi="Arial" w:cs="Arial"/>
            <w:sz w:val="22"/>
            <w:szCs w:val="22"/>
            <w:highlight w:val="yellow"/>
          </w:rPr>
          <w:t>CISO</w:t>
        </w:r>
      </w:ins>
      <w:ins w:id="521" w:author="Arora, Monika" w:date="2024-11-02T23:34:00Z">
        <w:r>
          <w:rPr>
            <w:rFonts w:ascii="Arial" w:hAnsi="Arial" w:cs="Arial"/>
            <w:sz w:val="22"/>
            <w:szCs w:val="22"/>
          </w:rPr>
          <w:t>’</w:t>
        </w:r>
      </w:ins>
    </w:p>
    <w:p w14:paraId="5CE6A343" w14:textId="77777777" w:rsidR="00114746" w:rsidRPr="00FA6BFC" w:rsidRDefault="00114746" w:rsidP="00114746">
      <w:pPr>
        <w:pStyle w:val="Body"/>
        <w:ind w:left="720"/>
        <w:jc w:val="left"/>
        <w:rPr>
          <w:rFonts w:ascii="Arial" w:hAnsi="Arial" w:cs="Arial"/>
          <w:szCs w:val="22"/>
        </w:rPr>
      </w:pPr>
    </w:p>
    <w:p w14:paraId="17121F9A" w14:textId="77777777" w:rsidR="00114746" w:rsidRPr="00A12547" w:rsidDel="00A12547" w:rsidRDefault="00114746" w:rsidP="00114746">
      <w:pPr>
        <w:pStyle w:val="Heading3"/>
        <w:spacing w:line="240" w:lineRule="atLeast"/>
        <w:rPr>
          <w:del w:id="522" w:author="Arora, Monika" w:date="2024-11-02T23:34:00Z"/>
          <w:rFonts w:cs="Arial"/>
          <w:i w:val="0"/>
          <w:sz w:val="22"/>
          <w:szCs w:val="22"/>
        </w:rPr>
      </w:pPr>
      <w:r w:rsidRPr="00A12547">
        <w:rPr>
          <w:rFonts w:cs="Arial"/>
          <w:i w:val="0"/>
          <w:sz w:val="22"/>
          <w:szCs w:val="22"/>
        </w:rPr>
        <w:t xml:space="preserve">RegDownOutOfRangeMW </w:t>
      </w:r>
      <w:del w:id="523" w:author="Boudreau, Phillip" w:date="2023-07-21T10:19:00Z">
        <w:r w:rsidRPr="00A12547" w:rsidDel="00E6231C">
          <w:rPr>
            <w:rFonts w:cs="Arial"/>
            <w:i w:val="0"/>
            <w:sz w:val="28"/>
            <w:szCs w:val="22"/>
            <w:vertAlign w:val="subscript"/>
          </w:rPr>
          <w:delText>BrtuT’I’M’</w:delText>
        </w:r>
      </w:del>
      <w:ins w:id="524" w:author="Boudreau, Phillip" w:date="2023-07-21T10:19:00Z">
        <w:r w:rsidRPr="00A12547">
          <w:rPr>
            <w:rFonts w:cs="Arial"/>
            <w:i w:val="0"/>
            <w:sz w:val="28"/>
            <w:szCs w:val="22"/>
            <w:vertAlign w:val="subscript"/>
          </w:rPr>
          <w:t>BrtuT’I’</w:t>
        </w:r>
        <w:r w:rsidRPr="00A12547">
          <w:rPr>
            <w:rFonts w:cs="Arial"/>
            <w:i w:val="0"/>
            <w:sz w:val="28"/>
            <w:szCs w:val="22"/>
            <w:highlight w:val="yellow"/>
            <w:vertAlign w:val="subscript"/>
          </w:rPr>
          <w:t>Q’</w:t>
        </w:r>
        <w:r w:rsidRPr="00A12547">
          <w:rPr>
            <w:rFonts w:cs="Arial"/>
            <w:i w:val="0"/>
            <w:sz w:val="28"/>
            <w:szCs w:val="22"/>
            <w:vertAlign w:val="subscript"/>
          </w:rPr>
          <w:t>M’</w:t>
        </w:r>
      </w:ins>
      <w:r w:rsidRPr="00A12547">
        <w:rPr>
          <w:rFonts w:cs="Arial"/>
          <w:i w:val="0"/>
          <w:sz w:val="28"/>
          <w:szCs w:val="22"/>
          <w:vertAlign w:val="subscript"/>
        </w:rPr>
        <w:t>VL’W’R’F’S’</w:t>
      </w:r>
      <w:ins w:id="525" w:author="Dubeshter, Tyler" w:date="2024-01-10T16:54:00Z">
        <w:r w:rsidRPr="00A12547">
          <w:rPr>
            <w:i w:val="0"/>
            <w:sz w:val="28"/>
            <w:highlight w:val="yellow"/>
            <w:vertAlign w:val="subscript"/>
          </w:rPr>
          <w:t>md</w:t>
        </w:r>
      </w:ins>
      <w:r w:rsidRPr="00A12547">
        <w:rPr>
          <w:rFonts w:cs="Arial"/>
          <w:i w:val="0"/>
          <w:sz w:val="28"/>
          <w:szCs w:val="22"/>
          <w:vertAlign w:val="subscript"/>
        </w:rPr>
        <w:t>hc</w:t>
      </w:r>
      <w:ins w:id="526" w:author="Arora, Monika" w:date="2024-11-02T23:34:00Z">
        <w:r w:rsidRPr="00A12547">
          <w:rPr>
            <w:rFonts w:cs="Arial"/>
            <w:i w:val="0"/>
            <w:sz w:val="28"/>
            <w:szCs w:val="22"/>
            <w:vertAlign w:val="subscript"/>
          </w:rPr>
          <w:t xml:space="preserve"> </w:t>
        </w:r>
      </w:ins>
    </w:p>
    <w:p w14:paraId="2D531DC1" w14:textId="77777777" w:rsidR="00114746" w:rsidRPr="00A12547" w:rsidRDefault="00114746" w:rsidP="00114746">
      <w:pPr>
        <w:pStyle w:val="Heading3"/>
        <w:spacing w:line="240" w:lineRule="atLeast"/>
        <w:ind w:left="720" w:hanging="720"/>
        <w:rPr>
          <w:rFonts w:cs="Arial"/>
          <w:i w:val="0"/>
        </w:rPr>
      </w:pPr>
      <w:r w:rsidRPr="00A12547">
        <w:rPr>
          <w:rFonts w:cs="Arial"/>
          <w:i w:val="0"/>
          <w:szCs w:val="22"/>
        </w:rPr>
        <w:t xml:space="preserve">= </w:t>
      </w:r>
      <w:r w:rsidRPr="00A12547">
        <w:rPr>
          <w:rFonts w:cs="Arial"/>
          <w:i w:val="0"/>
          <w:sz w:val="22"/>
          <w:szCs w:val="22"/>
        </w:rPr>
        <w:t>RegDownCapacitySchedule</w:t>
      </w:r>
      <w:r w:rsidRPr="00A12547">
        <w:rPr>
          <w:rFonts w:cs="Arial"/>
          <w:i w:val="0"/>
        </w:rPr>
        <w:t xml:space="preserve"> </w:t>
      </w:r>
      <w:del w:id="527" w:author="Boudreau, Phillip" w:date="2023-07-21T10:19:00Z">
        <w:r w:rsidRPr="00A12547" w:rsidDel="00E6231C">
          <w:rPr>
            <w:rFonts w:cs="Arial"/>
            <w:i w:val="0"/>
            <w:sz w:val="28"/>
            <w:szCs w:val="22"/>
            <w:vertAlign w:val="subscript"/>
          </w:rPr>
          <w:delText>BrtuT’I’M’</w:delText>
        </w:r>
      </w:del>
      <w:ins w:id="528" w:author="Boudreau, Phillip" w:date="2023-07-21T10:19:00Z">
        <w:r w:rsidRPr="00A12547">
          <w:rPr>
            <w:rFonts w:cs="Arial"/>
            <w:i w:val="0"/>
            <w:sz w:val="28"/>
            <w:szCs w:val="22"/>
            <w:vertAlign w:val="subscript"/>
          </w:rPr>
          <w:t>BrtuT’I’</w:t>
        </w:r>
        <w:r w:rsidRPr="00A12547">
          <w:rPr>
            <w:rFonts w:cs="Arial"/>
            <w:i w:val="0"/>
            <w:sz w:val="28"/>
            <w:szCs w:val="22"/>
            <w:highlight w:val="yellow"/>
            <w:vertAlign w:val="subscript"/>
          </w:rPr>
          <w:t>Q’</w:t>
        </w:r>
        <w:r w:rsidRPr="00A12547">
          <w:rPr>
            <w:rFonts w:cs="Arial"/>
            <w:i w:val="0"/>
            <w:sz w:val="28"/>
            <w:szCs w:val="22"/>
            <w:vertAlign w:val="subscript"/>
          </w:rPr>
          <w:t>M’</w:t>
        </w:r>
      </w:ins>
      <w:r w:rsidRPr="00A12547">
        <w:rPr>
          <w:rFonts w:cs="Arial"/>
          <w:i w:val="0"/>
          <w:sz w:val="28"/>
          <w:szCs w:val="22"/>
          <w:vertAlign w:val="subscript"/>
        </w:rPr>
        <w:t>VL’W’R’F’S’</w:t>
      </w:r>
      <w:ins w:id="529" w:author="Dubeshter, Tyler" w:date="2024-01-10T16:54:00Z">
        <w:r w:rsidRPr="00A12547">
          <w:rPr>
            <w:i w:val="0"/>
            <w:sz w:val="28"/>
            <w:highlight w:val="yellow"/>
            <w:vertAlign w:val="subscript"/>
          </w:rPr>
          <w:t>md</w:t>
        </w:r>
      </w:ins>
      <w:r w:rsidRPr="00A12547">
        <w:rPr>
          <w:rFonts w:cs="Arial"/>
          <w:i w:val="0"/>
          <w:sz w:val="28"/>
          <w:szCs w:val="22"/>
          <w:vertAlign w:val="subscript"/>
        </w:rPr>
        <w:t>hc</w:t>
      </w:r>
      <w:r w:rsidRPr="00A12547">
        <w:rPr>
          <w:rFonts w:cs="Arial"/>
          <w:i w:val="0"/>
          <w:sz w:val="24"/>
          <w:szCs w:val="22"/>
        </w:rPr>
        <w:t xml:space="preserve"> </w:t>
      </w:r>
      <w:r w:rsidRPr="00A12547">
        <w:rPr>
          <w:rFonts w:cs="Arial"/>
          <w:i w:val="0"/>
          <w:szCs w:val="22"/>
        </w:rPr>
        <w:t xml:space="preserve">* </w:t>
      </w:r>
      <w:r w:rsidRPr="00A12547">
        <w:rPr>
          <w:rFonts w:cs="Arial"/>
          <w:i w:val="0"/>
          <w:sz w:val="22"/>
          <w:szCs w:val="22"/>
        </w:rPr>
        <w:t xml:space="preserve">RegOutOfRangeFlag </w:t>
      </w:r>
      <w:del w:id="530" w:author="Boudreau, Phillip" w:date="2023-07-21T10:14:00Z">
        <w:r w:rsidRPr="00A12547" w:rsidDel="00724AE5">
          <w:rPr>
            <w:rFonts w:cs="Arial"/>
            <w:i w:val="0"/>
            <w:sz w:val="28"/>
            <w:szCs w:val="22"/>
            <w:vertAlign w:val="subscript"/>
          </w:rPr>
          <w:delText>BrtF’S’</w:delText>
        </w:r>
      </w:del>
      <w:ins w:id="531" w:author="Boudreau, Phillip" w:date="2023-07-21T10:14:00Z">
        <w:r w:rsidRPr="00A12547">
          <w:rPr>
            <w:rFonts w:cs="Arial"/>
            <w:i w:val="0"/>
            <w:sz w:val="28"/>
            <w:szCs w:val="22"/>
            <w:vertAlign w:val="subscript"/>
          </w:rPr>
          <w:t>Brt</w:t>
        </w:r>
        <w:r w:rsidRPr="00A12547">
          <w:rPr>
            <w:rFonts w:cs="Arial"/>
            <w:i w:val="0"/>
            <w:sz w:val="28"/>
            <w:szCs w:val="22"/>
            <w:highlight w:val="yellow"/>
            <w:vertAlign w:val="subscript"/>
          </w:rPr>
          <w:t>Q’</w:t>
        </w:r>
        <w:r w:rsidRPr="00A12547">
          <w:rPr>
            <w:rFonts w:cs="Arial"/>
            <w:i w:val="0"/>
            <w:sz w:val="28"/>
            <w:szCs w:val="22"/>
            <w:vertAlign w:val="subscript"/>
          </w:rPr>
          <w:t>F’S’</w:t>
        </w:r>
      </w:ins>
      <w:ins w:id="532" w:author="Dubeshter, Tyler" w:date="2024-01-10T16:54:00Z">
        <w:r w:rsidRPr="00A12547">
          <w:rPr>
            <w:i w:val="0"/>
            <w:sz w:val="28"/>
            <w:highlight w:val="yellow"/>
            <w:vertAlign w:val="subscript"/>
          </w:rPr>
          <w:t>md</w:t>
        </w:r>
      </w:ins>
      <w:r w:rsidRPr="00A12547">
        <w:rPr>
          <w:rFonts w:cs="Arial"/>
          <w:i w:val="0"/>
          <w:sz w:val="28"/>
          <w:szCs w:val="22"/>
          <w:vertAlign w:val="subscript"/>
        </w:rPr>
        <w:t>hc</w:t>
      </w:r>
      <w:r w:rsidRPr="00A12547">
        <w:rPr>
          <w:rFonts w:cs="Arial"/>
          <w:i w:val="0"/>
          <w:sz w:val="24"/>
        </w:rPr>
        <w:t xml:space="preserve"> </w:t>
      </w:r>
      <w:r w:rsidRPr="00A12547">
        <w:rPr>
          <w:rFonts w:cs="Arial"/>
          <w:i w:val="0"/>
        </w:rPr>
        <w:t xml:space="preserve">* </w:t>
      </w:r>
      <w:r w:rsidRPr="00A12547">
        <w:rPr>
          <w:rFonts w:cs="Arial"/>
          <w:i w:val="0"/>
          <w:sz w:val="22"/>
          <w:szCs w:val="22"/>
        </w:rPr>
        <w:t>SetpointQualityCalculationTag</w:t>
      </w:r>
      <w:r w:rsidRPr="00A12547">
        <w:rPr>
          <w:rFonts w:cs="Arial"/>
          <w:i w:val="0"/>
        </w:rPr>
        <w:t xml:space="preserve"> </w:t>
      </w:r>
      <w:del w:id="533" w:author="Boudreau, Phillip" w:date="2023-07-21T10:14:00Z">
        <w:r w:rsidRPr="00A12547" w:rsidDel="00724AE5">
          <w:rPr>
            <w:rFonts w:cs="Arial"/>
            <w:i w:val="0"/>
            <w:sz w:val="28"/>
            <w:szCs w:val="22"/>
            <w:vertAlign w:val="subscript"/>
          </w:rPr>
          <w:delText>BrtF’S’</w:delText>
        </w:r>
      </w:del>
      <w:ins w:id="534" w:author="Boudreau, Phillip" w:date="2023-07-21T10:14:00Z">
        <w:r w:rsidRPr="00A12547">
          <w:rPr>
            <w:rFonts w:cs="Arial"/>
            <w:i w:val="0"/>
            <w:sz w:val="28"/>
            <w:szCs w:val="22"/>
            <w:vertAlign w:val="subscript"/>
          </w:rPr>
          <w:t>Brt</w:t>
        </w:r>
        <w:r w:rsidRPr="00A12547">
          <w:rPr>
            <w:rFonts w:cs="Arial"/>
            <w:i w:val="0"/>
            <w:sz w:val="28"/>
            <w:szCs w:val="22"/>
            <w:highlight w:val="yellow"/>
            <w:vertAlign w:val="subscript"/>
          </w:rPr>
          <w:t>Q’</w:t>
        </w:r>
        <w:r w:rsidRPr="00A12547">
          <w:rPr>
            <w:rFonts w:cs="Arial"/>
            <w:i w:val="0"/>
            <w:sz w:val="28"/>
            <w:szCs w:val="22"/>
            <w:vertAlign w:val="subscript"/>
          </w:rPr>
          <w:t>F’S’</w:t>
        </w:r>
      </w:ins>
      <w:ins w:id="535" w:author="Dubeshter, Tyler" w:date="2024-01-10T16:54:00Z">
        <w:r w:rsidRPr="00A12547">
          <w:rPr>
            <w:i w:val="0"/>
            <w:sz w:val="28"/>
            <w:highlight w:val="yellow"/>
            <w:vertAlign w:val="subscript"/>
          </w:rPr>
          <w:t>md</w:t>
        </w:r>
      </w:ins>
      <w:r w:rsidRPr="00A12547">
        <w:rPr>
          <w:rFonts w:cs="Arial"/>
          <w:i w:val="0"/>
          <w:sz w:val="28"/>
          <w:szCs w:val="22"/>
          <w:vertAlign w:val="subscript"/>
        </w:rPr>
        <w:t>hc</w:t>
      </w:r>
      <w:r w:rsidRPr="00A12547">
        <w:rPr>
          <w:rFonts w:cs="Arial"/>
          <w:i w:val="0"/>
          <w:sz w:val="24"/>
        </w:rPr>
        <w:t xml:space="preserve">  </w:t>
      </w:r>
      <w:r w:rsidRPr="00A12547">
        <w:rPr>
          <w:rFonts w:cs="Arial"/>
          <w:i w:val="0"/>
        </w:rPr>
        <w:t xml:space="preserve">* </w:t>
      </w:r>
      <w:r w:rsidRPr="00A12547">
        <w:rPr>
          <w:rFonts w:cs="Arial"/>
          <w:bCs/>
          <w:i w:val="0"/>
          <w:snapToGrid w:val="0"/>
          <w:sz w:val="22"/>
          <w:szCs w:val="22"/>
        </w:rPr>
        <w:t xml:space="preserve">UnitOperatingHighLimitQualityCalculationTag </w:t>
      </w:r>
      <w:del w:id="536" w:author="Boudreau, Phillip" w:date="2023-07-21T10:14:00Z">
        <w:r w:rsidRPr="00A12547" w:rsidDel="00724AE5">
          <w:rPr>
            <w:rFonts w:cs="Arial"/>
            <w:i w:val="0"/>
            <w:sz w:val="28"/>
            <w:szCs w:val="22"/>
            <w:vertAlign w:val="subscript"/>
          </w:rPr>
          <w:delText>BrtF’S’</w:delText>
        </w:r>
      </w:del>
      <w:ins w:id="537" w:author="Boudreau, Phillip" w:date="2023-07-21T10:14:00Z">
        <w:r w:rsidRPr="00A12547">
          <w:rPr>
            <w:rFonts w:cs="Arial"/>
            <w:i w:val="0"/>
            <w:sz w:val="28"/>
            <w:szCs w:val="22"/>
            <w:vertAlign w:val="subscript"/>
          </w:rPr>
          <w:t>Brt</w:t>
        </w:r>
        <w:r w:rsidRPr="00A12547">
          <w:rPr>
            <w:rFonts w:cs="Arial"/>
            <w:i w:val="0"/>
            <w:sz w:val="28"/>
            <w:szCs w:val="22"/>
            <w:highlight w:val="yellow"/>
            <w:vertAlign w:val="subscript"/>
          </w:rPr>
          <w:t>Q’</w:t>
        </w:r>
        <w:r w:rsidRPr="00A12547">
          <w:rPr>
            <w:rFonts w:cs="Arial"/>
            <w:i w:val="0"/>
            <w:sz w:val="28"/>
            <w:szCs w:val="22"/>
            <w:vertAlign w:val="subscript"/>
          </w:rPr>
          <w:t>F’S’</w:t>
        </w:r>
      </w:ins>
      <w:ins w:id="538" w:author="Dubeshter, Tyler" w:date="2024-01-10T16:54:00Z">
        <w:r w:rsidRPr="00A12547">
          <w:rPr>
            <w:i w:val="0"/>
            <w:sz w:val="28"/>
            <w:highlight w:val="yellow"/>
            <w:vertAlign w:val="subscript"/>
          </w:rPr>
          <w:t>md</w:t>
        </w:r>
      </w:ins>
      <w:r w:rsidRPr="00A12547">
        <w:rPr>
          <w:rFonts w:cs="Arial"/>
          <w:i w:val="0"/>
          <w:sz w:val="28"/>
          <w:szCs w:val="22"/>
          <w:vertAlign w:val="subscript"/>
        </w:rPr>
        <w:t>hc</w:t>
      </w:r>
      <w:r w:rsidRPr="00A12547">
        <w:rPr>
          <w:rFonts w:cs="Arial"/>
          <w:i w:val="0"/>
          <w:sz w:val="24"/>
        </w:rPr>
        <w:t xml:space="preserve"> </w:t>
      </w:r>
      <w:r w:rsidRPr="00A12547">
        <w:rPr>
          <w:rFonts w:cs="Arial"/>
          <w:bCs/>
          <w:i w:val="0"/>
          <w:snapToGrid w:val="0"/>
          <w:sz w:val="22"/>
          <w:szCs w:val="22"/>
        </w:rPr>
        <w:t xml:space="preserve">* UnitOperatingLowLimitQualityCalculationTag </w:t>
      </w:r>
      <w:del w:id="539" w:author="Boudreau, Phillip" w:date="2023-07-21T10:14:00Z">
        <w:r w:rsidRPr="00A12547" w:rsidDel="00724AE5">
          <w:rPr>
            <w:rFonts w:cs="Arial"/>
            <w:i w:val="0"/>
            <w:sz w:val="28"/>
            <w:szCs w:val="22"/>
            <w:vertAlign w:val="subscript"/>
          </w:rPr>
          <w:delText>BrtF’S’</w:delText>
        </w:r>
      </w:del>
      <w:ins w:id="540" w:author="Boudreau, Phillip" w:date="2023-07-21T10:14:00Z">
        <w:r w:rsidRPr="00A12547">
          <w:rPr>
            <w:rFonts w:cs="Arial"/>
            <w:i w:val="0"/>
            <w:sz w:val="28"/>
            <w:szCs w:val="22"/>
            <w:vertAlign w:val="subscript"/>
          </w:rPr>
          <w:t>Brt</w:t>
        </w:r>
        <w:r w:rsidRPr="00A12547">
          <w:rPr>
            <w:rFonts w:cs="Arial"/>
            <w:i w:val="0"/>
            <w:sz w:val="28"/>
            <w:szCs w:val="22"/>
            <w:highlight w:val="yellow"/>
            <w:vertAlign w:val="subscript"/>
          </w:rPr>
          <w:t>Q’</w:t>
        </w:r>
        <w:r w:rsidRPr="00A12547">
          <w:rPr>
            <w:rFonts w:cs="Arial"/>
            <w:i w:val="0"/>
            <w:sz w:val="28"/>
            <w:szCs w:val="22"/>
            <w:vertAlign w:val="subscript"/>
          </w:rPr>
          <w:t>F’S’</w:t>
        </w:r>
      </w:ins>
      <w:ins w:id="541" w:author="Dubeshter, Tyler" w:date="2024-01-10T16:54:00Z">
        <w:r w:rsidRPr="00A12547">
          <w:rPr>
            <w:i w:val="0"/>
            <w:sz w:val="28"/>
            <w:highlight w:val="yellow"/>
            <w:vertAlign w:val="subscript"/>
          </w:rPr>
          <w:t>md</w:t>
        </w:r>
      </w:ins>
      <w:r w:rsidRPr="00A12547">
        <w:rPr>
          <w:rFonts w:cs="Arial"/>
          <w:i w:val="0"/>
          <w:sz w:val="28"/>
          <w:szCs w:val="22"/>
          <w:vertAlign w:val="subscript"/>
        </w:rPr>
        <w:t>hc</w:t>
      </w:r>
      <w:r w:rsidRPr="00A12547">
        <w:rPr>
          <w:rFonts w:cs="Arial"/>
          <w:i w:val="0"/>
          <w:sz w:val="24"/>
        </w:rPr>
        <w:t xml:space="preserve"> </w:t>
      </w:r>
    </w:p>
    <w:p w14:paraId="68A9418A" w14:textId="77777777" w:rsidR="00114746" w:rsidRPr="00FA6BFC" w:rsidRDefault="00114746" w:rsidP="00114746">
      <w:pPr>
        <w:ind w:left="720"/>
        <w:rPr>
          <w:ins w:id="542" w:author="Boudreau, Phillip" w:date="2023-07-21T10:45:00Z"/>
          <w:rFonts w:ascii="Arial" w:hAnsi="Arial" w:cs="Arial"/>
          <w:sz w:val="22"/>
          <w:szCs w:val="22"/>
        </w:rPr>
      </w:pPr>
      <w:ins w:id="543" w:author="Boudreau, Phillip" w:date="2023-07-21T10:45:00Z">
        <w:r w:rsidRPr="00797FA1">
          <w:rPr>
            <w:rFonts w:ascii="Arial" w:hAnsi="Arial" w:cs="Arial"/>
            <w:sz w:val="22"/>
            <w:szCs w:val="22"/>
            <w:highlight w:val="yellow"/>
          </w:rPr>
          <w:t xml:space="preserve">Where Bal Authority Area (Q‘) = </w:t>
        </w:r>
      </w:ins>
      <w:ins w:id="544" w:author="Arora, Monika" w:date="2024-11-02T23:34:00Z">
        <w:r>
          <w:rPr>
            <w:rFonts w:ascii="Arial" w:hAnsi="Arial" w:cs="Arial"/>
            <w:sz w:val="22"/>
            <w:szCs w:val="22"/>
            <w:highlight w:val="yellow"/>
          </w:rPr>
          <w:t>‘</w:t>
        </w:r>
      </w:ins>
      <w:ins w:id="545" w:author="Boudreau, Phillip" w:date="2023-07-21T10:45:00Z">
        <w:r w:rsidRPr="00797FA1">
          <w:rPr>
            <w:rFonts w:ascii="Arial" w:hAnsi="Arial" w:cs="Arial"/>
            <w:sz w:val="22"/>
            <w:szCs w:val="22"/>
            <w:highlight w:val="yellow"/>
          </w:rPr>
          <w:t>CISO</w:t>
        </w:r>
      </w:ins>
      <w:ins w:id="546" w:author="Arora, Monika" w:date="2024-11-02T23:34:00Z">
        <w:r>
          <w:rPr>
            <w:rFonts w:ascii="Arial" w:hAnsi="Arial" w:cs="Arial"/>
            <w:sz w:val="22"/>
            <w:szCs w:val="22"/>
          </w:rPr>
          <w:t>’</w:t>
        </w:r>
      </w:ins>
    </w:p>
    <w:p w14:paraId="40442F76" w14:textId="77777777" w:rsidR="00114746" w:rsidRPr="00FA6BFC" w:rsidRDefault="00114746" w:rsidP="00114746">
      <w:pPr>
        <w:pStyle w:val="Body"/>
        <w:jc w:val="left"/>
        <w:rPr>
          <w:rFonts w:ascii="Arial" w:hAnsi="Arial" w:cs="Arial"/>
          <w:szCs w:val="22"/>
        </w:rPr>
      </w:pPr>
    </w:p>
    <w:p w14:paraId="12DDA407" w14:textId="77777777" w:rsidR="00114746" w:rsidRPr="00A12547" w:rsidDel="00A12547" w:rsidRDefault="00114746" w:rsidP="00114746">
      <w:pPr>
        <w:pStyle w:val="Heading3"/>
        <w:spacing w:line="240" w:lineRule="atLeast"/>
        <w:rPr>
          <w:del w:id="547" w:author="Arora, Monika" w:date="2024-11-02T23:36:00Z"/>
          <w:rFonts w:cs="Arial"/>
          <w:i w:val="0"/>
          <w:sz w:val="22"/>
          <w:szCs w:val="22"/>
        </w:rPr>
      </w:pPr>
      <w:r w:rsidRPr="00A12547">
        <w:rPr>
          <w:rFonts w:cs="Arial"/>
          <w:i w:val="0"/>
          <w:sz w:val="22"/>
          <w:szCs w:val="22"/>
        </w:rPr>
        <w:t xml:space="preserve">RegDownOutageMW </w:t>
      </w:r>
      <w:del w:id="548" w:author="Boudreau, Phillip" w:date="2023-07-21T10:19:00Z">
        <w:r w:rsidRPr="00A12547" w:rsidDel="00E6231C">
          <w:rPr>
            <w:rFonts w:cs="Arial"/>
            <w:i w:val="0"/>
            <w:sz w:val="28"/>
            <w:szCs w:val="22"/>
            <w:vertAlign w:val="subscript"/>
          </w:rPr>
          <w:delText>BrtuT’I’M’</w:delText>
        </w:r>
      </w:del>
      <w:ins w:id="549" w:author="Boudreau, Phillip" w:date="2023-07-21T10:19:00Z">
        <w:r w:rsidRPr="00A12547">
          <w:rPr>
            <w:rFonts w:cs="Arial"/>
            <w:i w:val="0"/>
            <w:sz w:val="28"/>
            <w:szCs w:val="22"/>
            <w:vertAlign w:val="subscript"/>
          </w:rPr>
          <w:t>BrtuT’I’</w:t>
        </w:r>
        <w:r w:rsidRPr="00A12547">
          <w:rPr>
            <w:rFonts w:cs="Arial"/>
            <w:i w:val="0"/>
            <w:sz w:val="28"/>
            <w:szCs w:val="22"/>
            <w:highlight w:val="yellow"/>
            <w:vertAlign w:val="subscript"/>
          </w:rPr>
          <w:t>Q’</w:t>
        </w:r>
        <w:r w:rsidRPr="00A12547">
          <w:rPr>
            <w:rFonts w:cs="Arial"/>
            <w:i w:val="0"/>
            <w:sz w:val="28"/>
            <w:szCs w:val="22"/>
            <w:vertAlign w:val="subscript"/>
          </w:rPr>
          <w:t>M’</w:t>
        </w:r>
      </w:ins>
      <w:r w:rsidRPr="00A12547">
        <w:rPr>
          <w:rFonts w:cs="Arial"/>
          <w:i w:val="0"/>
          <w:sz w:val="28"/>
          <w:szCs w:val="22"/>
          <w:vertAlign w:val="subscript"/>
        </w:rPr>
        <w:t>VL’W’R’F’S’</w:t>
      </w:r>
      <w:ins w:id="550" w:author="Dubeshter, Tyler" w:date="2024-01-10T16:55:00Z">
        <w:r w:rsidRPr="00A12547">
          <w:rPr>
            <w:i w:val="0"/>
            <w:sz w:val="28"/>
            <w:highlight w:val="yellow"/>
            <w:vertAlign w:val="subscript"/>
          </w:rPr>
          <w:t>md</w:t>
        </w:r>
      </w:ins>
      <w:r w:rsidRPr="00A12547">
        <w:rPr>
          <w:rFonts w:cs="Arial"/>
          <w:i w:val="0"/>
          <w:sz w:val="28"/>
          <w:szCs w:val="22"/>
          <w:vertAlign w:val="subscript"/>
        </w:rPr>
        <w:t>hc</w:t>
      </w:r>
      <w:ins w:id="551" w:author="Arora, Monika" w:date="2024-11-02T23:36:00Z">
        <w:r w:rsidRPr="00A12547">
          <w:rPr>
            <w:rFonts w:cs="Arial"/>
            <w:i w:val="0"/>
            <w:sz w:val="28"/>
            <w:szCs w:val="22"/>
            <w:vertAlign w:val="subscript"/>
          </w:rPr>
          <w:t xml:space="preserve"> </w:t>
        </w:r>
      </w:ins>
    </w:p>
    <w:p w14:paraId="5BEA5212" w14:textId="77777777" w:rsidR="00114746" w:rsidRPr="00A12547" w:rsidRDefault="00114746" w:rsidP="00114746">
      <w:pPr>
        <w:pStyle w:val="Heading3"/>
        <w:spacing w:line="240" w:lineRule="atLeast"/>
        <w:ind w:left="720" w:hanging="810"/>
        <w:rPr>
          <w:ins w:id="552" w:author="Boudreau, Phillip" w:date="2023-07-21T10:45:00Z"/>
          <w:rFonts w:cs="Arial"/>
          <w:i w:val="0"/>
          <w:sz w:val="24"/>
        </w:rPr>
      </w:pPr>
      <w:r w:rsidRPr="00A12547">
        <w:rPr>
          <w:rFonts w:cs="Arial"/>
          <w:i w:val="0"/>
          <w:szCs w:val="22"/>
        </w:rPr>
        <w:t xml:space="preserve">= </w:t>
      </w:r>
      <w:r w:rsidRPr="00A12547">
        <w:rPr>
          <w:rFonts w:cs="Arial"/>
          <w:i w:val="0"/>
          <w:sz w:val="22"/>
          <w:szCs w:val="22"/>
        </w:rPr>
        <w:t>RegDownCapacitySchedule</w:t>
      </w:r>
      <w:r w:rsidRPr="00A12547">
        <w:rPr>
          <w:rFonts w:cs="Arial"/>
          <w:i w:val="0"/>
        </w:rPr>
        <w:t xml:space="preserve"> </w:t>
      </w:r>
      <w:del w:id="553" w:author="Boudreau, Phillip" w:date="2023-07-21T10:19:00Z">
        <w:r w:rsidRPr="00A12547" w:rsidDel="00E6231C">
          <w:rPr>
            <w:rFonts w:cs="Arial"/>
            <w:i w:val="0"/>
            <w:sz w:val="28"/>
            <w:szCs w:val="22"/>
            <w:vertAlign w:val="subscript"/>
          </w:rPr>
          <w:delText>BrtuT’I’M’</w:delText>
        </w:r>
      </w:del>
      <w:ins w:id="554" w:author="Boudreau, Phillip" w:date="2023-07-21T10:19:00Z">
        <w:r w:rsidRPr="00A12547">
          <w:rPr>
            <w:rFonts w:cs="Arial"/>
            <w:i w:val="0"/>
            <w:sz w:val="28"/>
            <w:szCs w:val="22"/>
            <w:vertAlign w:val="subscript"/>
          </w:rPr>
          <w:t>BrtuT’I’</w:t>
        </w:r>
        <w:r w:rsidRPr="00A12547">
          <w:rPr>
            <w:rFonts w:cs="Arial"/>
            <w:i w:val="0"/>
            <w:sz w:val="28"/>
            <w:szCs w:val="22"/>
            <w:highlight w:val="yellow"/>
            <w:vertAlign w:val="subscript"/>
          </w:rPr>
          <w:t>Q’</w:t>
        </w:r>
        <w:r w:rsidRPr="00A12547">
          <w:rPr>
            <w:rFonts w:cs="Arial"/>
            <w:i w:val="0"/>
            <w:sz w:val="28"/>
            <w:szCs w:val="22"/>
            <w:vertAlign w:val="subscript"/>
          </w:rPr>
          <w:t>M’</w:t>
        </w:r>
      </w:ins>
      <w:r w:rsidRPr="00A12547">
        <w:rPr>
          <w:rFonts w:cs="Arial"/>
          <w:i w:val="0"/>
          <w:sz w:val="28"/>
          <w:szCs w:val="22"/>
          <w:vertAlign w:val="subscript"/>
        </w:rPr>
        <w:t>VL’W’R’F’S’</w:t>
      </w:r>
      <w:ins w:id="555" w:author="Dubeshter, Tyler" w:date="2024-01-10T16:55:00Z">
        <w:r w:rsidRPr="00A12547">
          <w:rPr>
            <w:i w:val="0"/>
            <w:sz w:val="28"/>
            <w:highlight w:val="yellow"/>
            <w:vertAlign w:val="subscript"/>
          </w:rPr>
          <w:t>md</w:t>
        </w:r>
      </w:ins>
      <w:r w:rsidRPr="00A12547">
        <w:rPr>
          <w:rFonts w:cs="Arial"/>
          <w:i w:val="0"/>
          <w:sz w:val="28"/>
          <w:szCs w:val="22"/>
          <w:vertAlign w:val="subscript"/>
        </w:rPr>
        <w:t>hc</w:t>
      </w:r>
      <w:r w:rsidRPr="00A12547">
        <w:rPr>
          <w:rFonts w:cs="Arial"/>
          <w:i w:val="0"/>
          <w:szCs w:val="22"/>
        </w:rPr>
        <w:t xml:space="preserve">* </w:t>
      </w:r>
      <w:r w:rsidRPr="00A12547">
        <w:rPr>
          <w:rFonts w:cs="Arial"/>
          <w:i w:val="0"/>
          <w:sz w:val="22"/>
          <w:szCs w:val="22"/>
        </w:rPr>
        <w:t>ResourceRegulationOutageFlag</w:t>
      </w:r>
      <w:r w:rsidRPr="00A12547">
        <w:rPr>
          <w:i w:val="0"/>
        </w:rPr>
        <w:t xml:space="preserve"> </w:t>
      </w:r>
      <w:del w:id="556" w:author="Boudreau, Phillip" w:date="2023-07-21T10:14:00Z">
        <w:r w:rsidRPr="00A12547" w:rsidDel="00724AE5">
          <w:rPr>
            <w:rFonts w:cs="Arial"/>
            <w:i w:val="0"/>
            <w:sz w:val="28"/>
            <w:szCs w:val="22"/>
            <w:vertAlign w:val="subscript"/>
          </w:rPr>
          <w:delText>BrtF'S’</w:delText>
        </w:r>
      </w:del>
      <w:ins w:id="557" w:author="Boudreau, Phillip" w:date="2023-07-21T10:14:00Z">
        <w:r w:rsidRPr="00A12547">
          <w:rPr>
            <w:rFonts w:cs="Arial"/>
            <w:i w:val="0"/>
            <w:sz w:val="28"/>
            <w:szCs w:val="22"/>
            <w:vertAlign w:val="subscript"/>
          </w:rPr>
          <w:t>Brt</w:t>
        </w:r>
        <w:r w:rsidRPr="00A12547">
          <w:rPr>
            <w:rFonts w:cs="Arial"/>
            <w:i w:val="0"/>
            <w:sz w:val="28"/>
            <w:szCs w:val="22"/>
            <w:highlight w:val="yellow"/>
            <w:vertAlign w:val="subscript"/>
          </w:rPr>
          <w:t>Q’</w:t>
        </w:r>
        <w:r w:rsidRPr="00A12547">
          <w:rPr>
            <w:rFonts w:cs="Arial"/>
            <w:i w:val="0"/>
            <w:sz w:val="28"/>
            <w:szCs w:val="22"/>
            <w:vertAlign w:val="subscript"/>
          </w:rPr>
          <w:t>F’S’</w:t>
        </w:r>
      </w:ins>
      <w:ins w:id="558" w:author="Dubeshter, Tyler" w:date="2024-01-10T16:55:00Z">
        <w:r w:rsidRPr="00A12547">
          <w:rPr>
            <w:i w:val="0"/>
            <w:sz w:val="28"/>
            <w:highlight w:val="yellow"/>
            <w:vertAlign w:val="subscript"/>
          </w:rPr>
          <w:t>md</w:t>
        </w:r>
      </w:ins>
      <w:r w:rsidRPr="00A12547">
        <w:rPr>
          <w:rFonts w:cs="Arial"/>
          <w:i w:val="0"/>
          <w:sz w:val="28"/>
          <w:szCs w:val="22"/>
          <w:vertAlign w:val="subscript"/>
        </w:rPr>
        <w:t>hc</w:t>
      </w:r>
      <w:r w:rsidRPr="00A12547">
        <w:rPr>
          <w:rFonts w:cs="Arial"/>
          <w:i w:val="0"/>
          <w:sz w:val="24"/>
        </w:rPr>
        <w:t xml:space="preserve"> </w:t>
      </w:r>
    </w:p>
    <w:p w14:paraId="475B58DA" w14:textId="77777777" w:rsidR="00114746" w:rsidRPr="00FA6BFC" w:rsidRDefault="00114746" w:rsidP="00114746">
      <w:pPr>
        <w:ind w:left="720"/>
        <w:rPr>
          <w:ins w:id="559" w:author="Boudreau, Phillip" w:date="2023-07-21T10:45:00Z"/>
          <w:rFonts w:ascii="Arial" w:hAnsi="Arial" w:cs="Arial"/>
          <w:sz w:val="22"/>
          <w:szCs w:val="22"/>
        </w:rPr>
      </w:pPr>
      <w:ins w:id="560" w:author="Boudreau, Phillip" w:date="2023-07-21T10:45:00Z">
        <w:r w:rsidRPr="00797FA1">
          <w:rPr>
            <w:rFonts w:ascii="Arial" w:hAnsi="Arial" w:cs="Arial"/>
            <w:sz w:val="22"/>
            <w:szCs w:val="22"/>
            <w:highlight w:val="yellow"/>
          </w:rPr>
          <w:t xml:space="preserve">Where Bal Authority Area (Q‘) = </w:t>
        </w:r>
      </w:ins>
      <w:ins w:id="561" w:author="Arora, Monika" w:date="2024-11-02T23:34:00Z">
        <w:r>
          <w:rPr>
            <w:rFonts w:ascii="Arial" w:hAnsi="Arial" w:cs="Arial"/>
            <w:sz w:val="22"/>
            <w:szCs w:val="22"/>
            <w:highlight w:val="yellow"/>
          </w:rPr>
          <w:t>‘</w:t>
        </w:r>
      </w:ins>
      <w:ins w:id="562" w:author="Boudreau, Phillip" w:date="2023-07-21T10:45:00Z">
        <w:r w:rsidRPr="00797FA1">
          <w:rPr>
            <w:rFonts w:ascii="Arial" w:hAnsi="Arial" w:cs="Arial"/>
            <w:sz w:val="22"/>
            <w:szCs w:val="22"/>
            <w:highlight w:val="yellow"/>
          </w:rPr>
          <w:t>CISO</w:t>
        </w:r>
      </w:ins>
      <w:ins w:id="563" w:author="Arora, Monika" w:date="2024-11-02T23:34:00Z">
        <w:r>
          <w:rPr>
            <w:rFonts w:ascii="Arial" w:hAnsi="Arial" w:cs="Arial"/>
            <w:sz w:val="22"/>
            <w:szCs w:val="22"/>
          </w:rPr>
          <w:t>’</w:t>
        </w:r>
      </w:ins>
    </w:p>
    <w:p w14:paraId="166C74A5" w14:textId="77777777" w:rsidR="00114746" w:rsidRPr="00FA6BFC" w:rsidDel="00A12547" w:rsidRDefault="00114746" w:rsidP="00114746">
      <w:pPr>
        <w:pStyle w:val="Body"/>
        <w:ind w:left="720"/>
        <w:jc w:val="left"/>
        <w:rPr>
          <w:del w:id="564" w:author="Arora, Monika" w:date="2024-11-02T23:37:00Z"/>
          <w:rFonts w:ascii="Arial" w:hAnsi="Arial" w:cs="Arial"/>
          <w:szCs w:val="22"/>
        </w:rPr>
      </w:pPr>
      <w:r w:rsidRPr="00FA6BFC">
        <w:rPr>
          <w:rFonts w:ascii="Arial" w:hAnsi="Arial" w:cs="Arial"/>
          <w:sz w:val="24"/>
        </w:rPr>
        <w:t xml:space="preserve">   </w:t>
      </w:r>
    </w:p>
    <w:p w14:paraId="59C3A26D" w14:textId="77777777" w:rsidR="00114746" w:rsidRPr="00FA6BFC" w:rsidRDefault="00114746" w:rsidP="00114746">
      <w:pPr>
        <w:pStyle w:val="Body"/>
        <w:ind w:left="720"/>
        <w:jc w:val="left"/>
        <w:rPr>
          <w:rFonts w:ascii="Arial" w:hAnsi="Arial" w:cs="Arial"/>
          <w:szCs w:val="22"/>
        </w:rPr>
      </w:pPr>
    </w:p>
    <w:p w14:paraId="413B0A30" w14:textId="77777777" w:rsidR="00114746" w:rsidRPr="00A12547" w:rsidDel="00A12547" w:rsidRDefault="00114746" w:rsidP="00114746">
      <w:pPr>
        <w:pStyle w:val="Heading3"/>
        <w:spacing w:line="240" w:lineRule="atLeast"/>
        <w:rPr>
          <w:del w:id="565" w:author="Arora, Monika" w:date="2024-11-02T23:37:00Z"/>
          <w:rFonts w:cs="Arial"/>
          <w:i w:val="0"/>
          <w:sz w:val="22"/>
          <w:szCs w:val="22"/>
        </w:rPr>
      </w:pPr>
      <w:r w:rsidRPr="00A12547">
        <w:rPr>
          <w:rFonts w:cs="Arial"/>
          <w:i w:val="0"/>
          <w:sz w:val="22"/>
          <w:szCs w:val="22"/>
        </w:rPr>
        <w:t>RegDownUnavailableCapacity</w:t>
      </w:r>
      <w:r w:rsidRPr="00A12547">
        <w:rPr>
          <w:i w:val="0"/>
        </w:rPr>
        <w:t xml:space="preserve"> </w:t>
      </w:r>
      <w:del w:id="566" w:author="Boudreau, Phillip" w:date="2023-07-21T10:19:00Z">
        <w:r w:rsidRPr="00A12547" w:rsidDel="00E6231C">
          <w:rPr>
            <w:rFonts w:cs="Arial"/>
            <w:i w:val="0"/>
            <w:sz w:val="28"/>
            <w:szCs w:val="22"/>
            <w:vertAlign w:val="subscript"/>
          </w:rPr>
          <w:delText>BrtuT’I’M’</w:delText>
        </w:r>
      </w:del>
      <w:ins w:id="567" w:author="Boudreau, Phillip" w:date="2023-07-21T10:19:00Z">
        <w:r w:rsidRPr="00A12547">
          <w:rPr>
            <w:rFonts w:cs="Arial"/>
            <w:i w:val="0"/>
            <w:sz w:val="28"/>
            <w:szCs w:val="22"/>
            <w:vertAlign w:val="subscript"/>
          </w:rPr>
          <w:t>BrtuT’I’</w:t>
        </w:r>
        <w:r w:rsidRPr="00A12547">
          <w:rPr>
            <w:rFonts w:cs="Arial"/>
            <w:i w:val="0"/>
            <w:sz w:val="28"/>
            <w:szCs w:val="22"/>
            <w:highlight w:val="yellow"/>
            <w:vertAlign w:val="subscript"/>
          </w:rPr>
          <w:t>Q’</w:t>
        </w:r>
        <w:r w:rsidRPr="00A12547">
          <w:rPr>
            <w:rFonts w:cs="Arial"/>
            <w:i w:val="0"/>
            <w:sz w:val="28"/>
            <w:szCs w:val="22"/>
            <w:vertAlign w:val="subscript"/>
          </w:rPr>
          <w:t>M’</w:t>
        </w:r>
      </w:ins>
      <w:r w:rsidRPr="00A12547">
        <w:rPr>
          <w:rFonts w:cs="Arial"/>
          <w:i w:val="0"/>
          <w:sz w:val="28"/>
          <w:szCs w:val="22"/>
          <w:vertAlign w:val="subscript"/>
        </w:rPr>
        <w:t>VL’W’R’F’S’</w:t>
      </w:r>
      <w:ins w:id="568" w:author="Dubeshter, Tyler" w:date="2024-01-10T16:55:00Z">
        <w:r w:rsidRPr="00A12547">
          <w:rPr>
            <w:i w:val="0"/>
            <w:sz w:val="28"/>
            <w:highlight w:val="yellow"/>
            <w:vertAlign w:val="subscript"/>
          </w:rPr>
          <w:t>md</w:t>
        </w:r>
      </w:ins>
      <w:r w:rsidRPr="00A12547">
        <w:rPr>
          <w:rFonts w:cs="Arial"/>
          <w:i w:val="0"/>
          <w:sz w:val="28"/>
          <w:szCs w:val="22"/>
          <w:vertAlign w:val="subscript"/>
        </w:rPr>
        <w:t>hc</w:t>
      </w:r>
      <w:ins w:id="569" w:author="Arora, Monika" w:date="2024-11-02T23:37:00Z">
        <w:r w:rsidRPr="00A12547">
          <w:rPr>
            <w:rFonts w:cs="Arial"/>
            <w:i w:val="0"/>
            <w:sz w:val="28"/>
            <w:szCs w:val="22"/>
            <w:vertAlign w:val="subscript"/>
          </w:rPr>
          <w:t xml:space="preserve"> </w:t>
        </w:r>
      </w:ins>
    </w:p>
    <w:p w14:paraId="11029E12" w14:textId="77777777" w:rsidR="00114746" w:rsidRPr="00A12547" w:rsidRDefault="00114746" w:rsidP="00114746">
      <w:pPr>
        <w:pStyle w:val="Heading3"/>
        <w:spacing w:line="240" w:lineRule="atLeast"/>
        <w:ind w:left="720" w:hanging="720"/>
        <w:rPr>
          <w:rFonts w:cs="Arial"/>
          <w:i w:val="0"/>
          <w:sz w:val="22"/>
          <w:szCs w:val="22"/>
        </w:rPr>
      </w:pPr>
      <w:r w:rsidRPr="00A12547">
        <w:rPr>
          <w:rFonts w:cs="Arial"/>
          <w:i w:val="0"/>
          <w:sz w:val="22"/>
          <w:szCs w:val="22"/>
        </w:rPr>
        <w:t>= Max(RegDownOffControlMW</w:t>
      </w:r>
      <w:r w:rsidRPr="00A12547">
        <w:rPr>
          <w:rFonts w:cs="Arial"/>
          <w:bCs/>
          <w:i w:val="0"/>
        </w:rPr>
        <w:t xml:space="preserve"> </w:t>
      </w:r>
      <w:del w:id="570" w:author="Boudreau, Phillip" w:date="2023-07-21T10:19:00Z">
        <w:r w:rsidRPr="00A12547" w:rsidDel="00E6231C">
          <w:rPr>
            <w:rFonts w:cs="Arial"/>
            <w:i w:val="0"/>
            <w:sz w:val="28"/>
            <w:szCs w:val="22"/>
            <w:vertAlign w:val="subscript"/>
          </w:rPr>
          <w:delText>BrtuT’I’M’</w:delText>
        </w:r>
      </w:del>
      <w:ins w:id="571" w:author="Boudreau, Phillip" w:date="2023-07-21T10:19:00Z">
        <w:r w:rsidRPr="00A12547">
          <w:rPr>
            <w:rFonts w:cs="Arial"/>
            <w:i w:val="0"/>
            <w:sz w:val="28"/>
            <w:szCs w:val="22"/>
            <w:vertAlign w:val="subscript"/>
          </w:rPr>
          <w:t>BrtuT’I’</w:t>
        </w:r>
        <w:r w:rsidRPr="00A12547">
          <w:rPr>
            <w:rFonts w:cs="Arial"/>
            <w:i w:val="0"/>
            <w:sz w:val="28"/>
            <w:szCs w:val="22"/>
            <w:highlight w:val="yellow"/>
            <w:vertAlign w:val="subscript"/>
          </w:rPr>
          <w:t>Q’</w:t>
        </w:r>
        <w:r w:rsidRPr="00A12547">
          <w:rPr>
            <w:rFonts w:cs="Arial"/>
            <w:i w:val="0"/>
            <w:sz w:val="28"/>
            <w:szCs w:val="22"/>
            <w:vertAlign w:val="subscript"/>
          </w:rPr>
          <w:t>M’</w:t>
        </w:r>
      </w:ins>
      <w:r w:rsidRPr="00A12547">
        <w:rPr>
          <w:rFonts w:cs="Arial"/>
          <w:i w:val="0"/>
          <w:sz w:val="28"/>
          <w:szCs w:val="22"/>
          <w:vertAlign w:val="subscript"/>
        </w:rPr>
        <w:t>VL’W’R’F’S’</w:t>
      </w:r>
      <w:ins w:id="572" w:author="Dubeshter, Tyler" w:date="2024-01-10T16:55:00Z">
        <w:r w:rsidRPr="00A12547">
          <w:rPr>
            <w:i w:val="0"/>
            <w:sz w:val="28"/>
            <w:highlight w:val="yellow"/>
            <w:vertAlign w:val="subscript"/>
          </w:rPr>
          <w:t>md</w:t>
        </w:r>
      </w:ins>
      <w:r w:rsidRPr="00A12547">
        <w:rPr>
          <w:rFonts w:cs="Arial"/>
          <w:i w:val="0"/>
          <w:sz w:val="28"/>
          <w:szCs w:val="22"/>
          <w:vertAlign w:val="subscript"/>
        </w:rPr>
        <w:t>hc</w:t>
      </w:r>
      <w:r w:rsidRPr="00A12547">
        <w:rPr>
          <w:rFonts w:cs="Arial"/>
          <w:i w:val="0"/>
          <w:sz w:val="22"/>
          <w:szCs w:val="22"/>
        </w:rPr>
        <w:t xml:space="preserve">, </w:t>
      </w:r>
      <w:r w:rsidRPr="00A12547">
        <w:rPr>
          <w:rFonts w:cs="Arial"/>
          <w:bCs/>
          <w:i w:val="0"/>
          <w:snapToGrid w:val="0"/>
          <w:sz w:val="22"/>
          <w:szCs w:val="22"/>
        </w:rPr>
        <w:t xml:space="preserve">RegDownCommunicationErrorMW </w:t>
      </w:r>
      <w:del w:id="573" w:author="Boudreau, Phillip" w:date="2023-07-21T10:19:00Z">
        <w:r w:rsidRPr="00A12547" w:rsidDel="00E6231C">
          <w:rPr>
            <w:rFonts w:cs="Arial"/>
            <w:i w:val="0"/>
            <w:sz w:val="28"/>
            <w:szCs w:val="22"/>
            <w:vertAlign w:val="subscript"/>
          </w:rPr>
          <w:delText>BrtuT’I’M’</w:delText>
        </w:r>
      </w:del>
      <w:ins w:id="574" w:author="Boudreau, Phillip" w:date="2023-07-21T10:19:00Z">
        <w:r w:rsidRPr="00A12547">
          <w:rPr>
            <w:rFonts w:cs="Arial"/>
            <w:i w:val="0"/>
            <w:sz w:val="28"/>
            <w:szCs w:val="22"/>
            <w:vertAlign w:val="subscript"/>
          </w:rPr>
          <w:t>BrtuT’I’</w:t>
        </w:r>
        <w:r w:rsidRPr="00A12547">
          <w:rPr>
            <w:rFonts w:cs="Arial"/>
            <w:i w:val="0"/>
            <w:sz w:val="28"/>
            <w:szCs w:val="22"/>
            <w:highlight w:val="yellow"/>
            <w:vertAlign w:val="subscript"/>
          </w:rPr>
          <w:t>Q’</w:t>
        </w:r>
        <w:r w:rsidRPr="00A12547">
          <w:rPr>
            <w:rFonts w:cs="Arial"/>
            <w:i w:val="0"/>
            <w:sz w:val="28"/>
            <w:szCs w:val="22"/>
            <w:vertAlign w:val="subscript"/>
          </w:rPr>
          <w:t>M’</w:t>
        </w:r>
      </w:ins>
      <w:r w:rsidRPr="00A12547">
        <w:rPr>
          <w:rFonts w:cs="Arial"/>
          <w:i w:val="0"/>
          <w:sz w:val="28"/>
          <w:szCs w:val="22"/>
          <w:vertAlign w:val="subscript"/>
        </w:rPr>
        <w:t>VL’W’R’F’S’</w:t>
      </w:r>
      <w:ins w:id="575" w:author="Dubeshter, Tyler" w:date="2024-01-10T16:55:00Z">
        <w:r w:rsidRPr="00A12547">
          <w:rPr>
            <w:i w:val="0"/>
            <w:sz w:val="28"/>
            <w:highlight w:val="yellow"/>
            <w:vertAlign w:val="subscript"/>
          </w:rPr>
          <w:t>md</w:t>
        </w:r>
      </w:ins>
      <w:r w:rsidRPr="00A12547">
        <w:rPr>
          <w:rFonts w:cs="Arial"/>
          <w:i w:val="0"/>
          <w:sz w:val="28"/>
          <w:szCs w:val="22"/>
          <w:vertAlign w:val="subscript"/>
        </w:rPr>
        <w:t>hc</w:t>
      </w:r>
      <w:r w:rsidRPr="00A12547">
        <w:rPr>
          <w:rFonts w:cs="Arial"/>
          <w:i w:val="0"/>
          <w:sz w:val="22"/>
          <w:szCs w:val="22"/>
        </w:rPr>
        <w:t xml:space="preserve">, RegDownConstrainedMW </w:t>
      </w:r>
      <w:del w:id="576" w:author="Boudreau, Phillip" w:date="2023-07-21T10:19:00Z">
        <w:r w:rsidRPr="00A12547" w:rsidDel="00E6231C">
          <w:rPr>
            <w:rFonts w:cs="Arial"/>
            <w:i w:val="0"/>
            <w:sz w:val="28"/>
            <w:szCs w:val="22"/>
            <w:vertAlign w:val="subscript"/>
          </w:rPr>
          <w:delText>BrtuT’I’M’</w:delText>
        </w:r>
      </w:del>
      <w:ins w:id="577" w:author="Boudreau, Phillip" w:date="2023-07-21T10:19:00Z">
        <w:r w:rsidRPr="00A12547">
          <w:rPr>
            <w:rFonts w:cs="Arial"/>
            <w:i w:val="0"/>
            <w:sz w:val="28"/>
            <w:szCs w:val="22"/>
            <w:vertAlign w:val="subscript"/>
          </w:rPr>
          <w:t>BrtuT’I’</w:t>
        </w:r>
        <w:r w:rsidRPr="00A12547">
          <w:rPr>
            <w:rFonts w:cs="Arial"/>
            <w:i w:val="0"/>
            <w:sz w:val="28"/>
            <w:szCs w:val="22"/>
            <w:highlight w:val="yellow"/>
            <w:vertAlign w:val="subscript"/>
          </w:rPr>
          <w:t>Q’</w:t>
        </w:r>
        <w:r w:rsidRPr="00A12547">
          <w:rPr>
            <w:rFonts w:cs="Arial"/>
            <w:i w:val="0"/>
            <w:sz w:val="28"/>
            <w:szCs w:val="22"/>
            <w:vertAlign w:val="subscript"/>
          </w:rPr>
          <w:t>M’</w:t>
        </w:r>
      </w:ins>
      <w:r w:rsidRPr="00A12547">
        <w:rPr>
          <w:rFonts w:cs="Arial"/>
          <w:i w:val="0"/>
          <w:sz w:val="28"/>
          <w:szCs w:val="22"/>
          <w:vertAlign w:val="subscript"/>
        </w:rPr>
        <w:t>VL’W’R’F’S’</w:t>
      </w:r>
      <w:ins w:id="578" w:author="Dubeshter, Tyler" w:date="2024-01-10T16:58:00Z">
        <w:r w:rsidRPr="00A12547">
          <w:rPr>
            <w:i w:val="0"/>
            <w:sz w:val="28"/>
            <w:highlight w:val="yellow"/>
            <w:vertAlign w:val="subscript"/>
          </w:rPr>
          <w:t>md</w:t>
        </w:r>
      </w:ins>
      <w:r w:rsidRPr="00A12547">
        <w:rPr>
          <w:rFonts w:cs="Arial"/>
          <w:i w:val="0"/>
          <w:sz w:val="28"/>
          <w:szCs w:val="22"/>
          <w:vertAlign w:val="subscript"/>
        </w:rPr>
        <w:t>hc</w:t>
      </w:r>
      <w:r w:rsidRPr="00A12547">
        <w:rPr>
          <w:rFonts w:cs="Arial"/>
          <w:i w:val="0"/>
          <w:sz w:val="22"/>
          <w:szCs w:val="22"/>
        </w:rPr>
        <w:t xml:space="preserve">, RegDownOutOfRangeMW </w:t>
      </w:r>
      <w:del w:id="579" w:author="Boudreau, Phillip" w:date="2023-07-21T10:19:00Z">
        <w:r w:rsidRPr="00A12547" w:rsidDel="00E6231C">
          <w:rPr>
            <w:rFonts w:cs="Arial"/>
            <w:i w:val="0"/>
            <w:sz w:val="28"/>
            <w:szCs w:val="22"/>
            <w:vertAlign w:val="subscript"/>
          </w:rPr>
          <w:delText>BrtuT’I’M’</w:delText>
        </w:r>
      </w:del>
      <w:ins w:id="580" w:author="Boudreau, Phillip" w:date="2023-07-21T10:19:00Z">
        <w:r w:rsidRPr="00A12547">
          <w:rPr>
            <w:rFonts w:cs="Arial"/>
            <w:i w:val="0"/>
            <w:sz w:val="28"/>
            <w:szCs w:val="22"/>
            <w:vertAlign w:val="subscript"/>
          </w:rPr>
          <w:t>BrtuT’I’</w:t>
        </w:r>
        <w:r w:rsidRPr="00A12547">
          <w:rPr>
            <w:rFonts w:cs="Arial"/>
            <w:i w:val="0"/>
            <w:sz w:val="28"/>
            <w:szCs w:val="22"/>
            <w:highlight w:val="yellow"/>
            <w:vertAlign w:val="subscript"/>
          </w:rPr>
          <w:t>Q’</w:t>
        </w:r>
        <w:r w:rsidRPr="00A12547">
          <w:rPr>
            <w:rFonts w:cs="Arial"/>
            <w:i w:val="0"/>
            <w:sz w:val="28"/>
            <w:szCs w:val="22"/>
            <w:vertAlign w:val="subscript"/>
          </w:rPr>
          <w:t>M’</w:t>
        </w:r>
      </w:ins>
      <w:r w:rsidRPr="00A12547">
        <w:rPr>
          <w:rFonts w:cs="Arial"/>
          <w:i w:val="0"/>
          <w:sz w:val="28"/>
          <w:szCs w:val="22"/>
          <w:vertAlign w:val="subscript"/>
        </w:rPr>
        <w:t>VL’W’R’F’S’</w:t>
      </w:r>
      <w:ins w:id="581" w:author="Dubeshter, Tyler" w:date="2024-01-10T16:58:00Z">
        <w:r w:rsidRPr="00A12547">
          <w:rPr>
            <w:i w:val="0"/>
            <w:sz w:val="28"/>
            <w:highlight w:val="yellow"/>
            <w:vertAlign w:val="subscript"/>
          </w:rPr>
          <w:t>md</w:t>
        </w:r>
      </w:ins>
      <w:r w:rsidRPr="00A12547">
        <w:rPr>
          <w:rFonts w:cs="Arial"/>
          <w:i w:val="0"/>
          <w:sz w:val="28"/>
          <w:szCs w:val="22"/>
          <w:vertAlign w:val="subscript"/>
        </w:rPr>
        <w:t>hc</w:t>
      </w:r>
      <w:r w:rsidRPr="00A12547">
        <w:rPr>
          <w:rFonts w:cs="Arial"/>
          <w:i w:val="0"/>
          <w:sz w:val="22"/>
          <w:szCs w:val="22"/>
        </w:rPr>
        <w:t xml:space="preserve">, RegDownOutageMW </w:t>
      </w:r>
      <w:del w:id="582" w:author="Boudreau, Phillip" w:date="2023-07-21T10:19:00Z">
        <w:r w:rsidRPr="00A12547" w:rsidDel="00E6231C">
          <w:rPr>
            <w:rFonts w:cs="Arial"/>
            <w:i w:val="0"/>
            <w:sz w:val="28"/>
            <w:szCs w:val="22"/>
            <w:vertAlign w:val="subscript"/>
          </w:rPr>
          <w:delText>BrtuT’I’M’</w:delText>
        </w:r>
      </w:del>
      <w:ins w:id="583" w:author="Boudreau, Phillip" w:date="2023-07-21T10:19:00Z">
        <w:r w:rsidRPr="00A12547">
          <w:rPr>
            <w:rFonts w:cs="Arial"/>
            <w:i w:val="0"/>
            <w:sz w:val="28"/>
            <w:szCs w:val="22"/>
            <w:vertAlign w:val="subscript"/>
          </w:rPr>
          <w:t>BrtuT’I’</w:t>
        </w:r>
        <w:r w:rsidRPr="00A12547">
          <w:rPr>
            <w:rFonts w:cs="Arial"/>
            <w:i w:val="0"/>
            <w:sz w:val="28"/>
            <w:szCs w:val="22"/>
            <w:highlight w:val="yellow"/>
            <w:vertAlign w:val="subscript"/>
          </w:rPr>
          <w:t>Q’</w:t>
        </w:r>
        <w:r w:rsidRPr="00A12547">
          <w:rPr>
            <w:rFonts w:cs="Arial"/>
            <w:i w:val="0"/>
            <w:sz w:val="28"/>
            <w:szCs w:val="22"/>
            <w:vertAlign w:val="subscript"/>
          </w:rPr>
          <w:t>M’</w:t>
        </w:r>
      </w:ins>
      <w:r w:rsidRPr="00A12547">
        <w:rPr>
          <w:rFonts w:cs="Arial"/>
          <w:i w:val="0"/>
          <w:sz w:val="28"/>
          <w:szCs w:val="22"/>
          <w:vertAlign w:val="subscript"/>
        </w:rPr>
        <w:t>VL’W’R’F’S’</w:t>
      </w:r>
      <w:ins w:id="584" w:author="Dubeshter, Tyler" w:date="2024-01-10T16:58:00Z">
        <w:r w:rsidRPr="00A12547">
          <w:rPr>
            <w:i w:val="0"/>
            <w:sz w:val="28"/>
            <w:highlight w:val="yellow"/>
            <w:vertAlign w:val="subscript"/>
          </w:rPr>
          <w:t>md</w:t>
        </w:r>
      </w:ins>
      <w:r w:rsidRPr="00A12547">
        <w:rPr>
          <w:rFonts w:cs="Arial"/>
          <w:i w:val="0"/>
          <w:sz w:val="28"/>
          <w:szCs w:val="22"/>
          <w:vertAlign w:val="subscript"/>
        </w:rPr>
        <w:t>hc</w:t>
      </w:r>
      <w:r w:rsidRPr="00A12547">
        <w:rPr>
          <w:rFonts w:cs="Arial"/>
          <w:bCs/>
          <w:i w:val="0"/>
          <w:snapToGrid w:val="0"/>
          <w:sz w:val="22"/>
          <w:szCs w:val="22"/>
        </w:rPr>
        <w:t>)</w:t>
      </w:r>
    </w:p>
    <w:p w14:paraId="2C76C8B8" w14:textId="77777777" w:rsidR="00114746" w:rsidRPr="00FA6BFC" w:rsidRDefault="00114746" w:rsidP="00114746">
      <w:pPr>
        <w:ind w:left="720"/>
        <w:rPr>
          <w:rFonts w:ascii="Arial" w:hAnsi="Arial" w:cs="Arial"/>
          <w:sz w:val="22"/>
          <w:szCs w:val="22"/>
        </w:rPr>
      </w:pPr>
    </w:p>
    <w:p w14:paraId="63FF0CD0" w14:textId="77777777" w:rsidR="00114746" w:rsidRPr="00A12547" w:rsidDel="00A12547" w:rsidRDefault="00114746" w:rsidP="00114746">
      <w:pPr>
        <w:pStyle w:val="Heading3"/>
        <w:spacing w:line="240" w:lineRule="atLeast"/>
        <w:rPr>
          <w:del w:id="585" w:author="Arora, Monika" w:date="2024-11-02T23:38:00Z"/>
          <w:rFonts w:cs="Arial"/>
          <w:i w:val="0"/>
          <w:sz w:val="22"/>
          <w:szCs w:val="22"/>
        </w:rPr>
      </w:pPr>
      <w:r w:rsidRPr="00A12547">
        <w:rPr>
          <w:rFonts w:cs="Arial"/>
          <w:i w:val="0"/>
          <w:sz w:val="22"/>
          <w:szCs w:val="22"/>
        </w:rPr>
        <w:t xml:space="preserve">BA15minTotalAwardRegDownCapacity </w:t>
      </w:r>
      <w:del w:id="586" w:author="Boudreau, Phillip" w:date="2023-07-21T10:19:00Z">
        <w:r w:rsidRPr="00A12547" w:rsidDel="00E6231C">
          <w:rPr>
            <w:rFonts w:cs="Arial"/>
            <w:i w:val="0"/>
            <w:sz w:val="28"/>
            <w:szCs w:val="22"/>
            <w:vertAlign w:val="subscript"/>
          </w:rPr>
          <w:delText>BrtuT’I’M’</w:delText>
        </w:r>
      </w:del>
      <w:ins w:id="587" w:author="Boudreau, Phillip" w:date="2023-07-21T10:19:00Z">
        <w:r w:rsidRPr="00A12547">
          <w:rPr>
            <w:rFonts w:cs="Arial"/>
            <w:i w:val="0"/>
            <w:sz w:val="28"/>
            <w:szCs w:val="22"/>
            <w:vertAlign w:val="subscript"/>
          </w:rPr>
          <w:t>BrtuT’I’</w:t>
        </w:r>
        <w:r w:rsidRPr="00A12547">
          <w:rPr>
            <w:rFonts w:cs="Arial"/>
            <w:i w:val="0"/>
            <w:sz w:val="28"/>
            <w:szCs w:val="22"/>
            <w:highlight w:val="yellow"/>
            <w:vertAlign w:val="subscript"/>
          </w:rPr>
          <w:t>Q’</w:t>
        </w:r>
        <w:r w:rsidRPr="00A12547">
          <w:rPr>
            <w:rFonts w:cs="Arial"/>
            <w:i w:val="0"/>
            <w:sz w:val="28"/>
            <w:szCs w:val="22"/>
            <w:vertAlign w:val="subscript"/>
          </w:rPr>
          <w:t>M’</w:t>
        </w:r>
      </w:ins>
      <w:r w:rsidRPr="00A12547">
        <w:rPr>
          <w:rFonts w:cs="Arial"/>
          <w:i w:val="0"/>
          <w:sz w:val="28"/>
          <w:szCs w:val="22"/>
          <w:vertAlign w:val="subscript"/>
        </w:rPr>
        <w:t>VL’W’R’F’S’</w:t>
      </w:r>
      <w:ins w:id="588" w:author="Dubeshter, Tyler" w:date="2024-01-10T16:59:00Z">
        <w:r w:rsidRPr="00A12547">
          <w:rPr>
            <w:i w:val="0"/>
            <w:sz w:val="28"/>
            <w:highlight w:val="yellow"/>
            <w:vertAlign w:val="subscript"/>
          </w:rPr>
          <w:t>md</w:t>
        </w:r>
      </w:ins>
      <w:r w:rsidRPr="00A12547">
        <w:rPr>
          <w:rFonts w:cs="Arial"/>
          <w:i w:val="0"/>
          <w:sz w:val="28"/>
          <w:szCs w:val="22"/>
          <w:vertAlign w:val="subscript"/>
        </w:rPr>
        <w:t>hc</w:t>
      </w:r>
      <w:ins w:id="589" w:author="Arora, Monika" w:date="2024-11-02T23:38:00Z">
        <w:r w:rsidRPr="00A12547">
          <w:rPr>
            <w:rFonts w:cs="Arial"/>
            <w:i w:val="0"/>
            <w:sz w:val="28"/>
            <w:szCs w:val="22"/>
            <w:vertAlign w:val="subscript"/>
          </w:rPr>
          <w:t xml:space="preserve"> </w:t>
        </w:r>
      </w:ins>
    </w:p>
    <w:p w14:paraId="4A9B7CD3" w14:textId="77777777" w:rsidR="00114746" w:rsidRPr="00A12547" w:rsidRDefault="00114746" w:rsidP="00114746">
      <w:pPr>
        <w:pStyle w:val="Heading3"/>
        <w:spacing w:line="240" w:lineRule="atLeast"/>
        <w:ind w:left="720" w:hanging="720"/>
        <w:rPr>
          <w:rFonts w:cs="Arial"/>
          <w:i w:val="0"/>
          <w:sz w:val="22"/>
          <w:szCs w:val="22"/>
        </w:rPr>
      </w:pPr>
      <w:r w:rsidRPr="00A12547">
        <w:rPr>
          <w:rFonts w:cs="Arial"/>
          <w:i w:val="0"/>
          <w:sz w:val="22"/>
          <w:szCs w:val="22"/>
        </w:rPr>
        <w:t>= (4 * DARegDownAwardedBidQuantity</w:t>
      </w:r>
      <w:r w:rsidRPr="00A12547">
        <w:rPr>
          <w:rFonts w:cs="Arial"/>
          <w:i w:val="0"/>
          <w:kern w:val="16"/>
          <w:szCs w:val="22"/>
        </w:rPr>
        <w:t xml:space="preserve"> </w:t>
      </w:r>
      <w:del w:id="590" w:author="Boudreau, Phillip" w:date="2023-07-21T10:19:00Z">
        <w:r w:rsidRPr="00A12547" w:rsidDel="00E6231C">
          <w:rPr>
            <w:rFonts w:cs="Arial"/>
            <w:i w:val="0"/>
            <w:sz w:val="28"/>
            <w:szCs w:val="22"/>
            <w:vertAlign w:val="subscript"/>
          </w:rPr>
          <w:delText>BrtuT’I’M’</w:delText>
        </w:r>
      </w:del>
      <w:ins w:id="591" w:author="Boudreau, Phillip" w:date="2023-07-21T10:19:00Z">
        <w:r w:rsidRPr="00A12547">
          <w:rPr>
            <w:rFonts w:cs="Arial"/>
            <w:i w:val="0"/>
            <w:sz w:val="28"/>
            <w:szCs w:val="22"/>
            <w:vertAlign w:val="subscript"/>
          </w:rPr>
          <w:t>BrtuT’I’</w:t>
        </w:r>
        <w:r w:rsidRPr="00A12547">
          <w:rPr>
            <w:rFonts w:cs="Arial"/>
            <w:i w:val="0"/>
            <w:sz w:val="28"/>
            <w:szCs w:val="22"/>
            <w:highlight w:val="yellow"/>
            <w:vertAlign w:val="subscript"/>
          </w:rPr>
          <w:t>Q’</w:t>
        </w:r>
        <w:r w:rsidRPr="00A12547">
          <w:rPr>
            <w:rFonts w:cs="Arial"/>
            <w:i w:val="0"/>
            <w:sz w:val="28"/>
            <w:szCs w:val="22"/>
            <w:vertAlign w:val="subscript"/>
          </w:rPr>
          <w:t>M’</w:t>
        </w:r>
      </w:ins>
      <w:r w:rsidRPr="00A12547">
        <w:rPr>
          <w:rFonts w:cs="Arial"/>
          <w:i w:val="0"/>
          <w:sz w:val="28"/>
          <w:szCs w:val="22"/>
          <w:vertAlign w:val="subscript"/>
        </w:rPr>
        <w:t>VL’W’R’F’S’</w:t>
      </w:r>
      <w:ins w:id="592" w:author="Dubeshter, Tyler" w:date="2024-01-10T16:59:00Z">
        <w:r w:rsidRPr="00A12547">
          <w:rPr>
            <w:i w:val="0"/>
            <w:sz w:val="28"/>
            <w:highlight w:val="yellow"/>
            <w:vertAlign w:val="subscript"/>
          </w:rPr>
          <w:t>md</w:t>
        </w:r>
      </w:ins>
      <w:r w:rsidRPr="00A12547">
        <w:rPr>
          <w:rFonts w:cs="Arial"/>
          <w:i w:val="0"/>
          <w:sz w:val="28"/>
          <w:szCs w:val="22"/>
          <w:vertAlign w:val="subscript"/>
        </w:rPr>
        <w:t>h</w:t>
      </w:r>
      <w:r w:rsidRPr="00A12547">
        <w:rPr>
          <w:rFonts w:cs="Arial"/>
          <w:i w:val="0"/>
          <w:sz w:val="28"/>
          <w:szCs w:val="22"/>
        </w:rPr>
        <w:t xml:space="preserve"> </w:t>
      </w:r>
      <w:r w:rsidRPr="00A12547">
        <w:rPr>
          <w:rFonts w:cs="Arial"/>
          <w:i w:val="0"/>
          <w:sz w:val="22"/>
          <w:szCs w:val="22"/>
        </w:rPr>
        <w:t>) + 15MinuteRTMRegDownAwardedBidQuantity</w:t>
      </w:r>
      <w:r w:rsidRPr="00A12547">
        <w:rPr>
          <w:rFonts w:cs="Arial"/>
          <w:i w:val="0"/>
          <w:szCs w:val="22"/>
        </w:rPr>
        <w:t xml:space="preserve"> </w:t>
      </w:r>
      <w:del w:id="593" w:author="Boudreau, Phillip" w:date="2023-07-21T10:19:00Z">
        <w:r w:rsidRPr="00A12547" w:rsidDel="00E6231C">
          <w:rPr>
            <w:rFonts w:cs="Arial"/>
            <w:i w:val="0"/>
            <w:sz w:val="28"/>
            <w:szCs w:val="22"/>
            <w:vertAlign w:val="subscript"/>
          </w:rPr>
          <w:delText>BrtuT’I’M’</w:delText>
        </w:r>
      </w:del>
      <w:ins w:id="594" w:author="Boudreau, Phillip" w:date="2023-07-21T10:19:00Z">
        <w:r w:rsidRPr="00A12547">
          <w:rPr>
            <w:rFonts w:cs="Arial"/>
            <w:i w:val="0"/>
            <w:sz w:val="28"/>
            <w:szCs w:val="22"/>
            <w:vertAlign w:val="subscript"/>
          </w:rPr>
          <w:t>BrtuT’I’</w:t>
        </w:r>
        <w:r w:rsidRPr="00A12547">
          <w:rPr>
            <w:rFonts w:cs="Arial"/>
            <w:i w:val="0"/>
            <w:sz w:val="28"/>
            <w:szCs w:val="22"/>
            <w:highlight w:val="yellow"/>
            <w:vertAlign w:val="subscript"/>
          </w:rPr>
          <w:t>Q’</w:t>
        </w:r>
        <w:r w:rsidRPr="00A12547">
          <w:rPr>
            <w:rFonts w:cs="Arial"/>
            <w:i w:val="0"/>
            <w:sz w:val="28"/>
            <w:szCs w:val="22"/>
            <w:vertAlign w:val="subscript"/>
          </w:rPr>
          <w:t>M’</w:t>
        </w:r>
      </w:ins>
      <w:r w:rsidRPr="00A12547">
        <w:rPr>
          <w:rFonts w:cs="Arial"/>
          <w:i w:val="0"/>
          <w:sz w:val="28"/>
          <w:szCs w:val="22"/>
          <w:vertAlign w:val="subscript"/>
        </w:rPr>
        <w:t>VL’W’R’F’S’</w:t>
      </w:r>
      <w:ins w:id="595" w:author="Dubeshter, Tyler" w:date="2024-01-10T16:59:00Z">
        <w:r w:rsidRPr="00A12547">
          <w:rPr>
            <w:i w:val="0"/>
            <w:sz w:val="28"/>
            <w:highlight w:val="yellow"/>
            <w:vertAlign w:val="subscript"/>
          </w:rPr>
          <w:t>md</w:t>
        </w:r>
      </w:ins>
      <w:r w:rsidRPr="00A12547">
        <w:rPr>
          <w:rFonts w:cs="Arial"/>
          <w:i w:val="0"/>
          <w:sz w:val="28"/>
          <w:szCs w:val="22"/>
          <w:vertAlign w:val="subscript"/>
        </w:rPr>
        <w:t>hc</w:t>
      </w:r>
      <w:r w:rsidRPr="00A12547">
        <w:rPr>
          <w:rFonts w:cs="Arial"/>
          <w:i w:val="0"/>
          <w:sz w:val="28"/>
          <w:szCs w:val="22"/>
        </w:rPr>
        <w:t xml:space="preserve"> </w:t>
      </w:r>
    </w:p>
    <w:p w14:paraId="4A108EC2" w14:textId="77777777" w:rsidR="00114746" w:rsidRPr="00FA6BFC" w:rsidRDefault="00114746" w:rsidP="00114746">
      <w:pPr>
        <w:ind w:left="720"/>
        <w:rPr>
          <w:ins w:id="596" w:author="Boudreau, Phillip" w:date="2023-07-21T10:46:00Z"/>
          <w:rFonts w:ascii="Arial" w:hAnsi="Arial" w:cs="Arial"/>
          <w:sz w:val="22"/>
          <w:szCs w:val="22"/>
        </w:rPr>
      </w:pPr>
      <w:ins w:id="597" w:author="Boudreau, Phillip" w:date="2023-07-21T10:46:00Z">
        <w:r w:rsidRPr="00797FA1">
          <w:rPr>
            <w:rFonts w:ascii="Arial" w:hAnsi="Arial" w:cs="Arial"/>
            <w:sz w:val="22"/>
            <w:szCs w:val="22"/>
            <w:highlight w:val="yellow"/>
          </w:rPr>
          <w:t xml:space="preserve">Where Bal Authority Area (Q‘) = </w:t>
        </w:r>
      </w:ins>
      <w:ins w:id="598" w:author="Arora, Monika" w:date="2024-11-02T23:38:00Z">
        <w:r>
          <w:rPr>
            <w:rFonts w:ascii="Arial" w:hAnsi="Arial" w:cs="Arial"/>
            <w:sz w:val="22"/>
            <w:szCs w:val="22"/>
            <w:highlight w:val="yellow"/>
          </w:rPr>
          <w:t>‘</w:t>
        </w:r>
      </w:ins>
      <w:ins w:id="599" w:author="Boudreau, Phillip" w:date="2023-07-21T10:46:00Z">
        <w:r w:rsidRPr="00797FA1">
          <w:rPr>
            <w:rFonts w:ascii="Arial" w:hAnsi="Arial" w:cs="Arial"/>
            <w:sz w:val="22"/>
            <w:szCs w:val="22"/>
            <w:highlight w:val="yellow"/>
          </w:rPr>
          <w:t>CISO</w:t>
        </w:r>
      </w:ins>
      <w:ins w:id="600" w:author="Arora, Monika" w:date="2024-11-02T23:38:00Z">
        <w:r>
          <w:rPr>
            <w:rFonts w:ascii="Arial" w:hAnsi="Arial" w:cs="Arial"/>
            <w:sz w:val="22"/>
            <w:szCs w:val="22"/>
          </w:rPr>
          <w:t>’</w:t>
        </w:r>
      </w:ins>
    </w:p>
    <w:p w14:paraId="784175B9" w14:textId="77777777" w:rsidR="00114746" w:rsidRPr="00FA6BFC" w:rsidRDefault="00114746" w:rsidP="00114746">
      <w:pPr>
        <w:ind w:left="720"/>
        <w:rPr>
          <w:rFonts w:ascii="Arial" w:hAnsi="Arial" w:cs="Arial"/>
          <w:sz w:val="22"/>
          <w:szCs w:val="22"/>
        </w:rPr>
      </w:pPr>
    </w:p>
    <w:p w14:paraId="024E44D4" w14:textId="77777777" w:rsidR="00114746" w:rsidRPr="00FA6BFC" w:rsidRDefault="00114746" w:rsidP="00114746">
      <w:pPr>
        <w:ind w:left="720"/>
        <w:rPr>
          <w:rFonts w:ascii="Arial" w:hAnsi="Arial" w:cs="Arial"/>
          <w:sz w:val="22"/>
          <w:szCs w:val="22"/>
        </w:rPr>
      </w:pPr>
      <w:r w:rsidRPr="00FA6BFC">
        <w:rPr>
          <w:rFonts w:ascii="Arial" w:hAnsi="Arial" w:cs="Arial"/>
          <w:sz w:val="22"/>
          <w:szCs w:val="22"/>
        </w:rPr>
        <w:t>Note: The DA hourly quantity is multiplied by four to offset the frequency conversion of the hourly input to a 15-min output, which will divide the DA quantity by four.</w:t>
      </w:r>
    </w:p>
    <w:p w14:paraId="0FB32DFE" w14:textId="77777777" w:rsidR="00114746" w:rsidRPr="00FA6BFC" w:rsidRDefault="00114746" w:rsidP="00114746">
      <w:pPr>
        <w:ind w:left="720"/>
        <w:rPr>
          <w:rFonts w:ascii="Arial" w:hAnsi="Arial" w:cs="Arial"/>
          <w:sz w:val="22"/>
          <w:szCs w:val="22"/>
        </w:rPr>
      </w:pPr>
    </w:p>
    <w:p w14:paraId="67F82CDC" w14:textId="77777777" w:rsidR="00114746" w:rsidRPr="00A12547" w:rsidDel="00A12547" w:rsidRDefault="00114746" w:rsidP="00114746">
      <w:pPr>
        <w:pStyle w:val="Heading3"/>
        <w:spacing w:line="240" w:lineRule="atLeast"/>
        <w:rPr>
          <w:del w:id="601" w:author="Arora, Monika" w:date="2024-11-02T23:38:00Z"/>
          <w:rFonts w:cs="Arial"/>
          <w:i w:val="0"/>
          <w:sz w:val="22"/>
          <w:szCs w:val="22"/>
        </w:rPr>
      </w:pPr>
      <w:r w:rsidRPr="00A12547">
        <w:rPr>
          <w:rFonts w:cs="Arial"/>
          <w:i w:val="0"/>
          <w:sz w:val="22"/>
          <w:szCs w:val="22"/>
        </w:rPr>
        <w:t xml:space="preserve">NoPayRegDownBidCapacity </w:t>
      </w:r>
      <w:del w:id="602" w:author="Boudreau, Phillip" w:date="2023-07-21T10:19:00Z">
        <w:r w:rsidRPr="00A12547" w:rsidDel="00E6231C">
          <w:rPr>
            <w:rFonts w:cs="Arial"/>
            <w:i w:val="0"/>
            <w:sz w:val="28"/>
            <w:szCs w:val="22"/>
            <w:vertAlign w:val="subscript"/>
          </w:rPr>
          <w:delText>BrtuT’I’M’</w:delText>
        </w:r>
      </w:del>
      <w:ins w:id="603" w:author="Boudreau, Phillip" w:date="2023-07-21T10:19:00Z">
        <w:r w:rsidRPr="00A12547">
          <w:rPr>
            <w:rFonts w:cs="Arial"/>
            <w:i w:val="0"/>
            <w:sz w:val="28"/>
            <w:szCs w:val="22"/>
            <w:vertAlign w:val="subscript"/>
          </w:rPr>
          <w:t>BrtuT’I’</w:t>
        </w:r>
        <w:r w:rsidRPr="00A12547">
          <w:rPr>
            <w:rFonts w:cs="Arial"/>
            <w:i w:val="0"/>
            <w:sz w:val="28"/>
            <w:szCs w:val="22"/>
            <w:highlight w:val="yellow"/>
            <w:vertAlign w:val="subscript"/>
          </w:rPr>
          <w:t>Q’</w:t>
        </w:r>
        <w:r w:rsidRPr="00A12547">
          <w:rPr>
            <w:rFonts w:cs="Arial"/>
            <w:i w:val="0"/>
            <w:sz w:val="28"/>
            <w:szCs w:val="22"/>
            <w:vertAlign w:val="subscript"/>
          </w:rPr>
          <w:t>M’</w:t>
        </w:r>
      </w:ins>
      <w:r w:rsidRPr="00A12547">
        <w:rPr>
          <w:rFonts w:cs="Arial"/>
          <w:i w:val="0"/>
          <w:sz w:val="28"/>
          <w:szCs w:val="22"/>
          <w:vertAlign w:val="subscript"/>
        </w:rPr>
        <w:t>VL’W’R’F’S’</w:t>
      </w:r>
      <w:ins w:id="604" w:author="Dubeshter, Tyler" w:date="2024-01-10T16:59:00Z">
        <w:r w:rsidRPr="00A12547">
          <w:rPr>
            <w:i w:val="0"/>
            <w:sz w:val="28"/>
            <w:highlight w:val="yellow"/>
            <w:vertAlign w:val="subscript"/>
          </w:rPr>
          <w:t>md</w:t>
        </w:r>
      </w:ins>
      <w:r w:rsidRPr="00A12547">
        <w:rPr>
          <w:rFonts w:cs="Arial"/>
          <w:i w:val="0"/>
          <w:sz w:val="28"/>
          <w:szCs w:val="22"/>
          <w:vertAlign w:val="subscript"/>
        </w:rPr>
        <w:t>hc</w:t>
      </w:r>
      <w:r w:rsidRPr="00A12547">
        <w:rPr>
          <w:rStyle w:val="StyleBodyArialChar"/>
          <w:rFonts w:cs="Arial"/>
          <w:i w:val="0"/>
          <w:sz w:val="28"/>
          <w:szCs w:val="22"/>
        </w:rPr>
        <w:t xml:space="preserve"> </w:t>
      </w:r>
    </w:p>
    <w:p w14:paraId="36DDDE9F" w14:textId="77777777" w:rsidR="00114746" w:rsidRPr="00A12547" w:rsidRDefault="00114746" w:rsidP="00114746">
      <w:pPr>
        <w:pStyle w:val="Heading3"/>
        <w:spacing w:line="240" w:lineRule="atLeast"/>
        <w:ind w:left="810" w:hanging="810"/>
        <w:rPr>
          <w:rFonts w:cs="Arial"/>
          <w:i w:val="0"/>
          <w:sz w:val="22"/>
          <w:szCs w:val="22"/>
        </w:rPr>
      </w:pPr>
      <w:r w:rsidRPr="00A12547">
        <w:rPr>
          <w:i w:val="0"/>
        </w:rPr>
        <w:t xml:space="preserve">= </w:t>
      </w:r>
      <w:r w:rsidRPr="00A12547">
        <w:rPr>
          <w:rFonts w:cs="Arial"/>
          <w:i w:val="0"/>
          <w:sz w:val="22"/>
          <w:szCs w:val="22"/>
        </w:rPr>
        <w:t xml:space="preserve">Min(BA15minTotalAwardRegDownCapacity </w:t>
      </w:r>
      <w:del w:id="605" w:author="Boudreau, Phillip" w:date="2023-07-21T10:19:00Z">
        <w:r w:rsidRPr="00A12547" w:rsidDel="00E6231C">
          <w:rPr>
            <w:rFonts w:cs="Arial"/>
            <w:i w:val="0"/>
            <w:sz w:val="28"/>
            <w:szCs w:val="22"/>
            <w:vertAlign w:val="subscript"/>
          </w:rPr>
          <w:delText>BrtuT’I’M’</w:delText>
        </w:r>
      </w:del>
      <w:ins w:id="606" w:author="Boudreau, Phillip" w:date="2023-07-21T10:19:00Z">
        <w:r w:rsidRPr="00A12547">
          <w:rPr>
            <w:rFonts w:cs="Arial"/>
            <w:i w:val="0"/>
            <w:sz w:val="28"/>
            <w:szCs w:val="22"/>
            <w:vertAlign w:val="subscript"/>
          </w:rPr>
          <w:t>BrtuT’I’</w:t>
        </w:r>
        <w:r w:rsidRPr="00A12547">
          <w:rPr>
            <w:rFonts w:cs="Arial"/>
            <w:i w:val="0"/>
            <w:sz w:val="28"/>
            <w:szCs w:val="22"/>
            <w:highlight w:val="yellow"/>
            <w:vertAlign w:val="subscript"/>
          </w:rPr>
          <w:t>Q’</w:t>
        </w:r>
        <w:r w:rsidRPr="00A12547">
          <w:rPr>
            <w:rFonts w:cs="Arial"/>
            <w:i w:val="0"/>
            <w:sz w:val="28"/>
            <w:szCs w:val="22"/>
            <w:vertAlign w:val="subscript"/>
          </w:rPr>
          <w:t>M’</w:t>
        </w:r>
      </w:ins>
      <w:r w:rsidRPr="00A12547">
        <w:rPr>
          <w:rFonts w:cs="Arial"/>
          <w:i w:val="0"/>
          <w:sz w:val="28"/>
          <w:szCs w:val="22"/>
          <w:vertAlign w:val="subscript"/>
        </w:rPr>
        <w:t>VL’W’R’F’S’</w:t>
      </w:r>
      <w:ins w:id="607" w:author="Dubeshter, Tyler" w:date="2024-01-10T16:59:00Z">
        <w:r w:rsidRPr="00A12547">
          <w:rPr>
            <w:i w:val="0"/>
            <w:sz w:val="28"/>
            <w:highlight w:val="yellow"/>
            <w:vertAlign w:val="subscript"/>
          </w:rPr>
          <w:t>md</w:t>
        </w:r>
      </w:ins>
      <w:r w:rsidRPr="00A12547">
        <w:rPr>
          <w:rFonts w:cs="Arial"/>
          <w:i w:val="0"/>
          <w:sz w:val="28"/>
          <w:szCs w:val="22"/>
          <w:vertAlign w:val="subscript"/>
        </w:rPr>
        <w:t>hc</w:t>
      </w:r>
      <w:r w:rsidRPr="00A12547">
        <w:rPr>
          <w:rFonts w:cs="Arial"/>
          <w:i w:val="0"/>
          <w:sz w:val="28"/>
          <w:szCs w:val="22"/>
        </w:rPr>
        <w:t xml:space="preserve"> </w:t>
      </w:r>
      <w:r w:rsidRPr="00A12547">
        <w:rPr>
          <w:rFonts w:cs="Arial"/>
          <w:i w:val="0"/>
          <w:sz w:val="22"/>
          <w:szCs w:val="22"/>
        </w:rPr>
        <w:t xml:space="preserve">, RegDownUnavailableCapacity </w:t>
      </w:r>
      <w:del w:id="608" w:author="Boudreau, Phillip" w:date="2023-07-21T10:19:00Z">
        <w:r w:rsidRPr="00A12547" w:rsidDel="00E6231C">
          <w:rPr>
            <w:rFonts w:cs="Arial"/>
            <w:i w:val="0"/>
            <w:sz w:val="28"/>
            <w:szCs w:val="22"/>
            <w:vertAlign w:val="subscript"/>
          </w:rPr>
          <w:delText>BrtuT’I’M’</w:delText>
        </w:r>
      </w:del>
      <w:ins w:id="609" w:author="Boudreau, Phillip" w:date="2023-07-21T10:19:00Z">
        <w:r w:rsidRPr="00A12547">
          <w:rPr>
            <w:rFonts w:cs="Arial"/>
            <w:i w:val="0"/>
            <w:sz w:val="28"/>
            <w:szCs w:val="22"/>
            <w:vertAlign w:val="subscript"/>
          </w:rPr>
          <w:t>BrtuT’I’</w:t>
        </w:r>
        <w:r w:rsidRPr="00A12547">
          <w:rPr>
            <w:rFonts w:cs="Arial"/>
            <w:i w:val="0"/>
            <w:sz w:val="28"/>
            <w:szCs w:val="22"/>
            <w:highlight w:val="yellow"/>
            <w:vertAlign w:val="subscript"/>
          </w:rPr>
          <w:t>Q’</w:t>
        </w:r>
        <w:r w:rsidRPr="00A12547">
          <w:rPr>
            <w:rFonts w:cs="Arial"/>
            <w:i w:val="0"/>
            <w:sz w:val="28"/>
            <w:szCs w:val="22"/>
            <w:vertAlign w:val="subscript"/>
          </w:rPr>
          <w:t>M’</w:t>
        </w:r>
      </w:ins>
      <w:r w:rsidRPr="00A12547">
        <w:rPr>
          <w:rFonts w:cs="Arial"/>
          <w:i w:val="0"/>
          <w:sz w:val="28"/>
          <w:szCs w:val="22"/>
          <w:vertAlign w:val="subscript"/>
        </w:rPr>
        <w:t>VL’W’R’F’S’</w:t>
      </w:r>
      <w:ins w:id="610" w:author="Dubeshter, Tyler" w:date="2024-01-10T16:59:00Z">
        <w:r w:rsidRPr="00A12547">
          <w:rPr>
            <w:i w:val="0"/>
            <w:sz w:val="28"/>
            <w:highlight w:val="yellow"/>
            <w:vertAlign w:val="subscript"/>
          </w:rPr>
          <w:t>md</w:t>
        </w:r>
      </w:ins>
      <w:r w:rsidRPr="00A12547">
        <w:rPr>
          <w:rFonts w:cs="Arial"/>
          <w:i w:val="0"/>
          <w:sz w:val="28"/>
          <w:szCs w:val="22"/>
          <w:vertAlign w:val="subscript"/>
        </w:rPr>
        <w:t>hc</w:t>
      </w:r>
      <w:r w:rsidRPr="00A12547">
        <w:rPr>
          <w:rFonts w:cs="Arial"/>
          <w:i w:val="0"/>
          <w:sz w:val="22"/>
          <w:szCs w:val="22"/>
        </w:rPr>
        <w:t xml:space="preserve"> + 15MRTRegDownResConstraintDisqualifiedQuantity </w:t>
      </w:r>
      <w:del w:id="611" w:author="Boudreau, Phillip" w:date="2023-07-21T10:14:00Z">
        <w:r w:rsidRPr="00A12547" w:rsidDel="00724AE5">
          <w:rPr>
            <w:rFonts w:cs="Arial"/>
            <w:i w:val="0"/>
            <w:sz w:val="28"/>
            <w:szCs w:val="22"/>
            <w:vertAlign w:val="subscript"/>
          </w:rPr>
          <w:delText>BrtF’S’</w:delText>
        </w:r>
      </w:del>
      <w:ins w:id="612" w:author="Boudreau, Phillip" w:date="2023-07-21T10:14:00Z">
        <w:r w:rsidRPr="00A12547">
          <w:rPr>
            <w:rFonts w:cs="Arial"/>
            <w:i w:val="0"/>
            <w:sz w:val="28"/>
            <w:szCs w:val="22"/>
            <w:vertAlign w:val="subscript"/>
          </w:rPr>
          <w:t>Brt</w:t>
        </w:r>
        <w:r w:rsidRPr="00A12547">
          <w:rPr>
            <w:rFonts w:cs="Arial"/>
            <w:i w:val="0"/>
            <w:sz w:val="28"/>
            <w:szCs w:val="22"/>
            <w:highlight w:val="yellow"/>
            <w:vertAlign w:val="subscript"/>
          </w:rPr>
          <w:t>Q’</w:t>
        </w:r>
        <w:r w:rsidRPr="00A12547">
          <w:rPr>
            <w:rFonts w:cs="Arial"/>
            <w:i w:val="0"/>
            <w:sz w:val="28"/>
            <w:szCs w:val="22"/>
            <w:vertAlign w:val="subscript"/>
          </w:rPr>
          <w:t>F’S’</w:t>
        </w:r>
      </w:ins>
      <w:ins w:id="613" w:author="Dubeshter, Tyler" w:date="2024-01-10T16:59:00Z">
        <w:r w:rsidRPr="00A12547">
          <w:rPr>
            <w:i w:val="0"/>
            <w:sz w:val="28"/>
            <w:highlight w:val="yellow"/>
            <w:vertAlign w:val="subscript"/>
          </w:rPr>
          <w:t>m</w:t>
        </w:r>
      </w:ins>
      <w:r w:rsidRPr="00A12547">
        <w:rPr>
          <w:rFonts w:cs="Arial"/>
          <w:i w:val="0"/>
          <w:sz w:val="28"/>
          <w:szCs w:val="22"/>
          <w:vertAlign w:val="subscript"/>
        </w:rPr>
        <w:t>dhc</w:t>
      </w:r>
      <w:r w:rsidRPr="00A12547">
        <w:rPr>
          <w:rFonts w:cs="Arial"/>
          <w:i w:val="0"/>
          <w:sz w:val="22"/>
          <w:szCs w:val="22"/>
        </w:rPr>
        <w:t>)</w:t>
      </w:r>
    </w:p>
    <w:p w14:paraId="78B24669" w14:textId="77777777" w:rsidR="00114746" w:rsidRPr="00FA6BFC" w:rsidDel="00A12547" w:rsidRDefault="00114746" w:rsidP="00114746">
      <w:pPr>
        <w:ind w:firstLine="720"/>
        <w:rPr>
          <w:del w:id="614" w:author="Arora, Monika" w:date="2024-11-02T23:39:00Z"/>
          <w:rFonts w:ascii="Arial" w:hAnsi="Arial" w:cs="Arial"/>
          <w:sz w:val="22"/>
          <w:szCs w:val="22"/>
        </w:rPr>
      </w:pPr>
    </w:p>
    <w:p w14:paraId="6A442360" w14:textId="77777777" w:rsidR="00114746" w:rsidRPr="00FA6BFC" w:rsidRDefault="00114746" w:rsidP="00114746">
      <w:pPr>
        <w:ind w:firstLine="720"/>
        <w:rPr>
          <w:rFonts w:ascii="Arial" w:hAnsi="Arial" w:cs="Arial"/>
          <w:sz w:val="22"/>
          <w:szCs w:val="22"/>
        </w:rPr>
      </w:pPr>
    </w:p>
    <w:p w14:paraId="530E162E" w14:textId="77777777" w:rsidR="00114746" w:rsidRPr="0057289A" w:rsidDel="0057289A" w:rsidRDefault="00114746" w:rsidP="00114746">
      <w:pPr>
        <w:pStyle w:val="Heading3"/>
        <w:spacing w:line="240" w:lineRule="atLeast"/>
        <w:rPr>
          <w:del w:id="615" w:author="Arora, Monika" w:date="2024-11-02T23:52:00Z"/>
          <w:rFonts w:cs="Arial"/>
          <w:i w:val="0"/>
          <w:sz w:val="22"/>
          <w:szCs w:val="22"/>
        </w:rPr>
      </w:pPr>
      <w:r w:rsidRPr="0057289A">
        <w:rPr>
          <w:rFonts w:cs="Arial"/>
          <w:i w:val="0"/>
          <w:sz w:val="22"/>
          <w:szCs w:val="22"/>
        </w:rPr>
        <w:t xml:space="preserve">NoPayRegDownQSPCapacity </w:t>
      </w:r>
      <w:del w:id="616" w:author="Boudreau, Phillip" w:date="2023-07-21T10:19:00Z">
        <w:r w:rsidRPr="0057289A" w:rsidDel="00E6231C">
          <w:rPr>
            <w:rFonts w:cs="Arial"/>
            <w:i w:val="0"/>
            <w:sz w:val="28"/>
            <w:szCs w:val="22"/>
            <w:vertAlign w:val="subscript"/>
          </w:rPr>
          <w:delText>BrtuT’I’M’</w:delText>
        </w:r>
      </w:del>
      <w:ins w:id="617" w:author="Boudreau, Phillip" w:date="2023-07-21T10:19:00Z">
        <w:r w:rsidRPr="0057289A">
          <w:rPr>
            <w:rFonts w:cs="Arial"/>
            <w:i w:val="0"/>
            <w:sz w:val="28"/>
            <w:szCs w:val="22"/>
            <w:vertAlign w:val="subscript"/>
          </w:rPr>
          <w:t>BrtuT’I’</w:t>
        </w:r>
        <w:r w:rsidRPr="0057289A">
          <w:rPr>
            <w:rFonts w:cs="Arial"/>
            <w:i w:val="0"/>
            <w:sz w:val="28"/>
            <w:szCs w:val="22"/>
            <w:highlight w:val="yellow"/>
            <w:vertAlign w:val="subscript"/>
          </w:rPr>
          <w:t>Q’</w:t>
        </w:r>
        <w:r w:rsidRPr="0057289A">
          <w:rPr>
            <w:rFonts w:cs="Arial"/>
            <w:i w:val="0"/>
            <w:sz w:val="28"/>
            <w:szCs w:val="22"/>
            <w:vertAlign w:val="subscript"/>
          </w:rPr>
          <w:t>M’</w:t>
        </w:r>
      </w:ins>
      <w:r w:rsidRPr="0057289A">
        <w:rPr>
          <w:rFonts w:cs="Arial"/>
          <w:i w:val="0"/>
          <w:sz w:val="28"/>
          <w:szCs w:val="22"/>
          <w:vertAlign w:val="subscript"/>
        </w:rPr>
        <w:t>VL’W’R’F’S’</w:t>
      </w:r>
      <w:ins w:id="618" w:author="Dubeshter, Tyler" w:date="2024-01-10T16:59:00Z">
        <w:r w:rsidRPr="0057289A">
          <w:rPr>
            <w:i w:val="0"/>
            <w:sz w:val="28"/>
            <w:highlight w:val="yellow"/>
            <w:vertAlign w:val="subscript"/>
          </w:rPr>
          <w:t>md</w:t>
        </w:r>
      </w:ins>
      <w:r w:rsidRPr="0057289A">
        <w:rPr>
          <w:rFonts w:cs="Arial"/>
          <w:i w:val="0"/>
          <w:sz w:val="28"/>
          <w:szCs w:val="22"/>
          <w:vertAlign w:val="subscript"/>
        </w:rPr>
        <w:t>hc</w:t>
      </w:r>
      <w:r w:rsidRPr="0057289A">
        <w:rPr>
          <w:i w:val="0"/>
          <w:sz w:val="24"/>
        </w:rPr>
        <w:t xml:space="preserve"> </w:t>
      </w:r>
    </w:p>
    <w:p w14:paraId="5E75C9A9" w14:textId="77777777" w:rsidR="00114746" w:rsidRPr="0057289A" w:rsidRDefault="00114746" w:rsidP="00114746">
      <w:pPr>
        <w:pStyle w:val="Heading3"/>
        <w:spacing w:line="240" w:lineRule="atLeast"/>
        <w:ind w:left="720" w:hanging="720"/>
        <w:rPr>
          <w:rFonts w:cs="Arial"/>
          <w:i w:val="0"/>
          <w:sz w:val="22"/>
          <w:szCs w:val="22"/>
        </w:rPr>
      </w:pPr>
      <w:r w:rsidRPr="0057289A">
        <w:rPr>
          <w:rFonts w:cs="Arial"/>
          <w:i w:val="0"/>
          <w:sz w:val="22"/>
          <w:szCs w:val="22"/>
        </w:rPr>
        <w:t xml:space="preserve">= (RegDownUnavailableCapacity </w:t>
      </w:r>
      <w:del w:id="619" w:author="Boudreau, Phillip" w:date="2023-07-21T10:19:00Z">
        <w:r w:rsidRPr="0057289A" w:rsidDel="00E6231C">
          <w:rPr>
            <w:rFonts w:cs="Arial"/>
            <w:i w:val="0"/>
            <w:sz w:val="28"/>
            <w:szCs w:val="22"/>
            <w:vertAlign w:val="subscript"/>
          </w:rPr>
          <w:delText>BrtuT’I’M’</w:delText>
        </w:r>
      </w:del>
      <w:ins w:id="620" w:author="Boudreau, Phillip" w:date="2023-07-21T10:19:00Z">
        <w:r w:rsidRPr="0057289A">
          <w:rPr>
            <w:rFonts w:cs="Arial"/>
            <w:i w:val="0"/>
            <w:sz w:val="28"/>
            <w:szCs w:val="22"/>
            <w:vertAlign w:val="subscript"/>
          </w:rPr>
          <w:t>BrtuT’I’</w:t>
        </w:r>
        <w:r w:rsidRPr="0057289A">
          <w:rPr>
            <w:rFonts w:cs="Arial"/>
            <w:i w:val="0"/>
            <w:sz w:val="28"/>
            <w:szCs w:val="22"/>
            <w:highlight w:val="yellow"/>
            <w:vertAlign w:val="subscript"/>
          </w:rPr>
          <w:t>Q’</w:t>
        </w:r>
        <w:r w:rsidRPr="0057289A">
          <w:rPr>
            <w:rFonts w:cs="Arial"/>
            <w:i w:val="0"/>
            <w:sz w:val="28"/>
            <w:szCs w:val="22"/>
            <w:vertAlign w:val="subscript"/>
          </w:rPr>
          <w:t>M’</w:t>
        </w:r>
      </w:ins>
      <w:r w:rsidRPr="0057289A">
        <w:rPr>
          <w:rFonts w:cs="Arial"/>
          <w:i w:val="0"/>
          <w:sz w:val="28"/>
          <w:szCs w:val="22"/>
          <w:vertAlign w:val="subscript"/>
        </w:rPr>
        <w:t>VL’W’R’F’S’</w:t>
      </w:r>
      <w:ins w:id="621" w:author="Dubeshter, Tyler" w:date="2024-01-10T17:00:00Z">
        <w:r w:rsidRPr="0057289A">
          <w:rPr>
            <w:i w:val="0"/>
            <w:sz w:val="28"/>
            <w:highlight w:val="yellow"/>
            <w:vertAlign w:val="subscript"/>
          </w:rPr>
          <w:t>md</w:t>
        </w:r>
      </w:ins>
      <w:r w:rsidRPr="0057289A">
        <w:rPr>
          <w:rFonts w:cs="Arial"/>
          <w:i w:val="0"/>
          <w:sz w:val="28"/>
          <w:szCs w:val="22"/>
          <w:vertAlign w:val="subscript"/>
        </w:rPr>
        <w:t>hc</w:t>
      </w:r>
      <w:r w:rsidRPr="0057289A">
        <w:rPr>
          <w:rFonts w:cs="Arial"/>
          <w:i w:val="0"/>
          <w:sz w:val="22"/>
          <w:szCs w:val="22"/>
        </w:rPr>
        <w:t xml:space="preserve">+15MRTRegDownResConstraintDisqualifiedQuantity </w:t>
      </w:r>
      <w:del w:id="622" w:author="Boudreau, Phillip" w:date="2023-07-21T10:14:00Z">
        <w:r w:rsidRPr="0057289A" w:rsidDel="00724AE5">
          <w:rPr>
            <w:rFonts w:cs="Arial"/>
            <w:i w:val="0"/>
            <w:sz w:val="28"/>
            <w:szCs w:val="22"/>
            <w:vertAlign w:val="subscript"/>
          </w:rPr>
          <w:delText>BrtF’S’</w:delText>
        </w:r>
      </w:del>
      <w:ins w:id="623" w:author="Boudreau, Phillip" w:date="2023-07-21T10:14:00Z">
        <w:r w:rsidRPr="0057289A">
          <w:rPr>
            <w:rFonts w:cs="Arial"/>
            <w:i w:val="0"/>
            <w:sz w:val="28"/>
            <w:szCs w:val="22"/>
            <w:vertAlign w:val="subscript"/>
          </w:rPr>
          <w:t>Brt</w:t>
        </w:r>
        <w:r w:rsidRPr="0057289A">
          <w:rPr>
            <w:rFonts w:cs="Arial"/>
            <w:i w:val="0"/>
            <w:sz w:val="28"/>
            <w:szCs w:val="22"/>
            <w:highlight w:val="yellow"/>
            <w:vertAlign w:val="subscript"/>
          </w:rPr>
          <w:t>Q’</w:t>
        </w:r>
        <w:r w:rsidRPr="0057289A">
          <w:rPr>
            <w:rFonts w:cs="Arial"/>
            <w:i w:val="0"/>
            <w:sz w:val="28"/>
            <w:szCs w:val="22"/>
            <w:vertAlign w:val="subscript"/>
          </w:rPr>
          <w:t>F’S’</w:t>
        </w:r>
      </w:ins>
      <w:ins w:id="624" w:author="Dubeshter, Tyler" w:date="2024-01-10T17:00:00Z">
        <w:r w:rsidRPr="0057289A">
          <w:rPr>
            <w:i w:val="0"/>
            <w:sz w:val="28"/>
            <w:highlight w:val="yellow"/>
            <w:vertAlign w:val="subscript"/>
          </w:rPr>
          <w:t>m</w:t>
        </w:r>
      </w:ins>
      <w:r w:rsidRPr="0057289A">
        <w:rPr>
          <w:rFonts w:cs="Arial"/>
          <w:i w:val="0"/>
          <w:sz w:val="28"/>
          <w:szCs w:val="22"/>
          <w:vertAlign w:val="subscript"/>
        </w:rPr>
        <w:t>dhc</w:t>
      </w:r>
      <w:r w:rsidRPr="0057289A">
        <w:rPr>
          <w:rFonts w:cs="Arial"/>
          <w:i w:val="0"/>
          <w:sz w:val="22"/>
          <w:szCs w:val="22"/>
        </w:rPr>
        <w:t xml:space="preserve">)  - NoPayRegDownBidCapacity </w:t>
      </w:r>
      <w:del w:id="625" w:author="Boudreau, Phillip" w:date="2023-07-21T10:19:00Z">
        <w:r w:rsidRPr="0057289A" w:rsidDel="00E6231C">
          <w:rPr>
            <w:rFonts w:cs="Arial"/>
            <w:i w:val="0"/>
            <w:sz w:val="28"/>
            <w:szCs w:val="22"/>
            <w:vertAlign w:val="subscript"/>
          </w:rPr>
          <w:delText>BrtuT’I’M’</w:delText>
        </w:r>
      </w:del>
      <w:ins w:id="626" w:author="Boudreau, Phillip" w:date="2023-07-21T10:19:00Z">
        <w:r w:rsidRPr="0057289A">
          <w:rPr>
            <w:rFonts w:cs="Arial"/>
            <w:i w:val="0"/>
            <w:sz w:val="28"/>
            <w:szCs w:val="22"/>
            <w:vertAlign w:val="subscript"/>
          </w:rPr>
          <w:t>BrtuT’I’</w:t>
        </w:r>
        <w:r w:rsidRPr="0057289A">
          <w:rPr>
            <w:rFonts w:cs="Arial"/>
            <w:i w:val="0"/>
            <w:sz w:val="28"/>
            <w:szCs w:val="22"/>
            <w:highlight w:val="yellow"/>
            <w:vertAlign w:val="subscript"/>
          </w:rPr>
          <w:t>Q’</w:t>
        </w:r>
        <w:r w:rsidRPr="0057289A">
          <w:rPr>
            <w:rFonts w:cs="Arial"/>
            <w:i w:val="0"/>
            <w:sz w:val="28"/>
            <w:szCs w:val="22"/>
            <w:vertAlign w:val="subscript"/>
          </w:rPr>
          <w:t>M’</w:t>
        </w:r>
      </w:ins>
      <w:r w:rsidRPr="0057289A">
        <w:rPr>
          <w:rFonts w:cs="Arial"/>
          <w:i w:val="0"/>
          <w:sz w:val="28"/>
          <w:szCs w:val="22"/>
          <w:vertAlign w:val="subscript"/>
        </w:rPr>
        <w:t>VL’W’R’F’S’</w:t>
      </w:r>
      <w:ins w:id="627" w:author="Dubeshter, Tyler" w:date="2024-01-10T17:00:00Z">
        <w:r w:rsidRPr="0057289A">
          <w:rPr>
            <w:i w:val="0"/>
            <w:sz w:val="28"/>
            <w:highlight w:val="yellow"/>
            <w:vertAlign w:val="subscript"/>
          </w:rPr>
          <w:t>md</w:t>
        </w:r>
      </w:ins>
      <w:r w:rsidRPr="0057289A">
        <w:rPr>
          <w:rFonts w:cs="Arial"/>
          <w:i w:val="0"/>
          <w:sz w:val="28"/>
          <w:szCs w:val="22"/>
          <w:vertAlign w:val="subscript"/>
        </w:rPr>
        <w:t>hc</w:t>
      </w:r>
      <w:r w:rsidRPr="0057289A">
        <w:rPr>
          <w:rFonts w:cs="Arial"/>
          <w:i w:val="0"/>
          <w:sz w:val="28"/>
          <w:szCs w:val="22"/>
        </w:rPr>
        <w:t xml:space="preserve"> </w:t>
      </w:r>
    </w:p>
    <w:p w14:paraId="67C64843" w14:textId="77777777" w:rsidR="00114746" w:rsidRPr="00FA6BFC" w:rsidRDefault="00114746" w:rsidP="00114746">
      <w:pPr>
        <w:ind w:firstLine="720"/>
        <w:rPr>
          <w:rFonts w:ascii="Arial" w:hAnsi="Arial" w:cs="Arial"/>
          <w:sz w:val="22"/>
          <w:szCs w:val="22"/>
        </w:rPr>
      </w:pPr>
    </w:p>
    <w:p w14:paraId="3CCF1373" w14:textId="77777777" w:rsidR="00114746" w:rsidRPr="005645C2" w:rsidDel="005645C2" w:rsidRDefault="00114746" w:rsidP="00114746">
      <w:pPr>
        <w:pStyle w:val="Heading3"/>
        <w:spacing w:line="240" w:lineRule="atLeast"/>
        <w:rPr>
          <w:del w:id="628" w:author="Arora, Monika" w:date="2024-11-02T23:39:00Z"/>
          <w:rFonts w:cs="Arial"/>
          <w:i w:val="0"/>
          <w:sz w:val="22"/>
          <w:szCs w:val="22"/>
        </w:rPr>
      </w:pPr>
      <w:r w:rsidRPr="005645C2">
        <w:rPr>
          <w:rFonts w:cs="Arial"/>
          <w:i w:val="0"/>
          <w:sz w:val="22"/>
          <w:szCs w:val="22"/>
        </w:rPr>
        <w:t xml:space="preserve">HourlyTotalNoPayRegDownBid </w:t>
      </w:r>
      <w:del w:id="629" w:author="Boudreau, Phillip" w:date="2023-07-21T10:21:00Z">
        <w:r w:rsidRPr="005645C2" w:rsidDel="000532B7">
          <w:rPr>
            <w:rStyle w:val="ConfigurationSubscript"/>
            <w:bCs/>
            <w:szCs w:val="28"/>
          </w:rPr>
          <w:delText>BrtT’uI’M’</w:delText>
        </w:r>
      </w:del>
      <w:ins w:id="630" w:author="Boudreau, Phillip" w:date="2023-07-21T10:21:00Z">
        <w:r w:rsidRPr="005645C2">
          <w:rPr>
            <w:rStyle w:val="ConfigurationSubscript"/>
            <w:bCs/>
            <w:szCs w:val="28"/>
          </w:rPr>
          <w:t>BrtT’uI’</w:t>
        </w:r>
        <w:r w:rsidRPr="005645C2">
          <w:rPr>
            <w:rStyle w:val="ConfigurationSubscript"/>
            <w:bCs/>
            <w:szCs w:val="28"/>
            <w:highlight w:val="yellow"/>
          </w:rPr>
          <w:t>Q’</w:t>
        </w:r>
        <w:r w:rsidRPr="005645C2">
          <w:rPr>
            <w:rStyle w:val="ConfigurationSubscript"/>
            <w:bCs/>
            <w:szCs w:val="28"/>
          </w:rPr>
          <w:t>M’</w:t>
        </w:r>
      </w:ins>
      <w:r w:rsidRPr="005645C2">
        <w:rPr>
          <w:rStyle w:val="ConfigurationSubscript"/>
          <w:bCs/>
          <w:szCs w:val="28"/>
        </w:rPr>
        <w:t>R’W’F’S’VL'mdh</w:t>
      </w:r>
      <w:ins w:id="631" w:author="Arora, Monika" w:date="2024-11-02T23:39:00Z">
        <w:r w:rsidRPr="005645C2">
          <w:rPr>
            <w:rStyle w:val="ConfigurationSubscript"/>
            <w:bCs/>
            <w:szCs w:val="28"/>
          </w:rPr>
          <w:t xml:space="preserve"> </w:t>
        </w:r>
      </w:ins>
    </w:p>
    <w:p w14:paraId="6F29E5D6" w14:textId="77777777" w:rsidR="00114746" w:rsidRPr="005645C2" w:rsidRDefault="00114746" w:rsidP="00114746">
      <w:pPr>
        <w:pStyle w:val="Heading3"/>
        <w:spacing w:line="240" w:lineRule="atLeast"/>
        <w:ind w:left="720" w:hanging="720"/>
        <w:rPr>
          <w:i w:val="0"/>
        </w:rPr>
      </w:pPr>
      <w:r w:rsidRPr="005645C2">
        <w:rPr>
          <w:rStyle w:val="StyleConfigurationSubscript11pt"/>
          <w:i w:val="0"/>
          <w:sz w:val="28"/>
          <w:szCs w:val="28"/>
        </w:rPr>
        <w:t xml:space="preserve">=  </w:t>
      </w:r>
      <w:r w:rsidRPr="005645C2">
        <w:rPr>
          <w:rFonts w:cs="Arial"/>
          <w:i w:val="0"/>
        </w:rPr>
        <w:t>(</w:t>
      </w:r>
      <w:r w:rsidRPr="005645C2">
        <w:rPr>
          <w:rStyle w:val="StyleConfigurationSubscript11pt"/>
          <w:i w:val="0"/>
          <w:sz w:val="28"/>
          <w:szCs w:val="28"/>
        </w:rPr>
        <w:t xml:space="preserve"> </w:t>
      </w:r>
      <w:r w:rsidRPr="005645C2">
        <w:rPr>
          <w:rFonts w:cs="Arial"/>
          <w:bCs/>
          <w:i w:val="0"/>
          <w:snapToGrid w:val="0"/>
          <w:sz w:val="22"/>
          <w:szCs w:val="22"/>
        </w:rPr>
        <w:t>Average of</w:t>
      </w:r>
      <w:r w:rsidRPr="005645C2">
        <w:rPr>
          <w:rStyle w:val="StyleConfigurationSubscript11pt"/>
          <w:i w:val="0"/>
          <w:sz w:val="28"/>
          <w:szCs w:val="28"/>
        </w:rPr>
        <w:t xml:space="preserve"> </w:t>
      </w:r>
      <w:r w:rsidRPr="005645C2">
        <w:rPr>
          <w:rFonts w:cs="Arial"/>
          <w:bCs/>
          <w:i w:val="0"/>
          <w:snapToGrid w:val="0"/>
          <w:sz w:val="22"/>
          <w:szCs w:val="22"/>
        </w:rPr>
        <w:t>NoPayRegDownBidCapacity</w:t>
      </w:r>
      <w:r w:rsidRPr="005645C2">
        <w:rPr>
          <w:rFonts w:cs="Arial"/>
          <w:i w:val="0"/>
          <w:sz w:val="22"/>
          <w:szCs w:val="22"/>
        </w:rPr>
        <w:t xml:space="preserve"> </w:t>
      </w:r>
      <w:del w:id="632" w:author="Boudreau, Phillip" w:date="2023-07-21T10:19:00Z">
        <w:r w:rsidRPr="005645C2" w:rsidDel="00E6231C">
          <w:rPr>
            <w:rFonts w:cs="Arial"/>
            <w:i w:val="0"/>
            <w:sz w:val="28"/>
            <w:szCs w:val="22"/>
            <w:vertAlign w:val="subscript"/>
          </w:rPr>
          <w:delText>BrtuT’I’M’</w:delText>
        </w:r>
      </w:del>
      <w:ins w:id="633" w:author="Boudreau, Phillip" w:date="2023-07-21T10:19:00Z">
        <w:r w:rsidRPr="005645C2">
          <w:rPr>
            <w:rFonts w:cs="Arial"/>
            <w:i w:val="0"/>
            <w:sz w:val="28"/>
            <w:szCs w:val="22"/>
            <w:vertAlign w:val="subscript"/>
          </w:rPr>
          <w:t>BrtuT’I’</w:t>
        </w:r>
        <w:r w:rsidRPr="005645C2">
          <w:rPr>
            <w:rFonts w:cs="Arial"/>
            <w:i w:val="0"/>
            <w:sz w:val="28"/>
            <w:szCs w:val="22"/>
            <w:highlight w:val="yellow"/>
            <w:vertAlign w:val="subscript"/>
          </w:rPr>
          <w:t>Q’</w:t>
        </w:r>
        <w:r w:rsidRPr="005645C2">
          <w:rPr>
            <w:rFonts w:cs="Arial"/>
            <w:i w:val="0"/>
            <w:sz w:val="28"/>
            <w:szCs w:val="22"/>
            <w:vertAlign w:val="subscript"/>
          </w:rPr>
          <w:t>M’</w:t>
        </w:r>
      </w:ins>
      <w:r w:rsidRPr="005645C2">
        <w:rPr>
          <w:rFonts w:cs="Arial"/>
          <w:i w:val="0"/>
          <w:sz w:val="28"/>
          <w:szCs w:val="22"/>
          <w:vertAlign w:val="subscript"/>
        </w:rPr>
        <w:t>VL’W’R’F’S’</w:t>
      </w:r>
      <w:ins w:id="634" w:author="Dubeshter, Tyler" w:date="2024-01-10T17:00:00Z">
        <w:r w:rsidRPr="005645C2">
          <w:rPr>
            <w:i w:val="0"/>
            <w:sz w:val="28"/>
            <w:highlight w:val="yellow"/>
            <w:vertAlign w:val="subscript"/>
          </w:rPr>
          <w:t>md</w:t>
        </w:r>
      </w:ins>
      <w:r w:rsidRPr="005645C2">
        <w:rPr>
          <w:rFonts w:cs="Arial"/>
          <w:i w:val="0"/>
          <w:sz w:val="28"/>
          <w:szCs w:val="22"/>
          <w:vertAlign w:val="subscript"/>
        </w:rPr>
        <w:t xml:space="preserve">hc  </w:t>
      </w:r>
      <w:r w:rsidRPr="005645C2">
        <w:rPr>
          <w:rFonts w:cs="Arial"/>
          <w:bCs/>
          <w:i w:val="0"/>
          <w:snapToGrid w:val="0"/>
          <w:sz w:val="22"/>
          <w:szCs w:val="22"/>
        </w:rPr>
        <w:t>for the hour)</w:t>
      </w:r>
    </w:p>
    <w:p w14:paraId="35633263" w14:textId="77777777" w:rsidR="00114746" w:rsidRPr="00FA6BFC" w:rsidRDefault="00114746" w:rsidP="00114746">
      <w:pPr>
        <w:ind w:firstLine="720"/>
        <w:rPr>
          <w:rFonts w:ascii="Arial" w:hAnsi="Arial" w:cs="Arial"/>
          <w:sz w:val="22"/>
          <w:szCs w:val="22"/>
        </w:rPr>
      </w:pPr>
    </w:p>
    <w:p w14:paraId="3990CC51" w14:textId="77777777" w:rsidR="00114746" w:rsidRPr="005645C2" w:rsidDel="005645C2" w:rsidRDefault="00114746" w:rsidP="00114746">
      <w:pPr>
        <w:pStyle w:val="Heading3"/>
        <w:spacing w:line="240" w:lineRule="atLeast"/>
        <w:rPr>
          <w:del w:id="635" w:author="Arora, Monika" w:date="2024-11-02T23:39:00Z"/>
          <w:rFonts w:cs="Arial"/>
          <w:i w:val="0"/>
          <w:sz w:val="22"/>
          <w:szCs w:val="22"/>
        </w:rPr>
      </w:pPr>
      <w:r w:rsidRPr="005645C2">
        <w:rPr>
          <w:rFonts w:cs="Arial"/>
          <w:i w:val="0"/>
          <w:sz w:val="22"/>
          <w:szCs w:val="22"/>
        </w:rPr>
        <w:t>HourlyTotalNoPayRegDownQSP</w:t>
      </w:r>
      <w:r w:rsidRPr="005645C2">
        <w:rPr>
          <w:rStyle w:val="StyleConfig2Italic1Char"/>
          <w:i w:val="0"/>
        </w:rPr>
        <w:t xml:space="preserve"> </w:t>
      </w:r>
      <w:del w:id="636" w:author="Boudreau, Phillip" w:date="2023-07-21T10:21:00Z">
        <w:r w:rsidRPr="005645C2" w:rsidDel="000532B7">
          <w:rPr>
            <w:rStyle w:val="ConfigurationSubscript"/>
            <w:bCs/>
            <w:szCs w:val="28"/>
          </w:rPr>
          <w:delText>BrtT’uI’M’</w:delText>
        </w:r>
      </w:del>
      <w:ins w:id="637" w:author="Boudreau, Phillip" w:date="2023-07-21T10:21:00Z">
        <w:r w:rsidRPr="005645C2">
          <w:rPr>
            <w:rStyle w:val="ConfigurationSubscript"/>
            <w:bCs/>
            <w:szCs w:val="28"/>
          </w:rPr>
          <w:t>BrtT’uI’</w:t>
        </w:r>
        <w:r w:rsidRPr="005645C2">
          <w:rPr>
            <w:rStyle w:val="ConfigurationSubscript"/>
            <w:bCs/>
            <w:szCs w:val="28"/>
            <w:highlight w:val="yellow"/>
          </w:rPr>
          <w:t>Q’</w:t>
        </w:r>
        <w:r w:rsidRPr="005645C2">
          <w:rPr>
            <w:rStyle w:val="ConfigurationSubscript"/>
            <w:bCs/>
            <w:szCs w:val="28"/>
          </w:rPr>
          <w:t>M’</w:t>
        </w:r>
      </w:ins>
      <w:r w:rsidRPr="005645C2">
        <w:rPr>
          <w:rStyle w:val="ConfigurationSubscript"/>
          <w:bCs/>
          <w:szCs w:val="28"/>
        </w:rPr>
        <w:t>R’W’F’S’VL'mdh</w:t>
      </w:r>
      <w:ins w:id="638" w:author="Arora, Monika" w:date="2024-11-02T23:39:00Z">
        <w:r w:rsidRPr="005645C2">
          <w:rPr>
            <w:rStyle w:val="ConfigurationSubscript"/>
            <w:bCs/>
            <w:szCs w:val="28"/>
          </w:rPr>
          <w:t xml:space="preserve"> </w:t>
        </w:r>
      </w:ins>
    </w:p>
    <w:p w14:paraId="02FB1CCA" w14:textId="77777777" w:rsidR="00114746" w:rsidRPr="005645C2" w:rsidRDefault="00114746" w:rsidP="00114746">
      <w:pPr>
        <w:pStyle w:val="Heading3"/>
        <w:spacing w:line="240" w:lineRule="atLeast"/>
        <w:ind w:left="720" w:hanging="720"/>
        <w:rPr>
          <w:i w:val="0"/>
        </w:rPr>
      </w:pPr>
      <w:r w:rsidRPr="005645C2">
        <w:rPr>
          <w:rStyle w:val="StyleConfigurationSubscript11pt"/>
          <w:i w:val="0"/>
          <w:sz w:val="28"/>
          <w:szCs w:val="28"/>
        </w:rPr>
        <w:t xml:space="preserve">=  </w:t>
      </w:r>
      <w:r w:rsidRPr="005645C2">
        <w:rPr>
          <w:rFonts w:cs="Arial"/>
          <w:i w:val="0"/>
        </w:rPr>
        <w:t>(</w:t>
      </w:r>
      <w:r w:rsidRPr="005645C2">
        <w:rPr>
          <w:rStyle w:val="StyleConfigurationSubscript11pt"/>
          <w:i w:val="0"/>
          <w:sz w:val="28"/>
          <w:szCs w:val="28"/>
        </w:rPr>
        <w:t xml:space="preserve"> </w:t>
      </w:r>
      <w:r w:rsidRPr="005645C2">
        <w:rPr>
          <w:rFonts w:cs="Arial"/>
          <w:bCs/>
          <w:i w:val="0"/>
          <w:snapToGrid w:val="0"/>
          <w:sz w:val="22"/>
          <w:szCs w:val="22"/>
        </w:rPr>
        <w:t>Average of</w:t>
      </w:r>
      <w:r w:rsidRPr="005645C2">
        <w:rPr>
          <w:rStyle w:val="StyleConfigurationSubscript11pt"/>
          <w:i w:val="0"/>
          <w:sz w:val="28"/>
          <w:szCs w:val="28"/>
        </w:rPr>
        <w:t xml:space="preserve"> </w:t>
      </w:r>
      <w:r w:rsidRPr="005645C2">
        <w:rPr>
          <w:rFonts w:cs="Arial"/>
          <w:bCs/>
          <w:i w:val="0"/>
          <w:snapToGrid w:val="0"/>
          <w:sz w:val="22"/>
          <w:szCs w:val="22"/>
        </w:rPr>
        <w:t>NoPayRegDownQSPCapacity</w:t>
      </w:r>
      <w:r w:rsidRPr="005645C2">
        <w:rPr>
          <w:rFonts w:cs="Arial"/>
          <w:i w:val="0"/>
          <w:sz w:val="22"/>
          <w:szCs w:val="22"/>
        </w:rPr>
        <w:t xml:space="preserve"> </w:t>
      </w:r>
      <w:del w:id="639" w:author="Boudreau, Phillip" w:date="2023-07-21T10:19:00Z">
        <w:r w:rsidRPr="005645C2" w:rsidDel="00E6231C">
          <w:rPr>
            <w:rFonts w:cs="Arial"/>
            <w:i w:val="0"/>
            <w:sz w:val="28"/>
            <w:szCs w:val="22"/>
            <w:vertAlign w:val="subscript"/>
          </w:rPr>
          <w:delText>BrtuT’I’M’</w:delText>
        </w:r>
      </w:del>
      <w:ins w:id="640" w:author="Boudreau, Phillip" w:date="2023-07-21T10:19:00Z">
        <w:r w:rsidRPr="005645C2">
          <w:rPr>
            <w:rFonts w:cs="Arial"/>
            <w:i w:val="0"/>
            <w:sz w:val="28"/>
            <w:szCs w:val="22"/>
            <w:vertAlign w:val="subscript"/>
          </w:rPr>
          <w:t>BrtuT’I’</w:t>
        </w:r>
        <w:r w:rsidRPr="005645C2">
          <w:rPr>
            <w:rFonts w:cs="Arial"/>
            <w:i w:val="0"/>
            <w:sz w:val="28"/>
            <w:szCs w:val="22"/>
            <w:highlight w:val="yellow"/>
            <w:vertAlign w:val="subscript"/>
          </w:rPr>
          <w:t>Q’</w:t>
        </w:r>
        <w:r w:rsidRPr="005645C2">
          <w:rPr>
            <w:rFonts w:cs="Arial"/>
            <w:i w:val="0"/>
            <w:sz w:val="28"/>
            <w:szCs w:val="22"/>
            <w:vertAlign w:val="subscript"/>
          </w:rPr>
          <w:t>M’</w:t>
        </w:r>
      </w:ins>
      <w:r w:rsidRPr="005645C2">
        <w:rPr>
          <w:rFonts w:cs="Arial"/>
          <w:i w:val="0"/>
          <w:sz w:val="28"/>
          <w:szCs w:val="22"/>
          <w:vertAlign w:val="subscript"/>
        </w:rPr>
        <w:t>VL’W’R’F’S’</w:t>
      </w:r>
      <w:ins w:id="641" w:author="Dubeshter, Tyler" w:date="2024-01-10T17:00:00Z">
        <w:r w:rsidRPr="005645C2">
          <w:rPr>
            <w:i w:val="0"/>
            <w:sz w:val="28"/>
            <w:highlight w:val="yellow"/>
            <w:vertAlign w:val="subscript"/>
          </w:rPr>
          <w:t>md</w:t>
        </w:r>
      </w:ins>
      <w:r w:rsidRPr="005645C2">
        <w:rPr>
          <w:rFonts w:cs="Arial"/>
          <w:i w:val="0"/>
          <w:sz w:val="28"/>
          <w:szCs w:val="22"/>
          <w:vertAlign w:val="subscript"/>
        </w:rPr>
        <w:t xml:space="preserve">hc  </w:t>
      </w:r>
      <w:r w:rsidRPr="005645C2">
        <w:rPr>
          <w:rFonts w:cs="Arial"/>
          <w:bCs/>
          <w:i w:val="0"/>
          <w:snapToGrid w:val="0"/>
          <w:sz w:val="22"/>
          <w:szCs w:val="22"/>
        </w:rPr>
        <w:t>for the hour)</w:t>
      </w:r>
    </w:p>
    <w:p w14:paraId="768C314B" w14:textId="77777777" w:rsidR="00114746" w:rsidRPr="00FA6BFC" w:rsidRDefault="00114746" w:rsidP="00114746">
      <w:pPr>
        <w:ind w:firstLine="720"/>
        <w:rPr>
          <w:rFonts w:ascii="Arial" w:hAnsi="Arial" w:cs="Arial"/>
          <w:sz w:val="22"/>
          <w:szCs w:val="22"/>
        </w:rPr>
      </w:pPr>
    </w:p>
    <w:p w14:paraId="7B4C0820" w14:textId="77777777" w:rsidR="00114746" w:rsidRPr="005645C2" w:rsidDel="005645C2" w:rsidRDefault="00114746" w:rsidP="00114746">
      <w:pPr>
        <w:pStyle w:val="Heading3"/>
        <w:spacing w:line="240" w:lineRule="atLeast"/>
        <w:rPr>
          <w:del w:id="642" w:author="Arora, Monika" w:date="2024-11-02T23:40:00Z"/>
          <w:i w:val="0"/>
          <w:sz w:val="22"/>
          <w:szCs w:val="22"/>
        </w:rPr>
      </w:pPr>
      <w:r w:rsidRPr="005645C2">
        <w:rPr>
          <w:i w:val="0"/>
          <w:sz w:val="22"/>
          <w:szCs w:val="22"/>
        </w:rPr>
        <w:t xml:space="preserve">BAHourlyNoPayRegDownBid_DAImportCongQuantity </w:t>
      </w:r>
      <w:del w:id="643" w:author="Boudreau, Phillip" w:date="2023-07-21T10:14:00Z">
        <w:r w:rsidRPr="005645C2" w:rsidDel="00724AE5">
          <w:rPr>
            <w:i w:val="0"/>
            <w:sz w:val="28"/>
            <w:szCs w:val="22"/>
            <w:vertAlign w:val="subscript"/>
          </w:rPr>
          <w:delText>BrtF’S’</w:delText>
        </w:r>
      </w:del>
      <w:ins w:id="644" w:author="Boudreau, Phillip" w:date="2023-07-21T10:14:00Z">
        <w:r w:rsidRPr="005645C2">
          <w:rPr>
            <w:i w:val="0"/>
            <w:sz w:val="28"/>
            <w:szCs w:val="22"/>
            <w:vertAlign w:val="subscript"/>
          </w:rPr>
          <w:t>Brt</w:t>
        </w:r>
        <w:r w:rsidRPr="005645C2">
          <w:rPr>
            <w:i w:val="0"/>
            <w:sz w:val="28"/>
            <w:szCs w:val="22"/>
            <w:highlight w:val="yellow"/>
            <w:vertAlign w:val="subscript"/>
          </w:rPr>
          <w:t>Q’</w:t>
        </w:r>
        <w:r w:rsidRPr="005645C2">
          <w:rPr>
            <w:i w:val="0"/>
            <w:sz w:val="28"/>
            <w:szCs w:val="22"/>
            <w:vertAlign w:val="subscript"/>
          </w:rPr>
          <w:t>F’S’</w:t>
        </w:r>
      </w:ins>
      <w:ins w:id="645" w:author="Dubeshter, Tyler" w:date="2024-01-10T17:00:00Z">
        <w:r w:rsidRPr="005645C2">
          <w:rPr>
            <w:i w:val="0"/>
            <w:sz w:val="28"/>
            <w:highlight w:val="yellow"/>
            <w:vertAlign w:val="subscript"/>
          </w:rPr>
          <w:t>md</w:t>
        </w:r>
      </w:ins>
      <w:r w:rsidRPr="005645C2">
        <w:rPr>
          <w:i w:val="0"/>
          <w:sz w:val="28"/>
          <w:szCs w:val="22"/>
          <w:vertAlign w:val="subscript"/>
        </w:rPr>
        <w:t>h</w:t>
      </w:r>
      <w:r w:rsidRPr="005645C2">
        <w:rPr>
          <w:i w:val="0"/>
          <w:sz w:val="28"/>
          <w:szCs w:val="22"/>
        </w:rPr>
        <w:t xml:space="preserve"> </w:t>
      </w:r>
    </w:p>
    <w:p w14:paraId="2EE0AA8A" w14:textId="77777777" w:rsidR="00114746" w:rsidRPr="005645C2" w:rsidRDefault="00114746" w:rsidP="00114746">
      <w:pPr>
        <w:pStyle w:val="Heading3"/>
        <w:spacing w:line="240" w:lineRule="atLeast"/>
        <w:ind w:left="810" w:hanging="810"/>
        <w:rPr>
          <w:i w:val="0"/>
        </w:rPr>
      </w:pPr>
      <w:r w:rsidRPr="005645C2">
        <w:rPr>
          <w:rStyle w:val="StyleConfigurationSubscript11pt"/>
          <w:i w:val="0"/>
          <w:sz w:val="28"/>
          <w:szCs w:val="28"/>
        </w:rPr>
        <w:t xml:space="preserve">=  </w:t>
      </w:r>
      <w:ins w:id="646" w:author="Arora, Monika" w:date="2024-11-02T23:40:00Z">
        <w:r w:rsidRPr="00E3734D">
          <w:rPr>
            <w:rFonts w:cs="Arial"/>
            <w:i w:val="0"/>
            <w:iCs/>
            <w:sz w:val="22"/>
            <w:szCs w:val="22"/>
          </w:rPr>
          <w:t>SUM(</w:t>
        </w:r>
        <w:r>
          <w:rPr>
            <w:rFonts w:cs="Arial"/>
            <w:i w:val="0"/>
            <w:iCs/>
            <w:sz w:val="22"/>
            <w:szCs w:val="22"/>
          </w:rPr>
          <w:t>u,T’,I’,M’,V,L’,W’,R’</w:t>
        </w:r>
        <w:r w:rsidRPr="00E3734D">
          <w:rPr>
            <w:rFonts w:cs="Arial"/>
            <w:i w:val="0"/>
            <w:iCs/>
            <w:sz w:val="22"/>
            <w:szCs w:val="22"/>
          </w:rPr>
          <w:t>)</w:t>
        </w:r>
        <w:r>
          <w:rPr>
            <w:rFonts w:cs="Arial"/>
            <w:i w:val="0"/>
            <w:iCs/>
            <w:sz w:val="22"/>
            <w:szCs w:val="22"/>
          </w:rPr>
          <w:t xml:space="preserve"> </w:t>
        </w:r>
      </w:ins>
      <w:r w:rsidRPr="005645C2">
        <w:rPr>
          <w:i w:val="0"/>
          <w:strike/>
          <w:position w:val="-32"/>
        </w:rPr>
        <w:object w:dxaOrig="2480" w:dyaOrig="580" w14:anchorId="3BE61DC7">
          <v:shape id="_x0000_i1030" type="#_x0000_t75" style="width:124pt;height:29pt" o:ole="">
            <v:imagedata r:id="rId26" o:title=""/>
          </v:shape>
          <o:OLEObject Type="Embed" ProgID="Equation.3" ShapeID="_x0000_i1030" DrawAspect="Content" ObjectID="_1798536920" r:id="rId27"/>
        </w:object>
      </w:r>
      <w:r w:rsidRPr="005645C2">
        <w:rPr>
          <w:rFonts w:cs="Arial"/>
          <w:i w:val="0"/>
        </w:rPr>
        <w:t>(</w:t>
      </w:r>
      <w:r w:rsidRPr="005645C2">
        <w:rPr>
          <w:rStyle w:val="StyleConfigurationSubscript11pt"/>
          <w:i w:val="0"/>
          <w:sz w:val="28"/>
          <w:szCs w:val="28"/>
        </w:rPr>
        <w:t xml:space="preserve"> </w:t>
      </w:r>
      <w:r w:rsidRPr="005645C2">
        <w:rPr>
          <w:rFonts w:cs="Arial"/>
          <w:bCs/>
          <w:i w:val="0"/>
          <w:snapToGrid w:val="0"/>
          <w:sz w:val="22"/>
          <w:szCs w:val="22"/>
        </w:rPr>
        <w:t>Average of</w:t>
      </w:r>
      <w:ins w:id="647" w:author="Arora, Monika" w:date="2024-11-02T23:40:00Z">
        <w:r>
          <w:rPr>
            <w:rStyle w:val="StyleConfigurationSubscript11pt"/>
            <w:i w:val="0"/>
            <w:sz w:val="28"/>
            <w:szCs w:val="28"/>
          </w:rPr>
          <w:t xml:space="preserve"> </w:t>
        </w:r>
      </w:ins>
      <w:del w:id="648" w:author="Arora, Monika" w:date="2024-11-02T23:40:00Z">
        <w:r w:rsidRPr="005645C2" w:rsidDel="005645C2">
          <w:rPr>
            <w:rStyle w:val="StyleConfigurationSubscript11pt"/>
            <w:i w:val="0"/>
            <w:sz w:val="28"/>
            <w:szCs w:val="28"/>
          </w:rPr>
          <w:delText xml:space="preserve"> </w:delText>
        </w:r>
      </w:del>
      <w:r w:rsidRPr="005645C2">
        <w:rPr>
          <w:rFonts w:cs="Arial"/>
          <w:bCs/>
          <w:i w:val="0"/>
          <w:snapToGrid w:val="0"/>
          <w:sz w:val="22"/>
          <w:szCs w:val="22"/>
        </w:rPr>
        <w:t>NoPayRegDownBidCapacity</w:t>
      </w:r>
      <w:r w:rsidRPr="005645C2">
        <w:rPr>
          <w:rFonts w:cs="Arial"/>
          <w:i w:val="0"/>
          <w:sz w:val="22"/>
          <w:szCs w:val="22"/>
        </w:rPr>
        <w:t xml:space="preserve"> </w:t>
      </w:r>
      <w:del w:id="649" w:author="Boudreau, Phillip" w:date="2023-07-21T10:19:00Z">
        <w:r w:rsidRPr="005645C2" w:rsidDel="00E6231C">
          <w:rPr>
            <w:rFonts w:cs="Arial"/>
            <w:i w:val="0"/>
            <w:sz w:val="28"/>
            <w:szCs w:val="22"/>
            <w:vertAlign w:val="subscript"/>
          </w:rPr>
          <w:delText>BrtuT’I’M’</w:delText>
        </w:r>
      </w:del>
      <w:ins w:id="650" w:author="Boudreau, Phillip" w:date="2023-07-21T10:19:00Z">
        <w:r w:rsidRPr="005645C2">
          <w:rPr>
            <w:rFonts w:cs="Arial"/>
            <w:i w:val="0"/>
            <w:sz w:val="28"/>
            <w:szCs w:val="22"/>
            <w:vertAlign w:val="subscript"/>
          </w:rPr>
          <w:t>BrtuT’I’</w:t>
        </w:r>
        <w:r w:rsidRPr="005645C2">
          <w:rPr>
            <w:rFonts w:cs="Arial"/>
            <w:i w:val="0"/>
            <w:sz w:val="28"/>
            <w:szCs w:val="22"/>
            <w:highlight w:val="yellow"/>
            <w:vertAlign w:val="subscript"/>
          </w:rPr>
          <w:t>Q’</w:t>
        </w:r>
        <w:r w:rsidRPr="005645C2">
          <w:rPr>
            <w:rFonts w:cs="Arial"/>
            <w:i w:val="0"/>
            <w:sz w:val="28"/>
            <w:szCs w:val="22"/>
            <w:vertAlign w:val="subscript"/>
          </w:rPr>
          <w:t>M’</w:t>
        </w:r>
      </w:ins>
      <w:r w:rsidRPr="005645C2">
        <w:rPr>
          <w:rFonts w:cs="Arial"/>
          <w:i w:val="0"/>
          <w:sz w:val="28"/>
          <w:szCs w:val="22"/>
          <w:vertAlign w:val="subscript"/>
        </w:rPr>
        <w:t>VL’W’R’F’S’</w:t>
      </w:r>
      <w:ins w:id="651" w:author="Dubeshter, Tyler" w:date="2024-01-10T17:00:00Z">
        <w:r w:rsidRPr="005645C2">
          <w:rPr>
            <w:i w:val="0"/>
            <w:sz w:val="28"/>
            <w:highlight w:val="yellow"/>
            <w:vertAlign w:val="subscript"/>
          </w:rPr>
          <w:t>md</w:t>
        </w:r>
      </w:ins>
      <w:r w:rsidRPr="005645C2">
        <w:rPr>
          <w:rFonts w:cs="Arial"/>
          <w:i w:val="0"/>
          <w:sz w:val="28"/>
          <w:szCs w:val="22"/>
          <w:vertAlign w:val="subscript"/>
        </w:rPr>
        <w:t xml:space="preserve">hc  </w:t>
      </w:r>
      <w:r w:rsidRPr="005645C2">
        <w:rPr>
          <w:rFonts w:cs="Arial"/>
          <w:bCs/>
          <w:i w:val="0"/>
          <w:snapToGrid w:val="0"/>
          <w:sz w:val="22"/>
          <w:szCs w:val="22"/>
        </w:rPr>
        <w:t>for the hour)</w:t>
      </w:r>
    </w:p>
    <w:p w14:paraId="7BFB2DCC" w14:textId="77777777" w:rsidR="00114746" w:rsidRPr="005645C2" w:rsidRDefault="00114746" w:rsidP="00114746">
      <w:pPr>
        <w:ind w:firstLine="720"/>
        <w:rPr>
          <w:rFonts w:ascii="Arial" w:hAnsi="Arial" w:cs="Arial"/>
          <w:sz w:val="22"/>
          <w:szCs w:val="22"/>
        </w:rPr>
      </w:pPr>
      <w:r w:rsidRPr="005645C2">
        <w:rPr>
          <w:rFonts w:ascii="Arial" w:hAnsi="Arial" w:cs="Arial"/>
          <w:sz w:val="22"/>
          <w:szCs w:val="22"/>
        </w:rPr>
        <w:t xml:space="preserve">Where resource type (t) = </w:t>
      </w:r>
      <w:ins w:id="652" w:author="Arora, Monika" w:date="2024-11-02T23:41:00Z">
        <w:r>
          <w:rPr>
            <w:rFonts w:ascii="Arial" w:hAnsi="Arial" w:cs="Arial"/>
            <w:sz w:val="22"/>
            <w:szCs w:val="22"/>
          </w:rPr>
          <w:t>‘</w:t>
        </w:r>
      </w:ins>
      <w:r w:rsidRPr="005645C2">
        <w:rPr>
          <w:rFonts w:ascii="Arial" w:hAnsi="Arial" w:cs="Arial"/>
          <w:sz w:val="22"/>
          <w:szCs w:val="22"/>
        </w:rPr>
        <w:t>ITIE</w:t>
      </w:r>
      <w:ins w:id="653" w:author="Arora, Monika" w:date="2024-11-02T23:41:00Z">
        <w:r>
          <w:rPr>
            <w:rFonts w:ascii="Arial" w:hAnsi="Arial" w:cs="Arial"/>
            <w:sz w:val="22"/>
            <w:szCs w:val="22"/>
          </w:rPr>
          <w:t>’</w:t>
        </w:r>
      </w:ins>
    </w:p>
    <w:p w14:paraId="6E18D7C1" w14:textId="77777777" w:rsidR="00114746" w:rsidRPr="00FA6BFC" w:rsidRDefault="00114746" w:rsidP="00114746">
      <w:pPr>
        <w:ind w:firstLine="720"/>
        <w:rPr>
          <w:rFonts w:ascii="Arial" w:hAnsi="Arial" w:cs="Arial"/>
          <w:sz w:val="22"/>
          <w:szCs w:val="22"/>
        </w:rPr>
      </w:pPr>
    </w:p>
    <w:p w14:paraId="4A19EFA3" w14:textId="77777777" w:rsidR="00114746" w:rsidRPr="005645C2" w:rsidDel="005645C2" w:rsidRDefault="00114746" w:rsidP="00114746">
      <w:pPr>
        <w:pStyle w:val="Heading3"/>
        <w:spacing w:line="240" w:lineRule="atLeast"/>
        <w:rPr>
          <w:del w:id="654" w:author="Arora, Monika" w:date="2024-11-02T23:41:00Z"/>
          <w:rFonts w:cs="Arial"/>
          <w:i w:val="0"/>
          <w:sz w:val="22"/>
          <w:szCs w:val="22"/>
        </w:rPr>
      </w:pPr>
      <w:r w:rsidRPr="005645C2">
        <w:rPr>
          <w:rFonts w:cs="Arial"/>
          <w:i w:val="0"/>
          <w:sz w:val="22"/>
          <w:szCs w:val="22"/>
        </w:rPr>
        <w:t xml:space="preserve">BA5minNoPayRegDownBidQuantity </w:t>
      </w:r>
      <w:del w:id="655" w:author="Boudreau, Phillip" w:date="2023-07-21T10:19:00Z">
        <w:r w:rsidRPr="005645C2" w:rsidDel="00E6231C">
          <w:rPr>
            <w:rFonts w:cs="Arial"/>
            <w:i w:val="0"/>
            <w:sz w:val="28"/>
            <w:szCs w:val="22"/>
            <w:vertAlign w:val="subscript"/>
          </w:rPr>
          <w:delText>BrtuT’I’M’</w:delText>
        </w:r>
      </w:del>
      <w:ins w:id="656" w:author="Boudreau, Phillip" w:date="2023-07-21T10:19:00Z">
        <w:r w:rsidRPr="005645C2">
          <w:rPr>
            <w:rFonts w:cs="Arial"/>
            <w:i w:val="0"/>
            <w:sz w:val="28"/>
            <w:szCs w:val="22"/>
            <w:vertAlign w:val="subscript"/>
          </w:rPr>
          <w:t>BrtuT’I’</w:t>
        </w:r>
        <w:r w:rsidRPr="005645C2">
          <w:rPr>
            <w:rFonts w:cs="Arial"/>
            <w:i w:val="0"/>
            <w:sz w:val="28"/>
            <w:szCs w:val="22"/>
            <w:highlight w:val="yellow"/>
            <w:vertAlign w:val="subscript"/>
          </w:rPr>
          <w:t>Q’</w:t>
        </w:r>
        <w:r w:rsidRPr="005645C2">
          <w:rPr>
            <w:rFonts w:cs="Arial"/>
            <w:i w:val="0"/>
            <w:sz w:val="28"/>
            <w:szCs w:val="22"/>
            <w:vertAlign w:val="subscript"/>
          </w:rPr>
          <w:t>M’</w:t>
        </w:r>
      </w:ins>
      <w:r w:rsidRPr="005645C2">
        <w:rPr>
          <w:rFonts w:cs="Arial"/>
          <w:i w:val="0"/>
          <w:sz w:val="28"/>
          <w:szCs w:val="22"/>
          <w:vertAlign w:val="subscript"/>
        </w:rPr>
        <w:t>VL’W’R’F’S’</w:t>
      </w:r>
      <w:ins w:id="657" w:author="Dubeshter, Tyler" w:date="2024-01-10T17:00:00Z">
        <w:r w:rsidRPr="005645C2">
          <w:rPr>
            <w:i w:val="0"/>
            <w:sz w:val="28"/>
            <w:highlight w:val="yellow"/>
            <w:vertAlign w:val="subscript"/>
          </w:rPr>
          <w:t>md</w:t>
        </w:r>
      </w:ins>
      <w:r w:rsidRPr="005645C2">
        <w:rPr>
          <w:rFonts w:cs="Arial"/>
          <w:i w:val="0"/>
          <w:sz w:val="28"/>
          <w:szCs w:val="22"/>
          <w:vertAlign w:val="subscript"/>
        </w:rPr>
        <w:t>h</w:t>
      </w:r>
      <w:ins w:id="658" w:author="Dubeshter, Tyler" w:date="2024-01-10T17:00:00Z">
        <w:r w:rsidRPr="005645C2">
          <w:rPr>
            <w:rFonts w:cs="Arial"/>
            <w:i w:val="0"/>
            <w:sz w:val="28"/>
            <w:szCs w:val="22"/>
            <w:highlight w:val="yellow"/>
            <w:vertAlign w:val="subscript"/>
          </w:rPr>
          <w:t>c</w:t>
        </w:r>
      </w:ins>
      <w:r w:rsidRPr="005645C2">
        <w:rPr>
          <w:rFonts w:cs="Arial"/>
          <w:i w:val="0"/>
          <w:sz w:val="28"/>
          <w:szCs w:val="22"/>
          <w:vertAlign w:val="subscript"/>
        </w:rPr>
        <w:t>if</w:t>
      </w:r>
      <w:r w:rsidRPr="005645C2">
        <w:rPr>
          <w:rStyle w:val="StyleBodyArialChar"/>
          <w:rFonts w:cs="Arial"/>
          <w:i w:val="0"/>
          <w:sz w:val="28"/>
          <w:szCs w:val="22"/>
        </w:rPr>
        <w:t xml:space="preserve"> </w:t>
      </w:r>
    </w:p>
    <w:p w14:paraId="600B290A" w14:textId="77777777" w:rsidR="00114746" w:rsidRPr="005645C2" w:rsidRDefault="00114746" w:rsidP="00114746">
      <w:pPr>
        <w:pStyle w:val="Heading3"/>
        <w:spacing w:line="240" w:lineRule="atLeast"/>
        <w:ind w:left="810" w:hanging="810"/>
        <w:rPr>
          <w:rFonts w:cs="Arial"/>
          <w:i w:val="0"/>
          <w:sz w:val="22"/>
          <w:szCs w:val="22"/>
        </w:rPr>
      </w:pPr>
      <w:r w:rsidRPr="005645C2">
        <w:rPr>
          <w:rStyle w:val="StyleBodyArialChar"/>
          <w:rFonts w:cs="Arial"/>
          <w:i w:val="0"/>
          <w:szCs w:val="22"/>
        </w:rPr>
        <w:t xml:space="preserve">= </w:t>
      </w:r>
      <w:r w:rsidRPr="005645C2">
        <w:rPr>
          <w:rFonts w:cs="Arial"/>
          <w:i w:val="0"/>
          <w:sz w:val="22"/>
          <w:szCs w:val="22"/>
        </w:rPr>
        <w:t xml:space="preserve">NoPayRegDownBidCapacity </w:t>
      </w:r>
      <w:del w:id="659" w:author="Boudreau, Phillip" w:date="2023-07-21T10:19:00Z">
        <w:r w:rsidRPr="005645C2" w:rsidDel="00E6231C">
          <w:rPr>
            <w:rFonts w:cs="Arial"/>
            <w:i w:val="0"/>
            <w:sz w:val="28"/>
            <w:szCs w:val="22"/>
            <w:vertAlign w:val="subscript"/>
          </w:rPr>
          <w:delText>BrtuT’I’M’</w:delText>
        </w:r>
      </w:del>
      <w:ins w:id="660" w:author="Boudreau, Phillip" w:date="2023-07-21T10:19:00Z">
        <w:r w:rsidRPr="005645C2">
          <w:rPr>
            <w:rFonts w:cs="Arial"/>
            <w:i w:val="0"/>
            <w:sz w:val="28"/>
            <w:szCs w:val="22"/>
            <w:vertAlign w:val="subscript"/>
          </w:rPr>
          <w:t>BrtuT’I’</w:t>
        </w:r>
        <w:r w:rsidRPr="005645C2">
          <w:rPr>
            <w:rFonts w:cs="Arial"/>
            <w:i w:val="0"/>
            <w:sz w:val="28"/>
            <w:szCs w:val="22"/>
            <w:highlight w:val="yellow"/>
            <w:vertAlign w:val="subscript"/>
          </w:rPr>
          <w:t>Q’</w:t>
        </w:r>
        <w:r w:rsidRPr="005645C2">
          <w:rPr>
            <w:rFonts w:cs="Arial"/>
            <w:i w:val="0"/>
            <w:sz w:val="28"/>
            <w:szCs w:val="22"/>
            <w:vertAlign w:val="subscript"/>
          </w:rPr>
          <w:t>M’</w:t>
        </w:r>
      </w:ins>
      <w:r w:rsidRPr="005645C2">
        <w:rPr>
          <w:rFonts w:cs="Arial"/>
          <w:i w:val="0"/>
          <w:sz w:val="28"/>
          <w:szCs w:val="22"/>
          <w:vertAlign w:val="subscript"/>
        </w:rPr>
        <w:t>VL’W’R’F’S’</w:t>
      </w:r>
      <w:ins w:id="661" w:author="Dubeshter, Tyler" w:date="2024-01-10T17:01:00Z">
        <w:r w:rsidRPr="005645C2">
          <w:rPr>
            <w:i w:val="0"/>
            <w:sz w:val="28"/>
            <w:highlight w:val="yellow"/>
            <w:vertAlign w:val="subscript"/>
          </w:rPr>
          <w:t>md</w:t>
        </w:r>
      </w:ins>
      <w:r w:rsidRPr="005645C2">
        <w:rPr>
          <w:rFonts w:cs="Arial"/>
          <w:i w:val="0"/>
          <w:sz w:val="28"/>
          <w:szCs w:val="22"/>
          <w:vertAlign w:val="subscript"/>
        </w:rPr>
        <w:t>hc</w:t>
      </w:r>
      <w:r w:rsidRPr="005645C2">
        <w:rPr>
          <w:rFonts w:cs="Arial"/>
          <w:i w:val="0"/>
          <w:sz w:val="28"/>
          <w:szCs w:val="22"/>
        </w:rPr>
        <w:t xml:space="preserve"> </w:t>
      </w:r>
      <w:r w:rsidRPr="005645C2">
        <w:rPr>
          <w:rFonts w:cs="Arial"/>
          <w:i w:val="0"/>
          <w:sz w:val="22"/>
          <w:szCs w:val="22"/>
        </w:rPr>
        <w:t>/ 12</w:t>
      </w:r>
    </w:p>
    <w:p w14:paraId="273242E5" w14:textId="77777777" w:rsidR="00114746" w:rsidRPr="00FA6BFC" w:rsidRDefault="00114746" w:rsidP="00114746">
      <w:pPr>
        <w:ind w:firstLine="720"/>
        <w:rPr>
          <w:rFonts w:ascii="Arial" w:hAnsi="Arial" w:cs="Arial"/>
          <w:iCs/>
          <w:sz w:val="22"/>
          <w:szCs w:val="22"/>
        </w:rPr>
      </w:pPr>
    </w:p>
    <w:p w14:paraId="4E3D1200" w14:textId="77777777" w:rsidR="00114746" w:rsidRPr="00FA6BFC" w:rsidRDefault="00114746" w:rsidP="00114746">
      <w:pPr>
        <w:ind w:left="720"/>
        <w:rPr>
          <w:rFonts w:ascii="Arial" w:hAnsi="Arial" w:cs="Arial"/>
          <w:iCs/>
          <w:sz w:val="22"/>
          <w:szCs w:val="22"/>
        </w:rPr>
      </w:pPr>
      <w:r w:rsidRPr="00FA6BFC">
        <w:rPr>
          <w:rFonts w:ascii="Arial" w:hAnsi="Arial" w:cs="Arial"/>
          <w:iCs/>
          <w:sz w:val="22"/>
          <w:szCs w:val="22"/>
        </w:rPr>
        <w:t xml:space="preserve">Note: The formula is actually </w:t>
      </w:r>
      <w:r w:rsidRPr="00FA6BFC">
        <w:rPr>
          <w:rStyle w:val="StyleBodyArialChar"/>
          <w:rFonts w:cs="Arial"/>
          <w:szCs w:val="22"/>
        </w:rPr>
        <w:t>{(</w:t>
      </w:r>
      <w:r w:rsidRPr="00FA6BFC">
        <w:rPr>
          <w:rFonts w:ascii="Arial" w:hAnsi="Arial" w:cs="Arial"/>
          <w:sz w:val="22"/>
          <w:szCs w:val="22"/>
        </w:rPr>
        <w:t>NoPayRegDownBidCapacity</w:t>
      </w:r>
      <w:r w:rsidRPr="00FA6BFC">
        <w:rPr>
          <w:rFonts w:cs="Arial"/>
          <w:i/>
          <w:sz w:val="22"/>
          <w:szCs w:val="22"/>
        </w:rPr>
        <w:t xml:space="preserve"> </w:t>
      </w:r>
      <w:del w:id="662" w:author="Boudreau, Phillip" w:date="2023-07-21T10:19:00Z">
        <w:r w:rsidRPr="00FA6BFC" w:rsidDel="00E6231C">
          <w:rPr>
            <w:rFonts w:ascii="Arial" w:hAnsi="Arial" w:cs="Arial"/>
            <w:iCs/>
            <w:sz w:val="28"/>
            <w:szCs w:val="22"/>
            <w:vertAlign w:val="subscript"/>
          </w:rPr>
          <w:delText>BrtuT’I’M’</w:delText>
        </w:r>
      </w:del>
      <w:ins w:id="663" w:author="Boudreau, Phillip" w:date="2023-07-21T10:19:00Z">
        <w:r>
          <w:rPr>
            <w:rFonts w:ascii="Arial" w:hAnsi="Arial" w:cs="Arial"/>
            <w:iCs/>
            <w:sz w:val="28"/>
            <w:szCs w:val="22"/>
            <w:vertAlign w:val="subscript"/>
          </w:rPr>
          <w:t>BrtuT’I’</w:t>
        </w:r>
        <w:r w:rsidRPr="00817770">
          <w:rPr>
            <w:rFonts w:ascii="Arial" w:hAnsi="Arial" w:cs="Arial"/>
            <w:iCs/>
            <w:sz w:val="28"/>
            <w:szCs w:val="22"/>
            <w:highlight w:val="yellow"/>
            <w:vertAlign w:val="subscript"/>
          </w:rPr>
          <w:t>Q’</w:t>
        </w:r>
        <w:r>
          <w:rPr>
            <w:rFonts w:ascii="Arial" w:hAnsi="Arial" w:cs="Arial"/>
            <w:iCs/>
            <w:sz w:val="28"/>
            <w:szCs w:val="22"/>
            <w:vertAlign w:val="subscript"/>
          </w:rPr>
          <w:t>M’</w:t>
        </w:r>
      </w:ins>
      <w:r w:rsidRPr="00FA6BFC">
        <w:rPr>
          <w:rFonts w:ascii="Arial" w:hAnsi="Arial" w:cs="Arial"/>
          <w:iCs/>
          <w:sz w:val="28"/>
          <w:szCs w:val="22"/>
          <w:vertAlign w:val="subscript"/>
        </w:rPr>
        <w:t>VL’W’R’F’S’</w:t>
      </w:r>
      <w:ins w:id="664" w:author="Dubeshter, Tyler" w:date="2024-01-10T17:01:00Z">
        <w:r w:rsidRPr="00086CAA">
          <w:rPr>
            <w:sz w:val="28"/>
            <w:highlight w:val="yellow"/>
            <w:vertAlign w:val="subscript"/>
          </w:rPr>
          <w:t>md</w:t>
        </w:r>
      </w:ins>
      <w:r w:rsidRPr="00FA6BFC">
        <w:rPr>
          <w:rFonts w:ascii="Arial" w:hAnsi="Arial" w:cs="Arial"/>
          <w:iCs/>
          <w:sz w:val="28"/>
          <w:szCs w:val="22"/>
          <w:vertAlign w:val="subscript"/>
        </w:rPr>
        <w:t>hc</w:t>
      </w:r>
      <w:r w:rsidRPr="00FA6BFC">
        <w:rPr>
          <w:rFonts w:ascii="Arial" w:hAnsi="Arial" w:cs="Arial"/>
          <w:iCs/>
          <w:sz w:val="28"/>
          <w:szCs w:val="22"/>
        </w:rPr>
        <w:t xml:space="preserve"> </w:t>
      </w:r>
      <w:r w:rsidRPr="00FA6BFC">
        <w:rPr>
          <w:rFonts w:ascii="Arial" w:hAnsi="Arial" w:cs="Arial"/>
          <w:iCs/>
          <w:sz w:val="22"/>
          <w:szCs w:val="22"/>
        </w:rPr>
        <w:t xml:space="preserve">/ 4) /3}. The charge type converts MW capacity to MWh given at the 5-minute level. The input is an hourly value provided every 15-minutes. In configuration output file, the formula will show up only as division by 4, instead of 12, as further division by 3 will be taken cared of automatically by the frequency conversion within the system. </w:t>
      </w:r>
    </w:p>
    <w:p w14:paraId="17E8566E" w14:textId="77777777" w:rsidR="00114746" w:rsidRPr="00FA6BFC" w:rsidRDefault="00114746" w:rsidP="00114746">
      <w:pPr>
        <w:ind w:firstLine="720"/>
        <w:rPr>
          <w:rFonts w:ascii="Arial" w:hAnsi="Arial" w:cs="Arial"/>
          <w:sz w:val="22"/>
          <w:szCs w:val="22"/>
        </w:rPr>
      </w:pPr>
    </w:p>
    <w:p w14:paraId="474877ED" w14:textId="77777777" w:rsidR="00114746" w:rsidRPr="005645C2" w:rsidDel="005645C2" w:rsidRDefault="00114746" w:rsidP="00114746">
      <w:pPr>
        <w:pStyle w:val="Heading3"/>
        <w:spacing w:line="240" w:lineRule="atLeast"/>
        <w:rPr>
          <w:del w:id="665" w:author="Arora, Monika" w:date="2024-11-02T23:41:00Z"/>
          <w:rFonts w:cs="Arial"/>
          <w:i w:val="0"/>
          <w:sz w:val="22"/>
          <w:szCs w:val="22"/>
        </w:rPr>
      </w:pPr>
      <w:r w:rsidRPr="005645C2">
        <w:rPr>
          <w:rFonts w:cs="Arial"/>
          <w:i w:val="0"/>
          <w:sz w:val="22"/>
          <w:szCs w:val="22"/>
        </w:rPr>
        <w:t xml:space="preserve">BA10minNoPayRegDownBidQuantity </w:t>
      </w:r>
      <w:del w:id="666" w:author="Boudreau, Phillip" w:date="2023-07-21T10:19:00Z">
        <w:r w:rsidRPr="005645C2" w:rsidDel="00E6231C">
          <w:rPr>
            <w:rFonts w:cs="Arial"/>
            <w:i w:val="0"/>
            <w:sz w:val="28"/>
            <w:szCs w:val="22"/>
            <w:vertAlign w:val="subscript"/>
          </w:rPr>
          <w:delText>BrtuT’I’M’</w:delText>
        </w:r>
      </w:del>
      <w:ins w:id="667" w:author="Boudreau, Phillip" w:date="2023-07-21T10:19:00Z">
        <w:r w:rsidRPr="005645C2">
          <w:rPr>
            <w:rFonts w:cs="Arial"/>
            <w:i w:val="0"/>
            <w:sz w:val="28"/>
            <w:szCs w:val="22"/>
            <w:vertAlign w:val="subscript"/>
          </w:rPr>
          <w:t>BrtuT’I’</w:t>
        </w:r>
        <w:r w:rsidRPr="005645C2">
          <w:rPr>
            <w:rFonts w:cs="Arial"/>
            <w:i w:val="0"/>
            <w:sz w:val="28"/>
            <w:szCs w:val="22"/>
            <w:highlight w:val="yellow"/>
            <w:vertAlign w:val="subscript"/>
          </w:rPr>
          <w:t>Q’</w:t>
        </w:r>
        <w:r w:rsidRPr="005645C2">
          <w:rPr>
            <w:rFonts w:cs="Arial"/>
            <w:i w:val="0"/>
            <w:sz w:val="28"/>
            <w:szCs w:val="22"/>
            <w:vertAlign w:val="subscript"/>
          </w:rPr>
          <w:t>M’</w:t>
        </w:r>
      </w:ins>
      <w:r w:rsidRPr="005645C2">
        <w:rPr>
          <w:rFonts w:cs="Arial"/>
          <w:i w:val="0"/>
          <w:sz w:val="28"/>
          <w:szCs w:val="22"/>
          <w:vertAlign w:val="subscript"/>
        </w:rPr>
        <w:t>VL’W’R’F’S’</w:t>
      </w:r>
      <w:ins w:id="668" w:author="Dubeshter, Tyler" w:date="2024-01-10T17:01:00Z">
        <w:r w:rsidRPr="005645C2">
          <w:rPr>
            <w:i w:val="0"/>
            <w:sz w:val="28"/>
            <w:highlight w:val="yellow"/>
            <w:vertAlign w:val="subscript"/>
          </w:rPr>
          <w:t>md</w:t>
        </w:r>
      </w:ins>
      <w:r w:rsidRPr="005645C2">
        <w:rPr>
          <w:rFonts w:cs="Arial"/>
          <w:i w:val="0"/>
          <w:sz w:val="28"/>
          <w:szCs w:val="22"/>
          <w:vertAlign w:val="subscript"/>
        </w:rPr>
        <w:t>h</w:t>
      </w:r>
      <w:ins w:id="669" w:author="Dubeshter, Tyler" w:date="2024-01-10T17:01:00Z">
        <w:r w:rsidRPr="005645C2">
          <w:rPr>
            <w:rFonts w:cs="Arial"/>
            <w:i w:val="0"/>
            <w:sz w:val="28"/>
            <w:szCs w:val="22"/>
            <w:highlight w:val="yellow"/>
            <w:vertAlign w:val="subscript"/>
          </w:rPr>
          <w:t>c</w:t>
        </w:r>
      </w:ins>
      <w:r w:rsidRPr="005645C2">
        <w:rPr>
          <w:rFonts w:cs="Arial"/>
          <w:i w:val="0"/>
          <w:sz w:val="28"/>
          <w:szCs w:val="22"/>
          <w:vertAlign w:val="subscript"/>
        </w:rPr>
        <w:t>i</w:t>
      </w:r>
      <w:r w:rsidRPr="005645C2">
        <w:rPr>
          <w:rStyle w:val="StyleBodyArialChar"/>
          <w:rFonts w:cs="Arial"/>
          <w:i w:val="0"/>
          <w:sz w:val="28"/>
          <w:szCs w:val="22"/>
        </w:rPr>
        <w:t xml:space="preserve"> </w:t>
      </w:r>
      <w:ins w:id="670" w:author="Arora, Monika" w:date="2024-11-02T23:42:00Z">
        <w:r w:rsidRPr="005645C2">
          <w:rPr>
            <w:rStyle w:val="StyleBodyArialChar"/>
            <w:rFonts w:cs="Arial"/>
            <w:i w:val="0"/>
            <w:sz w:val="28"/>
            <w:szCs w:val="22"/>
          </w:rPr>
          <w:t xml:space="preserve"> </w:t>
        </w:r>
      </w:ins>
    </w:p>
    <w:p w14:paraId="422DA141" w14:textId="77777777" w:rsidR="00114746" w:rsidRPr="005645C2" w:rsidRDefault="00114746" w:rsidP="00114746">
      <w:pPr>
        <w:pStyle w:val="Heading3"/>
        <w:spacing w:line="240" w:lineRule="atLeast"/>
        <w:ind w:left="720" w:hanging="720"/>
        <w:rPr>
          <w:rFonts w:cs="Arial"/>
          <w:i w:val="0"/>
          <w:sz w:val="22"/>
          <w:szCs w:val="22"/>
        </w:rPr>
      </w:pPr>
      <w:r w:rsidRPr="005645C2">
        <w:rPr>
          <w:rStyle w:val="StyleBodyArialChar"/>
          <w:rFonts w:cs="Arial"/>
          <w:i w:val="0"/>
          <w:szCs w:val="22"/>
        </w:rPr>
        <w:t xml:space="preserve">= </w:t>
      </w:r>
      <w:r w:rsidRPr="005645C2">
        <w:rPr>
          <w:i w:val="0"/>
          <w:position w:val="-30"/>
        </w:rPr>
        <w:object w:dxaOrig="460" w:dyaOrig="560" w14:anchorId="06113BBB">
          <v:shape id="_x0000_i1031" type="#_x0000_t75" style="width:23pt;height:28pt" o:ole="">
            <v:imagedata r:id="rId18" o:title=""/>
          </v:shape>
          <o:OLEObject Type="Embed" ProgID="Equation.3" ShapeID="_x0000_i1031" DrawAspect="Content" ObjectID="_1798536921" r:id="rId28"/>
        </w:object>
      </w:r>
      <w:r w:rsidRPr="005645C2">
        <w:rPr>
          <w:rFonts w:cs="Arial"/>
          <w:i w:val="0"/>
          <w:sz w:val="22"/>
          <w:szCs w:val="22"/>
        </w:rPr>
        <w:t xml:space="preserve">BA5minNoPayRegDownBidQuantity </w:t>
      </w:r>
      <w:del w:id="671" w:author="Boudreau, Phillip" w:date="2023-07-21T10:19:00Z">
        <w:r w:rsidRPr="005645C2" w:rsidDel="00E6231C">
          <w:rPr>
            <w:rFonts w:cs="Arial"/>
            <w:i w:val="0"/>
            <w:sz w:val="28"/>
            <w:szCs w:val="22"/>
            <w:vertAlign w:val="subscript"/>
          </w:rPr>
          <w:delText>BrtuT’I’M’</w:delText>
        </w:r>
      </w:del>
      <w:ins w:id="672" w:author="Boudreau, Phillip" w:date="2023-07-21T10:19:00Z">
        <w:r w:rsidRPr="005645C2">
          <w:rPr>
            <w:rFonts w:cs="Arial"/>
            <w:i w:val="0"/>
            <w:sz w:val="28"/>
            <w:szCs w:val="22"/>
            <w:vertAlign w:val="subscript"/>
          </w:rPr>
          <w:t>BrtuT’I’</w:t>
        </w:r>
        <w:r w:rsidRPr="005645C2">
          <w:rPr>
            <w:rFonts w:cs="Arial"/>
            <w:i w:val="0"/>
            <w:sz w:val="28"/>
            <w:szCs w:val="22"/>
            <w:highlight w:val="yellow"/>
            <w:vertAlign w:val="subscript"/>
          </w:rPr>
          <w:t>Q’</w:t>
        </w:r>
        <w:r w:rsidRPr="005645C2">
          <w:rPr>
            <w:rFonts w:cs="Arial"/>
            <w:i w:val="0"/>
            <w:sz w:val="28"/>
            <w:szCs w:val="22"/>
            <w:vertAlign w:val="subscript"/>
          </w:rPr>
          <w:t>M’</w:t>
        </w:r>
      </w:ins>
      <w:r w:rsidRPr="005645C2">
        <w:rPr>
          <w:rFonts w:cs="Arial"/>
          <w:i w:val="0"/>
          <w:sz w:val="28"/>
          <w:szCs w:val="22"/>
          <w:vertAlign w:val="subscript"/>
        </w:rPr>
        <w:t>VL’W’R’F’S’</w:t>
      </w:r>
      <w:ins w:id="673" w:author="Dubeshter, Tyler" w:date="2024-01-10T17:01:00Z">
        <w:r w:rsidRPr="005645C2">
          <w:rPr>
            <w:i w:val="0"/>
            <w:sz w:val="28"/>
            <w:highlight w:val="yellow"/>
            <w:vertAlign w:val="subscript"/>
          </w:rPr>
          <w:t>md</w:t>
        </w:r>
      </w:ins>
      <w:r w:rsidRPr="005645C2">
        <w:rPr>
          <w:rFonts w:cs="Arial"/>
          <w:i w:val="0"/>
          <w:sz w:val="28"/>
          <w:szCs w:val="22"/>
          <w:vertAlign w:val="subscript"/>
        </w:rPr>
        <w:t>h</w:t>
      </w:r>
      <w:ins w:id="674" w:author="Dubeshter, Tyler" w:date="2024-01-10T17:01:00Z">
        <w:r w:rsidRPr="005645C2">
          <w:rPr>
            <w:rFonts w:cs="Arial"/>
            <w:i w:val="0"/>
            <w:sz w:val="28"/>
            <w:szCs w:val="22"/>
            <w:highlight w:val="yellow"/>
            <w:vertAlign w:val="subscript"/>
          </w:rPr>
          <w:t>c</w:t>
        </w:r>
      </w:ins>
      <w:r w:rsidRPr="005645C2">
        <w:rPr>
          <w:rFonts w:cs="Arial"/>
          <w:i w:val="0"/>
          <w:sz w:val="28"/>
          <w:szCs w:val="22"/>
          <w:vertAlign w:val="subscript"/>
        </w:rPr>
        <w:t>if</w:t>
      </w:r>
    </w:p>
    <w:p w14:paraId="6B901280" w14:textId="77777777" w:rsidR="00114746" w:rsidRPr="00FA6BFC" w:rsidRDefault="00114746" w:rsidP="00114746">
      <w:pPr>
        <w:pStyle w:val="Body"/>
        <w:ind w:left="720"/>
        <w:jc w:val="left"/>
        <w:rPr>
          <w:rFonts w:ascii="Arial" w:hAnsi="Arial" w:cs="Arial"/>
          <w:szCs w:val="22"/>
        </w:rPr>
      </w:pPr>
    </w:p>
    <w:p w14:paraId="1122BB2E" w14:textId="77777777" w:rsidR="00114746" w:rsidRPr="00FA6BFC" w:rsidRDefault="00114746" w:rsidP="00114746">
      <w:pPr>
        <w:pStyle w:val="Body"/>
        <w:ind w:left="720"/>
        <w:jc w:val="left"/>
        <w:rPr>
          <w:rFonts w:ascii="Arial" w:hAnsi="Arial" w:cs="Arial"/>
          <w:szCs w:val="22"/>
        </w:rPr>
      </w:pPr>
    </w:p>
    <w:p w14:paraId="7C737ECB" w14:textId="77777777" w:rsidR="00114746" w:rsidRPr="00FA6BFC" w:rsidRDefault="00114746" w:rsidP="00114746">
      <w:pPr>
        <w:rPr>
          <w:rFonts w:ascii="Arial" w:hAnsi="Arial" w:cs="Arial"/>
        </w:rPr>
      </w:pPr>
    </w:p>
    <w:p w14:paraId="4D4945B0" w14:textId="77777777" w:rsidR="00114746" w:rsidRPr="00FA6BFC" w:rsidRDefault="00114746" w:rsidP="00114746">
      <w:pPr>
        <w:pStyle w:val="Heading2"/>
        <w:spacing w:line="240" w:lineRule="atLeast"/>
        <w:rPr>
          <w:rFonts w:cs="Arial"/>
        </w:rPr>
      </w:pPr>
      <w:bookmarkStart w:id="675" w:name="_Toc136257090"/>
      <w:bookmarkStart w:id="676" w:name="_Toc187923340"/>
      <w:r w:rsidRPr="00FA6BFC">
        <w:rPr>
          <w:rFonts w:cs="Arial"/>
        </w:rPr>
        <w:t>Output</w:t>
      </w:r>
      <w:bookmarkEnd w:id="675"/>
      <w:r w:rsidRPr="00FA6BFC">
        <w:rPr>
          <w:rFonts w:cs="Arial"/>
        </w:rPr>
        <w:t>s</w:t>
      </w:r>
      <w:bookmarkEnd w:id="676"/>
    </w:p>
    <w:p w14:paraId="0F034323" w14:textId="77777777" w:rsidR="00114746" w:rsidRPr="00FA6BFC" w:rsidRDefault="00114746" w:rsidP="00114746">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870"/>
        <w:gridCol w:w="4500"/>
      </w:tblGrid>
      <w:tr w:rsidR="00114746" w:rsidRPr="00FA6BFC" w14:paraId="75649C86" w14:textId="77777777" w:rsidTr="00EE0B5F">
        <w:trPr>
          <w:tblHeader/>
        </w:trPr>
        <w:tc>
          <w:tcPr>
            <w:tcW w:w="1080" w:type="dxa"/>
            <w:shd w:val="clear" w:color="auto" w:fill="D9D9D9"/>
          </w:tcPr>
          <w:p w14:paraId="0B335329" w14:textId="77777777" w:rsidR="00114746" w:rsidRPr="00FA6BFC" w:rsidRDefault="00114746" w:rsidP="00EE0B5F">
            <w:pPr>
              <w:pStyle w:val="StyleTableBoldCharCharCharCharChar1CharLeft008"/>
            </w:pPr>
            <w:r w:rsidRPr="00FA6BFC">
              <w:t>Output ID</w:t>
            </w:r>
          </w:p>
        </w:tc>
        <w:tc>
          <w:tcPr>
            <w:tcW w:w="3870" w:type="dxa"/>
            <w:shd w:val="clear" w:color="auto" w:fill="D9D9D9"/>
          </w:tcPr>
          <w:p w14:paraId="4B09FD46" w14:textId="77777777" w:rsidR="00114746" w:rsidRPr="00FA6BFC" w:rsidRDefault="00114746" w:rsidP="00EE0B5F">
            <w:pPr>
              <w:pStyle w:val="StyleTableBoldCharCharCharCharChar1CharLeft008"/>
            </w:pPr>
            <w:r w:rsidRPr="00FA6BFC">
              <w:t>Name</w:t>
            </w:r>
          </w:p>
        </w:tc>
        <w:tc>
          <w:tcPr>
            <w:tcW w:w="4500" w:type="dxa"/>
            <w:shd w:val="clear" w:color="auto" w:fill="D9D9D9"/>
          </w:tcPr>
          <w:p w14:paraId="594634CE" w14:textId="77777777" w:rsidR="00114746" w:rsidRPr="00FA6BFC" w:rsidRDefault="00114746" w:rsidP="00EE0B5F">
            <w:pPr>
              <w:pStyle w:val="StyleTableBoldCharCharCharCharChar1CharLeft008"/>
            </w:pPr>
            <w:r w:rsidRPr="00FA6BFC">
              <w:t>Description</w:t>
            </w:r>
          </w:p>
        </w:tc>
      </w:tr>
      <w:tr w:rsidR="00114746" w:rsidRPr="00FA6BFC" w14:paraId="09602434" w14:textId="77777777" w:rsidTr="00EE0B5F">
        <w:tc>
          <w:tcPr>
            <w:tcW w:w="1080" w:type="dxa"/>
          </w:tcPr>
          <w:p w14:paraId="2FD5AAC8" w14:textId="77777777" w:rsidR="00114746" w:rsidRPr="00FA6BFC" w:rsidRDefault="00114746" w:rsidP="00EE0B5F">
            <w:pPr>
              <w:pStyle w:val="TableText0"/>
            </w:pPr>
          </w:p>
        </w:tc>
        <w:tc>
          <w:tcPr>
            <w:tcW w:w="3870" w:type="dxa"/>
          </w:tcPr>
          <w:p w14:paraId="330575ED" w14:textId="77777777" w:rsidR="00114746" w:rsidRPr="00FA6BFC" w:rsidRDefault="00114746" w:rsidP="00EE0B5F">
            <w:pPr>
              <w:pStyle w:val="TableText0"/>
            </w:pPr>
            <w:r w:rsidRPr="00FA6BFC">
              <w:t xml:space="preserve">In addition to </w:t>
            </w:r>
            <w:r w:rsidRPr="00FA6BFC">
              <w:rPr>
                <w:iCs/>
              </w:rPr>
              <w:t>any</w:t>
            </w:r>
            <w:r w:rsidRPr="00FA6BFC">
              <w:t xml:space="preserve"> outputs listed below, all inputs shall be included as outputs.</w:t>
            </w:r>
          </w:p>
        </w:tc>
        <w:tc>
          <w:tcPr>
            <w:tcW w:w="4500" w:type="dxa"/>
          </w:tcPr>
          <w:p w14:paraId="7389D292" w14:textId="77777777" w:rsidR="00114746" w:rsidRPr="00FA6BFC" w:rsidRDefault="00114746" w:rsidP="00EE0B5F">
            <w:pPr>
              <w:pStyle w:val="TableText0"/>
            </w:pPr>
          </w:p>
        </w:tc>
      </w:tr>
      <w:tr w:rsidR="00114746" w:rsidRPr="00FA6BFC" w14:paraId="643AC9D5" w14:textId="77777777" w:rsidTr="00EE0B5F">
        <w:tc>
          <w:tcPr>
            <w:tcW w:w="1080" w:type="dxa"/>
          </w:tcPr>
          <w:p w14:paraId="4859876D" w14:textId="77777777" w:rsidR="00114746" w:rsidRPr="00FA6BFC" w:rsidRDefault="00114746" w:rsidP="00EE0B5F">
            <w:pPr>
              <w:pStyle w:val="TableText0"/>
            </w:pPr>
            <w:r w:rsidRPr="00FA6BFC">
              <w:t>1</w:t>
            </w:r>
          </w:p>
        </w:tc>
        <w:tc>
          <w:tcPr>
            <w:tcW w:w="3870" w:type="dxa"/>
          </w:tcPr>
          <w:p w14:paraId="2DAD44B4" w14:textId="77777777" w:rsidR="00114746" w:rsidRPr="00FA6BFC" w:rsidRDefault="00114746" w:rsidP="00EE0B5F">
            <w:pPr>
              <w:pStyle w:val="TableText0"/>
            </w:pPr>
            <w:r w:rsidRPr="00FA6BFC">
              <w:t xml:space="preserve">RegUpOffControlMW </w:t>
            </w:r>
            <w:del w:id="677" w:author="Boudreau, Phillip" w:date="2023-07-21T10:19:00Z">
              <w:r w:rsidRPr="00DC7E04" w:rsidDel="00E6231C">
                <w:rPr>
                  <w:sz w:val="20"/>
                  <w:szCs w:val="20"/>
                  <w:vertAlign w:val="subscript"/>
                </w:rPr>
                <w:delText>BrtuT’I’M’</w:delText>
              </w:r>
            </w:del>
            <w:ins w:id="678" w:author="Boudreau, Phillip" w:date="2023-07-21T10:19:00Z">
              <w:r w:rsidRPr="00DC7E04">
                <w:rPr>
                  <w:sz w:val="20"/>
                  <w:szCs w:val="20"/>
                  <w:vertAlign w:val="subscript"/>
                </w:rPr>
                <w:t>BrtuT’I’</w:t>
              </w:r>
              <w:r w:rsidRPr="00DC7E04">
                <w:rPr>
                  <w:sz w:val="20"/>
                  <w:szCs w:val="20"/>
                  <w:highlight w:val="yellow"/>
                  <w:vertAlign w:val="subscript"/>
                </w:rPr>
                <w:t>Q’</w:t>
              </w:r>
              <w:r w:rsidRPr="00DC7E04">
                <w:rPr>
                  <w:sz w:val="20"/>
                  <w:szCs w:val="20"/>
                  <w:vertAlign w:val="subscript"/>
                </w:rPr>
                <w:t>M’</w:t>
              </w:r>
            </w:ins>
            <w:r w:rsidRPr="00DC7E04">
              <w:rPr>
                <w:sz w:val="20"/>
                <w:szCs w:val="20"/>
                <w:vertAlign w:val="subscript"/>
              </w:rPr>
              <w:t>VL’W’R’F’S’</w:t>
            </w:r>
            <w:ins w:id="679" w:author="Dubeshter, Tyler" w:date="2024-01-10T17:01:00Z">
              <w:r w:rsidRPr="00DC7E04">
                <w:rPr>
                  <w:sz w:val="20"/>
                  <w:szCs w:val="20"/>
                  <w:highlight w:val="yellow"/>
                  <w:vertAlign w:val="subscript"/>
                </w:rPr>
                <w:t>md</w:t>
              </w:r>
            </w:ins>
            <w:r w:rsidRPr="00DC7E04">
              <w:rPr>
                <w:sz w:val="20"/>
                <w:szCs w:val="20"/>
                <w:vertAlign w:val="subscript"/>
              </w:rPr>
              <w:t>hc</w:t>
            </w:r>
          </w:p>
        </w:tc>
        <w:tc>
          <w:tcPr>
            <w:tcW w:w="4500" w:type="dxa"/>
          </w:tcPr>
          <w:p w14:paraId="6B317AA4" w14:textId="77777777" w:rsidR="00114746" w:rsidRPr="00FA6BFC" w:rsidRDefault="00114746" w:rsidP="00EE0B5F">
            <w:pPr>
              <w:pStyle w:val="TableText0"/>
            </w:pPr>
            <w:r w:rsidRPr="00FA6BFC">
              <w:t>Regulation Up non-compliance quantity due to unit not under AGC control by CAISO. (MW)</w:t>
            </w:r>
          </w:p>
        </w:tc>
      </w:tr>
      <w:tr w:rsidR="00114746" w:rsidRPr="00FA6BFC" w14:paraId="621C32BF" w14:textId="77777777" w:rsidTr="00EE0B5F">
        <w:tc>
          <w:tcPr>
            <w:tcW w:w="1080" w:type="dxa"/>
            <w:tcBorders>
              <w:top w:val="single" w:sz="4" w:space="0" w:color="auto"/>
              <w:left w:val="single" w:sz="4" w:space="0" w:color="auto"/>
              <w:bottom w:val="single" w:sz="4" w:space="0" w:color="auto"/>
              <w:right w:val="single" w:sz="4" w:space="0" w:color="auto"/>
            </w:tcBorders>
          </w:tcPr>
          <w:p w14:paraId="3E5DCBB8" w14:textId="77777777" w:rsidR="00114746" w:rsidRPr="00FA6BFC" w:rsidRDefault="00114746" w:rsidP="00EE0B5F">
            <w:pPr>
              <w:pStyle w:val="TableText0"/>
            </w:pPr>
            <w:r w:rsidRPr="00FA6BFC">
              <w:t>2</w:t>
            </w:r>
          </w:p>
        </w:tc>
        <w:tc>
          <w:tcPr>
            <w:tcW w:w="3870" w:type="dxa"/>
            <w:tcBorders>
              <w:top w:val="single" w:sz="4" w:space="0" w:color="auto"/>
              <w:left w:val="single" w:sz="4" w:space="0" w:color="auto"/>
              <w:bottom w:val="single" w:sz="4" w:space="0" w:color="auto"/>
              <w:right w:val="single" w:sz="4" w:space="0" w:color="auto"/>
            </w:tcBorders>
          </w:tcPr>
          <w:p w14:paraId="2F5D156E" w14:textId="77777777" w:rsidR="00114746" w:rsidRPr="00FA6BFC" w:rsidRDefault="00114746" w:rsidP="00EE0B5F">
            <w:pPr>
              <w:pStyle w:val="TableText0"/>
            </w:pPr>
            <w:r w:rsidRPr="00FA6BFC">
              <w:t xml:space="preserve">RegUpCommunicationErrorMW </w:t>
            </w:r>
            <w:del w:id="680" w:author="Boudreau, Phillip" w:date="2023-07-21T10:19:00Z">
              <w:r w:rsidRPr="00DC7E04" w:rsidDel="00E6231C">
                <w:rPr>
                  <w:sz w:val="20"/>
                  <w:szCs w:val="20"/>
                  <w:vertAlign w:val="subscript"/>
                </w:rPr>
                <w:delText>BrtuT’I’M’</w:delText>
              </w:r>
            </w:del>
            <w:ins w:id="681" w:author="Boudreau, Phillip" w:date="2023-07-21T10:19:00Z">
              <w:r w:rsidRPr="00DC7E04">
                <w:rPr>
                  <w:sz w:val="20"/>
                  <w:szCs w:val="20"/>
                  <w:vertAlign w:val="subscript"/>
                </w:rPr>
                <w:t>BrtuT’I’</w:t>
              </w:r>
              <w:r w:rsidRPr="00DC7E04">
                <w:rPr>
                  <w:sz w:val="20"/>
                  <w:szCs w:val="20"/>
                  <w:highlight w:val="yellow"/>
                  <w:vertAlign w:val="subscript"/>
                </w:rPr>
                <w:t>Q’</w:t>
              </w:r>
              <w:r w:rsidRPr="00DC7E04">
                <w:rPr>
                  <w:sz w:val="20"/>
                  <w:szCs w:val="20"/>
                  <w:vertAlign w:val="subscript"/>
                </w:rPr>
                <w:t>M’</w:t>
              </w:r>
            </w:ins>
            <w:r w:rsidRPr="00DC7E04">
              <w:rPr>
                <w:sz w:val="20"/>
                <w:szCs w:val="20"/>
                <w:vertAlign w:val="subscript"/>
              </w:rPr>
              <w:t>VL’W’R’F’S’</w:t>
            </w:r>
            <w:ins w:id="682" w:author="Dubeshter, Tyler" w:date="2024-01-10T17:01:00Z">
              <w:r w:rsidRPr="00DC7E04">
                <w:rPr>
                  <w:sz w:val="20"/>
                  <w:szCs w:val="20"/>
                  <w:highlight w:val="yellow"/>
                  <w:vertAlign w:val="subscript"/>
                </w:rPr>
                <w:t>md</w:t>
              </w:r>
            </w:ins>
            <w:r w:rsidRPr="00DC7E04">
              <w:rPr>
                <w:sz w:val="20"/>
                <w:szCs w:val="20"/>
                <w:vertAlign w:val="subscript"/>
              </w:rPr>
              <w:t>hc</w:t>
            </w:r>
          </w:p>
        </w:tc>
        <w:tc>
          <w:tcPr>
            <w:tcW w:w="4500" w:type="dxa"/>
            <w:tcBorders>
              <w:top w:val="single" w:sz="4" w:space="0" w:color="auto"/>
              <w:left w:val="single" w:sz="4" w:space="0" w:color="auto"/>
              <w:bottom w:val="single" w:sz="4" w:space="0" w:color="auto"/>
              <w:right w:val="single" w:sz="4" w:space="0" w:color="auto"/>
            </w:tcBorders>
          </w:tcPr>
          <w:p w14:paraId="210BF0A8" w14:textId="77777777" w:rsidR="00114746" w:rsidRPr="00FA6BFC" w:rsidRDefault="00114746" w:rsidP="00EE0B5F">
            <w:pPr>
              <w:pStyle w:val="TableText0"/>
            </w:pPr>
            <w:r w:rsidRPr="00FA6BFC">
              <w:t>Regulation Up non-compliance quantity due to communication error. (MW)</w:t>
            </w:r>
          </w:p>
        </w:tc>
      </w:tr>
      <w:tr w:rsidR="00114746" w:rsidRPr="00FA6BFC" w14:paraId="5A484E34" w14:textId="77777777" w:rsidTr="00EE0B5F">
        <w:tc>
          <w:tcPr>
            <w:tcW w:w="1080" w:type="dxa"/>
            <w:tcBorders>
              <w:top w:val="single" w:sz="4" w:space="0" w:color="auto"/>
              <w:left w:val="single" w:sz="4" w:space="0" w:color="auto"/>
              <w:bottom w:val="single" w:sz="4" w:space="0" w:color="auto"/>
              <w:right w:val="single" w:sz="4" w:space="0" w:color="auto"/>
            </w:tcBorders>
          </w:tcPr>
          <w:p w14:paraId="6ED3C1CB" w14:textId="77777777" w:rsidR="00114746" w:rsidRPr="00FA6BFC" w:rsidRDefault="00114746" w:rsidP="00EE0B5F">
            <w:pPr>
              <w:pStyle w:val="TableText0"/>
            </w:pPr>
            <w:r w:rsidRPr="00FA6BFC">
              <w:t>3</w:t>
            </w:r>
          </w:p>
        </w:tc>
        <w:tc>
          <w:tcPr>
            <w:tcW w:w="3870" w:type="dxa"/>
            <w:tcBorders>
              <w:top w:val="single" w:sz="4" w:space="0" w:color="auto"/>
              <w:left w:val="single" w:sz="4" w:space="0" w:color="auto"/>
              <w:bottom w:val="single" w:sz="4" w:space="0" w:color="auto"/>
              <w:right w:val="single" w:sz="4" w:space="0" w:color="auto"/>
            </w:tcBorders>
          </w:tcPr>
          <w:p w14:paraId="4CBE84FA" w14:textId="77777777" w:rsidR="00114746" w:rsidRPr="00FA6BFC" w:rsidRDefault="00114746" w:rsidP="00EE0B5F">
            <w:pPr>
              <w:pStyle w:val="TableText0"/>
            </w:pPr>
            <w:r w:rsidRPr="00FA6BFC">
              <w:t xml:space="preserve">RegUpAvailableMW </w:t>
            </w:r>
            <w:del w:id="683" w:author="Boudreau, Phillip" w:date="2023-07-21T10:19:00Z">
              <w:r w:rsidRPr="00DC7E04" w:rsidDel="00E6231C">
                <w:rPr>
                  <w:sz w:val="20"/>
                  <w:szCs w:val="20"/>
                  <w:vertAlign w:val="subscript"/>
                </w:rPr>
                <w:delText>BrtuT’I’M’</w:delText>
              </w:r>
            </w:del>
            <w:ins w:id="684" w:author="Boudreau, Phillip" w:date="2023-07-21T10:19:00Z">
              <w:r w:rsidRPr="00DC7E04">
                <w:rPr>
                  <w:sz w:val="20"/>
                  <w:szCs w:val="20"/>
                  <w:vertAlign w:val="subscript"/>
                </w:rPr>
                <w:t>BrtuT’I’</w:t>
              </w:r>
            </w:ins>
            <w:ins w:id="685" w:author="Dubeshter, Tyler" w:date="2024-01-10T17:03:00Z">
              <w:del w:id="686" w:author="Arora, Monika" w:date="2024-11-01T16:35:00Z">
                <w:r w:rsidRPr="00DC7E04" w:rsidDel="004D2ED0">
                  <w:rPr>
                    <w:sz w:val="20"/>
                    <w:szCs w:val="20"/>
                    <w:highlight w:val="yellow"/>
                    <w:vertAlign w:val="subscript"/>
                  </w:rPr>
                  <w:delText xml:space="preserve"> </w:delText>
                </w:r>
              </w:del>
              <w:r w:rsidRPr="00DC7E04">
                <w:rPr>
                  <w:sz w:val="20"/>
                  <w:szCs w:val="20"/>
                  <w:highlight w:val="yellow"/>
                  <w:vertAlign w:val="subscript"/>
                </w:rPr>
                <w:t>Q’</w:t>
              </w:r>
            </w:ins>
            <w:ins w:id="687" w:author="Boudreau, Phillip" w:date="2023-07-21T10:19:00Z">
              <w:del w:id="688" w:author="Dubeshter, Tyler" w:date="2024-01-10T17:03:00Z">
                <w:r w:rsidRPr="00DC7E04" w:rsidDel="00817770">
                  <w:rPr>
                    <w:sz w:val="20"/>
                    <w:szCs w:val="20"/>
                    <w:vertAlign w:val="subscript"/>
                  </w:rPr>
                  <w:delText>Q’</w:delText>
                </w:r>
              </w:del>
              <w:r w:rsidRPr="00DC7E04">
                <w:rPr>
                  <w:sz w:val="20"/>
                  <w:szCs w:val="20"/>
                  <w:vertAlign w:val="subscript"/>
                </w:rPr>
                <w:t>M’</w:t>
              </w:r>
            </w:ins>
            <w:r w:rsidRPr="00DC7E04">
              <w:rPr>
                <w:sz w:val="20"/>
                <w:szCs w:val="20"/>
                <w:vertAlign w:val="subscript"/>
              </w:rPr>
              <w:t>VL’W’R’F’S’</w:t>
            </w:r>
            <w:ins w:id="689" w:author="Dubeshter, Tyler" w:date="2024-01-10T17:02:00Z">
              <w:r w:rsidRPr="00DC7E04">
                <w:rPr>
                  <w:sz w:val="20"/>
                  <w:szCs w:val="20"/>
                  <w:highlight w:val="yellow"/>
                  <w:vertAlign w:val="subscript"/>
                </w:rPr>
                <w:t>md</w:t>
              </w:r>
            </w:ins>
            <w:r w:rsidRPr="00DC7E04">
              <w:rPr>
                <w:sz w:val="20"/>
                <w:szCs w:val="20"/>
                <w:vertAlign w:val="subscript"/>
              </w:rPr>
              <w:t>hc</w:t>
            </w:r>
          </w:p>
        </w:tc>
        <w:tc>
          <w:tcPr>
            <w:tcW w:w="4500" w:type="dxa"/>
            <w:tcBorders>
              <w:top w:val="single" w:sz="4" w:space="0" w:color="auto"/>
              <w:left w:val="single" w:sz="4" w:space="0" w:color="auto"/>
              <w:bottom w:val="single" w:sz="4" w:space="0" w:color="auto"/>
              <w:right w:val="single" w:sz="4" w:space="0" w:color="auto"/>
            </w:tcBorders>
          </w:tcPr>
          <w:p w14:paraId="44004AF4" w14:textId="77777777" w:rsidR="00114746" w:rsidRPr="00FA6BFC" w:rsidRDefault="00114746" w:rsidP="00EE0B5F">
            <w:pPr>
              <w:pStyle w:val="TableText0"/>
            </w:pPr>
            <w:r w:rsidRPr="00FA6BFC">
              <w:t>Regulation Up actual available capacity at real-time. (MW)</w:t>
            </w:r>
          </w:p>
        </w:tc>
      </w:tr>
      <w:tr w:rsidR="00114746" w:rsidRPr="00FA6BFC" w14:paraId="597395AD" w14:textId="77777777" w:rsidTr="00EE0B5F">
        <w:tc>
          <w:tcPr>
            <w:tcW w:w="1080" w:type="dxa"/>
            <w:tcBorders>
              <w:top w:val="single" w:sz="4" w:space="0" w:color="auto"/>
              <w:left w:val="single" w:sz="4" w:space="0" w:color="auto"/>
              <w:bottom w:val="single" w:sz="4" w:space="0" w:color="auto"/>
              <w:right w:val="single" w:sz="4" w:space="0" w:color="auto"/>
            </w:tcBorders>
          </w:tcPr>
          <w:p w14:paraId="22ECF962" w14:textId="77777777" w:rsidR="00114746" w:rsidRPr="00FA6BFC" w:rsidRDefault="00114746" w:rsidP="00EE0B5F">
            <w:pPr>
              <w:pStyle w:val="TableText0"/>
            </w:pPr>
            <w:r w:rsidRPr="00FA6BFC">
              <w:t>4</w:t>
            </w:r>
          </w:p>
        </w:tc>
        <w:tc>
          <w:tcPr>
            <w:tcW w:w="3870" w:type="dxa"/>
            <w:tcBorders>
              <w:top w:val="single" w:sz="4" w:space="0" w:color="auto"/>
              <w:left w:val="single" w:sz="4" w:space="0" w:color="auto"/>
              <w:bottom w:val="single" w:sz="4" w:space="0" w:color="auto"/>
              <w:right w:val="single" w:sz="4" w:space="0" w:color="auto"/>
            </w:tcBorders>
          </w:tcPr>
          <w:p w14:paraId="7827EBEE" w14:textId="77777777" w:rsidR="00114746" w:rsidRPr="00FA6BFC" w:rsidRDefault="00114746" w:rsidP="00EE0B5F">
            <w:pPr>
              <w:pStyle w:val="TableText0"/>
            </w:pPr>
            <w:r w:rsidRPr="00FA6BFC">
              <w:t xml:space="preserve">RegUpConstrainedMW </w:t>
            </w:r>
            <w:del w:id="690" w:author="Boudreau, Phillip" w:date="2023-07-21T10:19:00Z">
              <w:r w:rsidRPr="00DC7E04" w:rsidDel="00E6231C">
                <w:rPr>
                  <w:sz w:val="20"/>
                  <w:szCs w:val="20"/>
                  <w:vertAlign w:val="subscript"/>
                </w:rPr>
                <w:delText>BrtuT’I’M’</w:delText>
              </w:r>
            </w:del>
            <w:ins w:id="691" w:author="Boudreau, Phillip" w:date="2023-07-21T10:19:00Z">
              <w:r w:rsidRPr="00DC7E04">
                <w:rPr>
                  <w:sz w:val="20"/>
                  <w:szCs w:val="20"/>
                  <w:vertAlign w:val="subscript"/>
                </w:rPr>
                <w:t>BrtuT’I’</w:t>
              </w:r>
            </w:ins>
            <w:ins w:id="692" w:author="Dubeshter, Tyler" w:date="2024-01-10T17:03:00Z">
              <w:del w:id="693" w:author="Arora, Monika" w:date="2024-11-01T16:35:00Z">
                <w:r w:rsidRPr="00DC7E04" w:rsidDel="004D2ED0">
                  <w:rPr>
                    <w:iCs/>
                    <w:sz w:val="20"/>
                    <w:szCs w:val="20"/>
                    <w:highlight w:val="yellow"/>
                    <w:vertAlign w:val="subscript"/>
                  </w:rPr>
                  <w:delText xml:space="preserve"> </w:delText>
                </w:r>
              </w:del>
              <w:r w:rsidRPr="00DC7E04">
                <w:rPr>
                  <w:iCs/>
                  <w:sz w:val="20"/>
                  <w:szCs w:val="20"/>
                  <w:highlight w:val="yellow"/>
                  <w:vertAlign w:val="subscript"/>
                </w:rPr>
                <w:t>Q’</w:t>
              </w:r>
            </w:ins>
            <w:ins w:id="694" w:author="Boudreau, Phillip" w:date="2023-07-21T10:19:00Z">
              <w:del w:id="695" w:author="Dubeshter, Tyler" w:date="2024-01-10T17:03:00Z">
                <w:r w:rsidRPr="00DC7E04" w:rsidDel="00817770">
                  <w:rPr>
                    <w:sz w:val="20"/>
                    <w:szCs w:val="20"/>
                    <w:vertAlign w:val="subscript"/>
                  </w:rPr>
                  <w:delText>Q’</w:delText>
                </w:r>
              </w:del>
              <w:r w:rsidRPr="00DC7E04">
                <w:rPr>
                  <w:sz w:val="20"/>
                  <w:szCs w:val="20"/>
                  <w:vertAlign w:val="subscript"/>
                </w:rPr>
                <w:t>M’</w:t>
              </w:r>
            </w:ins>
            <w:r w:rsidRPr="00DC7E04">
              <w:rPr>
                <w:sz w:val="20"/>
                <w:szCs w:val="20"/>
                <w:vertAlign w:val="subscript"/>
              </w:rPr>
              <w:t>VL’W’R’F’S’</w:t>
            </w:r>
            <w:ins w:id="696" w:author="Dubeshter, Tyler" w:date="2024-01-10T17:02:00Z">
              <w:r w:rsidRPr="00DC7E04">
                <w:rPr>
                  <w:sz w:val="20"/>
                  <w:szCs w:val="20"/>
                  <w:highlight w:val="yellow"/>
                  <w:vertAlign w:val="subscript"/>
                </w:rPr>
                <w:t>md</w:t>
              </w:r>
            </w:ins>
            <w:r w:rsidRPr="00DC7E04">
              <w:rPr>
                <w:sz w:val="20"/>
                <w:szCs w:val="20"/>
                <w:vertAlign w:val="subscript"/>
              </w:rPr>
              <w:t>hc</w:t>
            </w:r>
          </w:p>
        </w:tc>
        <w:tc>
          <w:tcPr>
            <w:tcW w:w="4500" w:type="dxa"/>
            <w:tcBorders>
              <w:top w:val="single" w:sz="4" w:space="0" w:color="auto"/>
              <w:left w:val="single" w:sz="4" w:space="0" w:color="auto"/>
              <w:bottom w:val="single" w:sz="4" w:space="0" w:color="auto"/>
              <w:right w:val="single" w:sz="4" w:space="0" w:color="auto"/>
            </w:tcBorders>
          </w:tcPr>
          <w:p w14:paraId="2E9306AB" w14:textId="77777777" w:rsidR="00114746" w:rsidRPr="00FA6BFC" w:rsidRDefault="00114746" w:rsidP="00EE0B5F">
            <w:pPr>
              <w:pStyle w:val="TableText0"/>
            </w:pPr>
            <w:r w:rsidRPr="00FA6BFC">
              <w:t>Regulation Up non-compliance quantity due to unit having constrained capacity. (MW)</w:t>
            </w:r>
          </w:p>
        </w:tc>
      </w:tr>
      <w:tr w:rsidR="00114746" w:rsidRPr="00FA6BFC" w14:paraId="68C7227F" w14:textId="77777777" w:rsidTr="00EE0B5F">
        <w:tc>
          <w:tcPr>
            <w:tcW w:w="1080" w:type="dxa"/>
            <w:tcBorders>
              <w:top w:val="single" w:sz="4" w:space="0" w:color="auto"/>
              <w:left w:val="single" w:sz="4" w:space="0" w:color="auto"/>
              <w:bottom w:val="single" w:sz="4" w:space="0" w:color="auto"/>
              <w:right w:val="single" w:sz="4" w:space="0" w:color="auto"/>
            </w:tcBorders>
          </w:tcPr>
          <w:p w14:paraId="4241F998" w14:textId="77777777" w:rsidR="00114746" w:rsidRPr="00FA6BFC" w:rsidRDefault="00114746" w:rsidP="00EE0B5F">
            <w:pPr>
              <w:pStyle w:val="TableText0"/>
            </w:pPr>
            <w:r w:rsidRPr="00FA6BFC">
              <w:t>5.0</w:t>
            </w:r>
          </w:p>
        </w:tc>
        <w:tc>
          <w:tcPr>
            <w:tcW w:w="3870" w:type="dxa"/>
            <w:tcBorders>
              <w:top w:val="single" w:sz="4" w:space="0" w:color="auto"/>
              <w:left w:val="single" w:sz="4" w:space="0" w:color="auto"/>
              <w:bottom w:val="single" w:sz="4" w:space="0" w:color="auto"/>
              <w:right w:val="single" w:sz="4" w:space="0" w:color="auto"/>
            </w:tcBorders>
          </w:tcPr>
          <w:p w14:paraId="78111DB3" w14:textId="77777777" w:rsidR="00114746" w:rsidRPr="00FA6BFC" w:rsidRDefault="00114746" w:rsidP="00EE0B5F">
            <w:pPr>
              <w:pStyle w:val="TableText0"/>
            </w:pPr>
            <w:r w:rsidRPr="00FA6BFC">
              <w:t xml:space="preserve">RegUpOutOfRangeMW </w:t>
            </w:r>
            <w:del w:id="697" w:author="Boudreau, Phillip" w:date="2023-07-21T10:19:00Z">
              <w:r w:rsidRPr="00DC7E04" w:rsidDel="00E6231C">
                <w:rPr>
                  <w:sz w:val="20"/>
                  <w:szCs w:val="20"/>
                  <w:vertAlign w:val="subscript"/>
                </w:rPr>
                <w:delText>BrtuT’I’M’</w:delText>
              </w:r>
            </w:del>
            <w:ins w:id="698" w:author="Boudreau, Phillip" w:date="2023-07-21T10:19:00Z">
              <w:r w:rsidRPr="00DC7E04">
                <w:rPr>
                  <w:sz w:val="20"/>
                  <w:szCs w:val="20"/>
                  <w:vertAlign w:val="subscript"/>
                </w:rPr>
                <w:t>BrtuT’I’</w:t>
              </w:r>
            </w:ins>
            <w:ins w:id="699" w:author="Dubeshter, Tyler" w:date="2024-01-10T17:04:00Z">
              <w:del w:id="700" w:author="Arora, Monika" w:date="2024-11-01T16:35:00Z">
                <w:r w:rsidRPr="00DC7E04" w:rsidDel="004D2ED0">
                  <w:rPr>
                    <w:iCs/>
                    <w:sz w:val="20"/>
                    <w:szCs w:val="20"/>
                    <w:highlight w:val="yellow"/>
                    <w:vertAlign w:val="subscript"/>
                  </w:rPr>
                  <w:delText xml:space="preserve"> </w:delText>
                </w:r>
              </w:del>
              <w:r w:rsidRPr="00DC7E04">
                <w:rPr>
                  <w:iCs/>
                  <w:sz w:val="20"/>
                  <w:szCs w:val="20"/>
                  <w:highlight w:val="yellow"/>
                  <w:vertAlign w:val="subscript"/>
                </w:rPr>
                <w:t>Q’</w:t>
              </w:r>
            </w:ins>
            <w:ins w:id="701" w:author="Boudreau, Phillip" w:date="2023-07-21T10:19:00Z">
              <w:del w:id="702" w:author="Dubeshter, Tyler" w:date="2024-01-10T17:04:00Z">
                <w:r w:rsidRPr="00DC7E04" w:rsidDel="00817770">
                  <w:rPr>
                    <w:sz w:val="20"/>
                    <w:szCs w:val="20"/>
                    <w:vertAlign w:val="subscript"/>
                  </w:rPr>
                  <w:delText>Q’</w:delText>
                </w:r>
              </w:del>
              <w:r w:rsidRPr="00DC7E04">
                <w:rPr>
                  <w:sz w:val="20"/>
                  <w:szCs w:val="20"/>
                  <w:vertAlign w:val="subscript"/>
                </w:rPr>
                <w:t>M’</w:t>
              </w:r>
            </w:ins>
            <w:r w:rsidRPr="00DC7E04">
              <w:rPr>
                <w:sz w:val="20"/>
                <w:szCs w:val="20"/>
                <w:vertAlign w:val="subscript"/>
              </w:rPr>
              <w:t>VL’W’R’F’S’</w:t>
            </w:r>
            <w:ins w:id="703" w:author="Dubeshter, Tyler" w:date="2024-01-10T17:02:00Z">
              <w:r w:rsidRPr="00DC7E04">
                <w:rPr>
                  <w:sz w:val="20"/>
                  <w:szCs w:val="20"/>
                  <w:highlight w:val="yellow"/>
                  <w:vertAlign w:val="subscript"/>
                </w:rPr>
                <w:t>md</w:t>
              </w:r>
            </w:ins>
            <w:r w:rsidRPr="00DC7E04">
              <w:rPr>
                <w:sz w:val="20"/>
                <w:szCs w:val="20"/>
                <w:vertAlign w:val="subscript"/>
              </w:rPr>
              <w:t>hc</w:t>
            </w:r>
          </w:p>
        </w:tc>
        <w:tc>
          <w:tcPr>
            <w:tcW w:w="4500" w:type="dxa"/>
            <w:tcBorders>
              <w:top w:val="single" w:sz="4" w:space="0" w:color="auto"/>
              <w:left w:val="single" w:sz="4" w:space="0" w:color="auto"/>
              <w:bottom w:val="single" w:sz="4" w:space="0" w:color="auto"/>
              <w:right w:val="single" w:sz="4" w:space="0" w:color="auto"/>
            </w:tcBorders>
          </w:tcPr>
          <w:p w14:paraId="43AD41EE" w14:textId="77777777" w:rsidR="00114746" w:rsidRPr="00FA6BFC" w:rsidRDefault="00114746" w:rsidP="00EE0B5F">
            <w:pPr>
              <w:pStyle w:val="TableText0"/>
            </w:pPr>
            <w:r w:rsidRPr="00FA6BFC">
              <w:t>Regulation Up non-compliance quantity due to unit regulating out of range. (MW)</w:t>
            </w:r>
          </w:p>
        </w:tc>
      </w:tr>
      <w:tr w:rsidR="00114746" w:rsidRPr="00FA6BFC" w14:paraId="3B79EF77" w14:textId="77777777" w:rsidTr="00EE0B5F">
        <w:tc>
          <w:tcPr>
            <w:tcW w:w="1080" w:type="dxa"/>
            <w:tcBorders>
              <w:top w:val="single" w:sz="4" w:space="0" w:color="auto"/>
              <w:left w:val="single" w:sz="4" w:space="0" w:color="auto"/>
              <w:bottom w:val="single" w:sz="4" w:space="0" w:color="auto"/>
              <w:right w:val="single" w:sz="4" w:space="0" w:color="auto"/>
            </w:tcBorders>
          </w:tcPr>
          <w:p w14:paraId="3A835693" w14:textId="77777777" w:rsidR="00114746" w:rsidRPr="00FA6BFC" w:rsidRDefault="00114746" w:rsidP="00EE0B5F">
            <w:pPr>
              <w:pStyle w:val="TableText0"/>
            </w:pPr>
            <w:r w:rsidRPr="00FA6BFC">
              <w:t>5.1</w:t>
            </w:r>
          </w:p>
        </w:tc>
        <w:tc>
          <w:tcPr>
            <w:tcW w:w="3870" w:type="dxa"/>
            <w:tcBorders>
              <w:top w:val="single" w:sz="4" w:space="0" w:color="auto"/>
              <w:left w:val="single" w:sz="4" w:space="0" w:color="auto"/>
              <w:bottom w:val="single" w:sz="4" w:space="0" w:color="auto"/>
              <w:right w:val="single" w:sz="4" w:space="0" w:color="auto"/>
            </w:tcBorders>
          </w:tcPr>
          <w:p w14:paraId="5B9D2995" w14:textId="77777777" w:rsidR="00114746" w:rsidRPr="00FA6BFC" w:rsidRDefault="00114746" w:rsidP="00EE0B5F">
            <w:pPr>
              <w:pStyle w:val="TableText0"/>
            </w:pPr>
            <w:r w:rsidRPr="00FA6BFC">
              <w:t xml:space="preserve">RegUpOutageMW </w:t>
            </w:r>
            <w:del w:id="704" w:author="Boudreau, Phillip" w:date="2023-07-21T10:19:00Z">
              <w:r w:rsidRPr="00DC7E04" w:rsidDel="00E6231C">
                <w:rPr>
                  <w:sz w:val="20"/>
                  <w:szCs w:val="20"/>
                  <w:vertAlign w:val="subscript"/>
                </w:rPr>
                <w:delText>BrtuT’I’M’</w:delText>
              </w:r>
            </w:del>
            <w:ins w:id="705" w:author="Boudreau, Phillip" w:date="2023-07-21T10:19:00Z">
              <w:r w:rsidRPr="00DC7E04">
                <w:rPr>
                  <w:sz w:val="20"/>
                  <w:szCs w:val="20"/>
                  <w:vertAlign w:val="subscript"/>
                </w:rPr>
                <w:t>BrtuT’I’</w:t>
              </w:r>
            </w:ins>
            <w:ins w:id="706" w:author="Dubeshter, Tyler" w:date="2024-01-10T17:04:00Z">
              <w:del w:id="707" w:author="Arora, Monika" w:date="2024-11-01T16:35:00Z">
                <w:r w:rsidRPr="00DC7E04" w:rsidDel="004D2ED0">
                  <w:rPr>
                    <w:iCs/>
                    <w:sz w:val="20"/>
                    <w:szCs w:val="20"/>
                    <w:highlight w:val="yellow"/>
                    <w:vertAlign w:val="subscript"/>
                  </w:rPr>
                  <w:delText xml:space="preserve"> </w:delText>
                </w:r>
              </w:del>
              <w:r w:rsidRPr="00DC7E04">
                <w:rPr>
                  <w:iCs/>
                  <w:sz w:val="20"/>
                  <w:szCs w:val="20"/>
                  <w:highlight w:val="yellow"/>
                  <w:vertAlign w:val="subscript"/>
                </w:rPr>
                <w:t>Q’</w:t>
              </w:r>
            </w:ins>
            <w:ins w:id="708" w:author="Boudreau, Phillip" w:date="2023-07-21T10:19:00Z">
              <w:del w:id="709" w:author="Dubeshter, Tyler" w:date="2024-01-10T17:04:00Z">
                <w:r w:rsidRPr="00DC7E04" w:rsidDel="00817770">
                  <w:rPr>
                    <w:sz w:val="20"/>
                    <w:szCs w:val="20"/>
                    <w:vertAlign w:val="subscript"/>
                  </w:rPr>
                  <w:delText>Q’</w:delText>
                </w:r>
              </w:del>
              <w:r w:rsidRPr="00DC7E04">
                <w:rPr>
                  <w:sz w:val="20"/>
                  <w:szCs w:val="20"/>
                  <w:vertAlign w:val="subscript"/>
                </w:rPr>
                <w:t>M’</w:t>
              </w:r>
            </w:ins>
            <w:r w:rsidRPr="00DC7E04">
              <w:rPr>
                <w:sz w:val="20"/>
                <w:szCs w:val="20"/>
                <w:vertAlign w:val="subscript"/>
              </w:rPr>
              <w:t>VL’W’R’F’S’</w:t>
            </w:r>
            <w:ins w:id="710" w:author="Dubeshter, Tyler" w:date="2024-01-10T17:02:00Z">
              <w:r w:rsidRPr="00DC7E04">
                <w:rPr>
                  <w:sz w:val="20"/>
                  <w:szCs w:val="20"/>
                  <w:highlight w:val="yellow"/>
                  <w:vertAlign w:val="subscript"/>
                </w:rPr>
                <w:t>md</w:t>
              </w:r>
            </w:ins>
            <w:r w:rsidRPr="00DC7E04">
              <w:rPr>
                <w:sz w:val="20"/>
                <w:szCs w:val="20"/>
                <w:vertAlign w:val="subscript"/>
              </w:rPr>
              <w:t>hc</w:t>
            </w:r>
          </w:p>
        </w:tc>
        <w:tc>
          <w:tcPr>
            <w:tcW w:w="4500" w:type="dxa"/>
            <w:tcBorders>
              <w:top w:val="single" w:sz="4" w:space="0" w:color="auto"/>
              <w:left w:val="single" w:sz="4" w:space="0" w:color="auto"/>
              <w:bottom w:val="single" w:sz="4" w:space="0" w:color="auto"/>
              <w:right w:val="single" w:sz="4" w:space="0" w:color="auto"/>
            </w:tcBorders>
          </w:tcPr>
          <w:p w14:paraId="37510D59" w14:textId="77777777" w:rsidR="00114746" w:rsidRPr="00FA6BFC" w:rsidRDefault="00114746" w:rsidP="00EE0B5F">
            <w:pPr>
              <w:pStyle w:val="TableText0"/>
            </w:pPr>
            <w:r w:rsidRPr="00FA6BFC">
              <w:t>Regulation Up non-compliance quantity due to resource on outage from designated system for logging outages. (MW)</w:t>
            </w:r>
          </w:p>
        </w:tc>
      </w:tr>
      <w:tr w:rsidR="00114746" w:rsidRPr="00FA6BFC" w14:paraId="43F30A9E" w14:textId="77777777" w:rsidTr="00EE0B5F">
        <w:tc>
          <w:tcPr>
            <w:tcW w:w="1080" w:type="dxa"/>
          </w:tcPr>
          <w:p w14:paraId="4FE483CB" w14:textId="77777777" w:rsidR="00114746" w:rsidRPr="00FA6BFC" w:rsidRDefault="00114746" w:rsidP="00EE0B5F">
            <w:pPr>
              <w:pStyle w:val="TableText0"/>
            </w:pPr>
            <w:r w:rsidRPr="00FA6BFC">
              <w:t>6</w:t>
            </w:r>
          </w:p>
        </w:tc>
        <w:tc>
          <w:tcPr>
            <w:tcW w:w="3870" w:type="dxa"/>
          </w:tcPr>
          <w:p w14:paraId="0CA0DB3D" w14:textId="77777777" w:rsidR="00114746" w:rsidRPr="00FA6BFC" w:rsidRDefault="00114746" w:rsidP="00EE0B5F">
            <w:pPr>
              <w:pStyle w:val="TableText0"/>
            </w:pPr>
            <w:r w:rsidRPr="00FA6BFC">
              <w:t xml:space="preserve">RegUpUnavailableCapacity </w:t>
            </w:r>
            <w:del w:id="711" w:author="Boudreau, Phillip" w:date="2023-07-21T10:19:00Z">
              <w:r w:rsidRPr="00DC7E04" w:rsidDel="00E6231C">
                <w:rPr>
                  <w:sz w:val="20"/>
                  <w:szCs w:val="20"/>
                  <w:vertAlign w:val="subscript"/>
                </w:rPr>
                <w:delText>BrtuT’I’M’</w:delText>
              </w:r>
            </w:del>
            <w:ins w:id="712" w:author="Boudreau, Phillip" w:date="2023-07-21T10:19:00Z">
              <w:r w:rsidRPr="00DC7E04">
                <w:rPr>
                  <w:sz w:val="20"/>
                  <w:szCs w:val="20"/>
                  <w:vertAlign w:val="subscript"/>
                </w:rPr>
                <w:t>BrtuT’I’</w:t>
              </w:r>
            </w:ins>
            <w:ins w:id="713" w:author="Dubeshter, Tyler" w:date="2024-01-10T17:04:00Z">
              <w:del w:id="714" w:author="Arora, Monika" w:date="2024-11-01T16:35:00Z">
                <w:r w:rsidRPr="00DC7E04" w:rsidDel="004D2ED0">
                  <w:rPr>
                    <w:sz w:val="20"/>
                    <w:szCs w:val="20"/>
                    <w:highlight w:val="yellow"/>
                    <w:vertAlign w:val="subscript"/>
                  </w:rPr>
                  <w:delText xml:space="preserve"> </w:delText>
                </w:r>
              </w:del>
              <w:r w:rsidRPr="00DC7E04">
                <w:rPr>
                  <w:sz w:val="20"/>
                  <w:szCs w:val="20"/>
                  <w:highlight w:val="yellow"/>
                  <w:vertAlign w:val="subscript"/>
                </w:rPr>
                <w:t>Q’</w:t>
              </w:r>
            </w:ins>
            <w:ins w:id="715" w:author="Boudreau, Phillip" w:date="2023-07-21T10:19:00Z">
              <w:del w:id="716" w:author="Dubeshter, Tyler" w:date="2024-01-10T17:04:00Z">
                <w:r w:rsidRPr="00DC7E04" w:rsidDel="00817770">
                  <w:rPr>
                    <w:sz w:val="20"/>
                    <w:szCs w:val="20"/>
                    <w:vertAlign w:val="subscript"/>
                  </w:rPr>
                  <w:delText>Q’</w:delText>
                </w:r>
              </w:del>
              <w:r w:rsidRPr="00DC7E04">
                <w:rPr>
                  <w:sz w:val="20"/>
                  <w:szCs w:val="20"/>
                  <w:vertAlign w:val="subscript"/>
                </w:rPr>
                <w:t>M’</w:t>
              </w:r>
            </w:ins>
            <w:r w:rsidRPr="00DC7E04">
              <w:rPr>
                <w:sz w:val="20"/>
                <w:szCs w:val="20"/>
                <w:vertAlign w:val="subscript"/>
              </w:rPr>
              <w:t>VL’W’R’F’S’</w:t>
            </w:r>
            <w:ins w:id="717" w:author="Dubeshter, Tyler" w:date="2024-01-10T17:02:00Z">
              <w:r w:rsidRPr="00DC7E04">
                <w:rPr>
                  <w:sz w:val="20"/>
                  <w:szCs w:val="20"/>
                  <w:highlight w:val="yellow"/>
                  <w:vertAlign w:val="subscript"/>
                </w:rPr>
                <w:t>md</w:t>
              </w:r>
            </w:ins>
            <w:r w:rsidRPr="00DC7E04">
              <w:rPr>
                <w:sz w:val="20"/>
                <w:szCs w:val="20"/>
                <w:vertAlign w:val="subscript"/>
              </w:rPr>
              <w:t>hc</w:t>
            </w:r>
          </w:p>
        </w:tc>
        <w:tc>
          <w:tcPr>
            <w:tcW w:w="4500" w:type="dxa"/>
          </w:tcPr>
          <w:p w14:paraId="12077A7F" w14:textId="77777777" w:rsidR="00114746" w:rsidRPr="00FA6BFC" w:rsidRDefault="00114746" w:rsidP="00EE0B5F">
            <w:pPr>
              <w:pStyle w:val="TableText0"/>
            </w:pPr>
            <w:r w:rsidRPr="00FA6BFC">
              <w:t>Regulation Up Unavailable Capacity computed from the different non-compliance categories. (MW)</w:t>
            </w:r>
          </w:p>
        </w:tc>
      </w:tr>
      <w:tr w:rsidR="00114746" w:rsidRPr="00FA6BFC" w14:paraId="111A6719" w14:textId="77777777" w:rsidTr="00EE0B5F">
        <w:tc>
          <w:tcPr>
            <w:tcW w:w="1080" w:type="dxa"/>
          </w:tcPr>
          <w:p w14:paraId="5DEB16E1" w14:textId="77777777" w:rsidR="00114746" w:rsidRPr="00FA6BFC" w:rsidRDefault="00114746" w:rsidP="00EE0B5F">
            <w:pPr>
              <w:pStyle w:val="TableText0"/>
            </w:pPr>
            <w:r w:rsidRPr="00FA6BFC">
              <w:t>7</w:t>
            </w:r>
          </w:p>
        </w:tc>
        <w:tc>
          <w:tcPr>
            <w:tcW w:w="3870" w:type="dxa"/>
          </w:tcPr>
          <w:p w14:paraId="1ED99A85" w14:textId="77777777" w:rsidR="00114746" w:rsidRPr="00FA6BFC" w:rsidRDefault="00114746" w:rsidP="00EE0B5F">
            <w:pPr>
              <w:pStyle w:val="TableText0"/>
            </w:pPr>
            <w:r w:rsidRPr="00FA6BFC">
              <w:t xml:space="preserve">BA15minTotalAwardRegUpCapacity </w:t>
            </w:r>
            <w:del w:id="718" w:author="Boudreau, Phillip" w:date="2023-07-21T10:19:00Z">
              <w:r w:rsidRPr="00DC7E04" w:rsidDel="00E6231C">
                <w:rPr>
                  <w:sz w:val="20"/>
                  <w:szCs w:val="20"/>
                  <w:vertAlign w:val="subscript"/>
                </w:rPr>
                <w:delText>BrtuT’I’M’</w:delText>
              </w:r>
            </w:del>
            <w:ins w:id="719" w:author="Boudreau, Phillip" w:date="2023-07-21T10:19:00Z">
              <w:r w:rsidRPr="00DC7E04">
                <w:rPr>
                  <w:sz w:val="20"/>
                  <w:szCs w:val="20"/>
                  <w:vertAlign w:val="subscript"/>
                </w:rPr>
                <w:t>BrtuT’I’</w:t>
              </w:r>
            </w:ins>
            <w:ins w:id="720" w:author="Dubeshter, Tyler" w:date="2024-01-10T17:04:00Z">
              <w:del w:id="721" w:author="Arora, Monika" w:date="2024-11-01T16:35:00Z">
                <w:r w:rsidRPr="00DC7E04" w:rsidDel="004D2ED0">
                  <w:rPr>
                    <w:sz w:val="20"/>
                    <w:szCs w:val="20"/>
                    <w:highlight w:val="yellow"/>
                    <w:vertAlign w:val="subscript"/>
                  </w:rPr>
                  <w:delText xml:space="preserve"> </w:delText>
                </w:r>
              </w:del>
              <w:r w:rsidRPr="00DC7E04">
                <w:rPr>
                  <w:sz w:val="20"/>
                  <w:szCs w:val="20"/>
                  <w:highlight w:val="yellow"/>
                  <w:vertAlign w:val="subscript"/>
                </w:rPr>
                <w:t>Q’</w:t>
              </w:r>
            </w:ins>
            <w:ins w:id="722" w:author="Boudreau, Phillip" w:date="2023-07-21T10:19:00Z">
              <w:del w:id="723" w:author="Dubeshter, Tyler" w:date="2024-01-10T17:04:00Z">
                <w:r w:rsidRPr="00DC7E04" w:rsidDel="00817770">
                  <w:rPr>
                    <w:sz w:val="20"/>
                    <w:szCs w:val="20"/>
                    <w:vertAlign w:val="subscript"/>
                  </w:rPr>
                  <w:delText>Q’</w:delText>
                </w:r>
              </w:del>
              <w:r w:rsidRPr="00DC7E04">
                <w:rPr>
                  <w:sz w:val="20"/>
                  <w:szCs w:val="20"/>
                  <w:vertAlign w:val="subscript"/>
                </w:rPr>
                <w:t>M’</w:t>
              </w:r>
            </w:ins>
            <w:r w:rsidRPr="00DC7E04">
              <w:rPr>
                <w:sz w:val="20"/>
                <w:szCs w:val="20"/>
                <w:vertAlign w:val="subscript"/>
              </w:rPr>
              <w:t>VL’W’R’F’S’</w:t>
            </w:r>
            <w:ins w:id="724" w:author="Dubeshter, Tyler" w:date="2024-01-10T17:02:00Z">
              <w:r w:rsidRPr="00DC7E04">
                <w:rPr>
                  <w:sz w:val="20"/>
                  <w:szCs w:val="20"/>
                  <w:highlight w:val="yellow"/>
                  <w:vertAlign w:val="subscript"/>
                </w:rPr>
                <w:t>md</w:t>
              </w:r>
            </w:ins>
            <w:r w:rsidRPr="00DC7E04">
              <w:rPr>
                <w:sz w:val="20"/>
                <w:szCs w:val="20"/>
                <w:vertAlign w:val="subscript"/>
              </w:rPr>
              <w:t>hc</w:t>
            </w:r>
          </w:p>
        </w:tc>
        <w:tc>
          <w:tcPr>
            <w:tcW w:w="4500" w:type="dxa"/>
          </w:tcPr>
          <w:p w14:paraId="1D099F8F" w14:textId="77777777" w:rsidR="00114746" w:rsidRPr="00FA6BFC" w:rsidRDefault="00114746" w:rsidP="00EE0B5F">
            <w:pPr>
              <w:pStyle w:val="TableText0"/>
            </w:pPr>
            <w:r w:rsidRPr="00FA6BFC">
              <w:t>Fifteen Minute Total Regulation Up Awarded Bid capacity for Business Associate B resource r for Trading Day d, Trading Hour h, and AS Interval c. (MW)</w:t>
            </w:r>
          </w:p>
          <w:p w14:paraId="153AF01E" w14:textId="77777777" w:rsidR="00114746" w:rsidRPr="00FA6BFC" w:rsidRDefault="00114746" w:rsidP="00EE0B5F">
            <w:pPr>
              <w:pStyle w:val="TableText0"/>
            </w:pPr>
            <w:r w:rsidRPr="00FA6BFC">
              <w:t>Includes both Day-Ahead award and Real-Time incremental award.</w:t>
            </w:r>
          </w:p>
        </w:tc>
      </w:tr>
      <w:tr w:rsidR="00114746" w:rsidRPr="00FA6BFC" w14:paraId="52083F52" w14:textId="77777777" w:rsidTr="00EE0B5F">
        <w:tc>
          <w:tcPr>
            <w:tcW w:w="1080" w:type="dxa"/>
            <w:tcBorders>
              <w:top w:val="single" w:sz="4" w:space="0" w:color="auto"/>
              <w:left w:val="single" w:sz="4" w:space="0" w:color="auto"/>
              <w:bottom w:val="single" w:sz="4" w:space="0" w:color="auto"/>
              <w:right w:val="single" w:sz="4" w:space="0" w:color="auto"/>
            </w:tcBorders>
          </w:tcPr>
          <w:p w14:paraId="3CF1E666" w14:textId="77777777" w:rsidR="00114746" w:rsidRPr="00FA6BFC" w:rsidRDefault="00114746" w:rsidP="00EE0B5F">
            <w:pPr>
              <w:pStyle w:val="TableText0"/>
            </w:pPr>
            <w:r w:rsidRPr="00FA6BFC">
              <w:t>8</w:t>
            </w:r>
          </w:p>
        </w:tc>
        <w:tc>
          <w:tcPr>
            <w:tcW w:w="3870" w:type="dxa"/>
            <w:tcBorders>
              <w:top w:val="single" w:sz="4" w:space="0" w:color="auto"/>
              <w:left w:val="single" w:sz="4" w:space="0" w:color="auto"/>
              <w:bottom w:val="single" w:sz="4" w:space="0" w:color="auto"/>
              <w:right w:val="single" w:sz="4" w:space="0" w:color="auto"/>
            </w:tcBorders>
          </w:tcPr>
          <w:p w14:paraId="2720B95D" w14:textId="77777777" w:rsidR="00114746" w:rsidRPr="00FA6BFC" w:rsidRDefault="00114746" w:rsidP="00EE0B5F">
            <w:pPr>
              <w:pStyle w:val="TableText0"/>
            </w:pPr>
            <w:r w:rsidRPr="00FA6BFC">
              <w:t xml:space="preserve">NoPayRegUpBidCapacity </w:t>
            </w:r>
            <w:del w:id="725" w:author="Boudreau, Phillip" w:date="2023-07-21T10:19:00Z">
              <w:r w:rsidRPr="00DC7E04" w:rsidDel="00E6231C">
                <w:rPr>
                  <w:sz w:val="20"/>
                  <w:szCs w:val="20"/>
                  <w:vertAlign w:val="subscript"/>
                </w:rPr>
                <w:delText>BrtuT’I’M’</w:delText>
              </w:r>
            </w:del>
            <w:ins w:id="726" w:author="Boudreau, Phillip" w:date="2023-07-21T10:19:00Z">
              <w:r w:rsidRPr="00DC7E04">
                <w:rPr>
                  <w:sz w:val="20"/>
                  <w:szCs w:val="20"/>
                  <w:vertAlign w:val="subscript"/>
                </w:rPr>
                <w:t>BrtuT’I’</w:t>
              </w:r>
            </w:ins>
            <w:ins w:id="727" w:author="Dubeshter, Tyler" w:date="2024-01-10T17:04:00Z">
              <w:del w:id="728" w:author="Arora, Monika" w:date="2024-11-01T16:36:00Z">
                <w:r w:rsidRPr="00DC7E04" w:rsidDel="004D2ED0">
                  <w:rPr>
                    <w:iCs/>
                    <w:sz w:val="20"/>
                    <w:szCs w:val="20"/>
                    <w:highlight w:val="yellow"/>
                    <w:vertAlign w:val="subscript"/>
                  </w:rPr>
                  <w:delText xml:space="preserve"> </w:delText>
                </w:r>
              </w:del>
              <w:r w:rsidRPr="00DC7E04">
                <w:rPr>
                  <w:iCs/>
                  <w:sz w:val="20"/>
                  <w:szCs w:val="20"/>
                  <w:highlight w:val="yellow"/>
                  <w:vertAlign w:val="subscript"/>
                </w:rPr>
                <w:t>Q’</w:t>
              </w:r>
            </w:ins>
            <w:ins w:id="729" w:author="Boudreau, Phillip" w:date="2023-07-21T10:19:00Z">
              <w:del w:id="730" w:author="Dubeshter, Tyler" w:date="2024-01-10T17:04:00Z">
                <w:r w:rsidRPr="00DC7E04" w:rsidDel="00817770">
                  <w:rPr>
                    <w:sz w:val="20"/>
                    <w:szCs w:val="20"/>
                    <w:vertAlign w:val="subscript"/>
                  </w:rPr>
                  <w:delText>Q’</w:delText>
                </w:r>
              </w:del>
              <w:r w:rsidRPr="00DC7E04">
                <w:rPr>
                  <w:sz w:val="20"/>
                  <w:szCs w:val="20"/>
                  <w:vertAlign w:val="subscript"/>
                </w:rPr>
                <w:t>M’</w:t>
              </w:r>
            </w:ins>
            <w:r w:rsidRPr="00DC7E04">
              <w:rPr>
                <w:sz w:val="20"/>
                <w:szCs w:val="20"/>
                <w:vertAlign w:val="subscript"/>
              </w:rPr>
              <w:t>VL’W’R’F’S’</w:t>
            </w:r>
            <w:ins w:id="731" w:author="Dubeshter, Tyler" w:date="2024-01-10T17:02:00Z">
              <w:r w:rsidRPr="00DC7E04">
                <w:rPr>
                  <w:sz w:val="20"/>
                  <w:szCs w:val="20"/>
                  <w:highlight w:val="yellow"/>
                  <w:vertAlign w:val="subscript"/>
                </w:rPr>
                <w:t>md</w:t>
              </w:r>
            </w:ins>
            <w:r w:rsidRPr="00DC7E04">
              <w:rPr>
                <w:sz w:val="20"/>
                <w:szCs w:val="20"/>
                <w:vertAlign w:val="subscript"/>
              </w:rPr>
              <w:t>hc</w:t>
            </w:r>
          </w:p>
        </w:tc>
        <w:tc>
          <w:tcPr>
            <w:tcW w:w="4500" w:type="dxa"/>
            <w:tcBorders>
              <w:top w:val="single" w:sz="4" w:space="0" w:color="auto"/>
              <w:left w:val="single" w:sz="4" w:space="0" w:color="auto"/>
              <w:bottom w:val="single" w:sz="4" w:space="0" w:color="auto"/>
              <w:right w:val="single" w:sz="4" w:space="0" w:color="auto"/>
            </w:tcBorders>
          </w:tcPr>
          <w:p w14:paraId="2D73E440" w14:textId="77777777" w:rsidR="00114746" w:rsidRPr="00FA6BFC" w:rsidRDefault="00114746" w:rsidP="00EE0B5F">
            <w:pPr>
              <w:pStyle w:val="TableText0"/>
            </w:pPr>
            <w:r w:rsidRPr="00FA6BFC">
              <w:t>Fifteen Minute Non Compliance Regulation Up Awarded Bid capacity for Business Associate B resource r for Trading Day d, Trading Hour h, and AS Interval c.  (MW)</w:t>
            </w:r>
          </w:p>
        </w:tc>
      </w:tr>
      <w:tr w:rsidR="00114746" w:rsidRPr="00FA6BFC" w14:paraId="44E03010" w14:textId="77777777" w:rsidTr="00EE0B5F">
        <w:tc>
          <w:tcPr>
            <w:tcW w:w="1080" w:type="dxa"/>
            <w:tcBorders>
              <w:top w:val="single" w:sz="4" w:space="0" w:color="auto"/>
              <w:left w:val="single" w:sz="4" w:space="0" w:color="auto"/>
              <w:bottom w:val="single" w:sz="4" w:space="0" w:color="auto"/>
              <w:right w:val="single" w:sz="4" w:space="0" w:color="auto"/>
            </w:tcBorders>
          </w:tcPr>
          <w:p w14:paraId="2171FEFD" w14:textId="77777777" w:rsidR="00114746" w:rsidRPr="00FA6BFC" w:rsidRDefault="00114746" w:rsidP="00EE0B5F">
            <w:pPr>
              <w:pStyle w:val="TableText0"/>
            </w:pPr>
            <w:r w:rsidRPr="00FA6BFC">
              <w:t>9</w:t>
            </w:r>
          </w:p>
        </w:tc>
        <w:tc>
          <w:tcPr>
            <w:tcW w:w="3870" w:type="dxa"/>
            <w:tcBorders>
              <w:top w:val="single" w:sz="4" w:space="0" w:color="auto"/>
              <w:left w:val="single" w:sz="4" w:space="0" w:color="auto"/>
              <w:bottom w:val="single" w:sz="4" w:space="0" w:color="auto"/>
              <w:right w:val="single" w:sz="4" w:space="0" w:color="auto"/>
            </w:tcBorders>
          </w:tcPr>
          <w:p w14:paraId="2D4FED5A" w14:textId="77777777" w:rsidR="00114746" w:rsidRPr="00FA6BFC" w:rsidRDefault="00114746" w:rsidP="00EE0B5F">
            <w:pPr>
              <w:pStyle w:val="TableText0"/>
            </w:pPr>
            <w:r w:rsidRPr="00FA6BFC">
              <w:t xml:space="preserve">NoPayRegUpQSPCapacity </w:t>
            </w:r>
            <w:del w:id="732" w:author="Boudreau, Phillip" w:date="2023-07-21T10:19:00Z">
              <w:r w:rsidRPr="004D2ED0" w:rsidDel="00E6231C">
                <w:rPr>
                  <w:sz w:val="20"/>
                  <w:szCs w:val="20"/>
                  <w:vertAlign w:val="subscript"/>
                </w:rPr>
                <w:delText>BrtuT’I’M’</w:delText>
              </w:r>
            </w:del>
            <w:ins w:id="733" w:author="Boudreau, Phillip" w:date="2023-07-21T10:19:00Z">
              <w:r w:rsidRPr="004D2ED0">
                <w:rPr>
                  <w:sz w:val="20"/>
                  <w:szCs w:val="20"/>
                  <w:vertAlign w:val="subscript"/>
                </w:rPr>
                <w:t>BrtuT’I’</w:t>
              </w:r>
            </w:ins>
            <w:ins w:id="734" w:author="Dubeshter, Tyler" w:date="2024-01-10T17:04:00Z">
              <w:del w:id="735" w:author="Arora, Monika" w:date="2024-11-01T16:36:00Z">
                <w:r w:rsidRPr="004D2ED0" w:rsidDel="004D2ED0">
                  <w:rPr>
                    <w:iCs/>
                    <w:sz w:val="20"/>
                    <w:szCs w:val="20"/>
                    <w:highlight w:val="yellow"/>
                    <w:vertAlign w:val="subscript"/>
                  </w:rPr>
                  <w:delText xml:space="preserve"> </w:delText>
                </w:r>
              </w:del>
              <w:r w:rsidRPr="004D2ED0">
                <w:rPr>
                  <w:iCs/>
                  <w:sz w:val="20"/>
                  <w:szCs w:val="20"/>
                  <w:highlight w:val="yellow"/>
                  <w:vertAlign w:val="subscript"/>
                </w:rPr>
                <w:t>Q’</w:t>
              </w:r>
            </w:ins>
            <w:ins w:id="736" w:author="Boudreau, Phillip" w:date="2023-07-21T10:19:00Z">
              <w:del w:id="737" w:author="Dubeshter, Tyler" w:date="2024-01-10T17:04:00Z">
                <w:r w:rsidRPr="004D2ED0" w:rsidDel="00817770">
                  <w:rPr>
                    <w:sz w:val="20"/>
                    <w:szCs w:val="20"/>
                    <w:vertAlign w:val="subscript"/>
                  </w:rPr>
                  <w:delText>Q’</w:delText>
                </w:r>
              </w:del>
              <w:r w:rsidRPr="004D2ED0">
                <w:rPr>
                  <w:sz w:val="20"/>
                  <w:szCs w:val="20"/>
                  <w:vertAlign w:val="subscript"/>
                </w:rPr>
                <w:t>M’</w:t>
              </w:r>
            </w:ins>
            <w:r w:rsidRPr="004D2ED0">
              <w:rPr>
                <w:sz w:val="20"/>
                <w:szCs w:val="20"/>
                <w:vertAlign w:val="subscript"/>
              </w:rPr>
              <w:t>VL’W’R’F’S’</w:t>
            </w:r>
            <w:ins w:id="738" w:author="Dubeshter, Tyler" w:date="2024-01-10T17:02:00Z">
              <w:r w:rsidRPr="004D2ED0">
                <w:rPr>
                  <w:sz w:val="20"/>
                  <w:szCs w:val="20"/>
                  <w:highlight w:val="yellow"/>
                  <w:vertAlign w:val="subscript"/>
                </w:rPr>
                <w:t>md</w:t>
              </w:r>
            </w:ins>
            <w:r w:rsidRPr="004D2ED0">
              <w:rPr>
                <w:sz w:val="20"/>
                <w:szCs w:val="20"/>
                <w:vertAlign w:val="subscript"/>
              </w:rPr>
              <w:t>hc</w:t>
            </w:r>
          </w:p>
        </w:tc>
        <w:tc>
          <w:tcPr>
            <w:tcW w:w="4500" w:type="dxa"/>
            <w:tcBorders>
              <w:top w:val="single" w:sz="4" w:space="0" w:color="auto"/>
              <w:left w:val="single" w:sz="4" w:space="0" w:color="auto"/>
              <w:bottom w:val="single" w:sz="4" w:space="0" w:color="auto"/>
              <w:right w:val="single" w:sz="4" w:space="0" w:color="auto"/>
            </w:tcBorders>
          </w:tcPr>
          <w:p w14:paraId="6E516D6F" w14:textId="77777777" w:rsidR="00114746" w:rsidRPr="00FA6BFC" w:rsidRDefault="00114746" w:rsidP="00EE0B5F">
            <w:pPr>
              <w:pStyle w:val="TableText0"/>
            </w:pPr>
            <w:r w:rsidRPr="00FA6BFC">
              <w:t>Fifteen Minute Non Compliance Regulation Up QSP capacity for Business Associate B resource r for Trading Day d, Trading Hour h, and AS Interval c.  (MW)</w:t>
            </w:r>
          </w:p>
        </w:tc>
      </w:tr>
      <w:tr w:rsidR="00114746" w:rsidRPr="00FA6BFC" w14:paraId="003021DE" w14:textId="77777777" w:rsidTr="00EE0B5F">
        <w:tc>
          <w:tcPr>
            <w:tcW w:w="1080" w:type="dxa"/>
            <w:tcBorders>
              <w:top w:val="single" w:sz="4" w:space="0" w:color="auto"/>
              <w:left w:val="single" w:sz="4" w:space="0" w:color="auto"/>
              <w:bottom w:val="single" w:sz="4" w:space="0" w:color="auto"/>
              <w:right w:val="single" w:sz="4" w:space="0" w:color="auto"/>
            </w:tcBorders>
          </w:tcPr>
          <w:p w14:paraId="67A0AFA6" w14:textId="77777777" w:rsidR="00114746" w:rsidRPr="00FA6BFC" w:rsidRDefault="00114746" w:rsidP="00EE0B5F">
            <w:pPr>
              <w:pStyle w:val="TableText0"/>
            </w:pPr>
            <w:r w:rsidRPr="00FA6BFC">
              <w:t>10</w:t>
            </w:r>
          </w:p>
        </w:tc>
        <w:tc>
          <w:tcPr>
            <w:tcW w:w="3870" w:type="dxa"/>
            <w:tcBorders>
              <w:top w:val="single" w:sz="4" w:space="0" w:color="auto"/>
              <w:left w:val="single" w:sz="4" w:space="0" w:color="auto"/>
              <w:bottom w:val="single" w:sz="4" w:space="0" w:color="auto"/>
              <w:right w:val="single" w:sz="4" w:space="0" w:color="auto"/>
            </w:tcBorders>
          </w:tcPr>
          <w:p w14:paraId="1A7F6B58" w14:textId="77777777" w:rsidR="00114746" w:rsidRPr="00FA6BFC" w:rsidRDefault="00114746" w:rsidP="00EE0B5F">
            <w:pPr>
              <w:pStyle w:val="TableText0"/>
            </w:pPr>
            <w:r w:rsidRPr="00FA6BFC">
              <w:t xml:space="preserve">HourlyTotalNoPayRegUpBid </w:t>
            </w:r>
            <w:del w:id="739" w:author="Boudreau, Phillip" w:date="2023-07-21T10:21:00Z">
              <w:r w:rsidRPr="004D2ED0" w:rsidDel="000532B7">
                <w:rPr>
                  <w:rStyle w:val="ConfigurationSubscript"/>
                  <w:sz w:val="20"/>
                  <w:szCs w:val="20"/>
                </w:rPr>
                <w:delText>BrtT’uI’M’</w:delText>
              </w:r>
            </w:del>
            <w:ins w:id="740" w:author="Boudreau, Phillip" w:date="2023-07-21T10:21:00Z">
              <w:r w:rsidRPr="004D2ED0">
                <w:rPr>
                  <w:rStyle w:val="ConfigurationSubscript"/>
                  <w:sz w:val="20"/>
                  <w:szCs w:val="20"/>
                </w:rPr>
                <w:t>BrtT’uI’</w:t>
              </w:r>
            </w:ins>
            <w:ins w:id="741" w:author="Dubeshter, Tyler" w:date="2024-01-10T17:04:00Z">
              <w:del w:id="742" w:author="Arora, Monika" w:date="2024-11-01T16:36:00Z">
                <w:r w:rsidRPr="004D2ED0" w:rsidDel="004D2ED0">
                  <w:rPr>
                    <w:iCs/>
                    <w:sz w:val="20"/>
                    <w:szCs w:val="20"/>
                    <w:highlight w:val="yellow"/>
                    <w:vertAlign w:val="subscript"/>
                  </w:rPr>
                  <w:delText xml:space="preserve"> </w:delText>
                </w:r>
              </w:del>
              <w:r w:rsidRPr="004D2ED0">
                <w:rPr>
                  <w:iCs/>
                  <w:sz w:val="20"/>
                  <w:szCs w:val="20"/>
                  <w:highlight w:val="yellow"/>
                  <w:vertAlign w:val="subscript"/>
                </w:rPr>
                <w:t>Q’</w:t>
              </w:r>
            </w:ins>
            <w:ins w:id="743" w:author="Boudreau, Phillip" w:date="2023-07-21T10:21:00Z">
              <w:del w:id="744" w:author="Dubeshter, Tyler" w:date="2024-01-10T17:04:00Z">
                <w:r w:rsidRPr="004D2ED0" w:rsidDel="00817770">
                  <w:rPr>
                    <w:rStyle w:val="ConfigurationSubscript"/>
                    <w:sz w:val="20"/>
                    <w:szCs w:val="20"/>
                  </w:rPr>
                  <w:delText>Q’</w:delText>
                </w:r>
              </w:del>
              <w:r w:rsidRPr="004D2ED0">
                <w:rPr>
                  <w:rStyle w:val="ConfigurationSubscript"/>
                  <w:sz w:val="20"/>
                  <w:szCs w:val="20"/>
                </w:rPr>
                <w:t>M’</w:t>
              </w:r>
            </w:ins>
            <w:r w:rsidRPr="004D2ED0">
              <w:rPr>
                <w:rStyle w:val="ConfigurationSubscript"/>
                <w:sz w:val="20"/>
                <w:szCs w:val="20"/>
              </w:rPr>
              <w:t>R’W’F’S’VL'mdh</w:t>
            </w:r>
          </w:p>
        </w:tc>
        <w:tc>
          <w:tcPr>
            <w:tcW w:w="4500" w:type="dxa"/>
            <w:tcBorders>
              <w:top w:val="single" w:sz="4" w:space="0" w:color="auto"/>
              <w:left w:val="single" w:sz="4" w:space="0" w:color="auto"/>
              <w:bottom w:val="single" w:sz="4" w:space="0" w:color="auto"/>
              <w:right w:val="single" w:sz="4" w:space="0" w:color="auto"/>
            </w:tcBorders>
          </w:tcPr>
          <w:p w14:paraId="2545C1FF" w14:textId="77777777" w:rsidR="00114746" w:rsidRPr="00FA6BFC" w:rsidRDefault="00114746" w:rsidP="00EE0B5F">
            <w:pPr>
              <w:pStyle w:val="TableText0"/>
            </w:pPr>
            <w:r w:rsidRPr="00FA6BFC">
              <w:t xml:space="preserve">Hourly Total Non Compliance Regulation Up Awarded Bid capacity for Business Associate </w:t>
            </w:r>
            <w:r w:rsidRPr="00FA6BFC">
              <w:rPr>
                <w:rStyle w:val="StyleTableText11ptItalic1Char"/>
              </w:rPr>
              <w:t xml:space="preserve">B </w:t>
            </w:r>
            <w:r w:rsidRPr="00FA6BFC">
              <w:t xml:space="preserve">resource </w:t>
            </w:r>
            <w:r w:rsidRPr="00FA6BFC">
              <w:rPr>
                <w:rStyle w:val="StyleTableText11ptItalic1Char"/>
              </w:rPr>
              <w:t xml:space="preserve">r </w:t>
            </w:r>
            <w:r w:rsidRPr="00FA6BFC">
              <w:t xml:space="preserve">for Trading Day </w:t>
            </w:r>
            <w:r w:rsidRPr="00FA6BFC">
              <w:rPr>
                <w:rStyle w:val="StyleTableText11ptItalic1Char"/>
              </w:rPr>
              <w:t xml:space="preserve">d and </w:t>
            </w:r>
            <w:r w:rsidRPr="00FA6BFC">
              <w:t xml:space="preserve">Trading Hour </w:t>
            </w:r>
            <w:r w:rsidRPr="00FA6BFC">
              <w:rPr>
                <w:rStyle w:val="StyleTableText11ptItalic1Char"/>
              </w:rPr>
              <w:t>h</w:t>
            </w:r>
            <w:r w:rsidRPr="00FA6BFC">
              <w:t xml:space="preserve"> </w:t>
            </w:r>
            <w:r w:rsidRPr="00FA6BFC">
              <w:rPr>
                <w:b/>
              </w:rPr>
              <w:t>(MW)</w:t>
            </w:r>
          </w:p>
        </w:tc>
      </w:tr>
      <w:tr w:rsidR="00114746" w:rsidRPr="00FA6BFC" w14:paraId="04FB0647" w14:textId="77777777" w:rsidTr="00EE0B5F">
        <w:tc>
          <w:tcPr>
            <w:tcW w:w="1080" w:type="dxa"/>
            <w:tcBorders>
              <w:top w:val="single" w:sz="4" w:space="0" w:color="auto"/>
              <w:left w:val="single" w:sz="4" w:space="0" w:color="auto"/>
              <w:bottom w:val="single" w:sz="4" w:space="0" w:color="auto"/>
              <w:right w:val="single" w:sz="4" w:space="0" w:color="auto"/>
            </w:tcBorders>
          </w:tcPr>
          <w:p w14:paraId="518FE709" w14:textId="77777777" w:rsidR="00114746" w:rsidRPr="00FA6BFC" w:rsidRDefault="00114746" w:rsidP="00EE0B5F">
            <w:pPr>
              <w:pStyle w:val="TableText0"/>
            </w:pPr>
            <w:r w:rsidRPr="00FA6BFC">
              <w:t>11</w:t>
            </w:r>
          </w:p>
        </w:tc>
        <w:tc>
          <w:tcPr>
            <w:tcW w:w="3870" w:type="dxa"/>
            <w:tcBorders>
              <w:top w:val="single" w:sz="4" w:space="0" w:color="auto"/>
              <w:left w:val="single" w:sz="4" w:space="0" w:color="auto"/>
              <w:bottom w:val="single" w:sz="4" w:space="0" w:color="auto"/>
              <w:right w:val="single" w:sz="4" w:space="0" w:color="auto"/>
            </w:tcBorders>
          </w:tcPr>
          <w:p w14:paraId="189F369D" w14:textId="77777777" w:rsidR="00114746" w:rsidRPr="00FA6BFC" w:rsidRDefault="00114746" w:rsidP="00EE0B5F">
            <w:pPr>
              <w:pStyle w:val="TableText0"/>
            </w:pPr>
            <w:r w:rsidRPr="00FA6BFC">
              <w:t>HourlyTotalNoPayRegUpQSP</w:t>
            </w:r>
            <w:r w:rsidRPr="00FA6BFC">
              <w:rPr>
                <w:rStyle w:val="StyleConfig2Italic1Char"/>
              </w:rPr>
              <w:t xml:space="preserve"> </w:t>
            </w:r>
            <w:del w:id="745" w:author="Boudreau, Phillip" w:date="2023-07-21T10:21:00Z">
              <w:r w:rsidRPr="004D2ED0" w:rsidDel="000532B7">
                <w:rPr>
                  <w:rStyle w:val="ConfigurationSubscript"/>
                  <w:sz w:val="20"/>
                  <w:szCs w:val="20"/>
                </w:rPr>
                <w:delText>BrtT’uI’M’</w:delText>
              </w:r>
            </w:del>
            <w:ins w:id="746" w:author="Boudreau, Phillip" w:date="2023-07-21T10:21:00Z">
              <w:r w:rsidRPr="004D2ED0">
                <w:rPr>
                  <w:rStyle w:val="ConfigurationSubscript"/>
                  <w:sz w:val="20"/>
                  <w:szCs w:val="20"/>
                </w:rPr>
                <w:t>BrtT’uI’</w:t>
              </w:r>
            </w:ins>
            <w:ins w:id="747" w:author="Dubeshter, Tyler" w:date="2024-01-10T17:04:00Z">
              <w:del w:id="748" w:author="Arora, Monika" w:date="2024-11-01T16:38:00Z">
                <w:r w:rsidRPr="004D2ED0" w:rsidDel="004D2ED0">
                  <w:rPr>
                    <w:iCs/>
                    <w:sz w:val="20"/>
                    <w:szCs w:val="20"/>
                    <w:highlight w:val="yellow"/>
                    <w:vertAlign w:val="subscript"/>
                  </w:rPr>
                  <w:delText xml:space="preserve"> </w:delText>
                </w:r>
              </w:del>
              <w:r w:rsidRPr="004D2ED0">
                <w:rPr>
                  <w:iCs/>
                  <w:sz w:val="20"/>
                  <w:szCs w:val="20"/>
                  <w:highlight w:val="yellow"/>
                  <w:vertAlign w:val="subscript"/>
                </w:rPr>
                <w:t>Q’</w:t>
              </w:r>
            </w:ins>
            <w:ins w:id="749" w:author="Boudreau, Phillip" w:date="2023-07-21T10:21:00Z">
              <w:del w:id="750" w:author="Dubeshter, Tyler" w:date="2024-01-10T17:04:00Z">
                <w:r w:rsidRPr="004D2ED0" w:rsidDel="00817770">
                  <w:rPr>
                    <w:rStyle w:val="ConfigurationSubscript"/>
                    <w:sz w:val="20"/>
                    <w:szCs w:val="20"/>
                  </w:rPr>
                  <w:delText>Q’</w:delText>
                </w:r>
              </w:del>
              <w:r w:rsidRPr="004D2ED0">
                <w:rPr>
                  <w:rStyle w:val="ConfigurationSubscript"/>
                  <w:sz w:val="20"/>
                  <w:szCs w:val="20"/>
                </w:rPr>
                <w:t>M’</w:t>
              </w:r>
            </w:ins>
            <w:r w:rsidRPr="004D2ED0">
              <w:rPr>
                <w:rStyle w:val="ConfigurationSubscript"/>
                <w:sz w:val="20"/>
                <w:szCs w:val="20"/>
              </w:rPr>
              <w:t>R’W’F’S’VL'mdh</w:t>
            </w:r>
          </w:p>
        </w:tc>
        <w:tc>
          <w:tcPr>
            <w:tcW w:w="4500" w:type="dxa"/>
            <w:tcBorders>
              <w:top w:val="single" w:sz="4" w:space="0" w:color="auto"/>
              <w:left w:val="single" w:sz="4" w:space="0" w:color="auto"/>
              <w:bottom w:val="single" w:sz="4" w:space="0" w:color="auto"/>
              <w:right w:val="single" w:sz="4" w:space="0" w:color="auto"/>
            </w:tcBorders>
          </w:tcPr>
          <w:p w14:paraId="2EFEEDF1" w14:textId="77777777" w:rsidR="00114746" w:rsidRPr="00FA6BFC" w:rsidRDefault="00114746" w:rsidP="00EE0B5F">
            <w:pPr>
              <w:pStyle w:val="TableText0"/>
              <w:rPr>
                <w:b/>
              </w:rPr>
            </w:pPr>
            <w:r w:rsidRPr="00FA6BFC">
              <w:t xml:space="preserve">Hourly Total Non Compliance Regulation Up associated with </w:t>
            </w:r>
            <w:r w:rsidRPr="00FA6BFC">
              <w:rPr>
                <w:rStyle w:val="StyleTableTextChar"/>
              </w:rPr>
              <w:t xml:space="preserve">Qualified Self-Provision </w:t>
            </w:r>
            <w:r w:rsidRPr="00FA6BFC">
              <w:t xml:space="preserve">for Business Associate </w:t>
            </w:r>
            <w:r w:rsidRPr="00FA6BFC">
              <w:rPr>
                <w:rStyle w:val="StyleTableText11ptItalic2Char"/>
              </w:rPr>
              <w:t xml:space="preserve">B </w:t>
            </w:r>
            <w:r w:rsidRPr="00FA6BFC">
              <w:t xml:space="preserve">resource </w:t>
            </w:r>
            <w:r w:rsidRPr="00FA6BFC">
              <w:rPr>
                <w:rStyle w:val="StyleTableText11ptItalic2Char"/>
              </w:rPr>
              <w:t xml:space="preserve">r </w:t>
            </w:r>
            <w:r w:rsidRPr="00FA6BFC">
              <w:t xml:space="preserve">for Trading Day </w:t>
            </w:r>
            <w:r w:rsidRPr="00FA6BFC">
              <w:rPr>
                <w:rStyle w:val="StyleTableText11ptItalic2Char"/>
              </w:rPr>
              <w:t xml:space="preserve">d and </w:t>
            </w:r>
            <w:r w:rsidRPr="00FA6BFC">
              <w:t xml:space="preserve">Trading Hour </w:t>
            </w:r>
            <w:r w:rsidRPr="00FA6BFC">
              <w:rPr>
                <w:rStyle w:val="StyleTableText11ptItalic2Char"/>
              </w:rPr>
              <w:t>h</w:t>
            </w:r>
            <w:r w:rsidRPr="00FA6BFC">
              <w:t xml:space="preserve"> </w:t>
            </w:r>
            <w:r w:rsidRPr="00FA6BFC">
              <w:rPr>
                <w:b/>
              </w:rPr>
              <w:t>(MW)</w:t>
            </w:r>
          </w:p>
        </w:tc>
      </w:tr>
      <w:tr w:rsidR="00114746" w:rsidRPr="00FA6BFC" w14:paraId="54935986" w14:textId="77777777" w:rsidTr="00EE0B5F">
        <w:tc>
          <w:tcPr>
            <w:tcW w:w="1080" w:type="dxa"/>
            <w:tcBorders>
              <w:top w:val="single" w:sz="4" w:space="0" w:color="auto"/>
              <w:left w:val="single" w:sz="4" w:space="0" w:color="auto"/>
              <w:bottom w:val="single" w:sz="4" w:space="0" w:color="auto"/>
              <w:right w:val="single" w:sz="4" w:space="0" w:color="auto"/>
            </w:tcBorders>
          </w:tcPr>
          <w:p w14:paraId="2D2C8F76" w14:textId="77777777" w:rsidR="00114746" w:rsidRPr="00FA6BFC" w:rsidRDefault="00114746" w:rsidP="00EE0B5F">
            <w:pPr>
              <w:pStyle w:val="TableText0"/>
            </w:pPr>
            <w:r w:rsidRPr="00FA6BFC">
              <w:t>12</w:t>
            </w:r>
          </w:p>
        </w:tc>
        <w:tc>
          <w:tcPr>
            <w:tcW w:w="3870" w:type="dxa"/>
            <w:tcBorders>
              <w:top w:val="single" w:sz="4" w:space="0" w:color="auto"/>
              <w:left w:val="single" w:sz="4" w:space="0" w:color="auto"/>
              <w:bottom w:val="single" w:sz="4" w:space="0" w:color="auto"/>
              <w:right w:val="single" w:sz="4" w:space="0" w:color="auto"/>
            </w:tcBorders>
            <w:vAlign w:val="center"/>
          </w:tcPr>
          <w:p w14:paraId="21886827" w14:textId="77777777" w:rsidR="00114746" w:rsidRPr="00FA6BFC" w:rsidRDefault="00114746" w:rsidP="00EE0B5F">
            <w:pPr>
              <w:pStyle w:val="TableText0"/>
            </w:pPr>
            <w:r w:rsidRPr="00FA6BFC">
              <w:t>BAHourlyNoPayRegUpBid</w:t>
            </w:r>
            <w:r w:rsidRPr="00FA6BFC">
              <w:rPr>
                <w:b/>
                <w:iCs/>
              </w:rPr>
              <w:t>_</w:t>
            </w:r>
            <w:r w:rsidRPr="00FA6BFC">
              <w:t>DAImportCongQuantity</w:t>
            </w:r>
            <w:r w:rsidRPr="00FA6BFC">
              <w:rPr>
                <w:i/>
              </w:rPr>
              <w:t xml:space="preserve"> </w:t>
            </w:r>
            <w:del w:id="751" w:author="Boudreau, Phillip" w:date="2023-07-21T10:14:00Z">
              <w:r w:rsidRPr="004D2ED0" w:rsidDel="00724AE5">
                <w:rPr>
                  <w:sz w:val="20"/>
                  <w:szCs w:val="20"/>
                  <w:vertAlign w:val="subscript"/>
                </w:rPr>
                <w:delText>BrtF’S’</w:delText>
              </w:r>
            </w:del>
            <w:ins w:id="752" w:author="Boudreau, Phillip" w:date="2023-07-21T10:14:00Z">
              <w:r w:rsidRPr="004D2ED0">
                <w:rPr>
                  <w:sz w:val="20"/>
                  <w:szCs w:val="20"/>
                  <w:vertAlign w:val="subscript"/>
                </w:rPr>
                <w:t>Brt</w:t>
              </w:r>
            </w:ins>
            <w:ins w:id="753" w:author="Dubeshter, Tyler" w:date="2024-01-10T17:04:00Z">
              <w:del w:id="754" w:author="Arora, Monika" w:date="2024-11-01T16:33:00Z">
                <w:r w:rsidRPr="004D2ED0" w:rsidDel="004D2ED0">
                  <w:rPr>
                    <w:iCs/>
                    <w:sz w:val="20"/>
                    <w:szCs w:val="20"/>
                    <w:highlight w:val="yellow"/>
                    <w:vertAlign w:val="subscript"/>
                  </w:rPr>
                  <w:delText xml:space="preserve"> </w:delText>
                </w:r>
              </w:del>
              <w:r w:rsidRPr="004D2ED0">
                <w:rPr>
                  <w:iCs/>
                  <w:sz w:val="20"/>
                  <w:szCs w:val="20"/>
                  <w:highlight w:val="yellow"/>
                  <w:vertAlign w:val="subscript"/>
                </w:rPr>
                <w:t>Q’</w:t>
              </w:r>
            </w:ins>
            <w:ins w:id="755" w:author="Boudreau, Phillip" w:date="2023-07-21T10:14:00Z">
              <w:del w:id="756" w:author="Dubeshter, Tyler" w:date="2024-01-10T17:04:00Z">
                <w:r w:rsidRPr="004D2ED0" w:rsidDel="00817770">
                  <w:rPr>
                    <w:sz w:val="20"/>
                    <w:szCs w:val="20"/>
                    <w:vertAlign w:val="subscript"/>
                  </w:rPr>
                  <w:delText>Q’</w:delText>
                </w:r>
              </w:del>
              <w:r w:rsidRPr="004D2ED0">
                <w:rPr>
                  <w:sz w:val="20"/>
                  <w:szCs w:val="20"/>
                  <w:vertAlign w:val="subscript"/>
                </w:rPr>
                <w:t>F’S’</w:t>
              </w:r>
            </w:ins>
            <w:ins w:id="757" w:author="Dubeshter, Tyler" w:date="2024-01-10T17:02:00Z">
              <w:r w:rsidRPr="004D2ED0">
                <w:rPr>
                  <w:sz w:val="20"/>
                  <w:szCs w:val="20"/>
                  <w:highlight w:val="yellow"/>
                  <w:vertAlign w:val="subscript"/>
                </w:rPr>
                <w:t>md</w:t>
              </w:r>
            </w:ins>
            <w:r w:rsidRPr="004D2ED0">
              <w:rPr>
                <w:sz w:val="20"/>
                <w:szCs w:val="20"/>
                <w:vertAlign w:val="subscript"/>
              </w:rPr>
              <w:t>h</w:t>
            </w:r>
            <w:r w:rsidRPr="00FA6BFC" w:rsidDel="00983321">
              <w:rPr>
                <w:sz w:val="28"/>
              </w:rPr>
              <w:t xml:space="preserve"> </w:t>
            </w:r>
          </w:p>
        </w:tc>
        <w:tc>
          <w:tcPr>
            <w:tcW w:w="4500" w:type="dxa"/>
            <w:tcBorders>
              <w:top w:val="single" w:sz="4" w:space="0" w:color="auto"/>
              <w:left w:val="single" w:sz="4" w:space="0" w:color="auto"/>
              <w:bottom w:val="single" w:sz="4" w:space="0" w:color="auto"/>
              <w:right w:val="single" w:sz="4" w:space="0" w:color="auto"/>
            </w:tcBorders>
            <w:vAlign w:val="center"/>
          </w:tcPr>
          <w:p w14:paraId="0910622F" w14:textId="77777777" w:rsidR="00114746" w:rsidRPr="00FA6BFC" w:rsidRDefault="00114746" w:rsidP="00EE0B5F">
            <w:pPr>
              <w:pStyle w:val="TableText0"/>
            </w:pPr>
            <w:r w:rsidRPr="00FA6BFC">
              <w:t xml:space="preserve">Hourly Non-compliance Regulation Up Bid. This may contain the Undispatchable Capacity due to a transmission derate, affecting Scheduling Point / System Resource r of resource type t, </w:t>
            </w:r>
            <w:r w:rsidRPr="00FA6BFC">
              <w:rPr>
                <w:rStyle w:val="StyleTableText11ptItalic1Char"/>
              </w:rPr>
              <w:t xml:space="preserve">Entity Component Type F’, </w:t>
            </w:r>
            <w:r w:rsidRPr="00FA6BFC">
              <w:t>Entity Component Subtype S’, intertie constraint a’ in the export direction, for Business Associate B for Trading Hour h across all markets.   (MW)</w:t>
            </w:r>
          </w:p>
        </w:tc>
      </w:tr>
      <w:tr w:rsidR="00114746" w:rsidRPr="00FA6BFC" w14:paraId="5B8B44AE" w14:textId="77777777" w:rsidTr="00EE0B5F">
        <w:tc>
          <w:tcPr>
            <w:tcW w:w="1080" w:type="dxa"/>
            <w:tcBorders>
              <w:top w:val="single" w:sz="4" w:space="0" w:color="auto"/>
              <w:left w:val="single" w:sz="4" w:space="0" w:color="auto"/>
              <w:bottom w:val="single" w:sz="4" w:space="0" w:color="auto"/>
              <w:right w:val="single" w:sz="4" w:space="0" w:color="auto"/>
            </w:tcBorders>
          </w:tcPr>
          <w:p w14:paraId="33DE4937" w14:textId="77777777" w:rsidR="00114746" w:rsidRPr="00FA6BFC" w:rsidRDefault="00114746" w:rsidP="00EE0B5F">
            <w:pPr>
              <w:pStyle w:val="TableText0"/>
            </w:pPr>
            <w:r w:rsidRPr="00FA6BFC">
              <w:t>13</w:t>
            </w:r>
          </w:p>
        </w:tc>
        <w:tc>
          <w:tcPr>
            <w:tcW w:w="3870" w:type="dxa"/>
            <w:tcBorders>
              <w:top w:val="single" w:sz="4" w:space="0" w:color="auto"/>
              <w:left w:val="single" w:sz="4" w:space="0" w:color="auto"/>
              <w:bottom w:val="single" w:sz="4" w:space="0" w:color="auto"/>
              <w:right w:val="single" w:sz="4" w:space="0" w:color="auto"/>
            </w:tcBorders>
            <w:vAlign w:val="center"/>
          </w:tcPr>
          <w:p w14:paraId="71AB8D28" w14:textId="77777777" w:rsidR="00114746" w:rsidRPr="00FA6BFC" w:rsidRDefault="00114746" w:rsidP="00EE0B5F">
            <w:pPr>
              <w:pStyle w:val="TableText0"/>
            </w:pPr>
            <w:r w:rsidRPr="00FA6BFC">
              <w:t>BAHourlyNoPayRegUpQSP</w:t>
            </w:r>
            <w:r w:rsidRPr="00FA6BFC">
              <w:rPr>
                <w:b/>
                <w:iCs/>
              </w:rPr>
              <w:t>_</w:t>
            </w:r>
            <w:r w:rsidRPr="00FA6BFC">
              <w:t>DAImportCongQuantity</w:t>
            </w:r>
            <w:r w:rsidRPr="00FA6BFC">
              <w:rPr>
                <w:i/>
              </w:rPr>
              <w:t xml:space="preserve"> </w:t>
            </w:r>
            <w:del w:id="758" w:author="Boudreau, Phillip" w:date="2023-07-21T10:14:00Z">
              <w:r w:rsidRPr="004D2ED0" w:rsidDel="00724AE5">
                <w:rPr>
                  <w:sz w:val="20"/>
                  <w:szCs w:val="20"/>
                  <w:vertAlign w:val="subscript"/>
                </w:rPr>
                <w:delText>BrtF’S’</w:delText>
              </w:r>
            </w:del>
            <w:ins w:id="759" w:author="Boudreau, Phillip" w:date="2023-07-21T10:14:00Z">
              <w:r w:rsidRPr="004D2ED0">
                <w:rPr>
                  <w:sz w:val="20"/>
                  <w:szCs w:val="20"/>
                  <w:vertAlign w:val="subscript"/>
                </w:rPr>
                <w:t>Brt</w:t>
              </w:r>
            </w:ins>
            <w:ins w:id="760" w:author="Dubeshter, Tyler" w:date="2024-01-10T17:04:00Z">
              <w:del w:id="761" w:author="Arora, Monika" w:date="2024-11-01T16:33:00Z">
                <w:r w:rsidRPr="004D2ED0" w:rsidDel="004D2ED0">
                  <w:rPr>
                    <w:iCs/>
                    <w:sz w:val="20"/>
                    <w:szCs w:val="20"/>
                    <w:highlight w:val="yellow"/>
                    <w:vertAlign w:val="subscript"/>
                  </w:rPr>
                  <w:delText xml:space="preserve"> </w:delText>
                </w:r>
              </w:del>
              <w:r w:rsidRPr="004D2ED0">
                <w:rPr>
                  <w:iCs/>
                  <w:sz w:val="20"/>
                  <w:szCs w:val="20"/>
                  <w:highlight w:val="yellow"/>
                  <w:vertAlign w:val="subscript"/>
                </w:rPr>
                <w:t>Q’</w:t>
              </w:r>
            </w:ins>
            <w:ins w:id="762" w:author="Boudreau, Phillip" w:date="2023-07-21T10:14:00Z">
              <w:del w:id="763" w:author="Dubeshter, Tyler" w:date="2024-01-10T17:04:00Z">
                <w:r w:rsidRPr="004D2ED0" w:rsidDel="00817770">
                  <w:rPr>
                    <w:sz w:val="20"/>
                    <w:szCs w:val="20"/>
                    <w:vertAlign w:val="subscript"/>
                  </w:rPr>
                  <w:delText>Q’</w:delText>
                </w:r>
              </w:del>
              <w:r w:rsidRPr="004D2ED0">
                <w:rPr>
                  <w:sz w:val="20"/>
                  <w:szCs w:val="20"/>
                  <w:vertAlign w:val="subscript"/>
                </w:rPr>
                <w:t>F’S’</w:t>
              </w:r>
            </w:ins>
            <w:ins w:id="764" w:author="Dubeshter, Tyler" w:date="2024-01-10T17:02:00Z">
              <w:r w:rsidRPr="004D2ED0">
                <w:rPr>
                  <w:sz w:val="20"/>
                  <w:szCs w:val="20"/>
                  <w:highlight w:val="yellow"/>
                  <w:vertAlign w:val="subscript"/>
                </w:rPr>
                <w:t>md</w:t>
              </w:r>
            </w:ins>
            <w:r w:rsidRPr="004D2ED0">
              <w:rPr>
                <w:sz w:val="20"/>
                <w:szCs w:val="20"/>
                <w:vertAlign w:val="subscript"/>
              </w:rPr>
              <w:t>h</w:t>
            </w:r>
            <w:r w:rsidRPr="00FA6BFC" w:rsidDel="00983321">
              <w:rPr>
                <w:sz w:val="28"/>
              </w:rPr>
              <w:t xml:space="preserve"> </w:t>
            </w:r>
          </w:p>
        </w:tc>
        <w:tc>
          <w:tcPr>
            <w:tcW w:w="4500" w:type="dxa"/>
            <w:tcBorders>
              <w:top w:val="single" w:sz="4" w:space="0" w:color="auto"/>
              <w:left w:val="single" w:sz="4" w:space="0" w:color="auto"/>
              <w:bottom w:val="single" w:sz="4" w:space="0" w:color="auto"/>
              <w:right w:val="single" w:sz="4" w:space="0" w:color="auto"/>
            </w:tcBorders>
            <w:vAlign w:val="center"/>
          </w:tcPr>
          <w:p w14:paraId="5D5330FD" w14:textId="77777777" w:rsidR="00114746" w:rsidRPr="00FA6BFC" w:rsidRDefault="00114746" w:rsidP="00EE0B5F">
            <w:pPr>
              <w:pStyle w:val="TableText0"/>
            </w:pPr>
            <w:r w:rsidRPr="00FA6BFC">
              <w:t xml:space="preserve">Hourly Non-compliance Regulation Up QSP. This may contain the Undispatchable Capacity due to a transmission derate, affecting Scheduling Point / System Resource r of resource type t, </w:t>
            </w:r>
            <w:r w:rsidRPr="00FA6BFC">
              <w:rPr>
                <w:rStyle w:val="StyleTableText11ptItalic1Char"/>
              </w:rPr>
              <w:t xml:space="preserve">Entity Component Type F’, </w:t>
            </w:r>
            <w:r w:rsidRPr="00FA6BFC">
              <w:t>Entity Component Subtype S’, intertie constraint a’ in the export direction, for Business Associate B for Trading Hour h across all markets.   (MW)</w:t>
            </w:r>
          </w:p>
        </w:tc>
      </w:tr>
      <w:tr w:rsidR="00114746" w:rsidRPr="00FA6BFC" w14:paraId="10C9EFD8" w14:textId="77777777" w:rsidTr="00EE0B5F">
        <w:tc>
          <w:tcPr>
            <w:tcW w:w="1080" w:type="dxa"/>
            <w:tcBorders>
              <w:top w:val="single" w:sz="4" w:space="0" w:color="auto"/>
              <w:left w:val="single" w:sz="4" w:space="0" w:color="auto"/>
              <w:bottom w:val="single" w:sz="4" w:space="0" w:color="auto"/>
              <w:right w:val="single" w:sz="4" w:space="0" w:color="auto"/>
            </w:tcBorders>
          </w:tcPr>
          <w:p w14:paraId="08D6C133" w14:textId="77777777" w:rsidR="00114746" w:rsidRPr="00FA6BFC" w:rsidRDefault="00114746" w:rsidP="00EE0B5F">
            <w:pPr>
              <w:pStyle w:val="TableText0"/>
            </w:pPr>
            <w:r w:rsidRPr="00FA6BFC">
              <w:t>14</w:t>
            </w:r>
          </w:p>
        </w:tc>
        <w:tc>
          <w:tcPr>
            <w:tcW w:w="3870" w:type="dxa"/>
            <w:tcBorders>
              <w:top w:val="single" w:sz="4" w:space="0" w:color="auto"/>
              <w:left w:val="single" w:sz="4" w:space="0" w:color="auto"/>
              <w:bottom w:val="single" w:sz="4" w:space="0" w:color="auto"/>
              <w:right w:val="single" w:sz="4" w:space="0" w:color="auto"/>
            </w:tcBorders>
          </w:tcPr>
          <w:p w14:paraId="31BE69EA" w14:textId="77777777" w:rsidR="00114746" w:rsidRPr="00FA6BFC" w:rsidRDefault="00114746" w:rsidP="00EE0B5F">
            <w:pPr>
              <w:pStyle w:val="TableText0"/>
            </w:pPr>
            <w:r w:rsidRPr="00FA6BFC">
              <w:t>BA5minNoPayRegUpBidQuantity</w:t>
            </w:r>
            <w:r w:rsidRPr="00FA6BFC">
              <w:rPr>
                <w:i/>
              </w:rPr>
              <w:t xml:space="preserve"> </w:t>
            </w:r>
            <w:del w:id="765" w:author="Boudreau, Phillip" w:date="2023-07-21T10:19:00Z">
              <w:r w:rsidRPr="004D2ED0" w:rsidDel="00E6231C">
                <w:rPr>
                  <w:sz w:val="20"/>
                  <w:szCs w:val="20"/>
                  <w:vertAlign w:val="subscript"/>
                </w:rPr>
                <w:delText>BrtuT’I’M’</w:delText>
              </w:r>
            </w:del>
            <w:ins w:id="766" w:author="Boudreau, Phillip" w:date="2023-07-21T10:19:00Z">
              <w:r w:rsidRPr="004D2ED0">
                <w:rPr>
                  <w:sz w:val="20"/>
                  <w:szCs w:val="20"/>
                  <w:vertAlign w:val="subscript"/>
                </w:rPr>
                <w:t>BrtuT’I’</w:t>
              </w:r>
            </w:ins>
            <w:ins w:id="767" w:author="Dubeshter, Tyler" w:date="2024-01-10T17:04:00Z">
              <w:del w:id="768" w:author="Arora, Monika" w:date="2024-11-01T16:33:00Z">
                <w:r w:rsidRPr="004D2ED0" w:rsidDel="004D2ED0">
                  <w:rPr>
                    <w:sz w:val="20"/>
                    <w:szCs w:val="20"/>
                    <w:highlight w:val="yellow"/>
                    <w:vertAlign w:val="subscript"/>
                  </w:rPr>
                  <w:delText xml:space="preserve"> </w:delText>
                </w:r>
              </w:del>
              <w:r w:rsidRPr="004D2ED0">
                <w:rPr>
                  <w:sz w:val="20"/>
                  <w:szCs w:val="20"/>
                  <w:highlight w:val="yellow"/>
                  <w:vertAlign w:val="subscript"/>
                </w:rPr>
                <w:t>Q’</w:t>
              </w:r>
            </w:ins>
            <w:ins w:id="769" w:author="Boudreau, Phillip" w:date="2023-07-21T10:19:00Z">
              <w:del w:id="770" w:author="Dubeshter, Tyler" w:date="2024-01-10T17:04:00Z">
                <w:r w:rsidRPr="004D2ED0" w:rsidDel="00817770">
                  <w:rPr>
                    <w:sz w:val="20"/>
                    <w:szCs w:val="20"/>
                    <w:vertAlign w:val="subscript"/>
                  </w:rPr>
                  <w:delText>Q’</w:delText>
                </w:r>
              </w:del>
              <w:r w:rsidRPr="004D2ED0">
                <w:rPr>
                  <w:sz w:val="20"/>
                  <w:szCs w:val="20"/>
                  <w:vertAlign w:val="subscript"/>
                </w:rPr>
                <w:t>M’</w:t>
              </w:r>
            </w:ins>
            <w:r w:rsidRPr="004D2ED0">
              <w:rPr>
                <w:sz w:val="20"/>
                <w:szCs w:val="20"/>
                <w:vertAlign w:val="subscript"/>
              </w:rPr>
              <w:t>VL’W’R’F’S’</w:t>
            </w:r>
            <w:ins w:id="771" w:author="Dubeshter, Tyler" w:date="2024-01-10T17:02:00Z">
              <w:r w:rsidRPr="004D2ED0">
                <w:rPr>
                  <w:sz w:val="20"/>
                  <w:szCs w:val="20"/>
                  <w:highlight w:val="yellow"/>
                  <w:vertAlign w:val="subscript"/>
                </w:rPr>
                <w:t>md</w:t>
              </w:r>
            </w:ins>
            <w:r w:rsidRPr="004D2ED0">
              <w:rPr>
                <w:sz w:val="20"/>
                <w:szCs w:val="20"/>
                <w:vertAlign w:val="subscript"/>
              </w:rPr>
              <w:t>h</w:t>
            </w:r>
            <w:ins w:id="772" w:author="Dubeshter, Tyler" w:date="2024-01-10T17:02:00Z">
              <w:r w:rsidRPr="004D2ED0">
                <w:rPr>
                  <w:sz w:val="20"/>
                  <w:szCs w:val="20"/>
                  <w:highlight w:val="yellow"/>
                  <w:vertAlign w:val="subscript"/>
                </w:rPr>
                <w:t>c</w:t>
              </w:r>
            </w:ins>
            <w:r w:rsidRPr="004D2ED0">
              <w:rPr>
                <w:sz w:val="20"/>
                <w:szCs w:val="20"/>
                <w:vertAlign w:val="subscript"/>
              </w:rPr>
              <w:t>if</w:t>
            </w:r>
          </w:p>
        </w:tc>
        <w:tc>
          <w:tcPr>
            <w:tcW w:w="4500" w:type="dxa"/>
            <w:tcBorders>
              <w:top w:val="single" w:sz="4" w:space="0" w:color="auto"/>
              <w:left w:val="single" w:sz="4" w:space="0" w:color="auto"/>
              <w:bottom w:val="single" w:sz="4" w:space="0" w:color="auto"/>
              <w:right w:val="single" w:sz="4" w:space="0" w:color="auto"/>
            </w:tcBorders>
          </w:tcPr>
          <w:p w14:paraId="70F20C2C" w14:textId="77777777" w:rsidR="00114746" w:rsidRPr="00FA6BFC" w:rsidRDefault="00114746" w:rsidP="00EE0B5F">
            <w:pPr>
              <w:pStyle w:val="TableText0"/>
            </w:pPr>
            <w:r w:rsidRPr="00FA6BFC">
              <w:t>No Pay Regulation Up associated with Awarded Bid Capacity. (</w:t>
            </w:r>
            <w:r w:rsidRPr="00FA6BFC">
              <w:rPr>
                <w:b/>
              </w:rPr>
              <w:t>MWh</w:t>
            </w:r>
            <w:r w:rsidRPr="00FA6BFC">
              <w:t>)</w:t>
            </w:r>
          </w:p>
        </w:tc>
      </w:tr>
      <w:tr w:rsidR="00114746" w:rsidRPr="00FA6BFC" w14:paraId="374F7EB0" w14:textId="77777777" w:rsidTr="00EE0B5F">
        <w:tc>
          <w:tcPr>
            <w:tcW w:w="1080" w:type="dxa"/>
            <w:tcBorders>
              <w:top w:val="single" w:sz="4" w:space="0" w:color="auto"/>
              <w:left w:val="single" w:sz="4" w:space="0" w:color="auto"/>
              <w:bottom w:val="single" w:sz="4" w:space="0" w:color="auto"/>
              <w:right w:val="single" w:sz="4" w:space="0" w:color="auto"/>
            </w:tcBorders>
          </w:tcPr>
          <w:p w14:paraId="2E02EEB0" w14:textId="77777777" w:rsidR="00114746" w:rsidRPr="00FA6BFC" w:rsidRDefault="00114746" w:rsidP="00EE0B5F">
            <w:pPr>
              <w:pStyle w:val="TableText0"/>
            </w:pPr>
            <w:r w:rsidRPr="00FA6BFC">
              <w:t>15</w:t>
            </w:r>
          </w:p>
        </w:tc>
        <w:tc>
          <w:tcPr>
            <w:tcW w:w="3870" w:type="dxa"/>
            <w:tcBorders>
              <w:top w:val="single" w:sz="4" w:space="0" w:color="auto"/>
              <w:left w:val="single" w:sz="4" w:space="0" w:color="auto"/>
              <w:bottom w:val="single" w:sz="4" w:space="0" w:color="auto"/>
              <w:right w:val="single" w:sz="4" w:space="0" w:color="auto"/>
            </w:tcBorders>
          </w:tcPr>
          <w:p w14:paraId="418B98C6" w14:textId="77777777" w:rsidR="00114746" w:rsidRPr="00FA6BFC" w:rsidRDefault="00114746" w:rsidP="00EE0B5F">
            <w:pPr>
              <w:pStyle w:val="TableText0"/>
            </w:pPr>
            <w:r w:rsidRPr="00FA6BFC">
              <w:t>BA10minNoPayRegUpBidQuantity</w:t>
            </w:r>
            <w:r w:rsidRPr="00FA6BFC">
              <w:rPr>
                <w:i/>
              </w:rPr>
              <w:t xml:space="preserve"> </w:t>
            </w:r>
            <w:del w:id="773" w:author="Boudreau, Phillip" w:date="2023-07-21T10:19:00Z">
              <w:r w:rsidRPr="004D2ED0" w:rsidDel="00E6231C">
                <w:rPr>
                  <w:sz w:val="20"/>
                  <w:szCs w:val="20"/>
                  <w:vertAlign w:val="subscript"/>
                </w:rPr>
                <w:delText>BrtuT’I’M’</w:delText>
              </w:r>
            </w:del>
            <w:ins w:id="774" w:author="Boudreau, Phillip" w:date="2023-07-21T10:19:00Z">
              <w:r w:rsidRPr="004D2ED0">
                <w:rPr>
                  <w:sz w:val="20"/>
                  <w:szCs w:val="20"/>
                  <w:vertAlign w:val="subscript"/>
                </w:rPr>
                <w:t>BrtuT’I’</w:t>
              </w:r>
            </w:ins>
            <w:ins w:id="775" w:author="Dubeshter, Tyler" w:date="2024-01-10T17:04:00Z">
              <w:del w:id="776" w:author="Arora, Monika" w:date="2024-11-01T16:33:00Z">
                <w:r w:rsidRPr="004D2ED0" w:rsidDel="004D2ED0">
                  <w:rPr>
                    <w:sz w:val="20"/>
                    <w:szCs w:val="20"/>
                    <w:highlight w:val="yellow"/>
                    <w:vertAlign w:val="subscript"/>
                  </w:rPr>
                  <w:delText xml:space="preserve"> </w:delText>
                </w:r>
              </w:del>
              <w:r w:rsidRPr="004D2ED0">
                <w:rPr>
                  <w:sz w:val="20"/>
                  <w:szCs w:val="20"/>
                  <w:highlight w:val="yellow"/>
                  <w:vertAlign w:val="subscript"/>
                </w:rPr>
                <w:t>Q’</w:t>
              </w:r>
            </w:ins>
            <w:ins w:id="777" w:author="Boudreau, Phillip" w:date="2023-07-21T10:19:00Z">
              <w:del w:id="778" w:author="Dubeshter, Tyler" w:date="2024-01-10T17:04:00Z">
                <w:r w:rsidRPr="004D2ED0" w:rsidDel="00817770">
                  <w:rPr>
                    <w:sz w:val="20"/>
                    <w:szCs w:val="20"/>
                    <w:vertAlign w:val="subscript"/>
                  </w:rPr>
                  <w:delText>Q’</w:delText>
                </w:r>
              </w:del>
              <w:r w:rsidRPr="004D2ED0">
                <w:rPr>
                  <w:sz w:val="20"/>
                  <w:szCs w:val="20"/>
                  <w:vertAlign w:val="subscript"/>
                </w:rPr>
                <w:t>M’</w:t>
              </w:r>
            </w:ins>
            <w:r w:rsidRPr="004D2ED0">
              <w:rPr>
                <w:sz w:val="20"/>
                <w:szCs w:val="20"/>
                <w:vertAlign w:val="subscript"/>
              </w:rPr>
              <w:t>VL’W’R’F’S’</w:t>
            </w:r>
            <w:ins w:id="779" w:author="Dubeshter, Tyler" w:date="2024-01-10T17:02:00Z">
              <w:r w:rsidRPr="004D2ED0">
                <w:rPr>
                  <w:sz w:val="20"/>
                  <w:szCs w:val="20"/>
                  <w:highlight w:val="yellow"/>
                  <w:vertAlign w:val="subscript"/>
                </w:rPr>
                <w:t>md</w:t>
              </w:r>
            </w:ins>
            <w:r w:rsidRPr="004D2ED0">
              <w:rPr>
                <w:sz w:val="20"/>
                <w:szCs w:val="20"/>
                <w:vertAlign w:val="subscript"/>
              </w:rPr>
              <w:t>h</w:t>
            </w:r>
            <w:ins w:id="780" w:author="Dubeshter, Tyler" w:date="2024-01-10T17:02:00Z">
              <w:r w:rsidRPr="004D2ED0">
                <w:rPr>
                  <w:sz w:val="20"/>
                  <w:szCs w:val="20"/>
                  <w:highlight w:val="yellow"/>
                  <w:vertAlign w:val="subscript"/>
                </w:rPr>
                <w:t>c</w:t>
              </w:r>
            </w:ins>
            <w:r w:rsidRPr="004D2ED0">
              <w:rPr>
                <w:sz w:val="20"/>
                <w:szCs w:val="20"/>
                <w:vertAlign w:val="subscript"/>
              </w:rPr>
              <w:t>i</w:t>
            </w:r>
          </w:p>
        </w:tc>
        <w:tc>
          <w:tcPr>
            <w:tcW w:w="4500" w:type="dxa"/>
            <w:tcBorders>
              <w:top w:val="single" w:sz="4" w:space="0" w:color="auto"/>
              <w:left w:val="single" w:sz="4" w:space="0" w:color="auto"/>
              <w:bottom w:val="single" w:sz="4" w:space="0" w:color="auto"/>
              <w:right w:val="single" w:sz="4" w:space="0" w:color="auto"/>
            </w:tcBorders>
          </w:tcPr>
          <w:p w14:paraId="2370BEAB" w14:textId="77777777" w:rsidR="00114746" w:rsidRPr="00FA6BFC" w:rsidRDefault="00114746" w:rsidP="00EE0B5F">
            <w:pPr>
              <w:pStyle w:val="TableText0"/>
            </w:pPr>
            <w:r w:rsidRPr="00FA6BFC">
              <w:t>No Pay Regulation Up associated with Awarded Bid Capacity for Business Associate B, Resource ID r, Resource Type t, UDC Index u, Entity Type T’, Gross/Net Flag I’, MSS Subgroup M’, RUC Participation Flag V, Load Following Flag L’, MSS Emission Pay Flag W’, Penalty Resource R’, Entity Component Type F’, Entity Component Subtype S’, Trading Hour h, and Settlement Interval i. (MWh)</w:t>
            </w:r>
          </w:p>
        </w:tc>
      </w:tr>
      <w:tr w:rsidR="00114746" w:rsidRPr="00FA6BFC" w14:paraId="5DC97342" w14:textId="77777777" w:rsidTr="00EE0B5F">
        <w:tc>
          <w:tcPr>
            <w:tcW w:w="1080" w:type="dxa"/>
            <w:tcBorders>
              <w:top w:val="single" w:sz="4" w:space="0" w:color="auto"/>
              <w:left w:val="single" w:sz="4" w:space="0" w:color="auto"/>
              <w:bottom w:val="single" w:sz="4" w:space="0" w:color="auto"/>
              <w:right w:val="single" w:sz="4" w:space="0" w:color="auto"/>
            </w:tcBorders>
          </w:tcPr>
          <w:p w14:paraId="7FBBF43C" w14:textId="77777777" w:rsidR="00114746" w:rsidRPr="00FA6BFC" w:rsidRDefault="00114746" w:rsidP="00EE0B5F">
            <w:pPr>
              <w:pStyle w:val="TableText0"/>
            </w:pPr>
            <w:r w:rsidRPr="00FA6BFC">
              <w:t>16</w:t>
            </w:r>
          </w:p>
        </w:tc>
        <w:tc>
          <w:tcPr>
            <w:tcW w:w="3870" w:type="dxa"/>
            <w:tcBorders>
              <w:top w:val="single" w:sz="4" w:space="0" w:color="auto"/>
              <w:left w:val="single" w:sz="4" w:space="0" w:color="auto"/>
              <w:bottom w:val="single" w:sz="4" w:space="0" w:color="auto"/>
              <w:right w:val="single" w:sz="4" w:space="0" w:color="auto"/>
            </w:tcBorders>
          </w:tcPr>
          <w:p w14:paraId="68959AE1" w14:textId="77777777" w:rsidR="00114746" w:rsidRPr="00FA6BFC" w:rsidRDefault="00114746" w:rsidP="00EE0B5F">
            <w:pPr>
              <w:pStyle w:val="TableText0"/>
            </w:pPr>
            <w:r w:rsidRPr="00FA6BFC">
              <w:t xml:space="preserve">RegDownOffControlMW </w:t>
            </w:r>
            <w:del w:id="781" w:author="Boudreau, Phillip" w:date="2023-07-21T10:19:00Z">
              <w:r w:rsidRPr="004D2ED0" w:rsidDel="00E6231C">
                <w:rPr>
                  <w:sz w:val="20"/>
                  <w:szCs w:val="20"/>
                  <w:vertAlign w:val="subscript"/>
                </w:rPr>
                <w:delText>BrtuT’I’M’</w:delText>
              </w:r>
            </w:del>
            <w:ins w:id="782" w:author="Boudreau, Phillip" w:date="2023-07-21T10:19:00Z">
              <w:r w:rsidRPr="004D2ED0">
                <w:rPr>
                  <w:sz w:val="20"/>
                  <w:szCs w:val="20"/>
                  <w:vertAlign w:val="subscript"/>
                </w:rPr>
                <w:t>BrtuT’I’</w:t>
              </w:r>
            </w:ins>
            <w:ins w:id="783" w:author="Dubeshter, Tyler" w:date="2024-01-10T17:04:00Z">
              <w:del w:id="784" w:author="Arora, Monika" w:date="2024-11-01T16:30:00Z">
                <w:r w:rsidRPr="004D2ED0" w:rsidDel="004D2ED0">
                  <w:rPr>
                    <w:sz w:val="20"/>
                    <w:szCs w:val="20"/>
                    <w:highlight w:val="yellow"/>
                    <w:vertAlign w:val="subscript"/>
                  </w:rPr>
                  <w:delText xml:space="preserve"> </w:delText>
                </w:r>
              </w:del>
              <w:r w:rsidRPr="004D2ED0">
                <w:rPr>
                  <w:sz w:val="20"/>
                  <w:szCs w:val="20"/>
                  <w:highlight w:val="yellow"/>
                  <w:vertAlign w:val="subscript"/>
                </w:rPr>
                <w:t>Q’</w:t>
              </w:r>
            </w:ins>
            <w:ins w:id="785" w:author="Boudreau, Phillip" w:date="2023-07-21T10:19:00Z">
              <w:del w:id="786" w:author="Dubeshter, Tyler" w:date="2024-01-10T17:04:00Z">
                <w:r w:rsidRPr="004D2ED0" w:rsidDel="00817770">
                  <w:rPr>
                    <w:sz w:val="20"/>
                    <w:szCs w:val="20"/>
                    <w:vertAlign w:val="subscript"/>
                  </w:rPr>
                  <w:delText>Q’</w:delText>
                </w:r>
              </w:del>
              <w:r w:rsidRPr="004D2ED0">
                <w:rPr>
                  <w:sz w:val="20"/>
                  <w:szCs w:val="20"/>
                  <w:vertAlign w:val="subscript"/>
                </w:rPr>
                <w:t>M’</w:t>
              </w:r>
            </w:ins>
            <w:r w:rsidRPr="004D2ED0">
              <w:rPr>
                <w:sz w:val="20"/>
                <w:szCs w:val="20"/>
                <w:vertAlign w:val="subscript"/>
              </w:rPr>
              <w:t>VL’W’R’F’S’</w:t>
            </w:r>
            <w:ins w:id="787" w:author="Dubeshter, Tyler" w:date="2024-01-10T17:02:00Z">
              <w:r w:rsidRPr="004D2ED0">
                <w:rPr>
                  <w:sz w:val="20"/>
                  <w:szCs w:val="20"/>
                  <w:highlight w:val="yellow"/>
                  <w:vertAlign w:val="subscript"/>
                </w:rPr>
                <w:t>md</w:t>
              </w:r>
            </w:ins>
            <w:r w:rsidRPr="004D2ED0">
              <w:rPr>
                <w:sz w:val="20"/>
                <w:szCs w:val="20"/>
                <w:vertAlign w:val="subscript"/>
              </w:rPr>
              <w:t>hc</w:t>
            </w:r>
          </w:p>
        </w:tc>
        <w:tc>
          <w:tcPr>
            <w:tcW w:w="4500" w:type="dxa"/>
            <w:tcBorders>
              <w:top w:val="single" w:sz="4" w:space="0" w:color="auto"/>
              <w:left w:val="single" w:sz="4" w:space="0" w:color="auto"/>
              <w:bottom w:val="single" w:sz="4" w:space="0" w:color="auto"/>
              <w:right w:val="single" w:sz="4" w:space="0" w:color="auto"/>
            </w:tcBorders>
          </w:tcPr>
          <w:p w14:paraId="4E6397F5" w14:textId="77777777" w:rsidR="00114746" w:rsidRPr="00FA6BFC" w:rsidRDefault="00114746" w:rsidP="00EE0B5F">
            <w:pPr>
              <w:pStyle w:val="TableText0"/>
            </w:pPr>
            <w:r w:rsidRPr="00FA6BFC">
              <w:t>Regulation Down non-compliance quantity due to unit not under AGC control by CAISO. (MW)</w:t>
            </w:r>
          </w:p>
        </w:tc>
      </w:tr>
      <w:tr w:rsidR="00114746" w:rsidRPr="00FA6BFC" w14:paraId="735C8B92" w14:textId="77777777" w:rsidTr="00EE0B5F">
        <w:tc>
          <w:tcPr>
            <w:tcW w:w="1080" w:type="dxa"/>
            <w:tcBorders>
              <w:top w:val="single" w:sz="4" w:space="0" w:color="auto"/>
              <w:left w:val="single" w:sz="4" w:space="0" w:color="auto"/>
              <w:bottom w:val="single" w:sz="4" w:space="0" w:color="auto"/>
              <w:right w:val="single" w:sz="4" w:space="0" w:color="auto"/>
            </w:tcBorders>
          </w:tcPr>
          <w:p w14:paraId="1457A257" w14:textId="77777777" w:rsidR="00114746" w:rsidRPr="00FA6BFC" w:rsidRDefault="00114746" w:rsidP="00EE0B5F">
            <w:pPr>
              <w:pStyle w:val="TableText0"/>
            </w:pPr>
            <w:r w:rsidRPr="00FA6BFC">
              <w:t>17</w:t>
            </w:r>
          </w:p>
        </w:tc>
        <w:tc>
          <w:tcPr>
            <w:tcW w:w="3870" w:type="dxa"/>
            <w:tcBorders>
              <w:top w:val="single" w:sz="4" w:space="0" w:color="auto"/>
              <w:left w:val="single" w:sz="4" w:space="0" w:color="auto"/>
              <w:bottom w:val="single" w:sz="4" w:space="0" w:color="auto"/>
              <w:right w:val="single" w:sz="4" w:space="0" w:color="auto"/>
            </w:tcBorders>
          </w:tcPr>
          <w:p w14:paraId="00FBA4A6" w14:textId="77777777" w:rsidR="00114746" w:rsidRPr="00FA6BFC" w:rsidRDefault="00114746" w:rsidP="00EE0B5F">
            <w:pPr>
              <w:pStyle w:val="TableText0"/>
            </w:pPr>
            <w:r w:rsidRPr="00FA6BFC">
              <w:t xml:space="preserve">RegDownCommunicationErrorMW </w:t>
            </w:r>
            <w:del w:id="788" w:author="Boudreau, Phillip" w:date="2023-07-21T10:19:00Z">
              <w:r w:rsidRPr="004D2ED0" w:rsidDel="00E6231C">
                <w:rPr>
                  <w:sz w:val="20"/>
                  <w:szCs w:val="20"/>
                  <w:vertAlign w:val="subscript"/>
                </w:rPr>
                <w:delText>BrtuT’I’M’</w:delText>
              </w:r>
            </w:del>
            <w:ins w:id="789" w:author="Boudreau, Phillip" w:date="2023-07-21T10:19:00Z">
              <w:r w:rsidRPr="004D2ED0">
                <w:rPr>
                  <w:sz w:val="20"/>
                  <w:szCs w:val="20"/>
                  <w:vertAlign w:val="subscript"/>
                </w:rPr>
                <w:t>BrtuT’I’</w:t>
              </w:r>
            </w:ins>
            <w:ins w:id="790" w:author="Dubeshter, Tyler" w:date="2024-01-10T17:04:00Z">
              <w:del w:id="791" w:author="Arora, Monika" w:date="2024-11-01T16:30:00Z">
                <w:r w:rsidRPr="004D2ED0" w:rsidDel="004D2ED0">
                  <w:rPr>
                    <w:sz w:val="20"/>
                    <w:szCs w:val="20"/>
                    <w:highlight w:val="yellow"/>
                    <w:vertAlign w:val="subscript"/>
                  </w:rPr>
                  <w:delText xml:space="preserve"> </w:delText>
                </w:r>
              </w:del>
              <w:r w:rsidRPr="004D2ED0">
                <w:rPr>
                  <w:sz w:val="20"/>
                  <w:szCs w:val="20"/>
                  <w:highlight w:val="yellow"/>
                  <w:vertAlign w:val="subscript"/>
                </w:rPr>
                <w:t>Q’</w:t>
              </w:r>
            </w:ins>
            <w:ins w:id="792" w:author="Boudreau, Phillip" w:date="2023-07-21T10:19:00Z">
              <w:del w:id="793" w:author="Dubeshter, Tyler" w:date="2024-01-10T17:04:00Z">
                <w:r w:rsidRPr="004D2ED0" w:rsidDel="00817770">
                  <w:rPr>
                    <w:sz w:val="20"/>
                    <w:szCs w:val="20"/>
                    <w:vertAlign w:val="subscript"/>
                  </w:rPr>
                  <w:delText>Q’</w:delText>
                </w:r>
              </w:del>
              <w:r w:rsidRPr="004D2ED0">
                <w:rPr>
                  <w:sz w:val="20"/>
                  <w:szCs w:val="20"/>
                  <w:vertAlign w:val="subscript"/>
                </w:rPr>
                <w:t>M’</w:t>
              </w:r>
            </w:ins>
            <w:r w:rsidRPr="004D2ED0">
              <w:rPr>
                <w:sz w:val="20"/>
                <w:szCs w:val="20"/>
                <w:vertAlign w:val="subscript"/>
              </w:rPr>
              <w:t>VL’W’R’F’S’</w:t>
            </w:r>
            <w:ins w:id="794" w:author="Dubeshter, Tyler" w:date="2024-01-10T17:02:00Z">
              <w:r w:rsidRPr="004D2ED0">
                <w:rPr>
                  <w:sz w:val="20"/>
                  <w:szCs w:val="20"/>
                  <w:highlight w:val="yellow"/>
                  <w:vertAlign w:val="subscript"/>
                </w:rPr>
                <w:t>md</w:t>
              </w:r>
            </w:ins>
            <w:r w:rsidRPr="004D2ED0">
              <w:rPr>
                <w:sz w:val="20"/>
                <w:szCs w:val="20"/>
                <w:vertAlign w:val="subscript"/>
              </w:rPr>
              <w:t>hc</w:t>
            </w:r>
          </w:p>
        </w:tc>
        <w:tc>
          <w:tcPr>
            <w:tcW w:w="4500" w:type="dxa"/>
            <w:tcBorders>
              <w:top w:val="single" w:sz="4" w:space="0" w:color="auto"/>
              <w:left w:val="single" w:sz="4" w:space="0" w:color="auto"/>
              <w:bottom w:val="single" w:sz="4" w:space="0" w:color="auto"/>
              <w:right w:val="single" w:sz="4" w:space="0" w:color="auto"/>
            </w:tcBorders>
          </w:tcPr>
          <w:p w14:paraId="50E81AE4" w14:textId="77777777" w:rsidR="00114746" w:rsidRPr="00FA6BFC" w:rsidRDefault="00114746" w:rsidP="00EE0B5F">
            <w:pPr>
              <w:pStyle w:val="TableText0"/>
            </w:pPr>
            <w:r w:rsidRPr="00FA6BFC">
              <w:t>Regulation Down non-compliance quantity due to communication error. (MW)</w:t>
            </w:r>
          </w:p>
        </w:tc>
      </w:tr>
      <w:tr w:rsidR="00114746" w:rsidRPr="00FA6BFC" w14:paraId="43E3780F" w14:textId="77777777" w:rsidTr="00EE0B5F">
        <w:tc>
          <w:tcPr>
            <w:tcW w:w="1080" w:type="dxa"/>
            <w:tcBorders>
              <w:top w:val="single" w:sz="4" w:space="0" w:color="auto"/>
              <w:left w:val="single" w:sz="4" w:space="0" w:color="auto"/>
              <w:bottom w:val="single" w:sz="4" w:space="0" w:color="auto"/>
              <w:right w:val="single" w:sz="4" w:space="0" w:color="auto"/>
            </w:tcBorders>
          </w:tcPr>
          <w:p w14:paraId="4063572D" w14:textId="77777777" w:rsidR="00114746" w:rsidRPr="00FA6BFC" w:rsidRDefault="00114746" w:rsidP="00EE0B5F">
            <w:pPr>
              <w:pStyle w:val="TableText0"/>
            </w:pPr>
            <w:r w:rsidRPr="00FA6BFC">
              <w:t>18</w:t>
            </w:r>
          </w:p>
        </w:tc>
        <w:tc>
          <w:tcPr>
            <w:tcW w:w="3870" w:type="dxa"/>
            <w:tcBorders>
              <w:top w:val="single" w:sz="4" w:space="0" w:color="auto"/>
              <w:left w:val="single" w:sz="4" w:space="0" w:color="auto"/>
              <w:bottom w:val="single" w:sz="4" w:space="0" w:color="auto"/>
              <w:right w:val="single" w:sz="4" w:space="0" w:color="auto"/>
            </w:tcBorders>
          </w:tcPr>
          <w:p w14:paraId="3E142BFE" w14:textId="77777777" w:rsidR="00114746" w:rsidRPr="00FA6BFC" w:rsidRDefault="00114746" w:rsidP="00EE0B5F">
            <w:pPr>
              <w:pStyle w:val="TableText0"/>
            </w:pPr>
            <w:r w:rsidRPr="00FA6BFC">
              <w:t xml:space="preserve">RegDownAvailableMW </w:t>
            </w:r>
            <w:del w:id="795" w:author="Boudreau, Phillip" w:date="2023-07-21T10:19:00Z">
              <w:r w:rsidRPr="004D2ED0" w:rsidDel="00E6231C">
                <w:rPr>
                  <w:sz w:val="20"/>
                  <w:szCs w:val="20"/>
                  <w:vertAlign w:val="subscript"/>
                </w:rPr>
                <w:delText>BrtuT’I’M’</w:delText>
              </w:r>
            </w:del>
            <w:ins w:id="796" w:author="Boudreau, Phillip" w:date="2023-07-21T10:19:00Z">
              <w:r w:rsidRPr="004D2ED0">
                <w:rPr>
                  <w:sz w:val="20"/>
                  <w:szCs w:val="20"/>
                  <w:vertAlign w:val="subscript"/>
                </w:rPr>
                <w:t>BrtuT’I’</w:t>
              </w:r>
            </w:ins>
            <w:ins w:id="797" w:author="Dubeshter, Tyler" w:date="2024-01-10T17:04:00Z">
              <w:del w:id="798" w:author="Arora, Monika" w:date="2024-11-01T16:30:00Z">
                <w:r w:rsidRPr="004D2ED0" w:rsidDel="004D2ED0">
                  <w:rPr>
                    <w:sz w:val="20"/>
                    <w:szCs w:val="20"/>
                    <w:highlight w:val="yellow"/>
                    <w:vertAlign w:val="subscript"/>
                  </w:rPr>
                  <w:delText xml:space="preserve"> </w:delText>
                </w:r>
              </w:del>
              <w:r w:rsidRPr="004D2ED0">
                <w:rPr>
                  <w:sz w:val="20"/>
                  <w:szCs w:val="20"/>
                  <w:highlight w:val="yellow"/>
                  <w:vertAlign w:val="subscript"/>
                </w:rPr>
                <w:t>Q’</w:t>
              </w:r>
            </w:ins>
            <w:ins w:id="799" w:author="Boudreau, Phillip" w:date="2023-07-21T10:19:00Z">
              <w:del w:id="800" w:author="Dubeshter, Tyler" w:date="2024-01-10T17:04:00Z">
                <w:r w:rsidRPr="004D2ED0" w:rsidDel="00817770">
                  <w:rPr>
                    <w:sz w:val="20"/>
                    <w:szCs w:val="20"/>
                    <w:vertAlign w:val="subscript"/>
                  </w:rPr>
                  <w:delText>Q’</w:delText>
                </w:r>
              </w:del>
              <w:r w:rsidRPr="004D2ED0">
                <w:rPr>
                  <w:sz w:val="20"/>
                  <w:szCs w:val="20"/>
                  <w:vertAlign w:val="subscript"/>
                </w:rPr>
                <w:t>M’</w:t>
              </w:r>
            </w:ins>
            <w:r w:rsidRPr="004D2ED0">
              <w:rPr>
                <w:sz w:val="20"/>
                <w:szCs w:val="20"/>
                <w:vertAlign w:val="subscript"/>
              </w:rPr>
              <w:t>VL’W’R’F’S’</w:t>
            </w:r>
            <w:ins w:id="801" w:author="Dubeshter, Tyler" w:date="2024-01-10T17:02:00Z">
              <w:r w:rsidRPr="004D2ED0">
                <w:rPr>
                  <w:sz w:val="20"/>
                  <w:szCs w:val="20"/>
                  <w:highlight w:val="yellow"/>
                  <w:vertAlign w:val="subscript"/>
                </w:rPr>
                <w:t>md</w:t>
              </w:r>
            </w:ins>
            <w:r w:rsidRPr="004D2ED0">
              <w:rPr>
                <w:sz w:val="20"/>
                <w:szCs w:val="20"/>
                <w:vertAlign w:val="subscript"/>
              </w:rPr>
              <w:t>hc</w:t>
            </w:r>
          </w:p>
        </w:tc>
        <w:tc>
          <w:tcPr>
            <w:tcW w:w="4500" w:type="dxa"/>
            <w:tcBorders>
              <w:top w:val="single" w:sz="4" w:space="0" w:color="auto"/>
              <w:left w:val="single" w:sz="4" w:space="0" w:color="auto"/>
              <w:bottom w:val="single" w:sz="4" w:space="0" w:color="auto"/>
              <w:right w:val="single" w:sz="4" w:space="0" w:color="auto"/>
            </w:tcBorders>
          </w:tcPr>
          <w:p w14:paraId="26E89687" w14:textId="77777777" w:rsidR="00114746" w:rsidRPr="00FA6BFC" w:rsidRDefault="00114746" w:rsidP="00EE0B5F">
            <w:pPr>
              <w:pStyle w:val="TableText0"/>
            </w:pPr>
            <w:r w:rsidRPr="00FA6BFC">
              <w:t>Regulation Down actual available capacity at real-time. (MW)</w:t>
            </w:r>
          </w:p>
        </w:tc>
      </w:tr>
      <w:tr w:rsidR="00114746" w:rsidRPr="00FA6BFC" w14:paraId="558AF941" w14:textId="77777777" w:rsidTr="00EE0B5F">
        <w:tc>
          <w:tcPr>
            <w:tcW w:w="1080" w:type="dxa"/>
            <w:tcBorders>
              <w:top w:val="single" w:sz="4" w:space="0" w:color="auto"/>
              <w:left w:val="single" w:sz="4" w:space="0" w:color="auto"/>
              <w:bottom w:val="single" w:sz="4" w:space="0" w:color="auto"/>
              <w:right w:val="single" w:sz="4" w:space="0" w:color="auto"/>
            </w:tcBorders>
          </w:tcPr>
          <w:p w14:paraId="0881A813" w14:textId="77777777" w:rsidR="00114746" w:rsidRPr="00FA6BFC" w:rsidRDefault="00114746" w:rsidP="00EE0B5F">
            <w:pPr>
              <w:pStyle w:val="TableText0"/>
            </w:pPr>
            <w:r w:rsidRPr="00FA6BFC">
              <w:t>19</w:t>
            </w:r>
          </w:p>
        </w:tc>
        <w:tc>
          <w:tcPr>
            <w:tcW w:w="3870" w:type="dxa"/>
            <w:tcBorders>
              <w:top w:val="single" w:sz="4" w:space="0" w:color="auto"/>
              <w:left w:val="single" w:sz="4" w:space="0" w:color="auto"/>
              <w:bottom w:val="single" w:sz="4" w:space="0" w:color="auto"/>
              <w:right w:val="single" w:sz="4" w:space="0" w:color="auto"/>
            </w:tcBorders>
          </w:tcPr>
          <w:p w14:paraId="7119A576" w14:textId="77777777" w:rsidR="00114746" w:rsidRPr="00FA6BFC" w:rsidRDefault="00114746" w:rsidP="00EE0B5F">
            <w:pPr>
              <w:pStyle w:val="TableText0"/>
            </w:pPr>
            <w:r w:rsidRPr="004D2ED0">
              <w:t xml:space="preserve">RegDownConstrainedMW </w:t>
            </w:r>
            <w:del w:id="802" w:author="Boudreau, Phillip" w:date="2023-07-21T10:19:00Z">
              <w:r w:rsidRPr="004D2ED0" w:rsidDel="00E6231C">
                <w:rPr>
                  <w:sz w:val="20"/>
                  <w:szCs w:val="20"/>
                  <w:vertAlign w:val="subscript"/>
                </w:rPr>
                <w:delText>BrtuT’I’M’</w:delText>
              </w:r>
            </w:del>
            <w:ins w:id="803" w:author="Boudreau, Phillip" w:date="2023-07-21T10:19:00Z">
              <w:r w:rsidRPr="004D2ED0">
                <w:rPr>
                  <w:sz w:val="20"/>
                  <w:szCs w:val="20"/>
                  <w:vertAlign w:val="subscript"/>
                </w:rPr>
                <w:t>BrtuT’I’</w:t>
              </w:r>
            </w:ins>
            <w:ins w:id="804" w:author="Dubeshter, Tyler" w:date="2024-01-10T17:04:00Z">
              <w:del w:id="805" w:author="Arora, Monika" w:date="2024-11-01T16:30:00Z">
                <w:r w:rsidRPr="004D2ED0" w:rsidDel="004D2ED0">
                  <w:rPr>
                    <w:sz w:val="20"/>
                    <w:szCs w:val="20"/>
                    <w:highlight w:val="yellow"/>
                    <w:vertAlign w:val="subscript"/>
                  </w:rPr>
                  <w:delText xml:space="preserve"> </w:delText>
                </w:r>
              </w:del>
              <w:r w:rsidRPr="004D2ED0">
                <w:rPr>
                  <w:sz w:val="20"/>
                  <w:szCs w:val="20"/>
                  <w:highlight w:val="yellow"/>
                  <w:vertAlign w:val="subscript"/>
                </w:rPr>
                <w:t>Q’</w:t>
              </w:r>
            </w:ins>
            <w:ins w:id="806" w:author="Boudreau, Phillip" w:date="2023-07-21T10:19:00Z">
              <w:del w:id="807" w:author="Dubeshter, Tyler" w:date="2024-01-10T17:04:00Z">
                <w:r w:rsidRPr="004D2ED0" w:rsidDel="00817770">
                  <w:rPr>
                    <w:sz w:val="20"/>
                    <w:szCs w:val="20"/>
                    <w:vertAlign w:val="subscript"/>
                  </w:rPr>
                  <w:delText>Q’</w:delText>
                </w:r>
              </w:del>
              <w:r w:rsidRPr="004D2ED0">
                <w:rPr>
                  <w:sz w:val="20"/>
                  <w:szCs w:val="20"/>
                  <w:vertAlign w:val="subscript"/>
                </w:rPr>
                <w:t>M’</w:t>
              </w:r>
            </w:ins>
            <w:r w:rsidRPr="004D2ED0">
              <w:rPr>
                <w:sz w:val="20"/>
                <w:szCs w:val="20"/>
                <w:vertAlign w:val="subscript"/>
              </w:rPr>
              <w:t>VL’W’R’F’S’</w:t>
            </w:r>
            <w:ins w:id="808" w:author="Dubeshter, Tyler" w:date="2024-01-10T17:02:00Z">
              <w:r w:rsidRPr="004D2ED0">
                <w:rPr>
                  <w:sz w:val="20"/>
                  <w:szCs w:val="20"/>
                  <w:highlight w:val="yellow"/>
                  <w:vertAlign w:val="subscript"/>
                </w:rPr>
                <w:t>md</w:t>
              </w:r>
            </w:ins>
            <w:r w:rsidRPr="004D2ED0">
              <w:rPr>
                <w:sz w:val="20"/>
                <w:szCs w:val="20"/>
                <w:vertAlign w:val="subscript"/>
              </w:rPr>
              <w:t>hc</w:t>
            </w:r>
          </w:p>
        </w:tc>
        <w:tc>
          <w:tcPr>
            <w:tcW w:w="4500" w:type="dxa"/>
            <w:tcBorders>
              <w:top w:val="single" w:sz="4" w:space="0" w:color="auto"/>
              <w:left w:val="single" w:sz="4" w:space="0" w:color="auto"/>
              <w:bottom w:val="single" w:sz="4" w:space="0" w:color="auto"/>
              <w:right w:val="single" w:sz="4" w:space="0" w:color="auto"/>
            </w:tcBorders>
          </w:tcPr>
          <w:p w14:paraId="7FED816C" w14:textId="77777777" w:rsidR="00114746" w:rsidRPr="00FA6BFC" w:rsidRDefault="00114746" w:rsidP="00EE0B5F">
            <w:pPr>
              <w:pStyle w:val="TableText0"/>
            </w:pPr>
            <w:r w:rsidRPr="00FA6BFC">
              <w:t>Regulation Down non-compliance quantity due to unit having constrained capacity. (MW)</w:t>
            </w:r>
          </w:p>
        </w:tc>
      </w:tr>
      <w:tr w:rsidR="00114746" w:rsidRPr="00FA6BFC" w14:paraId="114F77E1" w14:textId="77777777" w:rsidTr="00EE0B5F">
        <w:tc>
          <w:tcPr>
            <w:tcW w:w="1080" w:type="dxa"/>
            <w:tcBorders>
              <w:top w:val="single" w:sz="4" w:space="0" w:color="auto"/>
              <w:left w:val="single" w:sz="4" w:space="0" w:color="auto"/>
              <w:bottom w:val="single" w:sz="4" w:space="0" w:color="auto"/>
              <w:right w:val="single" w:sz="4" w:space="0" w:color="auto"/>
            </w:tcBorders>
          </w:tcPr>
          <w:p w14:paraId="4F89178B" w14:textId="77777777" w:rsidR="00114746" w:rsidRPr="00FA6BFC" w:rsidRDefault="00114746" w:rsidP="00EE0B5F">
            <w:pPr>
              <w:pStyle w:val="TableText0"/>
            </w:pPr>
            <w:r w:rsidRPr="00FA6BFC">
              <w:t>20.0</w:t>
            </w:r>
          </w:p>
        </w:tc>
        <w:tc>
          <w:tcPr>
            <w:tcW w:w="3870" w:type="dxa"/>
            <w:tcBorders>
              <w:top w:val="single" w:sz="4" w:space="0" w:color="auto"/>
              <w:left w:val="single" w:sz="4" w:space="0" w:color="auto"/>
              <w:bottom w:val="single" w:sz="4" w:space="0" w:color="auto"/>
              <w:right w:val="single" w:sz="4" w:space="0" w:color="auto"/>
            </w:tcBorders>
          </w:tcPr>
          <w:p w14:paraId="5958FCAC" w14:textId="77777777" w:rsidR="00114746" w:rsidRPr="00FA6BFC" w:rsidRDefault="00114746" w:rsidP="00EE0B5F">
            <w:pPr>
              <w:pStyle w:val="TableText0"/>
            </w:pPr>
            <w:r w:rsidRPr="00FA6BFC">
              <w:t xml:space="preserve">RegDownOutOfRangeMW </w:t>
            </w:r>
            <w:del w:id="809" w:author="Boudreau, Phillip" w:date="2023-07-21T10:19:00Z">
              <w:r w:rsidRPr="004D2ED0" w:rsidDel="00E6231C">
                <w:rPr>
                  <w:sz w:val="20"/>
                  <w:szCs w:val="20"/>
                  <w:vertAlign w:val="subscript"/>
                </w:rPr>
                <w:delText>BrtuT’I’M’</w:delText>
              </w:r>
            </w:del>
            <w:ins w:id="810" w:author="Boudreau, Phillip" w:date="2023-07-21T10:19:00Z">
              <w:r w:rsidRPr="004D2ED0">
                <w:rPr>
                  <w:sz w:val="20"/>
                  <w:szCs w:val="20"/>
                  <w:vertAlign w:val="subscript"/>
                </w:rPr>
                <w:t>BrtuT’I’</w:t>
              </w:r>
            </w:ins>
            <w:ins w:id="811" w:author="Dubeshter, Tyler" w:date="2024-01-10T17:04:00Z">
              <w:del w:id="812" w:author="Arora, Monika" w:date="2024-11-01T16:30:00Z">
                <w:r w:rsidRPr="004D2ED0" w:rsidDel="004D2ED0">
                  <w:rPr>
                    <w:sz w:val="20"/>
                    <w:szCs w:val="20"/>
                    <w:highlight w:val="yellow"/>
                    <w:vertAlign w:val="subscript"/>
                  </w:rPr>
                  <w:delText xml:space="preserve"> </w:delText>
                </w:r>
              </w:del>
              <w:r w:rsidRPr="004D2ED0">
                <w:rPr>
                  <w:sz w:val="20"/>
                  <w:szCs w:val="20"/>
                  <w:highlight w:val="yellow"/>
                  <w:vertAlign w:val="subscript"/>
                </w:rPr>
                <w:t>Q’</w:t>
              </w:r>
            </w:ins>
            <w:ins w:id="813" w:author="Boudreau, Phillip" w:date="2023-07-21T10:19:00Z">
              <w:del w:id="814" w:author="Dubeshter, Tyler" w:date="2024-01-10T17:04:00Z">
                <w:r w:rsidRPr="004D2ED0" w:rsidDel="00817770">
                  <w:rPr>
                    <w:sz w:val="20"/>
                    <w:szCs w:val="20"/>
                    <w:vertAlign w:val="subscript"/>
                  </w:rPr>
                  <w:delText>Q’</w:delText>
                </w:r>
              </w:del>
              <w:r w:rsidRPr="004D2ED0">
                <w:rPr>
                  <w:sz w:val="20"/>
                  <w:szCs w:val="20"/>
                  <w:vertAlign w:val="subscript"/>
                </w:rPr>
                <w:t>M’</w:t>
              </w:r>
            </w:ins>
            <w:r w:rsidRPr="004D2ED0">
              <w:rPr>
                <w:sz w:val="20"/>
                <w:szCs w:val="20"/>
                <w:vertAlign w:val="subscript"/>
              </w:rPr>
              <w:t>VL’W’R’F’S’</w:t>
            </w:r>
            <w:ins w:id="815" w:author="Dubeshter, Tyler" w:date="2024-01-10T17:02:00Z">
              <w:r w:rsidRPr="004D2ED0">
                <w:rPr>
                  <w:sz w:val="20"/>
                  <w:szCs w:val="20"/>
                  <w:highlight w:val="yellow"/>
                  <w:vertAlign w:val="subscript"/>
                </w:rPr>
                <w:t>md</w:t>
              </w:r>
            </w:ins>
            <w:r w:rsidRPr="004D2ED0">
              <w:rPr>
                <w:sz w:val="20"/>
                <w:szCs w:val="20"/>
                <w:vertAlign w:val="subscript"/>
              </w:rPr>
              <w:t>hc</w:t>
            </w:r>
          </w:p>
        </w:tc>
        <w:tc>
          <w:tcPr>
            <w:tcW w:w="4500" w:type="dxa"/>
            <w:tcBorders>
              <w:top w:val="single" w:sz="4" w:space="0" w:color="auto"/>
              <w:left w:val="single" w:sz="4" w:space="0" w:color="auto"/>
              <w:bottom w:val="single" w:sz="4" w:space="0" w:color="auto"/>
              <w:right w:val="single" w:sz="4" w:space="0" w:color="auto"/>
            </w:tcBorders>
          </w:tcPr>
          <w:p w14:paraId="45E22FC5" w14:textId="77777777" w:rsidR="00114746" w:rsidRPr="00FA6BFC" w:rsidRDefault="00114746" w:rsidP="00EE0B5F">
            <w:pPr>
              <w:pStyle w:val="TableText0"/>
            </w:pPr>
            <w:r w:rsidRPr="00FA6BFC">
              <w:t>Regulation Down non-compliance quantity due to unit regulating out of range. (MW)</w:t>
            </w:r>
          </w:p>
        </w:tc>
      </w:tr>
      <w:tr w:rsidR="00114746" w:rsidRPr="00FA6BFC" w14:paraId="5E15F78A" w14:textId="77777777" w:rsidTr="00EE0B5F">
        <w:tc>
          <w:tcPr>
            <w:tcW w:w="1080" w:type="dxa"/>
            <w:tcBorders>
              <w:top w:val="single" w:sz="4" w:space="0" w:color="auto"/>
              <w:left w:val="single" w:sz="4" w:space="0" w:color="auto"/>
              <w:bottom w:val="single" w:sz="4" w:space="0" w:color="auto"/>
              <w:right w:val="single" w:sz="4" w:space="0" w:color="auto"/>
            </w:tcBorders>
          </w:tcPr>
          <w:p w14:paraId="30B6A803" w14:textId="77777777" w:rsidR="00114746" w:rsidRPr="00FA6BFC" w:rsidRDefault="00114746" w:rsidP="00EE0B5F">
            <w:pPr>
              <w:pStyle w:val="TableText0"/>
            </w:pPr>
            <w:r w:rsidRPr="00FA6BFC">
              <w:t>20.1</w:t>
            </w:r>
          </w:p>
        </w:tc>
        <w:tc>
          <w:tcPr>
            <w:tcW w:w="3870" w:type="dxa"/>
            <w:tcBorders>
              <w:top w:val="single" w:sz="4" w:space="0" w:color="auto"/>
              <w:left w:val="single" w:sz="4" w:space="0" w:color="auto"/>
              <w:bottom w:val="single" w:sz="4" w:space="0" w:color="auto"/>
              <w:right w:val="single" w:sz="4" w:space="0" w:color="auto"/>
            </w:tcBorders>
          </w:tcPr>
          <w:p w14:paraId="6A585A8C" w14:textId="77777777" w:rsidR="00114746" w:rsidRPr="00FA6BFC" w:rsidRDefault="00114746" w:rsidP="00EE0B5F">
            <w:pPr>
              <w:pStyle w:val="TableText0"/>
            </w:pPr>
            <w:r w:rsidRPr="00FA6BFC">
              <w:t xml:space="preserve">RegDownOutageMW </w:t>
            </w:r>
            <w:del w:id="816" w:author="Boudreau, Phillip" w:date="2023-07-21T10:19:00Z">
              <w:r w:rsidRPr="004D2ED0" w:rsidDel="00E6231C">
                <w:rPr>
                  <w:sz w:val="20"/>
                  <w:szCs w:val="20"/>
                  <w:vertAlign w:val="subscript"/>
                </w:rPr>
                <w:delText>BrtuT’I’M’</w:delText>
              </w:r>
            </w:del>
            <w:ins w:id="817" w:author="Boudreau, Phillip" w:date="2023-07-21T10:19:00Z">
              <w:r w:rsidRPr="004D2ED0">
                <w:rPr>
                  <w:sz w:val="20"/>
                  <w:szCs w:val="20"/>
                  <w:vertAlign w:val="subscript"/>
                </w:rPr>
                <w:t>BrtuT’I’</w:t>
              </w:r>
            </w:ins>
            <w:ins w:id="818" w:author="Dubeshter, Tyler" w:date="2024-01-10T17:04:00Z">
              <w:del w:id="819" w:author="Arora, Monika" w:date="2024-11-01T16:30:00Z">
                <w:r w:rsidRPr="004D2ED0" w:rsidDel="004D2ED0">
                  <w:rPr>
                    <w:sz w:val="20"/>
                    <w:szCs w:val="20"/>
                    <w:highlight w:val="yellow"/>
                    <w:vertAlign w:val="subscript"/>
                  </w:rPr>
                  <w:delText xml:space="preserve"> </w:delText>
                </w:r>
              </w:del>
              <w:r w:rsidRPr="004D2ED0">
                <w:rPr>
                  <w:sz w:val="20"/>
                  <w:szCs w:val="20"/>
                  <w:highlight w:val="yellow"/>
                  <w:vertAlign w:val="subscript"/>
                </w:rPr>
                <w:t>Q’</w:t>
              </w:r>
            </w:ins>
            <w:ins w:id="820" w:author="Boudreau, Phillip" w:date="2023-07-21T10:19:00Z">
              <w:del w:id="821" w:author="Dubeshter, Tyler" w:date="2024-01-10T17:04:00Z">
                <w:r w:rsidRPr="004D2ED0" w:rsidDel="00817770">
                  <w:rPr>
                    <w:sz w:val="20"/>
                    <w:szCs w:val="20"/>
                    <w:vertAlign w:val="subscript"/>
                  </w:rPr>
                  <w:delText>Q’</w:delText>
                </w:r>
              </w:del>
              <w:r w:rsidRPr="004D2ED0">
                <w:rPr>
                  <w:sz w:val="20"/>
                  <w:szCs w:val="20"/>
                  <w:vertAlign w:val="subscript"/>
                </w:rPr>
                <w:t>M’</w:t>
              </w:r>
            </w:ins>
            <w:r w:rsidRPr="004D2ED0">
              <w:rPr>
                <w:sz w:val="20"/>
                <w:szCs w:val="20"/>
                <w:vertAlign w:val="subscript"/>
              </w:rPr>
              <w:t>VL’W’R’F’S’</w:t>
            </w:r>
            <w:ins w:id="822" w:author="Dubeshter, Tyler" w:date="2024-01-10T17:02:00Z">
              <w:r w:rsidRPr="004D2ED0">
                <w:rPr>
                  <w:sz w:val="20"/>
                  <w:szCs w:val="20"/>
                  <w:highlight w:val="yellow"/>
                  <w:vertAlign w:val="subscript"/>
                </w:rPr>
                <w:t>md</w:t>
              </w:r>
            </w:ins>
            <w:r w:rsidRPr="004D2ED0">
              <w:rPr>
                <w:sz w:val="20"/>
                <w:szCs w:val="20"/>
                <w:vertAlign w:val="subscript"/>
              </w:rPr>
              <w:t>hc</w:t>
            </w:r>
          </w:p>
        </w:tc>
        <w:tc>
          <w:tcPr>
            <w:tcW w:w="4500" w:type="dxa"/>
            <w:tcBorders>
              <w:top w:val="single" w:sz="4" w:space="0" w:color="auto"/>
              <w:left w:val="single" w:sz="4" w:space="0" w:color="auto"/>
              <w:bottom w:val="single" w:sz="4" w:space="0" w:color="auto"/>
              <w:right w:val="single" w:sz="4" w:space="0" w:color="auto"/>
            </w:tcBorders>
          </w:tcPr>
          <w:p w14:paraId="5A96966F" w14:textId="77777777" w:rsidR="00114746" w:rsidRPr="00FA6BFC" w:rsidRDefault="00114746" w:rsidP="00EE0B5F">
            <w:pPr>
              <w:pStyle w:val="TableText0"/>
            </w:pPr>
            <w:r w:rsidRPr="00FA6BFC">
              <w:t>Regulation Down non-compliance quantity due to resource on outage from designated system for logging outages. (MW)</w:t>
            </w:r>
          </w:p>
        </w:tc>
      </w:tr>
      <w:tr w:rsidR="00114746" w:rsidRPr="00FA6BFC" w14:paraId="2A2EFF13" w14:textId="77777777" w:rsidTr="00EE0B5F">
        <w:tc>
          <w:tcPr>
            <w:tcW w:w="1080" w:type="dxa"/>
            <w:tcBorders>
              <w:top w:val="single" w:sz="4" w:space="0" w:color="auto"/>
              <w:left w:val="single" w:sz="4" w:space="0" w:color="auto"/>
              <w:bottom w:val="single" w:sz="4" w:space="0" w:color="auto"/>
              <w:right w:val="single" w:sz="4" w:space="0" w:color="auto"/>
            </w:tcBorders>
          </w:tcPr>
          <w:p w14:paraId="0BC65376" w14:textId="77777777" w:rsidR="00114746" w:rsidRPr="00FA6BFC" w:rsidRDefault="00114746" w:rsidP="00EE0B5F">
            <w:pPr>
              <w:pStyle w:val="TableText0"/>
            </w:pPr>
            <w:r w:rsidRPr="00FA6BFC">
              <w:t>21</w:t>
            </w:r>
          </w:p>
        </w:tc>
        <w:tc>
          <w:tcPr>
            <w:tcW w:w="3870" w:type="dxa"/>
            <w:tcBorders>
              <w:top w:val="single" w:sz="4" w:space="0" w:color="auto"/>
              <w:left w:val="single" w:sz="4" w:space="0" w:color="auto"/>
              <w:bottom w:val="single" w:sz="4" w:space="0" w:color="auto"/>
              <w:right w:val="single" w:sz="4" w:space="0" w:color="auto"/>
            </w:tcBorders>
          </w:tcPr>
          <w:p w14:paraId="527C7FAD" w14:textId="77777777" w:rsidR="00114746" w:rsidRPr="00FA6BFC" w:rsidRDefault="00114746" w:rsidP="00EE0B5F">
            <w:pPr>
              <w:pStyle w:val="TableText0"/>
            </w:pPr>
            <w:r w:rsidRPr="00FA6BFC">
              <w:t xml:space="preserve">RegDownUnavailableCapacity </w:t>
            </w:r>
            <w:del w:id="823" w:author="Boudreau, Phillip" w:date="2023-07-21T10:19:00Z">
              <w:r w:rsidRPr="00FA6BFC" w:rsidDel="00E6231C">
                <w:rPr>
                  <w:vertAlign w:val="subscript"/>
                </w:rPr>
                <w:delText>BrtuT’I’M’</w:delText>
              </w:r>
            </w:del>
            <w:ins w:id="824" w:author="Boudreau, Phillip" w:date="2023-07-21T10:19:00Z">
              <w:r>
                <w:rPr>
                  <w:vertAlign w:val="subscript"/>
                </w:rPr>
                <w:t>BrtuT’I’</w:t>
              </w:r>
            </w:ins>
            <w:ins w:id="825" w:author="Dubeshter, Tyler" w:date="2024-01-10T17:04:00Z">
              <w:del w:id="826" w:author="Arora, Monika" w:date="2024-11-01T16:30:00Z">
                <w:r w:rsidRPr="00817770" w:rsidDel="004D2ED0">
                  <w:rPr>
                    <w:highlight w:val="yellow"/>
                    <w:vertAlign w:val="subscript"/>
                  </w:rPr>
                  <w:delText xml:space="preserve"> </w:delText>
                </w:r>
              </w:del>
              <w:r w:rsidRPr="00817770">
                <w:rPr>
                  <w:highlight w:val="yellow"/>
                  <w:vertAlign w:val="subscript"/>
                </w:rPr>
                <w:t>Q’</w:t>
              </w:r>
            </w:ins>
            <w:ins w:id="827" w:author="Boudreau, Phillip" w:date="2023-07-21T10:19:00Z">
              <w:del w:id="828" w:author="Dubeshter, Tyler" w:date="2024-01-10T17:04:00Z">
                <w:r w:rsidDel="00817770">
                  <w:rPr>
                    <w:vertAlign w:val="subscript"/>
                  </w:rPr>
                  <w:delText>Q’</w:delText>
                </w:r>
              </w:del>
              <w:r>
                <w:rPr>
                  <w:vertAlign w:val="subscript"/>
                </w:rPr>
                <w:t>M’</w:t>
              </w:r>
            </w:ins>
            <w:r w:rsidRPr="00FA6BFC">
              <w:rPr>
                <w:vertAlign w:val="subscript"/>
              </w:rPr>
              <w:t>VL’W’R’F’S’</w:t>
            </w:r>
            <w:ins w:id="829" w:author="Dubeshter, Tyler" w:date="2024-01-10T17:02:00Z">
              <w:r w:rsidRPr="00086CAA">
                <w:rPr>
                  <w:highlight w:val="yellow"/>
                  <w:vertAlign w:val="subscript"/>
                </w:rPr>
                <w:t>md</w:t>
              </w:r>
            </w:ins>
            <w:r w:rsidRPr="00FA6BFC">
              <w:rPr>
                <w:vertAlign w:val="subscript"/>
              </w:rPr>
              <w:t>hc</w:t>
            </w:r>
          </w:p>
        </w:tc>
        <w:tc>
          <w:tcPr>
            <w:tcW w:w="4500" w:type="dxa"/>
            <w:tcBorders>
              <w:top w:val="single" w:sz="4" w:space="0" w:color="auto"/>
              <w:left w:val="single" w:sz="4" w:space="0" w:color="auto"/>
              <w:bottom w:val="single" w:sz="4" w:space="0" w:color="auto"/>
              <w:right w:val="single" w:sz="4" w:space="0" w:color="auto"/>
            </w:tcBorders>
          </w:tcPr>
          <w:p w14:paraId="0D3AF754" w14:textId="77777777" w:rsidR="00114746" w:rsidRPr="00FA6BFC" w:rsidRDefault="00114746" w:rsidP="00EE0B5F">
            <w:pPr>
              <w:pStyle w:val="TableText0"/>
            </w:pPr>
            <w:r w:rsidRPr="00FA6BFC">
              <w:t>Regulation Down Unavailable Capacity computed from the different non-compliance categories. (MW)</w:t>
            </w:r>
          </w:p>
        </w:tc>
      </w:tr>
      <w:tr w:rsidR="00114746" w:rsidRPr="00FA6BFC" w14:paraId="7DA3768A" w14:textId="77777777" w:rsidTr="00EE0B5F">
        <w:tc>
          <w:tcPr>
            <w:tcW w:w="1080" w:type="dxa"/>
            <w:tcBorders>
              <w:top w:val="single" w:sz="4" w:space="0" w:color="auto"/>
              <w:left w:val="single" w:sz="4" w:space="0" w:color="auto"/>
              <w:bottom w:val="single" w:sz="4" w:space="0" w:color="auto"/>
              <w:right w:val="single" w:sz="4" w:space="0" w:color="auto"/>
            </w:tcBorders>
          </w:tcPr>
          <w:p w14:paraId="67FC4029" w14:textId="77777777" w:rsidR="00114746" w:rsidRPr="00FA6BFC" w:rsidRDefault="00114746" w:rsidP="00EE0B5F">
            <w:pPr>
              <w:pStyle w:val="TableText0"/>
            </w:pPr>
            <w:r w:rsidRPr="00FA6BFC">
              <w:t>22</w:t>
            </w:r>
          </w:p>
        </w:tc>
        <w:tc>
          <w:tcPr>
            <w:tcW w:w="3870" w:type="dxa"/>
            <w:tcBorders>
              <w:top w:val="single" w:sz="4" w:space="0" w:color="auto"/>
              <w:left w:val="single" w:sz="4" w:space="0" w:color="auto"/>
              <w:bottom w:val="single" w:sz="4" w:space="0" w:color="auto"/>
              <w:right w:val="single" w:sz="4" w:space="0" w:color="auto"/>
            </w:tcBorders>
          </w:tcPr>
          <w:p w14:paraId="533650F1" w14:textId="77777777" w:rsidR="00114746" w:rsidRPr="00FA6BFC" w:rsidRDefault="00114746" w:rsidP="00EE0B5F">
            <w:pPr>
              <w:pStyle w:val="TableText0"/>
            </w:pPr>
            <w:r w:rsidRPr="00FA6BFC">
              <w:t xml:space="preserve">BA15minTotalAwardRegDownCapacity </w:t>
            </w:r>
            <w:del w:id="830" w:author="Boudreau, Phillip" w:date="2023-07-21T10:19:00Z">
              <w:r w:rsidRPr="00FA6BFC" w:rsidDel="00E6231C">
                <w:rPr>
                  <w:vertAlign w:val="subscript"/>
                </w:rPr>
                <w:delText>BrtuT’I’M’</w:delText>
              </w:r>
            </w:del>
            <w:ins w:id="831" w:author="Boudreau, Phillip" w:date="2023-07-21T10:19:00Z">
              <w:r>
                <w:rPr>
                  <w:vertAlign w:val="subscript"/>
                </w:rPr>
                <w:t>BrtuT’I’</w:t>
              </w:r>
            </w:ins>
            <w:ins w:id="832" w:author="Dubeshter, Tyler" w:date="2024-01-10T17:05:00Z">
              <w:del w:id="833" w:author="Arora, Monika" w:date="2024-11-01T16:31:00Z">
                <w:r w:rsidRPr="00817770" w:rsidDel="004D2ED0">
                  <w:rPr>
                    <w:highlight w:val="yellow"/>
                    <w:vertAlign w:val="subscript"/>
                  </w:rPr>
                  <w:delText xml:space="preserve"> </w:delText>
                </w:r>
              </w:del>
              <w:r w:rsidRPr="00817770">
                <w:rPr>
                  <w:highlight w:val="yellow"/>
                  <w:vertAlign w:val="subscript"/>
                </w:rPr>
                <w:t>Q’</w:t>
              </w:r>
            </w:ins>
            <w:ins w:id="834" w:author="Boudreau, Phillip" w:date="2023-07-21T10:19:00Z">
              <w:del w:id="835" w:author="Dubeshter, Tyler" w:date="2024-01-10T17:05:00Z">
                <w:r w:rsidDel="00817770">
                  <w:rPr>
                    <w:vertAlign w:val="subscript"/>
                  </w:rPr>
                  <w:delText>Q’</w:delText>
                </w:r>
              </w:del>
              <w:r>
                <w:rPr>
                  <w:vertAlign w:val="subscript"/>
                </w:rPr>
                <w:t>M’</w:t>
              </w:r>
            </w:ins>
            <w:r w:rsidRPr="00FA6BFC">
              <w:rPr>
                <w:vertAlign w:val="subscript"/>
              </w:rPr>
              <w:t>VL’W’R’F’S’</w:t>
            </w:r>
            <w:ins w:id="836" w:author="Dubeshter, Tyler" w:date="2024-01-10T17:03:00Z">
              <w:r w:rsidRPr="00086CAA">
                <w:rPr>
                  <w:highlight w:val="yellow"/>
                  <w:vertAlign w:val="subscript"/>
                </w:rPr>
                <w:t>md</w:t>
              </w:r>
            </w:ins>
            <w:r w:rsidRPr="00FA6BFC">
              <w:rPr>
                <w:vertAlign w:val="subscript"/>
              </w:rPr>
              <w:t>hc</w:t>
            </w:r>
          </w:p>
        </w:tc>
        <w:tc>
          <w:tcPr>
            <w:tcW w:w="4500" w:type="dxa"/>
            <w:tcBorders>
              <w:top w:val="single" w:sz="4" w:space="0" w:color="auto"/>
              <w:left w:val="single" w:sz="4" w:space="0" w:color="auto"/>
              <w:bottom w:val="single" w:sz="4" w:space="0" w:color="auto"/>
              <w:right w:val="single" w:sz="4" w:space="0" w:color="auto"/>
            </w:tcBorders>
          </w:tcPr>
          <w:p w14:paraId="65CC048A" w14:textId="77777777" w:rsidR="00114746" w:rsidRPr="00FA6BFC" w:rsidRDefault="00114746" w:rsidP="00EE0B5F">
            <w:pPr>
              <w:pStyle w:val="TableText0"/>
            </w:pPr>
            <w:r w:rsidRPr="00FA6BFC">
              <w:t>Fifteen Minute Total Regulation Down Awarded Bid capacity for Business Associate B resource r for Trading Day d, Trading Hour h, and AS Interval c. (MW)</w:t>
            </w:r>
          </w:p>
          <w:p w14:paraId="5ED71DEA" w14:textId="77777777" w:rsidR="00114746" w:rsidRPr="00FA6BFC" w:rsidRDefault="00114746" w:rsidP="00EE0B5F">
            <w:pPr>
              <w:pStyle w:val="TableText0"/>
            </w:pPr>
            <w:r w:rsidRPr="00FA6BFC">
              <w:t>Includes both Day-Ahead award and Real-Time incremental award.</w:t>
            </w:r>
          </w:p>
        </w:tc>
      </w:tr>
      <w:tr w:rsidR="00114746" w:rsidRPr="00FA6BFC" w14:paraId="012D65EE" w14:textId="77777777" w:rsidTr="00EE0B5F">
        <w:tc>
          <w:tcPr>
            <w:tcW w:w="1080" w:type="dxa"/>
            <w:tcBorders>
              <w:top w:val="single" w:sz="4" w:space="0" w:color="auto"/>
              <w:left w:val="single" w:sz="4" w:space="0" w:color="auto"/>
              <w:bottom w:val="single" w:sz="4" w:space="0" w:color="auto"/>
              <w:right w:val="single" w:sz="4" w:space="0" w:color="auto"/>
            </w:tcBorders>
          </w:tcPr>
          <w:p w14:paraId="030798DA" w14:textId="77777777" w:rsidR="00114746" w:rsidRPr="00FA6BFC" w:rsidRDefault="00114746" w:rsidP="00EE0B5F">
            <w:pPr>
              <w:pStyle w:val="TableText0"/>
            </w:pPr>
            <w:r w:rsidRPr="00FA6BFC">
              <w:t>23</w:t>
            </w:r>
          </w:p>
        </w:tc>
        <w:tc>
          <w:tcPr>
            <w:tcW w:w="3870" w:type="dxa"/>
            <w:tcBorders>
              <w:top w:val="single" w:sz="4" w:space="0" w:color="auto"/>
              <w:left w:val="single" w:sz="4" w:space="0" w:color="auto"/>
              <w:bottom w:val="single" w:sz="4" w:space="0" w:color="auto"/>
              <w:right w:val="single" w:sz="4" w:space="0" w:color="auto"/>
            </w:tcBorders>
          </w:tcPr>
          <w:p w14:paraId="557F9B77" w14:textId="77777777" w:rsidR="00114746" w:rsidRPr="00FA6BFC" w:rsidRDefault="00114746" w:rsidP="00EE0B5F">
            <w:pPr>
              <w:pStyle w:val="TableText0"/>
            </w:pPr>
            <w:r w:rsidRPr="00FA6BFC">
              <w:t xml:space="preserve">NoPayRegDownBidCapacity </w:t>
            </w:r>
            <w:del w:id="837" w:author="Boudreau, Phillip" w:date="2023-07-21T10:19:00Z">
              <w:r w:rsidRPr="00FA6BFC" w:rsidDel="00E6231C">
                <w:rPr>
                  <w:vertAlign w:val="subscript"/>
                </w:rPr>
                <w:delText>BrtuT’I’M’</w:delText>
              </w:r>
            </w:del>
            <w:ins w:id="838" w:author="Boudreau, Phillip" w:date="2023-07-21T10:19:00Z">
              <w:r>
                <w:rPr>
                  <w:vertAlign w:val="subscript"/>
                </w:rPr>
                <w:t>BrtuT’I’</w:t>
              </w:r>
            </w:ins>
            <w:ins w:id="839" w:author="Dubeshter, Tyler" w:date="2024-01-10T17:05:00Z">
              <w:del w:id="840" w:author="Arora, Monika" w:date="2024-11-01T16:31:00Z">
                <w:r w:rsidRPr="00817770" w:rsidDel="004D2ED0">
                  <w:rPr>
                    <w:highlight w:val="yellow"/>
                    <w:vertAlign w:val="subscript"/>
                  </w:rPr>
                  <w:delText xml:space="preserve"> </w:delText>
                </w:r>
              </w:del>
              <w:r w:rsidRPr="00817770">
                <w:rPr>
                  <w:highlight w:val="yellow"/>
                  <w:vertAlign w:val="subscript"/>
                </w:rPr>
                <w:t>Q’</w:t>
              </w:r>
            </w:ins>
            <w:ins w:id="841" w:author="Boudreau, Phillip" w:date="2023-07-21T10:19:00Z">
              <w:del w:id="842" w:author="Dubeshter, Tyler" w:date="2024-01-10T17:05:00Z">
                <w:r w:rsidDel="00817770">
                  <w:rPr>
                    <w:vertAlign w:val="subscript"/>
                  </w:rPr>
                  <w:delText>Q’</w:delText>
                </w:r>
              </w:del>
              <w:r>
                <w:rPr>
                  <w:vertAlign w:val="subscript"/>
                </w:rPr>
                <w:t>M’</w:t>
              </w:r>
            </w:ins>
            <w:r w:rsidRPr="00FA6BFC">
              <w:rPr>
                <w:vertAlign w:val="subscript"/>
              </w:rPr>
              <w:t>VL’W’R’F’S’</w:t>
            </w:r>
            <w:ins w:id="843" w:author="Dubeshter, Tyler" w:date="2024-01-10T17:03:00Z">
              <w:r w:rsidRPr="00086CAA">
                <w:rPr>
                  <w:highlight w:val="yellow"/>
                  <w:vertAlign w:val="subscript"/>
                </w:rPr>
                <w:t>md</w:t>
              </w:r>
            </w:ins>
            <w:r w:rsidRPr="00FA6BFC">
              <w:rPr>
                <w:vertAlign w:val="subscript"/>
              </w:rPr>
              <w:t>hc</w:t>
            </w:r>
          </w:p>
        </w:tc>
        <w:tc>
          <w:tcPr>
            <w:tcW w:w="4500" w:type="dxa"/>
            <w:tcBorders>
              <w:top w:val="single" w:sz="4" w:space="0" w:color="auto"/>
              <w:left w:val="single" w:sz="4" w:space="0" w:color="auto"/>
              <w:bottom w:val="single" w:sz="4" w:space="0" w:color="auto"/>
              <w:right w:val="single" w:sz="4" w:space="0" w:color="auto"/>
            </w:tcBorders>
          </w:tcPr>
          <w:p w14:paraId="1B7C0DE2" w14:textId="77777777" w:rsidR="00114746" w:rsidRPr="00FA6BFC" w:rsidRDefault="00114746" w:rsidP="00EE0B5F">
            <w:pPr>
              <w:pStyle w:val="TableText0"/>
            </w:pPr>
            <w:r w:rsidRPr="00FA6BFC">
              <w:t>Fifteen Minute Non Compliance Regulation Down Awarded Bid capacity for Business Associate B resource r for Trading Day d, Trading Hour h, and AS Interval c.  (MW)</w:t>
            </w:r>
          </w:p>
        </w:tc>
      </w:tr>
      <w:tr w:rsidR="00114746" w:rsidRPr="00FA6BFC" w14:paraId="40DA9B93" w14:textId="77777777" w:rsidTr="00EE0B5F">
        <w:tc>
          <w:tcPr>
            <w:tcW w:w="1080" w:type="dxa"/>
            <w:tcBorders>
              <w:top w:val="single" w:sz="4" w:space="0" w:color="auto"/>
              <w:left w:val="single" w:sz="4" w:space="0" w:color="auto"/>
              <w:bottom w:val="single" w:sz="4" w:space="0" w:color="auto"/>
              <w:right w:val="single" w:sz="4" w:space="0" w:color="auto"/>
            </w:tcBorders>
          </w:tcPr>
          <w:p w14:paraId="45AC123C" w14:textId="77777777" w:rsidR="00114746" w:rsidRPr="00FA6BFC" w:rsidRDefault="00114746" w:rsidP="00EE0B5F">
            <w:pPr>
              <w:pStyle w:val="TableText0"/>
            </w:pPr>
            <w:r w:rsidRPr="00FA6BFC">
              <w:t>24</w:t>
            </w:r>
          </w:p>
        </w:tc>
        <w:tc>
          <w:tcPr>
            <w:tcW w:w="3870" w:type="dxa"/>
            <w:tcBorders>
              <w:top w:val="single" w:sz="4" w:space="0" w:color="auto"/>
              <w:left w:val="single" w:sz="4" w:space="0" w:color="auto"/>
              <w:bottom w:val="single" w:sz="4" w:space="0" w:color="auto"/>
              <w:right w:val="single" w:sz="4" w:space="0" w:color="auto"/>
            </w:tcBorders>
          </w:tcPr>
          <w:p w14:paraId="7544592B" w14:textId="77777777" w:rsidR="00114746" w:rsidRPr="00FA6BFC" w:rsidRDefault="00114746" w:rsidP="00EE0B5F">
            <w:pPr>
              <w:pStyle w:val="TableText0"/>
            </w:pPr>
            <w:r w:rsidRPr="00FA6BFC">
              <w:t xml:space="preserve">NoPayRegDownQSPCapacity </w:t>
            </w:r>
            <w:del w:id="844" w:author="Boudreau, Phillip" w:date="2023-07-21T10:19:00Z">
              <w:r w:rsidRPr="00FA6BFC" w:rsidDel="00E6231C">
                <w:rPr>
                  <w:vertAlign w:val="subscript"/>
                </w:rPr>
                <w:delText>BrtuT’I’M’</w:delText>
              </w:r>
            </w:del>
            <w:ins w:id="845" w:author="Boudreau, Phillip" w:date="2023-07-21T10:19:00Z">
              <w:r>
                <w:rPr>
                  <w:vertAlign w:val="subscript"/>
                </w:rPr>
                <w:t>BrtuT’I’</w:t>
              </w:r>
            </w:ins>
            <w:ins w:id="846" w:author="Dubeshter, Tyler" w:date="2024-01-10T17:05:00Z">
              <w:del w:id="847" w:author="Arora, Monika" w:date="2024-11-01T16:31:00Z">
                <w:r w:rsidRPr="00817770" w:rsidDel="004D2ED0">
                  <w:rPr>
                    <w:highlight w:val="yellow"/>
                    <w:vertAlign w:val="subscript"/>
                  </w:rPr>
                  <w:delText xml:space="preserve"> </w:delText>
                </w:r>
              </w:del>
              <w:r w:rsidRPr="00817770">
                <w:rPr>
                  <w:highlight w:val="yellow"/>
                  <w:vertAlign w:val="subscript"/>
                </w:rPr>
                <w:t>Q’</w:t>
              </w:r>
            </w:ins>
            <w:ins w:id="848" w:author="Boudreau, Phillip" w:date="2023-07-21T10:19:00Z">
              <w:del w:id="849" w:author="Dubeshter, Tyler" w:date="2024-01-10T17:05:00Z">
                <w:r w:rsidDel="00817770">
                  <w:rPr>
                    <w:vertAlign w:val="subscript"/>
                  </w:rPr>
                  <w:delText>Q’</w:delText>
                </w:r>
              </w:del>
              <w:r>
                <w:rPr>
                  <w:vertAlign w:val="subscript"/>
                </w:rPr>
                <w:t>M’</w:t>
              </w:r>
            </w:ins>
            <w:r w:rsidRPr="00FA6BFC">
              <w:rPr>
                <w:vertAlign w:val="subscript"/>
              </w:rPr>
              <w:t>VL’W’R’F’S’</w:t>
            </w:r>
            <w:ins w:id="850" w:author="Dubeshter, Tyler" w:date="2024-01-10T17:03:00Z">
              <w:r w:rsidRPr="00086CAA">
                <w:rPr>
                  <w:highlight w:val="yellow"/>
                  <w:vertAlign w:val="subscript"/>
                </w:rPr>
                <w:t>md</w:t>
              </w:r>
            </w:ins>
            <w:r w:rsidRPr="00FA6BFC">
              <w:rPr>
                <w:vertAlign w:val="subscript"/>
              </w:rPr>
              <w:t>hc</w:t>
            </w:r>
          </w:p>
        </w:tc>
        <w:tc>
          <w:tcPr>
            <w:tcW w:w="4500" w:type="dxa"/>
            <w:tcBorders>
              <w:top w:val="single" w:sz="4" w:space="0" w:color="auto"/>
              <w:left w:val="single" w:sz="4" w:space="0" w:color="auto"/>
              <w:bottom w:val="single" w:sz="4" w:space="0" w:color="auto"/>
              <w:right w:val="single" w:sz="4" w:space="0" w:color="auto"/>
            </w:tcBorders>
          </w:tcPr>
          <w:p w14:paraId="5A1DB5F7" w14:textId="77777777" w:rsidR="00114746" w:rsidRPr="00FA6BFC" w:rsidRDefault="00114746" w:rsidP="00EE0B5F">
            <w:pPr>
              <w:pStyle w:val="TableText0"/>
            </w:pPr>
            <w:r w:rsidRPr="00FA6BFC">
              <w:t>Fifteen Minute Non Compliance Regulation Down QSP capacity for Business Associate B resource r for Trading Day d, Trading Hour h, and AS Interval c.  (MW)</w:t>
            </w:r>
          </w:p>
        </w:tc>
      </w:tr>
      <w:tr w:rsidR="00114746" w:rsidRPr="00FA6BFC" w14:paraId="4ABADB22" w14:textId="77777777" w:rsidTr="00EE0B5F">
        <w:tc>
          <w:tcPr>
            <w:tcW w:w="1080" w:type="dxa"/>
            <w:tcBorders>
              <w:top w:val="single" w:sz="4" w:space="0" w:color="auto"/>
              <w:left w:val="single" w:sz="4" w:space="0" w:color="auto"/>
              <w:bottom w:val="single" w:sz="4" w:space="0" w:color="auto"/>
              <w:right w:val="single" w:sz="4" w:space="0" w:color="auto"/>
            </w:tcBorders>
          </w:tcPr>
          <w:p w14:paraId="1D8F1DE3" w14:textId="77777777" w:rsidR="00114746" w:rsidRPr="00FA6BFC" w:rsidRDefault="00114746" w:rsidP="00EE0B5F">
            <w:pPr>
              <w:pStyle w:val="TableText0"/>
            </w:pPr>
            <w:r w:rsidRPr="00FA6BFC">
              <w:t>25</w:t>
            </w:r>
          </w:p>
        </w:tc>
        <w:tc>
          <w:tcPr>
            <w:tcW w:w="3870" w:type="dxa"/>
            <w:tcBorders>
              <w:top w:val="single" w:sz="4" w:space="0" w:color="auto"/>
              <w:left w:val="single" w:sz="4" w:space="0" w:color="auto"/>
              <w:bottom w:val="single" w:sz="4" w:space="0" w:color="auto"/>
              <w:right w:val="single" w:sz="4" w:space="0" w:color="auto"/>
            </w:tcBorders>
          </w:tcPr>
          <w:p w14:paraId="167A4BE2" w14:textId="77777777" w:rsidR="00114746" w:rsidRPr="00FA6BFC" w:rsidRDefault="00114746" w:rsidP="00EE0B5F">
            <w:pPr>
              <w:pStyle w:val="TableText0"/>
            </w:pPr>
            <w:r w:rsidRPr="00FA6BFC">
              <w:t xml:space="preserve">HourlyTotalNoPayRegDownBid </w:t>
            </w:r>
            <w:del w:id="851" w:author="Boudreau, Phillip" w:date="2023-07-21T10:21:00Z">
              <w:r w:rsidRPr="004D2ED0" w:rsidDel="000532B7">
                <w:rPr>
                  <w:rStyle w:val="ConfigurationSubscript"/>
                  <w:sz w:val="20"/>
                  <w:szCs w:val="20"/>
                </w:rPr>
                <w:delText>BrtT’uI’M’</w:delText>
              </w:r>
            </w:del>
            <w:ins w:id="852" w:author="Boudreau, Phillip" w:date="2023-07-21T10:21:00Z">
              <w:r w:rsidRPr="004D2ED0">
                <w:rPr>
                  <w:rStyle w:val="ConfigurationSubscript"/>
                  <w:sz w:val="20"/>
                  <w:szCs w:val="20"/>
                </w:rPr>
                <w:t>BrtT’uI’</w:t>
              </w:r>
            </w:ins>
            <w:ins w:id="853" w:author="Dubeshter, Tyler" w:date="2024-01-10T17:05:00Z">
              <w:del w:id="854" w:author="Arora, Monika" w:date="2024-11-01T16:31:00Z">
                <w:r w:rsidRPr="004D2ED0" w:rsidDel="004D2ED0">
                  <w:rPr>
                    <w:iCs/>
                    <w:sz w:val="20"/>
                    <w:szCs w:val="20"/>
                    <w:highlight w:val="yellow"/>
                    <w:vertAlign w:val="subscript"/>
                  </w:rPr>
                  <w:delText xml:space="preserve"> </w:delText>
                </w:r>
              </w:del>
              <w:r w:rsidRPr="004D2ED0">
                <w:rPr>
                  <w:iCs/>
                  <w:sz w:val="20"/>
                  <w:szCs w:val="20"/>
                  <w:highlight w:val="yellow"/>
                  <w:vertAlign w:val="subscript"/>
                </w:rPr>
                <w:t>Q’</w:t>
              </w:r>
            </w:ins>
            <w:ins w:id="855" w:author="Boudreau, Phillip" w:date="2023-07-21T10:21:00Z">
              <w:del w:id="856" w:author="Dubeshter, Tyler" w:date="2024-01-10T17:05:00Z">
                <w:r w:rsidRPr="004D2ED0" w:rsidDel="00817770">
                  <w:rPr>
                    <w:rStyle w:val="ConfigurationSubscript"/>
                    <w:sz w:val="20"/>
                    <w:szCs w:val="20"/>
                  </w:rPr>
                  <w:delText>Q’</w:delText>
                </w:r>
              </w:del>
              <w:r w:rsidRPr="004D2ED0">
                <w:rPr>
                  <w:rStyle w:val="ConfigurationSubscript"/>
                  <w:sz w:val="20"/>
                  <w:szCs w:val="20"/>
                </w:rPr>
                <w:t>M’</w:t>
              </w:r>
            </w:ins>
            <w:r w:rsidRPr="004D2ED0">
              <w:rPr>
                <w:rStyle w:val="ConfigurationSubscript"/>
                <w:sz w:val="20"/>
                <w:szCs w:val="20"/>
              </w:rPr>
              <w:t>R’W’F’S’VL'mdh</w:t>
            </w:r>
          </w:p>
        </w:tc>
        <w:tc>
          <w:tcPr>
            <w:tcW w:w="4500" w:type="dxa"/>
            <w:tcBorders>
              <w:top w:val="single" w:sz="4" w:space="0" w:color="auto"/>
              <w:left w:val="single" w:sz="4" w:space="0" w:color="auto"/>
              <w:bottom w:val="single" w:sz="4" w:space="0" w:color="auto"/>
              <w:right w:val="single" w:sz="4" w:space="0" w:color="auto"/>
            </w:tcBorders>
          </w:tcPr>
          <w:p w14:paraId="6CBDDC57" w14:textId="77777777" w:rsidR="00114746" w:rsidRPr="00FA6BFC" w:rsidRDefault="00114746" w:rsidP="00EE0B5F">
            <w:pPr>
              <w:pStyle w:val="TableText0"/>
            </w:pPr>
            <w:r w:rsidRPr="00FA6BFC">
              <w:t xml:space="preserve">Hourly Total Non Compliance Regulation Down Awarded Bid capacity for Business Associate </w:t>
            </w:r>
            <w:r w:rsidRPr="00FA6BFC">
              <w:rPr>
                <w:rStyle w:val="StyleTableText11ptItalic1Char"/>
              </w:rPr>
              <w:t xml:space="preserve">B </w:t>
            </w:r>
            <w:r w:rsidRPr="00FA6BFC">
              <w:t xml:space="preserve">resource </w:t>
            </w:r>
            <w:r w:rsidRPr="00FA6BFC">
              <w:rPr>
                <w:rStyle w:val="StyleTableText11ptItalic1Char"/>
              </w:rPr>
              <w:t xml:space="preserve">r </w:t>
            </w:r>
            <w:r w:rsidRPr="00FA6BFC">
              <w:t xml:space="preserve">for Trading Day </w:t>
            </w:r>
            <w:r w:rsidRPr="00FA6BFC">
              <w:rPr>
                <w:rStyle w:val="StyleTableText11ptItalic1Char"/>
              </w:rPr>
              <w:t xml:space="preserve">d and </w:t>
            </w:r>
            <w:r w:rsidRPr="00FA6BFC">
              <w:t xml:space="preserve">Trading Hour </w:t>
            </w:r>
            <w:r w:rsidRPr="00FA6BFC">
              <w:rPr>
                <w:rStyle w:val="StyleTableText11ptItalic1Char"/>
              </w:rPr>
              <w:t>h</w:t>
            </w:r>
            <w:r w:rsidRPr="00FA6BFC">
              <w:t xml:space="preserve"> (MW)</w:t>
            </w:r>
          </w:p>
        </w:tc>
      </w:tr>
      <w:tr w:rsidR="00114746" w:rsidRPr="00FA6BFC" w14:paraId="30E3D647" w14:textId="77777777" w:rsidTr="00EE0B5F">
        <w:tc>
          <w:tcPr>
            <w:tcW w:w="1080" w:type="dxa"/>
            <w:tcBorders>
              <w:top w:val="single" w:sz="4" w:space="0" w:color="auto"/>
              <w:left w:val="single" w:sz="4" w:space="0" w:color="auto"/>
              <w:bottom w:val="single" w:sz="4" w:space="0" w:color="auto"/>
              <w:right w:val="single" w:sz="4" w:space="0" w:color="auto"/>
            </w:tcBorders>
          </w:tcPr>
          <w:p w14:paraId="7D7585FC" w14:textId="77777777" w:rsidR="00114746" w:rsidRPr="00FA6BFC" w:rsidRDefault="00114746" w:rsidP="00EE0B5F">
            <w:pPr>
              <w:pStyle w:val="TableText0"/>
            </w:pPr>
            <w:r w:rsidRPr="00FA6BFC">
              <w:t>26</w:t>
            </w:r>
          </w:p>
        </w:tc>
        <w:tc>
          <w:tcPr>
            <w:tcW w:w="3870" w:type="dxa"/>
            <w:tcBorders>
              <w:top w:val="single" w:sz="4" w:space="0" w:color="auto"/>
              <w:left w:val="single" w:sz="4" w:space="0" w:color="auto"/>
              <w:bottom w:val="single" w:sz="4" w:space="0" w:color="auto"/>
              <w:right w:val="single" w:sz="4" w:space="0" w:color="auto"/>
            </w:tcBorders>
          </w:tcPr>
          <w:p w14:paraId="20A1FE33" w14:textId="77777777" w:rsidR="00114746" w:rsidRPr="00FA6BFC" w:rsidRDefault="00114746" w:rsidP="00EE0B5F">
            <w:pPr>
              <w:pStyle w:val="TableText0"/>
            </w:pPr>
            <w:r w:rsidRPr="00FA6BFC">
              <w:t>HourlyTotalNoPayRegDownQSP</w:t>
            </w:r>
            <w:r w:rsidRPr="00FA6BFC">
              <w:rPr>
                <w:rStyle w:val="StyleConfig2Italic1Char"/>
              </w:rPr>
              <w:t xml:space="preserve"> </w:t>
            </w:r>
            <w:del w:id="857" w:author="Boudreau, Phillip" w:date="2023-07-21T10:21:00Z">
              <w:r w:rsidRPr="004D2ED0" w:rsidDel="000532B7">
                <w:rPr>
                  <w:rStyle w:val="ConfigurationSubscript"/>
                  <w:sz w:val="20"/>
                  <w:szCs w:val="20"/>
                </w:rPr>
                <w:delText>BrtT’uI’M’</w:delText>
              </w:r>
            </w:del>
            <w:ins w:id="858" w:author="Boudreau, Phillip" w:date="2023-07-21T10:21:00Z">
              <w:r w:rsidRPr="004D2ED0">
                <w:rPr>
                  <w:rStyle w:val="ConfigurationSubscript"/>
                  <w:sz w:val="20"/>
                  <w:szCs w:val="20"/>
                </w:rPr>
                <w:t>BrtT’uI’</w:t>
              </w:r>
            </w:ins>
            <w:ins w:id="859" w:author="Dubeshter, Tyler" w:date="2024-01-10T17:05:00Z">
              <w:del w:id="860" w:author="Arora, Monika" w:date="2024-11-01T16:32:00Z">
                <w:r w:rsidRPr="004D2ED0" w:rsidDel="004D2ED0">
                  <w:rPr>
                    <w:iCs/>
                    <w:sz w:val="20"/>
                    <w:szCs w:val="20"/>
                    <w:highlight w:val="yellow"/>
                    <w:vertAlign w:val="subscript"/>
                  </w:rPr>
                  <w:delText xml:space="preserve"> </w:delText>
                </w:r>
              </w:del>
              <w:r w:rsidRPr="004D2ED0">
                <w:rPr>
                  <w:iCs/>
                  <w:sz w:val="20"/>
                  <w:szCs w:val="20"/>
                  <w:highlight w:val="yellow"/>
                  <w:vertAlign w:val="subscript"/>
                </w:rPr>
                <w:t>Q’</w:t>
              </w:r>
            </w:ins>
            <w:ins w:id="861" w:author="Boudreau, Phillip" w:date="2023-07-21T10:21:00Z">
              <w:del w:id="862" w:author="Dubeshter, Tyler" w:date="2024-01-10T17:05:00Z">
                <w:r w:rsidRPr="004D2ED0" w:rsidDel="00817770">
                  <w:rPr>
                    <w:rStyle w:val="ConfigurationSubscript"/>
                    <w:sz w:val="20"/>
                    <w:szCs w:val="20"/>
                  </w:rPr>
                  <w:delText>Q’</w:delText>
                </w:r>
              </w:del>
              <w:r w:rsidRPr="004D2ED0">
                <w:rPr>
                  <w:rStyle w:val="ConfigurationSubscript"/>
                  <w:sz w:val="20"/>
                  <w:szCs w:val="20"/>
                </w:rPr>
                <w:t>M’</w:t>
              </w:r>
            </w:ins>
            <w:r w:rsidRPr="004D2ED0">
              <w:rPr>
                <w:rStyle w:val="ConfigurationSubscript"/>
                <w:sz w:val="20"/>
                <w:szCs w:val="20"/>
              </w:rPr>
              <w:t>R’W’F’S’VL'mdh</w:t>
            </w:r>
          </w:p>
        </w:tc>
        <w:tc>
          <w:tcPr>
            <w:tcW w:w="4500" w:type="dxa"/>
            <w:tcBorders>
              <w:top w:val="single" w:sz="4" w:space="0" w:color="auto"/>
              <w:left w:val="single" w:sz="4" w:space="0" w:color="auto"/>
              <w:bottom w:val="single" w:sz="4" w:space="0" w:color="auto"/>
              <w:right w:val="single" w:sz="4" w:space="0" w:color="auto"/>
            </w:tcBorders>
          </w:tcPr>
          <w:p w14:paraId="01A1A281" w14:textId="77777777" w:rsidR="00114746" w:rsidRPr="00FA6BFC" w:rsidRDefault="00114746" w:rsidP="00EE0B5F">
            <w:pPr>
              <w:pStyle w:val="TableText0"/>
            </w:pPr>
            <w:r w:rsidRPr="00FA6BFC">
              <w:t xml:space="preserve">Hourly Total Non Compliance Regulation Down associated with </w:t>
            </w:r>
            <w:r w:rsidRPr="00FA6BFC">
              <w:rPr>
                <w:rStyle w:val="StyleTableTextChar"/>
              </w:rPr>
              <w:t xml:space="preserve">Qualified Self-Provision </w:t>
            </w:r>
            <w:r w:rsidRPr="00FA6BFC">
              <w:t xml:space="preserve">for Business Associate </w:t>
            </w:r>
            <w:r w:rsidRPr="00FA6BFC">
              <w:rPr>
                <w:rStyle w:val="StyleTableText11ptItalic2Char"/>
              </w:rPr>
              <w:t xml:space="preserve">B </w:t>
            </w:r>
            <w:r w:rsidRPr="00FA6BFC">
              <w:t xml:space="preserve">resource </w:t>
            </w:r>
            <w:r w:rsidRPr="00FA6BFC">
              <w:rPr>
                <w:rStyle w:val="StyleTableText11ptItalic2Char"/>
              </w:rPr>
              <w:t xml:space="preserve">r </w:t>
            </w:r>
            <w:r w:rsidRPr="00FA6BFC">
              <w:t xml:space="preserve">for Trading Day </w:t>
            </w:r>
            <w:r w:rsidRPr="00FA6BFC">
              <w:rPr>
                <w:rStyle w:val="StyleTableText11ptItalic2Char"/>
              </w:rPr>
              <w:t xml:space="preserve">d and </w:t>
            </w:r>
            <w:r w:rsidRPr="00FA6BFC">
              <w:t xml:space="preserve">Trading Hour </w:t>
            </w:r>
            <w:r w:rsidRPr="00FA6BFC">
              <w:rPr>
                <w:rStyle w:val="StyleTableText11ptItalic2Char"/>
              </w:rPr>
              <w:t>h</w:t>
            </w:r>
            <w:r w:rsidRPr="00FA6BFC">
              <w:t xml:space="preserve"> (MW)</w:t>
            </w:r>
          </w:p>
        </w:tc>
      </w:tr>
      <w:tr w:rsidR="00114746" w:rsidRPr="00FA6BFC" w14:paraId="4CE22488" w14:textId="77777777" w:rsidTr="00EE0B5F">
        <w:tc>
          <w:tcPr>
            <w:tcW w:w="1080" w:type="dxa"/>
            <w:tcBorders>
              <w:top w:val="single" w:sz="4" w:space="0" w:color="auto"/>
              <w:left w:val="single" w:sz="4" w:space="0" w:color="auto"/>
              <w:bottom w:val="single" w:sz="4" w:space="0" w:color="auto"/>
              <w:right w:val="single" w:sz="4" w:space="0" w:color="auto"/>
            </w:tcBorders>
          </w:tcPr>
          <w:p w14:paraId="2FA02A1A" w14:textId="77777777" w:rsidR="00114746" w:rsidRPr="00FA6BFC" w:rsidRDefault="00114746" w:rsidP="00EE0B5F">
            <w:pPr>
              <w:pStyle w:val="TableText0"/>
            </w:pPr>
            <w:r w:rsidRPr="00FA6BFC">
              <w:t>27</w:t>
            </w:r>
          </w:p>
        </w:tc>
        <w:tc>
          <w:tcPr>
            <w:tcW w:w="3870" w:type="dxa"/>
            <w:tcBorders>
              <w:top w:val="single" w:sz="4" w:space="0" w:color="auto"/>
              <w:left w:val="single" w:sz="4" w:space="0" w:color="auto"/>
              <w:bottom w:val="single" w:sz="4" w:space="0" w:color="auto"/>
              <w:right w:val="single" w:sz="4" w:space="0" w:color="auto"/>
            </w:tcBorders>
          </w:tcPr>
          <w:p w14:paraId="2E7BF14A" w14:textId="77777777" w:rsidR="00114746" w:rsidRPr="00FA6BFC" w:rsidRDefault="00114746" w:rsidP="00EE0B5F">
            <w:pPr>
              <w:pStyle w:val="TableText0"/>
            </w:pPr>
            <w:r w:rsidRPr="00FA6BFC">
              <w:t xml:space="preserve">BAHourlyNoPayRegDownBid_DAImportCongQuantity </w:t>
            </w:r>
            <w:del w:id="863" w:author="Boudreau, Phillip" w:date="2023-07-21T10:14:00Z">
              <w:r w:rsidRPr="00FA6BFC" w:rsidDel="00724AE5">
                <w:rPr>
                  <w:iCs/>
                  <w:sz w:val="28"/>
                  <w:vertAlign w:val="subscript"/>
                </w:rPr>
                <w:delText>BrtF’S’</w:delText>
              </w:r>
            </w:del>
            <w:ins w:id="864" w:author="Boudreau, Phillip" w:date="2023-07-21T10:14:00Z">
              <w:r>
                <w:rPr>
                  <w:iCs/>
                  <w:sz w:val="28"/>
                  <w:vertAlign w:val="subscript"/>
                </w:rPr>
                <w:t>Brt</w:t>
              </w:r>
            </w:ins>
            <w:ins w:id="865" w:author="Dubeshter, Tyler" w:date="2024-01-10T17:05:00Z">
              <w:del w:id="866" w:author="Arora, Monika" w:date="2024-11-01T16:32:00Z">
                <w:r w:rsidRPr="00817770" w:rsidDel="004D2ED0">
                  <w:rPr>
                    <w:iCs/>
                    <w:sz w:val="28"/>
                    <w:highlight w:val="yellow"/>
                    <w:vertAlign w:val="subscript"/>
                  </w:rPr>
                  <w:delText xml:space="preserve"> </w:delText>
                </w:r>
              </w:del>
              <w:r w:rsidRPr="00817770">
                <w:rPr>
                  <w:iCs/>
                  <w:sz w:val="28"/>
                  <w:highlight w:val="yellow"/>
                  <w:vertAlign w:val="subscript"/>
                </w:rPr>
                <w:t>Q’</w:t>
              </w:r>
            </w:ins>
            <w:ins w:id="867" w:author="Boudreau, Phillip" w:date="2023-07-21T10:14:00Z">
              <w:del w:id="868" w:author="Dubeshter, Tyler" w:date="2024-01-10T17:05:00Z">
                <w:r w:rsidDel="00817770">
                  <w:rPr>
                    <w:iCs/>
                    <w:sz w:val="28"/>
                    <w:vertAlign w:val="subscript"/>
                  </w:rPr>
                  <w:delText>Q’</w:delText>
                </w:r>
              </w:del>
              <w:r>
                <w:rPr>
                  <w:iCs/>
                  <w:sz w:val="28"/>
                  <w:vertAlign w:val="subscript"/>
                </w:rPr>
                <w:t>F’S’</w:t>
              </w:r>
            </w:ins>
            <w:ins w:id="869" w:author="Dubeshter, Tyler" w:date="2024-01-10T17:03:00Z">
              <w:r w:rsidRPr="00086CAA">
                <w:rPr>
                  <w:sz w:val="28"/>
                  <w:highlight w:val="yellow"/>
                  <w:vertAlign w:val="subscript"/>
                </w:rPr>
                <w:t>md</w:t>
              </w:r>
            </w:ins>
            <w:r w:rsidRPr="00FA6BFC">
              <w:rPr>
                <w:iCs/>
                <w:sz w:val="28"/>
                <w:vertAlign w:val="subscript"/>
              </w:rPr>
              <w:t>h</w:t>
            </w:r>
            <w:r w:rsidRPr="00FA6BFC" w:rsidDel="00983321">
              <w:rPr>
                <w:sz w:val="28"/>
              </w:rPr>
              <w:t xml:space="preserve"> </w:t>
            </w:r>
          </w:p>
        </w:tc>
        <w:tc>
          <w:tcPr>
            <w:tcW w:w="4500" w:type="dxa"/>
            <w:tcBorders>
              <w:top w:val="single" w:sz="4" w:space="0" w:color="auto"/>
              <w:left w:val="single" w:sz="4" w:space="0" w:color="auto"/>
              <w:bottom w:val="single" w:sz="4" w:space="0" w:color="auto"/>
              <w:right w:val="single" w:sz="4" w:space="0" w:color="auto"/>
            </w:tcBorders>
          </w:tcPr>
          <w:p w14:paraId="63E46ACD" w14:textId="77777777" w:rsidR="00114746" w:rsidRPr="00FA6BFC" w:rsidRDefault="00114746" w:rsidP="00EE0B5F">
            <w:pPr>
              <w:pStyle w:val="TableText0"/>
            </w:pPr>
            <w:r w:rsidRPr="00FA6BFC">
              <w:t xml:space="preserve">Hourly Non-compliance Regulation Down Bid. This may contain the Undispatchable Capacity due to a transmission derate, affecting Scheduling Point / System Resource r of resource type t, </w:t>
            </w:r>
            <w:r w:rsidRPr="00FA6BFC">
              <w:rPr>
                <w:rStyle w:val="StyleTableText11ptItalic1Char"/>
              </w:rPr>
              <w:t xml:space="preserve">Entity Component Type F’, </w:t>
            </w:r>
            <w:r w:rsidRPr="00FA6BFC">
              <w:t>Entity Component Subtype S’, intertie constraint a’ in the export direction, for Business Associate B for Trading Hour h across all markets.   (MW)</w:t>
            </w:r>
          </w:p>
        </w:tc>
      </w:tr>
      <w:tr w:rsidR="00114746" w:rsidRPr="00FA6BFC" w14:paraId="66730F4B" w14:textId="77777777" w:rsidTr="00EE0B5F">
        <w:tc>
          <w:tcPr>
            <w:tcW w:w="1080" w:type="dxa"/>
            <w:tcBorders>
              <w:top w:val="single" w:sz="4" w:space="0" w:color="auto"/>
              <w:left w:val="single" w:sz="4" w:space="0" w:color="auto"/>
              <w:bottom w:val="single" w:sz="4" w:space="0" w:color="auto"/>
              <w:right w:val="single" w:sz="4" w:space="0" w:color="auto"/>
            </w:tcBorders>
          </w:tcPr>
          <w:p w14:paraId="1AA066B3" w14:textId="77777777" w:rsidR="00114746" w:rsidRPr="00FA6BFC" w:rsidRDefault="00114746" w:rsidP="00EE0B5F">
            <w:pPr>
              <w:pStyle w:val="TableText0"/>
            </w:pPr>
            <w:r w:rsidRPr="00FA6BFC">
              <w:t>28</w:t>
            </w:r>
          </w:p>
        </w:tc>
        <w:tc>
          <w:tcPr>
            <w:tcW w:w="3870" w:type="dxa"/>
            <w:tcBorders>
              <w:top w:val="single" w:sz="4" w:space="0" w:color="auto"/>
              <w:left w:val="single" w:sz="4" w:space="0" w:color="auto"/>
              <w:bottom w:val="single" w:sz="4" w:space="0" w:color="auto"/>
              <w:right w:val="single" w:sz="4" w:space="0" w:color="auto"/>
            </w:tcBorders>
          </w:tcPr>
          <w:p w14:paraId="1690AD15" w14:textId="77777777" w:rsidR="00114746" w:rsidRPr="00FA6BFC" w:rsidRDefault="00114746" w:rsidP="00EE0B5F">
            <w:pPr>
              <w:pStyle w:val="TableText0"/>
            </w:pPr>
            <w:r w:rsidRPr="00FA6BFC">
              <w:t>BA5minNoPayRegDownBidQuantity</w:t>
            </w:r>
            <w:r w:rsidRPr="00FA6BFC">
              <w:rPr>
                <w:i/>
              </w:rPr>
              <w:t xml:space="preserve"> </w:t>
            </w:r>
            <w:del w:id="870" w:author="Boudreau, Phillip" w:date="2023-07-21T10:19:00Z">
              <w:r w:rsidRPr="00FA6BFC" w:rsidDel="00E6231C">
                <w:rPr>
                  <w:vertAlign w:val="subscript"/>
                </w:rPr>
                <w:delText>BrtuT’I’M’</w:delText>
              </w:r>
            </w:del>
            <w:ins w:id="871" w:author="Boudreau, Phillip" w:date="2023-07-21T10:19:00Z">
              <w:r>
                <w:rPr>
                  <w:vertAlign w:val="subscript"/>
                </w:rPr>
                <w:t>BrtuT’I’</w:t>
              </w:r>
            </w:ins>
            <w:ins w:id="872" w:author="Dubeshter, Tyler" w:date="2024-01-10T17:05:00Z">
              <w:del w:id="873" w:author="Arora, Monika" w:date="2024-11-01T16:32:00Z">
                <w:r w:rsidRPr="00817770" w:rsidDel="004D2ED0">
                  <w:rPr>
                    <w:highlight w:val="yellow"/>
                    <w:vertAlign w:val="subscript"/>
                  </w:rPr>
                  <w:delText xml:space="preserve"> </w:delText>
                </w:r>
              </w:del>
              <w:r w:rsidRPr="00817770">
                <w:rPr>
                  <w:highlight w:val="yellow"/>
                  <w:vertAlign w:val="subscript"/>
                </w:rPr>
                <w:t>Q’</w:t>
              </w:r>
            </w:ins>
            <w:ins w:id="874" w:author="Boudreau, Phillip" w:date="2023-07-21T10:19:00Z">
              <w:del w:id="875" w:author="Dubeshter, Tyler" w:date="2024-01-10T17:05:00Z">
                <w:r w:rsidDel="00817770">
                  <w:rPr>
                    <w:vertAlign w:val="subscript"/>
                  </w:rPr>
                  <w:delText>Q’</w:delText>
                </w:r>
              </w:del>
              <w:r>
                <w:rPr>
                  <w:vertAlign w:val="subscript"/>
                </w:rPr>
                <w:t>M’</w:t>
              </w:r>
            </w:ins>
            <w:r w:rsidRPr="00FA6BFC">
              <w:rPr>
                <w:vertAlign w:val="subscript"/>
              </w:rPr>
              <w:t>VL’W’R’F’S’</w:t>
            </w:r>
            <w:ins w:id="876" w:author="Dubeshter, Tyler" w:date="2024-01-10T17:03:00Z">
              <w:r w:rsidRPr="00086CAA">
                <w:rPr>
                  <w:highlight w:val="yellow"/>
                  <w:vertAlign w:val="subscript"/>
                </w:rPr>
                <w:t>md</w:t>
              </w:r>
            </w:ins>
            <w:r w:rsidRPr="00FA6BFC">
              <w:rPr>
                <w:vertAlign w:val="subscript"/>
              </w:rPr>
              <w:t>h</w:t>
            </w:r>
            <w:ins w:id="877" w:author="Dubeshter, Tyler" w:date="2024-01-10T17:03:00Z">
              <w:r w:rsidRPr="00817770">
                <w:rPr>
                  <w:highlight w:val="yellow"/>
                  <w:vertAlign w:val="subscript"/>
                </w:rPr>
                <w:t>c</w:t>
              </w:r>
            </w:ins>
            <w:r w:rsidRPr="00FA6BFC">
              <w:rPr>
                <w:vertAlign w:val="subscript"/>
              </w:rPr>
              <w:t>if</w:t>
            </w:r>
          </w:p>
        </w:tc>
        <w:tc>
          <w:tcPr>
            <w:tcW w:w="4500" w:type="dxa"/>
            <w:tcBorders>
              <w:top w:val="single" w:sz="4" w:space="0" w:color="auto"/>
              <w:left w:val="single" w:sz="4" w:space="0" w:color="auto"/>
              <w:bottom w:val="single" w:sz="4" w:space="0" w:color="auto"/>
              <w:right w:val="single" w:sz="4" w:space="0" w:color="auto"/>
            </w:tcBorders>
          </w:tcPr>
          <w:p w14:paraId="474CC01E" w14:textId="77777777" w:rsidR="00114746" w:rsidRPr="00FA6BFC" w:rsidRDefault="00114746" w:rsidP="00EE0B5F">
            <w:pPr>
              <w:pStyle w:val="TableText0"/>
            </w:pPr>
            <w:r w:rsidRPr="00FA6BFC">
              <w:t>No Pay Regulation Down associated with Awarded Bid Capacity. (</w:t>
            </w:r>
            <w:r w:rsidRPr="00FA6BFC">
              <w:rPr>
                <w:b/>
              </w:rPr>
              <w:t>MWh</w:t>
            </w:r>
            <w:r w:rsidRPr="00FA6BFC">
              <w:t>)</w:t>
            </w:r>
          </w:p>
        </w:tc>
      </w:tr>
      <w:tr w:rsidR="00114746" w:rsidRPr="00FA6BFC" w14:paraId="7E358B80" w14:textId="77777777" w:rsidTr="00EE0B5F">
        <w:tc>
          <w:tcPr>
            <w:tcW w:w="1080" w:type="dxa"/>
            <w:tcBorders>
              <w:top w:val="single" w:sz="4" w:space="0" w:color="auto"/>
              <w:left w:val="single" w:sz="4" w:space="0" w:color="auto"/>
              <w:bottom w:val="single" w:sz="4" w:space="0" w:color="auto"/>
              <w:right w:val="single" w:sz="4" w:space="0" w:color="auto"/>
            </w:tcBorders>
          </w:tcPr>
          <w:p w14:paraId="671EACA0" w14:textId="77777777" w:rsidR="00114746" w:rsidRPr="00FA6BFC" w:rsidRDefault="00114746" w:rsidP="00EE0B5F">
            <w:pPr>
              <w:pStyle w:val="TableText0"/>
            </w:pPr>
            <w:r w:rsidRPr="00FA6BFC">
              <w:t>29</w:t>
            </w:r>
          </w:p>
        </w:tc>
        <w:tc>
          <w:tcPr>
            <w:tcW w:w="3870" w:type="dxa"/>
            <w:tcBorders>
              <w:top w:val="single" w:sz="4" w:space="0" w:color="auto"/>
              <w:left w:val="single" w:sz="4" w:space="0" w:color="auto"/>
              <w:bottom w:val="single" w:sz="4" w:space="0" w:color="auto"/>
              <w:right w:val="single" w:sz="4" w:space="0" w:color="auto"/>
            </w:tcBorders>
          </w:tcPr>
          <w:p w14:paraId="1ED1640C" w14:textId="77777777" w:rsidR="00114746" w:rsidRPr="00FA6BFC" w:rsidRDefault="00114746" w:rsidP="00EE0B5F">
            <w:pPr>
              <w:pStyle w:val="TableText0"/>
            </w:pPr>
            <w:r w:rsidRPr="00FA6BFC">
              <w:t>BA10minNoPayRegDownBidQuantity</w:t>
            </w:r>
            <w:r w:rsidRPr="00FA6BFC">
              <w:rPr>
                <w:i/>
              </w:rPr>
              <w:t xml:space="preserve"> </w:t>
            </w:r>
            <w:del w:id="878" w:author="Boudreau, Phillip" w:date="2023-07-21T10:19:00Z">
              <w:r w:rsidRPr="00FA6BFC" w:rsidDel="00E6231C">
                <w:rPr>
                  <w:vertAlign w:val="subscript"/>
                </w:rPr>
                <w:delText>BrtuT’I’M’</w:delText>
              </w:r>
            </w:del>
            <w:ins w:id="879" w:author="Boudreau, Phillip" w:date="2023-07-21T10:19:00Z">
              <w:r>
                <w:rPr>
                  <w:vertAlign w:val="subscript"/>
                </w:rPr>
                <w:t>BrtuT’I’</w:t>
              </w:r>
            </w:ins>
            <w:ins w:id="880" w:author="Dubeshter, Tyler" w:date="2024-01-10T17:05:00Z">
              <w:del w:id="881" w:author="Arora, Monika" w:date="2024-11-01T16:32:00Z">
                <w:r w:rsidRPr="00817770" w:rsidDel="004D2ED0">
                  <w:rPr>
                    <w:highlight w:val="yellow"/>
                    <w:vertAlign w:val="subscript"/>
                  </w:rPr>
                  <w:delText xml:space="preserve"> </w:delText>
                </w:r>
              </w:del>
              <w:r w:rsidRPr="00817770">
                <w:rPr>
                  <w:highlight w:val="yellow"/>
                  <w:vertAlign w:val="subscript"/>
                </w:rPr>
                <w:t>Q’</w:t>
              </w:r>
            </w:ins>
            <w:ins w:id="882" w:author="Boudreau, Phillip" w:date="2023-07-21T10:19:00Z">
              <w:del w:id="883" w:author="Dubeshter, Tyler" w:date="2024-01-10T17:05:00Z">
                <w:r w:rsidDel="00817770">
                  <w:rPr>
                    <w:vertAlign w:val="subscript"/>
                  </w:rPr>
                  <w:delText>Q’</w:delText>
                </w:r>
              </w:del>
              <w:r>
                <w:rPr>
                  <w:vertAlign w:val="subscript"/>
                </w:rPr>
                <w:t>M’</w:t>
              </w:r>
            </w:ins>
            <w:r w:rsidRPr="00FA6BFC">
              <w:rPr>
                <w:vertAlign w:val="subscript"/>
              </w:rPr>
              <w:t>VL’W’R’F’S’</w:t>
            </w:r>
            <w:ins w:id="884" w:author="Dubeshter, Tyler" w:date="2024-01-10T17:03:00Z">
              <w:r w:rsidRPr="00086CAA">
                <w:rPr>
                  <w:highlight w:val="yellow"/>
                  <w:vertAlign w:val="subscript"/>
                </w:rPr>
                <w:t>md</w:t>
              </w:r>
            </w:ins>
            <w:r w:rsidRPr="00FA6BFC">
              <w:rPr>
                <w:vertAlign w:val="subscript"/>
              </w:rPr>
              <w:t>h</w:t>
            </w:r>
            <w:ins w:id="885" w:author="Dubeshter, Tyler" w:date="2024-01-10T17:03:00Z">
              <w:r w:rsidRPr="00817770">
                <w:rPr>
                  <w:highlight w:val="yellow"/>
                  <w:vertAlign w:val="subscript"/>
                </w:rPr>
                <w:t>c</w:t>
              </w:r>
            </w:ins>
            <w:r w:rsidRPr="00FA6BFC">
              <w:rPr>
                <w:vertAlign w:val="subscript"/>
              </w:rPr>
              <w:t>i</w:t>
            </w:r>
          </w:p>
        </w:tc>
        <w:tc>
          <w:tcPr>
            <w:tcW w:w="4500" w:type="dxa"/>
            <w:tcBorders>
              <w:top w:val="single" w:sz="4" w:space="0" w:color="auto"/>
              <w:left w:val="single" w:sz="4" w:space="0" w:color="auto"/>
              <w:bottom w:val="single" w:sz="4" w:space="0" w:color="auto"/>
              <w:right w:val="single" w:sz="4" w:space="0" w:color="auto"/>
            </w:tcBorders>
          </w:tcPr>
          <w:p w14:paraId="61F7E5BE" w14:textId="77777777" w:rsidR="00114746" w:rsidRPr="00FA6BFC" w:rsidRDefault="00114746" w:rsidP="00EE0B5F">
            <w:pPr>
              <w:pStyle w:val="TableText0"/>
            </w:pPr>
            <w:r w:rsidRPr="00FA6BFC">
              <w:t>No Pay Regulation Down associated with Awarded Bid Capacity for Business Associate B, Resource ID r, Resource Type t, UDC Index u, Entity Type T’, Gross/Net Flag I’, MSS Subgroup M’, RUC Participation Flag V, Load Following Flag L’, MSS Emission Pay Flag W’, Penalty Resource R’, Entity Component Type F’, Entity Component Subtype S’, Trading Hour h, and Settlement Interval i. (MWh)</w:t>
            </w:r>
          </w:p>
        </w:tc>
      </w:tr>
      <w:tr w:rsidR="00114746" w:rsidRPr="00FA6BFC" w14:paraId="17B1FD23" w14:textId="77777777" w:rsidTr="00EE0B5F">
        <w:tc>
          <w:tcPr>
            <w:tcW w:w="1080" w:type="dxa"/>
            <w:tcBorders>
              <w:top w:val="single" w:sz="4" w:space="0" w:color="auto"/>
              <w:left w:val="single" w:sz="4" w:space="0" w:color="auto"/>
              <w:bottom w:val="single" w:sz="4" w:space="0" w:color="auto"/>
              <w:right w:val="single" w:sz="4" w:space="0" w:color="auto"/>
            </w:tcBorders>
          </w:tcPr>
          <w:p w14:paraId="6735B9C4" w14:textId="77777777" w:rsidR="00114746" w:rsidRPr="00FA6BFC" w:rsidRDefault="00114746" w:rsidP="00EE0B5F">
            <w:pPr>
              <w:pStyle w:val="TableText0"/>
            </w:pPr>
            <w:r w:rsidRPr="00FA6BFC">
              <w:t>30</w:t>
            </w:r>
          </w:p>
        </w:tc>
        <w:tc>
          <w:tcPr>
            <w:tcW w:w="3870" w:type="dxa"/>
            <w:tcBorders>
              <w:top w:val="single" w:sz="4" w:space="0" w:color="auto"/>
              <w:left w:val="single" w:sz="4" w:space="0" w:color="auto"/>
              <w:bottom w:val="single" w:sz="4" w:space="0" w:color="auto"/>
              <w:right w:val="single" w:sz="4" w:space="0" w:color="auto"/>
            </w:tcBorders>
          </w:tcPr>
          <w:p w14:paraId="13246F3E" w14:textId="77777777" w:rsidR="00114746" w:rsidRPr="00FA6BFC" w:rsidRDefault="00114746" w:rsidP="00EE0B5F">
            <w:pPr>
              <w:pStyle w:val="TableText0"/>
            </w:pPr>
            <w:r w:rsidRPr="00FA6BFC">
              <w:t xml:space="preserve">FifteenMinuteDOTCalculationTag </w:t>
            </w:r>
            <w:del w:id="886" w:author="Boudreau, Phillip" w:date="2023-07-21T10:14:00Z">
              <w:r w:rsidRPr="004D2ED0" w:rsidDel="00724AE5">
                <w:rPr>
                  <w:iCs/>
                  <w:sz w:val="18"/>
                  <w:szCs w:val="18"/>
                  <w:vertAlign w:val="subscript"/>
                </w:rPr>
                <w:delText>BrtF’S’</w:delText>
              </w:r>
            </w:del>
            <w:ins w:id="887" w:author="Boudreau, Phillip" w:date="2023-07-21T10:14:00Z">
              <w:r w:rsidRPr="004D2ED0">
                <w:rPr>
                  <w:iCs/>
                  <w:sz w:val="18"/>
                  <w:szCs w:val="18"/>
                  <w:vertAlign w:val="subscript"/>
                </w:rPr>
                <w:t>Brt</w:t>
              </w:r>
            </w:ins>
            <w:ins w:id="888" w:author="Dubeshter, Tyler" w:date="2024-01-10T17:05:00Z">
              <w:del w:id="889" w:author="Arora, Monika" w:date="2024-11-01T16:33:00Z">
                <w:r w:rsidRPr="004D2ED0" w:rsidDel="004D2ED0">
                  <w:rPr>
                    <w:iCs/>
                    <w:sz w:val="18"/>
                    <w:szCs w:val="18"/>
                    <w:highlight w:val="yellow"/>
                    <w:vertAlign w:val="subscript"/>
                  </w:rPr>
                  <w:delText xml:space="preserve"> </w:delText>
                </w:r>
              </w:del>
              <w:r w:rsidRPr="004D2ED0">
                <w:rPr>
                  <w:iCs/>
                  <w:sz w:val="18"/>
                  <w:szCs w:val="18"/>
                  <w:highlight w:val="yellow"/>
                  <w:vertAlign w:val="subscript"/>
                </w:rPr>
                <w:t>Q’</w:t>
              </w:r>
            </w:ins>
            <w:ins w:id="890" w:author="Boudreau, Phillip" w:date="2023-07-21T10:14:00Z">
              <w:del w:id="891" w:author="Dubeshter, Tyler" w:date="2024-01-10T17:05:00Z">
                <w:r w:rsidRPr="004D2ED0" w:rsidDel="00817770">
                  <w:rPr>
                    <w:iCs/>
                    <w:sz w:val="18"/>
                    <w:szCs w:val="18"/>
                    <w:vertAlign w:val="subscript"/>
                  </w:rPr>
                  <w:delText>Q’</w:delText>
                </w:r>
              </w:del>
              <w:r w:rsidRPr="004D2ED0">
                <w:rPr>
                  <w:iCs/>
                  <w:sz w:val="18"/>
                  <w:szCs w:val="18"/>
                  <w:vertAlign w:val="subscript"/>
                </w:rPr>
                <w:t>F’S’</w:t>
              </w:r>
            </w:ins>
            <w:ins w:id="892" w:author="Dubeshter, Tyler" w:date="2024-01-10T17:03:00Z">
              <w:r w:rsidRPr="004D2ED0">
                <w:rPr>
                  <w:sz w:val="18"/>
                  <w:szCs w:val="18"/>
                  <w:highlight w:val="yellow"/>
                  <w:vertAlign w:val="subscript"/>
                </w:rPr>
                <w:t>md</w:t>
              </w:r>
            </w:ins>
            <w:r w:rsidRPr="004D2ED0">
              <w:rPr>
                <w:iCs/>
                <w:sz w:val="18"/>
                <w:szCs w:val="18"/>
                <w:vertAlign w:val="subscript"/>
              </w:rPr>
              <w:t>hc</w:t>
            </w:r>
          </w:p>
        </w:tc>
        <w:tc>
          <w:tcPr>
            <w:tcW w:w="4500" w:type="dxa"/>
            <w:tcBorders>
              <w:top w:val="single" w:sz="4" w:space="0" w:color="auto"/>
              <w:left w:val="single" w:sz="4" w:space="0" w:color="auto"/>
              <w:bottom w:val="single" w:sz="4" w:space="0" w:color="auto"/>
              <w:right w:val="single" w:sz="4" w:space="0" w:color="auto"/>
            </w:tcBorders>
          </w:tcPr>
          <w:p w14:paraId="77CC6B98" w14:textId="77777777" w:rsidR="00114746" w:rsidRPr="00FA6BFC" w:rsidRDefault="00114746" w:rsidP="00EE0B5F">
            <w:pPr>
              <w:pStyle w:val="TableText0"/>
            </w:pPr>
            <w:r w:rsidRPr="00FA6BFC">
              <w:t>Average DOT for fifteen minute interval coming from five minute interval values from instruction DOT.</w:t>
            </w:r>
          </w:p>
          <w:p w14:paraId="7848B0C2" w14:textId="77777777" w:rsidR="00114746" w:rsidRPr="00FA6BFC" w:rsidRDefault="00114746" w:rsidP="00EE0B5F">
            <w:pPr>
              <w:pStyle w:val="TableText0"/>
            </w:pPr>
            <w:r w:rsidRPr="00FA6BFC">
              <w:t>(MW)</w:t>
            </w:r>
          </w:p>
        </w:tc>
      </w:tr>
    </w:tbl>
    <w:p w14:paraId="2248E888" w14:textId="77777777" w:rsidR="00114746" w:rsidRPr="00FA6BFC" w:rsidRDefault="00114746" w:rsidP="00114746">
      <w:pPr>
        <w:rPr>
          <w:rFonts w:ascii="Arial" w:hAnsi="Arial" w:cs="Arial"/>
        </w:rPr>
      </w:pPr>
    </w:p>
    <w:p w14:paraId="620D6173" w14:textId="77777777" w:rsidR="00114746" w:rsidRPr="00FA6BFC" w:rsidRDefault="00114746" w:rsidP="00114746">
      <w:pPr>
        <w:pStyle w:val="Heading1"/>
        <w:spacing w:line="240" w:lineRule="atLeast"/>
        <w:rPr>
          <w:rFonts w:cs="Arial"/>
        </w:rPr>
        <w:sectPr w:rsidR="00114746" w:rsidRPr="00FA6BFC" w:rsidSect="00A557EB">
          <w:endnotePr>
            <w:numFmt w:val="decimal"/>
          </w:endnotePr>
          <w:pgSz w:w="12240" w:h="15840" w:code="1"/>
          <w:pgMar w:top="1915" w:right="1080" w:bottom="1325" w:left="1440" w:header="360" w:footer="720" w:gutter="0"/>
          <w:cols w:space="720"/>
        </w:sectPr>
      </w:pPr>
    </w:p>
    <w:p w14:paraId="76C6A180" w14:textId="77777777" w:rsidR="00114746" w:rsidRPr="00FA6BFC" w:rsidRDefault="00114746" w:rsidP="00114746">
      <w:pPr>
        <w:pStyle w:val="Heading1"/>
        <w:spacing w:line="240" w:lineRule="atLeast"/>
        <w:rPr>
          <w:rFonts w:cs="Arial"/>
        </w:rPr>
      </w:pPr>
      <w:bookmarkStart w:id="893" w:name="_Toc187923341"/>
      <w:r w:rsidRPr="00FA6BFC">
        <w:rPr>
          <w:rFonts w:cs="Arial"/>
        </w:rPr>
        <w:t>Charge Code Effective Dates</w:t>
      </w:r>
      <w:bookmarkEnd w:id="893"/>
    </w:p>
    <w:p w14:paraId="3D2EA329" w14:textId="77777777" w:rsidR="00114746" w:rsidRPr="00FA6BFC" w:rsidRDefault="00114746" w:rsidP="00114746">
      <w:pPr>
        <w:rPr>
          <w:rFonts w:ascii="Arial" w:hAnsi="Arial" w:cs="Arial"/>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710"/>
        <w:gridCol w:w="1800"/>
        <w:gridCol w:w="1440"/>
        <w:gridCol w:w="1800"/>
      </w:tblGrid>
      <w:tr w:rsidR="00114746" w:rsidRPr="00FA6BFC" w14:paraId="01DA8E19" w14:textId="77777777" w:rsidTr="00EE0B5F">
        <w:trPr>
          <w:tblHeader/>
        </w:trPr>
        <w:tc>
          <w:tcPr>
            <w:tcW w:w="2700" w:type="dxa"/>
            <w:shd w:val="clear" w:color="auto" w:fill="D9D9D9"/>
            <w:vAlign w:val="center"/>
          </w:tcPr>
          <w:p w14:paraId="413638E1" w14:textId="77777777" w:rsidR="00114746" w:rsidRPr="00FA6BFC" w:rsidRDefault="00114746" w:rsidP="00EE0B5F">
            <w:pPr>
              <w:pStyle w:val="TableBoldCharCharCharCharChar1Char"/>
              <w:rPr>
                <w:rFonts w:cs="Arial"/>
                <w:szCs w:val="22"/>
              </w:rPr>
            </w:pPr>
            <w:r w:rsidRPr="00FA6BFC">
              <w:rPr>
                <w:rFonts w:cs="Arial"/>
                <w:szCs w:val="22"/>
              </w:rPr>
              <w:t>Charge Code/</w:t>
            </w:r>
          </w:p>
          <w:p w14:paraId="5830F989" w14:textId="77777777" w:rsidR="00114746" w:rsidRPr="00FA6BFC" w:rsidRDefault="00114746" w:rsidP="00EE0B5F">
            <w:pPr>
              <w:pStyle w:val="TableBoldCharCharCharCharChar1Char"/>
              <w:rPr>
                <w:rFonts w:cs="Arial"/>
                <w:szCs w:val="22"/>
              </w:rPr>
            </w:pPr>
            <w:r w:rsidRPr="00FA6BFC">
              <w:rPr>
                <w:rFonts w:cs="Arial"/>
                <w:szCs w:val="22"/>
              </w:rPr>
              <w:t>Pre-calc Name</w:t>
            </w:r>
          </w:p>
        </w:tc>
        <w:tc>
          <w:tcPr>
            <w:tcW w:w="1710" w:type="dxa"/>
            <w:shd w:val="clear" w:color="auto" w:fill="D9D9D9"/>
            <w:vAlign w:val="center"/>
          </w:tcPr>
          <w:p w14:paraId="69E1E8E4" w14:textId="77777777" w:rsidR="00114746" w:rsidRPr="00FA6BFC" w:rsidRDefault="00114746" w:rsidP="00EE0B5F">
            <w:pPr>
              <w:pStyle w:val="TableBoldCharCharCharCharChar1Char"/>
              <w:rPr>
                <w:rFonts w:cs="Arial"/>
                <w:szCs w:val="22"/>
              </w:rPr>
            </w:pPr>
            <w:r w:rsidRPr="00FA6BFC">
              <w:rPr>
                <w:rFonts w:cs="Arial"/>
                <w:szCs w:val="22"/>
              </w:rPr>
              <w:t>Document Version</w:t>
            </w:r>
          </w:p>
        </w:tc>
        <w:tc>
          <w:tcPr>
            <w:tcW w:w="1800" w:type="dxa"/>
            <w:shd w:val="clear" w:color="auto" w:fill="D9D9D9"/>
            <w:vAlign w:val="center"/>
          </w:tcPr>
          <w:p w14:paraId="1AB050CA" w14:textId="77777777" w:rsidR="00114746" w:rsidRPr="00FA6BFC" w:rsidRDefault="00114746" w:rsidP="00EE0B5F">
            <w:pPr>
              <w:pStyle w:val="TableBoldCharCharCharCharChar1Char"/>
              <w:rPr>
                <w:rFonts w:cs="Arial"/>
                <w:szCs w:val="22"/>
              </w:rPr>
            </w:pPr>
            <w:r w:rsidRPr="00FA6BFC">
              <w:rPr>
                <w:rFonts w:cs="Arial"/>
                <w:szCs w:val="22"/>
              </w:rPr>
              <w:t>Effective Start Date</w:t>
            </w:r>
          </w:p>
        </w:tc>
        <w:tc>
          <w:tcPr>
            <w:tcW w:w="1440" w:type="dxa"/>
            <w:shd w:val="clear" w:color="auto" w:fill="D9D9D9"/>
            <w:vAlign w:val="center"/>
          </w:tcPr>
          <w:p w14:paraId="791826AD" w14:textId="77777777" w:rsidR="00114746" w:rsidRPr="00FA6BFC" w:rsidRDefault="00114746" w:rsidP="00EE0B5F">
            <w:pPr>
              <w:pStyle w:val="TableBoldCharCharCharCharChar1Char"/>
              <w:rPr>
                <w:rFonts w:cs="Arial"/>
                <w:szCs w:val="22"/>
              </w:rPr>
            </w:pPr>
            <w:r w:rsidRPr="00FA6BFC">
              <w:rPr>
                <w:rFonts w:cs="Arial"/>
                <w:szCs w:val="22"/>
              </w:rPr>
              <w:t>Effective End Date</w:t>
            </w:r>
          </w:p>
        </w:tc>
        <w:tc>
          <w:tcPr>
            <w:tcW w:w="1800" w:type="dxa"/>
            <w:shd w:val="clear" w:color="auto" w:fill="D9D9D9"/>
            <w:vAlign w:val="center"/>
          </w:tcPr>
          <w:p w14:paraId="2E90BE20" w14:textId="77777777" w:rsidR="00114746" w:rsidRPr="00FA6BFC" w:rsidRDefault="00114746" w:rsidP="00EE0B5F">
            <w:pPr>
              <w:pStyle w:val="TableBoldCharCharCharCharChar1Char"/>
              <w:rPr>
                <w:rFonts w:cs="Arial"/>
                <w:szCs w:val="22"/>
              </w:rPr>
            </w:pPr>
            <w:r w:rsidRPr="00FA6BFC">
              <w:rPr>
                <w:rFonts w:cs="Arial"/>
                <w:szCs w:val="22"/>
              </w:rPr>
              <w:t>Version Downdate Type</w:t>
            </w:r>
          </w:p>
        </w:tc>
      </w:tr>
      <w:tr w:rsidR="00114746" w:rsidRPr="00FA6BFC" w14:paraId="492B7398" w14:textId="77777777" w:rsidTr="00EE0B5F">
        <w:trPr>
          <w:cantSplit/>
        </w:trPr>
        <w:tc>
          <w:tcPr>
            <w:tcW w:w="2700" w:type="dxa"/>
            <w:vAlign w:val="center"/>
          </w:tcPr>
          <w:p w14:paraId="3889F899" w14:textId="77777777" w:rsidR="00114746" w:rsidRPr="00FA6BFC" w:rsidRDefault="00114746" w:rsidP="00EE0B5F">
            <w:pPr>
              <w:pStyle w:val="TableText0"/>
            </w:pPr>
            <w:r w:rsidRPr="00FA6BFC">
              <w:t>Regulation No Pay Quantity Pre-calculation</w:t>
            </w:r>
          </w:p>
        </w:tc>
        <w:tc>
          <w:tcPr>
            <w:tcW w:w="1710" w:type="dxa"/>
            <w:vAlign w:val="center"/>
          </w:tcPr>
          <w:p w14:paraId="2012E32C" w14:textId="77777777" w:rsidR="00114746" w:rsidRPr="00FA6BFC" w:rsidRDefault="00114746" w:rsidP="00EE0B5F">
            <w:pPr>
              <w:pStyle w:val="TableText0"/>
            </w:pPr>
            <w:r w:rsidRPr="00FA6BFC">
              <w:t>5.0</w:t>
            </w:r>
          </w:p>
        </w:tc>
        <w:tc>
          <w:tcPr>
            <w:tcW w:w="1800" w:type="dxa"/>
            <w:vAlign w:val="center"/>
          </w:tcPr>
          <w:p w14:paraId="0FA1D472" w14:textId="77777777" w:rsidR="00114746" w:rsidRPr="00FA6BFC" w:rsidRDefault="00114746" w:rsidP="00EE0B5F">
            <w:pPr>
              <w:pStyle w:val="TableText0"/>
            </w:pPr>
            <w:r w:rsidRPr="00FA6BFC">
              <w:t>12/1/12</w:t>
            </w:r>
          </w:p>
        </w:tc>
        <w:tc>
          <w:tcPr>
            <w:tcW w:w="1440" w:type="dxa"/>
            <w:vAlign w:val="center"/>
          </w:tcPr>
          <w:p w14:paraId="4E5FDB80" w14:textId="77777777" w:rsidR="00114746" w:rsidRPr="00FA6BFC" w:rsidRDefault="00114746" w:rsidP="00EE0B5F">
            <w:pPr>
              <w:pStyle w:val="TableText0"/>
            </w:pPr>
            <w:r w:rsidRPr="00FA6BFC">
              <w:t>4/30/13</w:t>
            </w:r>
          </w:p>
        </w:tc>
        <w:tc>
          <w:tcPr>
            <w:tcW w:w="1800" w:type="dxa"/>
            <w:vAlign w:val="center"/>
          </w:tcPr>
          <w:p w14:paraId="4E749F48" w14:textId="77777777" w:rsidR="00114746" w:rsidRPr="00FA6BFC" w:rsidRDefault="00114746" w:rsidP="00EE0B5F">
            <w:pPr>
              <w:pStyle w:val="TableText0"/>
            </w:pPr>
            <w:r w:rsidRPr="00FA6BFC">
              <w:t>Configuration Impacted</w:t>
            </w:r>
          </w:p>
          <w:p w14:paraId="6B0F6891" w14:textId="77777777" w:rsidR="00114746" w:rsidRPr="00FA6BFC" w:rsidRDefault="00114746" w:rsidP="00EE0B5F">
            <w:pPr>
              <w:pStyle w:val="TableText0"/>
            </w:pPr>
          </w:p>
        </w:tc>
      </w:tr>
      <w:tr w:rsidR="00114746" w:rsidRPr="00FA6BFC" w14:paraId="6BFF2CA6" w14:textId="77777777" w:rsidTr="00EE0B5F">
        <w:trPr>
          <w:cantSplit/>
        </w:trPr>
        <w:tc>
          <w:tcPr>
            <w:tcW w:w="2700" w:type="dxa"/>
            <w:tcBorders>
              <w:top w:val="single" w:sz="4" w:space="0" w:color="auto"/>
              <w:left w:val="single" w:sz="4" w:space="0" w:color="auto"/>
              <w:bottom w:val="single" w:sz="4" w:space="0" w:color="auto"/>
              <w:right w:val="single" w:sz="4" w:space="0" w:color="auto"/>
            </w:tcBorders>
            <w:vAlign w:val="center"/>
          </w:tcPr>
          <w:p w14:paraId="22FE5DDF" w14:textId="77777777" w:rsidR="00114746" w:rsidRPr="00FA6BFC" w:rsidRDefault="00114746" w:rsidP="00EE0B5F">
            <w:pPr>
              <w:pStyle w:val="TableText0"/>
            </w:pPr>
            <w:r w:rsidRPr="00FA6BFC">
              <w:t>Regulation No Pay Quantity Pre-calculation</w:t>
            </w:r>
          </w:p>
        </w:tc>
        <w:tc>
          <w:tcPr>
            <w:tcW w:w="1710" w:type="dxa"/>
            <w:tcBorders>
              <w:top w:val="single" w:sz="4" w:space="0" w:color="auto"/>
              <w:left w:val="single" w:sz="4" w:space="0" w:color="auto"/>
              <w:bottom w:val="single" w:sz="4" w:space="0" w:color="auto"/>
              <w:right w:val="single" w:sz="4" w:space="0" w:color="auto"/>
            </w:tcBorders>
            <w:vAlign w:val="center"/>
          </w:tcPr>
          <w:p w14:paraId="1363EAB6" w14:textId="77777777" w:rsidR="00114746" w:rsidRPr="00FA6BFC" w:rsidRDefault="00114746" w:rsidP="00EE0B5F">
            <w:pPr>
              <w:pStyle w:val="TableText0"/>
            </w:pPr>
            <w:r w:rsidRPr="00FA6BFC">
              <w:t>5.1</w:t>
            </w:r>
          </w:p>
        </w:tc>
        <w:tc>
          <w:tcPr>
            <w:tcW w:w="1800" w:type="dxa"/>
            <w:tcBorders>
              <w:top w:val="single" w:sz="4" w:space="0" w:color="auto"/>
              <w:left w:val="single" w:sz="4" w:space="0" w:color="auto"/>
              <w:bottom w:val="single" w:sz="4" w:space="0" w:color="auto"/>
              <w:right w:val="single" w:sz="4" w:space="0" w:color="auto"/>
            </w:tcBorders>
            <w:vAlign w:val="center"/>
          </w:tcPr>
          <w:p w14:paraId="7B301285" w14:textId="77777777" w:rsidR="00114746" w:rsidRPr="00FA6BFC" w:rsidRDefault="00114746" w:rsidP="00EE0B5F">
            <w:pPr>
              <w:pStyle w:val="TableText0"/>
            </w:pPr>
            <w:r w:rsidRPr="00FA6BFC">
              <w:t>5/1/13</w:t>
            </w:r>
          </w:p>
        </w:tc>
        <w:tc>
          <w:tcPr>
            <w:tcW w:w="1440" w:type="dxa"/>
            <w:tcBorders>
              <w:top w:val="single" w:sz="4" w:space="0" w:color="auto"/>
              <w:left w:val="single" w:sz="4" w:space="0" w:color="auto"/>
              <w:bottom w:val="single" w:sz="4" w:space="0" w:color="auto"/>
              <w:right w:val="single" w:sz="4" w:space="0" w:color="auto"/>
            </w:tcBorders>
            <w:vAlign w:val="center"/>
          </w:tcPr>
          <w:p w14:paraId="7E436050" w14:textId="77777777" w:rsidR="00114746" w:rsidRPr="00FA6BFC" w:rsidRDefault="00114746" w:rsidP="00EE0B5F">
            <w:pPr>
              <w:pStyle w:val="TableText0"/>
            </w:pPr>
            <w:r w:rsidRPr="00FA6BFC">
              <w:t>10/31/2013</w:t>
            </w:r>
          </w:p>
        </w:tc>
        <w:tc>
          <w:tcPr>
            <w:tcW w:w="1800" w:type="dxa"/>
            <w:tcBorders>
              <w:top w:val="single" w:sz="4" w:space="0" w:color="auto"/>
              <w:left w:val="single" w:sz="4" w:space="0" w:color="auto"/>
              <w:bottom w:val="single" w:sz="4" w:space="0" w:color="auto"/>
              <w:right w:val="single" w:sz="4" w:space="0" w:color="auto"/>
            </w:tcBorders>
            <w:vAlign w:val="center"/>
          </w:tcPr>
          <w:p w14:paraId="79D2E1C2" w14:textId="77777777" w:rsidR="00114746" w:rsidRPr="00FA6BFC" w:rsidRDefault="00114746" w:rsidP="00EE0B5F">
            <w:pPr>
              <w:pStyle w:val="TableText0"/>
            </w:pPr>
            <w:r w:rsidRPr="00FA6BFC">
              <w:t>Configuration Impacted</w:t>
            </w:r>
          </w:p>
          <w:p w14:paraId="2A2BC3B1" w14:textId="77777777" w:rsidR="00114746" w:rsidRPr="00FA6BFC" w:rsidRDefault="00114746" w:rsidP="00EE0B5F">
            <w:pPr>
              <w:pStyle w:val="TableText0"/>
            </w:pPr>
          </w:p>
        </w:tc>
      </w:tr>
      <w:tr w:rsidR="00114746" w:rsidRPr="00FA6BFC" w14:paraId="282943E1" w14:textId="77777777" w:rsidTr="00EE0B5F">
        <w:trPr>
          <w:cantSplit/>
        </w:trPr>
        <w:tc>
          <w:tcPr>
            <w:tcW w:w="2700" w:type="dxa"/>
            <w:vAlign w:val="center"/>
          </w:tcPr>
          <w:p w14:paraId="3760C3DB" w14:textId="77777777" w:rsidR="00114746" w:rsidRPr="00FA6BFC" w:rsidRDefault="00114746" w:rsidP="00EE0B5F">
            <w:pPr>
              <w:pStyle w:val="TableText0"/>
            </w:pPr>
            <w:r w:rsidRPr="00FA6BFC">
              <w:t>Regulation No Pay Quantity Pre-calculation</w:t>
            </w:r>
          </w:p>
        </w:tc>
        <w:tc>
          <w:tcPr>
            <w:tcW w:w="1710" w:type="dxa"/>
            <w:vAlign w:val="center"/>
          </w:tcPr>
          <w:p w14:paraId="16468399" w14:textId="77777777" w:rsidR="00114746" w:rsidRPr="00FA6BFC" w:rsidRDefault="00114746" w:rsidP="00EE0B5F">
            <w:pPr>
              <w:pStyle w:val="TableText0"/>
            </w:pPr>
            <w:r w:rsidRPr="00FA6BFC">
              <w:t>5.2</w:t>
            </w:r>
          </w:p>
        </w:tc>
        <w:tc>
          <w:tcPr>
            <w:tcW w:w="1800" w:type="dxa"/>
            <w:vAlign w:val="center"/>
          </w:tcPr>
          <w:p w14:paraId="2A3352A9" w14:textId="77777777" w:rsidR="00114746" w:rsidRPr="00FA6BFC" w:rsidRDefault="00114746" w:rsidP="00EE0B5F">
            <w:pPr>
              <w:pStyle w:val="TableText0"/>
            </w:pPr>
            <w:r w:rsidRPr="00FA6BFC">
              <w:t>11/1/2013</w:t>
            </w:r>
          </w:p>
        </w:tc>
        <w:tc>
          <w:tcPr>
            <w:tcW w:w="1440" w:type="dxa"/>
            <w:vAlign w:val="center"/>
          </w:tcPr>
          <w:p w14:paraId="0DF6DB37" w14:textId="77777777" w:rsidR="00114746" w:rsidRPr="00FA6BFC" w:rsidRDefault="00114746" w:rsidP="00EE0B5F">
            <w:pPr>
              <w:pStyle w:val="TableText0"/>
            </w:pPr>
            <w:r w:rsidRPr="00FA6BFC">
              <w:t xml:space="preserve"> 1/31/2015</w:t>
            </w:r>
          </w:p>
        </w:tc>
        <w:tc>
          <w:tcPr>
            <w:tcW w:w="1800" w:type="dxa"/>
            <w:vAlign w:val="center"/>
          </w:tcPr>
          <w:p w14:paraId="52447AD6" w14:textId="77777777" w:rsidR="00114746" w:rsidRPr="00FA6BFC" w:rsidRDefault="00114746" w:rsidP="00EE0B5F">
            <w:pPr>
              <w:pStyle w:val="TableText0"/>
            </w:pPr>
            <w:r w:rsidRPr="00FA6BFC">
              <w:t>Configuration Impacted</w:t>
            </w:r>
          </w:p>
        </w:tc>
      </w:tr>
      <w:tr w:rsidR="00114746" w:rsidRPr="00FA6BFC" w14:paraId="371B28C6" w14:textId="77777777" w:rsidTr="00EE0B5F">
        <w:trPr>
          <w:cantSplit/>
        </w:trPr>
        <w:tc>
          <w:tcPr>
            <w:tcW w:w="2700" w:type="dxa"/>
            <w:vAlign w:val="center"/>
          </w:tcPr>
          <w:p w14:paraId="521DC3F0" w14:textId="77777777" w:rsidR="00114746" w:rsidRPr="00FA6BFC" w:rsidRDefault="00114746" w:rsidP="00EE0B5F">
            <w:pPr>
              <w:pStyle w:val="TableText0"/>
            </w:pPr>
            <w:r w:rsidRPr="00FA6BFC">
              <w:t>Regulation No Pay Quantity Pre-calculation</w:t>
            </w:r>
          </w:p>
        </w:tc>
        <w:tc>
          <w:tcPr>
            <w:tcW w:w="1710" w:type="dxa"/>
            <w:vAlign w:val="center"/>
          </w:tcPr>
          <w:p w14:paraId="5AF2A6AD" w14:textId="77777777" w:rsidR="00114746" w:rsidRPr="00FA6BFC" w:rsidRDefault="00114746" w:rsidP="00EE0B5F">
            <w:pPr>
              <w:pStyle w:val="TableText0"/>
            </w:pPr>
            <w:r w:rsidRPr="00FA6BFC">
              <w:t>5.2a</w:t>
            </w:r>
          </w:p>
        </w:tc>
        <w:tc>
          <w:tcPr>
            <w:tcW w:w="1800" w:type="dxa"/>
            <w:vAlign w:val="center"/>
          </w:tcPr>
          <w:p w14:paraId="29F1288B" w14:textId="77777777" w:rsidR="00114746" w:rsidRPr="00FA6BFC" w:rsidRDefault="00114746" w:rsidP="00EE0B5F">
            <w:pPr>
              <w:pStyle w:val="TableText0"/>
            </w:pPr>
            <w:r w:rsidRPr="00FA6BFC">
              <w:t xml:space="preserve"> 2/1/2015</w:t>
            </w:r>
          </w:p>
        </w:tc>
        <w:tc>
          <w:tcPr>
            <w:tcW w:w="1440" w:type="dxa"/>
            <w:vAlign w:val="center"/>
          </w:tcPr>
          <w:p w14:paraId="23AD3357" w14:textId="77777777" w:rsidR="00114746" w:rsidRPr="00FA6BFC" w:rsidRDefault="00114746" w:rsidP="00EE0B5F">
            <w:pPr>
              <w:pStyle w:val="TableText0"/>
            </w:pPr>
            <w:r w:rsidRPr="00FA6BFC">
              <w:t xml:space="preserve"> 06/30/15</w:t>
            </w:r>
          </w:p>
        </w:tc>
        <w:tc>
          <w:tcPr>
            <w:tcW w:w="1800" w:type="dxa"/>
            <w:vAlign w:val="center"/>
          </w:tcPr>
          <w:p w14:paraId="46975816" w14:textId="77777777" w:rsidR="00114746" w:rsidRPr="00FA6BFC" w:rsidRDefault="00114746" w:rsidP="00EE0B5F">
            <w:pPr>
              <w:pStyle w:val="TableText0"/>
            </w:pPr>
            <w:r w:rsidRPr="00FA6BFC">
              <w:t>Documentation Only</w:t>
            </w:r>
          </w:p>
        </w:tc>
      </w:tr>
      <w:tr w:rsidR="00114746" w:rsidRPr="00FA6BFC" w14:paraId="1A6D59E0" w14:textId="77777777" w:rsidTr="00EE0B5F">
        <w:trPr>
          <w:cantSplit/>
        </w:trPr>
        <w:tc>
          <w:tcPr>
            <w:tcW w:w="2700" w:type="dxa"/>
            <w:vAlign w:val="center"/>
          </w:tcPr>
          <w:p w14:paraId="27F7F32C" w14:textId="77777777" w:rsidR="00114746" w:rsidRPr="00FA6BFC" w:rsidRDefault="00114746" w:rsidP="00EE0B5F">
            <w:pPr>
              <w:pStyle w:val="TableText0"/>
            </w:pPr>
            <w:r w:rsidRPr="00FA6BFC">
              <w:t>Regulation No Pay Quantity Pre-calculation</w:t>
            </w:r>
          </w:p>
        </w:tc>
        <w:tc>
          <w:tcPr>
            <w:tcW w:w="1710" w:type="dxa"/>
            <w:vAlign w:val="center"/>
          </w:tcPr>
          <w:p w14:paraId="6E389E25" w14:textId="77777777" w:rsidR="00114746" w:rsidRPr="00FA6BFC" w:rsidRDefault="00114746" w:rsidP="00EE0B5F">
            <w:pPr>
              <w:pStyle w:val="TableText0"/>
            </w:pPr>
            <w:r w:rsidRPr="00FA6BFC">
              <w:t>5.3</w:t>
            </w:r>
          </w:p>
        </w:tc>
        <w:tc>
          <w:tcPr>
            <w:tcW w:w="1800" w:type="dxa"/>
            <w:vAlign w:val="center"/>
          </w:tcPr>
          <w:p w14:paraId="0D17F65E" w14:textId="77777777" w:rsidR="00114746" w:rsidRPr="00FA6BFC" w:rsidRDefault="00114746" w:rsidP="00EE0B5F">
            <w:pPr>
              <w:pStyle w:val="TableText0"/>
            </w:pPr>
            <w:r w:rsidRPr="00FA6BFC">
              <w:t>07/01/2015</w:t>
            </w:r>
          </w:p>
        </w:tc>
        <w:tc>
          <w:tcPr>
            <w:tcW w:w="1440" w:type="dxa"/>
            <w:vAlign w:val="center"/>
          </w:tcPr>
          <w:p w14:paraId="6B53309D" w14:textId="77777777" w:rsidR="00114746" w:rsidRPr="00FA6BFC" w:rsidRDefault="00114746" w:rsidP="00EE0B5F">
            <w:pPr>
              <w:pStyle w:val="TableText0"/>
            </w:pPr>
            <w:r w:rsidRPr="00FA6BFC">
              <w:t>11/30/21</w:t>
            </w:r>
          </w:p>
        </w:tc>
        <w:tc>
          <w:tcPr>
            <w:tcW w:w="1800" w:type="dxa"/>
            <w:vAlign w:val="center"/>
          </w:tcPr>
          <w:p w14:paraId="717CE746" w14:textId="77777777" w:rsidR="00114746" w:rsidRPr="00FA6BFC" w:rsidRDefault="00114746" w:rsidP="00EE0B5F">
            <w:pPr>
              <w:pStyle w:val="TableText0"/>
            </w:pPr>
            <w:r w:rsidRPr="00FA6BFC">
              <w:t>Configuration Impacted</w:t>
            </w:r>
          </w:p>
          <w:p w14:paraId="5FC16C87" w14:textId="77777777" w:rsidR="00114746" w:rsidRPr="00FA6BFC" w:rsidRDefault="00114746" w:rsidP="00EE0B5F">
            <w:pPr>
              <w:pStyle w:val="TableText0"/>
            </w:pPr>
          </w:p>
        </w:tc>
      </w:tr>
      <w:tr w:rsidR="00114746" w:rsidRPr="008F5B19" w14:paraId="19D77417" w14:textId="77777777" w:rsidTr="00EE0B5F">
        <w:trPr>
          <w:cantSplit/>
        </w:trPr>
        <w:tc>
          <w:tcPr>
            <w:tcW w:w="2700" w:type="dxa"/>
            <w:vAlign w:val="center"/>
          </w:tcPr>
          <w:p w14:paraId="701DB040" w14:textId="77777777" w:rsidR="00114746" w:rsidRPr="00FA6BFC" w:rsidRDefault="00114746" w:rsidP="00EE0B5F">
            <w:pPr>
              <w:pStyle w:val="TableText0"/>
            </w:pPr>
            <w:r w:rsidRPr="00FA6BFC">
              <w:t>Regulation No Pay Quantity Pre-calculation</w:t>
            </w:r>
          </w:p>
        </w:tc>
        <w:tc>
          <w:tcPr>
            <w:tcW w:w="1710" w:type="dxa"/>
            <w:vAlign w:val="center"/>
          </w:tcPr>
          <w:p w14:paraId="3DFF8B33" w14:textId="77777777" w:rsidR="00114746" w:rsidRPr="00FA6BFC" w:rsidRDefault="00114746" w:rsidP="00EE0B5F">
            <w:pPr>
              <w:pStyle w:val="TableText0"/>
            </w:pPr>
            <w:r w:rsidRPr="00FA6BFC">
              <w:t>5.4</w:t>
            </w:r>
          </w:p>
        </w:tc>
        <w:tc>
          <w:tcPr>
            <w:tcW w:w="1800" w:type="dxa"/>
            <w:vAlign w:val="center"/>
          </w:tcPr>
          <w:p w14:paraId="0F8BF86D" w14:textId="77777777" w:rsidR="00114746" w:rsidRPr="00FA6BFC" w:rsidRDefault="00114746" w:rsidP="00EE0B5F">
            <w:pPr>
              <w:pStyle w:val="TableText0"/>
            </w:pPr>
            <w:r w:rsidRPr="00FA6BFC">
              <w:t>12/01/2021</w:t>
            </w:r>
          </w:p>
        </w:tc>
        <w:tc>
          <w:tcPr>
            <w:tcW w:w="1440" w:type="dxa"/>
            <w:vAlign w:val="center"/>
          </w:tcPr>
          <w:p w14:paraId="07C6195C" w14:textId="77777777" w:rsidR="00114746" w:rsidRPr="00FA6BFC" w:rsidRDefault="00114746" w:rsidP="00EE0B5F">
            <w:pPr>
              <w:pStyle w:val="TableText0"/>
            </w:pPr>
            <w:del w:id="894" w:author="Boudreau, Phillip" w:date="2023-07-21T10:11:00Z">
              <w:r w:rsidRPr="00724AE5" w:rsidDel="00724AE5">
                <w:rPr>
                  <w:highlight w:val="yellow"/>
                </w:rPr>
                <w:delText>Open</w:delText>
              </w:r>
            </w:del>
            <w:ins w:id="895" w:author="Boudreau, Phillip" w:date="2023-07-21T10:11:00Z">
              <w:r w:rsidRPr="00724AE5">
                <w:rPr>
                  <w:highlight w:val="yellow"/>
                </w:rPr>
                <w:t>TBD</w:t>
              </w:r>
            </w:ins>
          </w:p>
        </w:tc>
        <w:tc>
          <w:tcPr>
            <w:tcW w:w="1800" w:type="dxa"/>
            <w:vAlign w:val="center"/>
          </w:tcPr>
          <w:p w14:paraId="55C794E5" w14:textId="77777777" w:rsidR="00114746" w:rsidRPr="00EA1DF2" w:rsidRDefault="00114746" w:rsidP="00EE0B5F">
            <w:pPr>
              <w:pStyle w:val="TableText0"/>
            </w:pPr>
            <w:r w:rsidRPr="00FA6BFC">
              <w:t>Configuration Impacted</w:t>
            </w:r>
          </w:p>
          <w:p w14:paraId="64A7F10D" w14:textId="77777777" w:rsidR="00114746" w:rsidRPr="00EA1DF2" w:rsidRDefault="00114746" w:rsidP="00EE0B5F">
            <w:pPr>
              <w:pStyle w:val="TableText0"/>
            </w:pPr>
          </w:p>
        </w:tc>
      </w:tr>
      <w:tr w:rsidR="00114746" w:rsidRPr="008F5B19" w14:paraId="178C0372" w14:textId="77777777" w:rsidTr="00EE0B5F">
        <w:trPr>
          <w:cantSplit/>
          <w:ins w:id="896" w:author="Boudreau, Phillip" w:date="2023-07-21T10:11:00Z"/>
        </w:trPr>
        <w:tc>
          <w:tcPr>
            <w:tcW w:w="2700" w:type="dxa"/>
            <w:vAlign w:val="center"/>
          </w:tcPr>
          <w:p w14:paraId="798D4D33" w14:textId="77777777" w:rsidR="00114746" w:rsidRPr="00724AE5" w:rsidRDefault="00114746" w:rsidP="00EE0B5F">
            <w:pPr>
              <w:pStyle w:val="TableText0"/>
              <w:rPr>
                <w:ins w:id="897" w:author="Boudreau, Phillip" w:date="2023-07-21T10:11:00Z"/>
                <w:highlight w:val="yellow"/>
              </w:rPr>
            </w:pPr>
            <w:ins w:id="898" w:author="Boudreau, Phillip" w:date="2023-07-21T10:11:00Z">
              <w:r w:rsidRPr="00724AE5">
                <w:rPr>
                  <w:highlight w:val="yellow"/>
                </w:rPr>
                <w:t>Regulation No Pay Quantity Pre-calculation</w:t>
              </w:r>
            </w:ins>
          </w:p>
        </w:tc>
        <w:tc>
          <w:tcPr>
            <w:tcW w:w="1710" w:type="dxa"/>
            <w:vAlign w:val="center"/>
          </w:tcPr>
          <w:p w14:paraId="3CD79C3B" w14:textId="77777777" w:rsidR="00114746" w:rsidRPr="00724AE5" w:rsidRDefault="00114746" w:rsidP="00EE0B5F">
            <w:pPr>
              <w:pStyle w:val="TableText0"/>
              <w:rPr>
                <w:ins w:id="899" w:author="Boudreau, Phillip" w:date="2023-07-21T10:11:00Z"/>
                <w:highlight w:val="yellow"/>
              </w:rPr>
            </w:pPr>
            <w:ins w:id="900" w:author="Boudreau, Phillip" w:date="2023-07-21T10:11:00Z">
              <w:r w:rsidRPr="00724AE5">
                <w:rPr>
                  <w:highlight w:val="yellow"/>
                </w:rPr>
                <w:t>5.5</w:t>
              </w:r>
            </w:ins>
          </w:p>
        </w:tc>
        <w:tc>
          <w:tcPr>
            <w:tcW w:w="1800" w:type="dxa"/>
            <w:vAlign w:val="center"/>
          </w:tcPr>
          <w:p w14:paraId="36916345" w14:textId="77777777" w:rsidR="00114746" w:rsidRPr="00724AE5" w:rsidRDefault="00114746" w:rsidP="00EE0B5F">
            <w:pPr>
              <w:pStyle w:val="TableText0"/>
              <w:rPr>
                <w:ins w:id="901" w:author="Boudreau, Phillip" w:date="2023-07-21T10:11:00Z"/>
                <w:highlight w:val="yellow"/>
              </w:rPr>
            </w:pPr>
            <w:ins w:id="902" w:author="Boudreau, Phillip" w:date="2023-07-21T10:11:00Z">
              <w:r w:rsidRPr="00724AE5">
                <w:rPr>
                  <w:highlight w:val="yellow"/>
                </w:rPr>
                <w:t>TBD</w:t>
              </w:r>
            </w:ins>
          </w:p>
        </w:tc>
        <w:tc>
          <w:tcPr>
            <w:tcW w:w="1440" w:type="dxa"/>
            <w:vAlign w:val="center"/>
          </w:tcPr>
          <w:p w14:paraId="029A0DC2" w14:textId="77777777" w:rsidR="00114746" w:rsidRPr="00724AE5" w:rsidRDefault="00114746" w:rsidP="00EE0B5F">
            <w:pPr>
              <w:pStyle w:val="TableText0"/>
              <w:rPr>
                <w:ins w:id="903" w:author="Boudreau, Phillip" w:date="2023-07-21T10:11:00Z"/>
                <w:highlight w:val="yellow"/>
              </w:rPr>
            </w:pPr>
            <w:ins w:id="904" w:author="Boudreau, Phillip" w:date="2023-07-21T10:11:00Z">
              <w:r w:rsidRPr="00724AE5">
                <w:rPr>
                  <w:highlight w:val="yellow"/>
                </w:rPr>
                <w:t>Open</w:t>
              </w:r>
            </w:ins>
          </w:p>
        </w:tc>
        <w:tc>
          <w:tcPr>
            <w:tcW w:w="1800" w:type="dxa"/>
            <w:vAlign w:val="center"/>
          </w:tcPr>
          <w:p w14:paraId="6B0E8E16" w14:textId="77777777" w:rsidR="00114746" w:rsidRPr="00724AE5" w:rsidRDefault="00114746" w:rsidP="00EE0B5F">
            <w:pPr>
              <w:pStyle w:val="TableText0"/>
              <w:rPr>
                <w:ins w:id="905" w:author="Boudreau, Phillip" w:date="2023-07-21T10:12:00Z"/>
                <w:highlight w:val="yellow"/>
              </w:rPr>
            </w:pPr>
            <w:ins w:id="906" w:author="Boudreau, Phillip" w:date="2023-07-21T10:12:00Z">
              <w:r w:rsidRPr="00724AE5">
                <w:rPr>
                  <w:highlight w:val="yellow"/>
                </w:rPr>
                <w:t>Configuration Impacted</w:t>
              </w:r>
            </w:ins>
          </w:p>
          <w:p w14:paraId="286DCE31" w14:textId="77777777" w:rsidR="00114746" w:rsidRPr="00724AE5" w:rsidRDefault="00114746" w:rsidP="00EE0B5F">
            <w:pPr>
              <w:pStyle w:val="TableText0"/>
              <w:rPr>
                <w:ins w:id="907" w:author="Boudreau, Phillip" w:date="2023-07-21T10:11:00Z"/>
                <w:highlight w:val="yellow"/>
              </w:rPr>
            </w:pPr>
          </w:p>
        </w:tc>
      </w:tr>
    </w:tbl>
    <w:p w14:paraId="716CF77D" w14:textId="77777777" w:rsidR="00114746" w:rsidRPr="008F5B19" w:rsidRDefault="00114746" w:rsidP="00114746">
      <w:pPr>
        <w:pStyle w:val="BodyText"/>
        <w:ind w:left="0"/>
        <w:rPr>
          <w:rFonts w:ascii="Arial" w:hAnsi="Arial" w:cs="Arial"/>
        </w:rPr>
      </w:pPr>
    </w:p>
    <w:bookmarkEnd w:id="29"/>
    <w:bookmarkEnd w:id="30"/>
    <w:bookmarkEnd w:id="39"/>
    <w:bookmarkEnd w:id="40"/>
    <w:bookmarkEnd w:id="41"/>
    <w:p w14:paraId="7C5F76C2" w14:textId="77777777" w:rsidR="00114746" w:rsidRPr="00945DBE" w:rsidRDefault="00114746" w:rsidP="00114746">
      <w:pPr>
        <w:pStyle w:val="CommentText"/>
        <w:rPr>
          <w:rFonts w:ascii="Arial" w:hAnsi="Arial" w:cs="Arial"/>
        </w:rPr>
      </w:pPr>
    </w:p>
    <w:p w14:paraId="1A07282A" w14:textId="77777777" w:rsidR="00251847" w:rsidRPr="00114746" w:rsidRDefault="00251847" w:rsidP="00114746"/>
    <w:sectPr w:rsidR="00251847" w:rsidRPr="00114746">
      <w:headerReference w:type="even" r:id="rId29"/>
      <w:headerReference w:type="default" r:id="rId30"/>
      <w:footerReference w:type="default" r:id="rId31"/>
      <w:headerReference w:type="first" r:id="rId32"/>
      <w:endnotePr>
        <w:numFmt w:val="decimal"/>
      </w:endnotePr>
      <w:pgSz w:w="12240" w:h="15840"/>
      <w:pgMar w:top="1915" w:right="1440" w:bottom="132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7282D" w14:textId="77777777" w:rsidR="00085E01" w:rsidRDefault="00085E01">
      <w:r>
        <w:separator/>
      </w:r>
    </w:p>
  </w:endnote>
  <w:endnote w:type="continuationSeparator" w:id="0">
    <w:p w14:paraId="1A07282E" w14:textId="77777777" w:rsidR="00085E01" w:rsidRDefault="0008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114746" w14:paraId="4838D2E2" w14:textId="77777777">
      <w:tc>
        <w:tcPr>
          <w:tcW w:w="3162" w:type="dxa"/>
          <w:tcBorders>
            <w:top w:val="nil"/>
            <w:left w:val="nil"/>
            <w:bottom w:val="nil"/>
            <w:right w:val="nil"/>
          </w:tcBorders>
        </w:tcPr>
        <w:p w14:paraId="442CB35D" w14:textId="77777777" w:rsidR="00114746" w:rsidRDefault="00114746">
          <w:pPr>
            <w:ind w:right="360"/>
            <w:rPr>
              <w:rFonts w:ascii="Arial" w:hAnsi="Arial" w:cs="Arial"/>
              <w:sz w:val="16"/>
              <w:szCs w:val="16"/>
            </w:rPr>
          </w:pPr>
          <w:r>
            <w:rPr>
              <w:rFonts w:ascii="Arial" w:hAnsi="Arial" w:cs="Arial"/>
              <w:sz w:val="16"/>
              <w:szCs w:val="16"/>
            </w:rPr>
            <w:t>Confidential</w:t>
          </w:r>
        </w:p>
      </w:tc>
      <w:tc>
        <w:tcPr>
          <w:tcW w:w="3162" w:type="dxa"/>
          <w:tcBorders>
            <w:top w:val="nil"/>
            <w:left w:val="nil"/>
            <w:bottom w:val="nil"/>
            <w:right w:val="nil"/>
          </w:tcBorders>
        </w:tcPr>
        <w:p w14:paraId="01E9E0D0" w14:textId="77777777" w:rsidR="00114746" w:rsidRDefault="00114746">
          <w:pP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symbol 211 \f "Symbol" \s 10</w:instrText>
          </w:r>
          <w:r>
            <w:rPr>
              <w:rFonts w:ascii="Arial" w:hAnsi="Arial" w:cs="Arial"/>
              <w:sz w:val="16"/>
              <w:szCs w:val="16"/>
            </w:rPr>
            <w:fldChar w:fldCharType="separate"/>
          </w:r>
          <w:r>
            <w:rPr>
              <w:rFonts w:ascii="Arial" w:hAnsi="Arial" w:cs="Arial"/>
              <w:sz w:val="16"/>
              <w:szCs w:val="16"/>
            </w:rPr>
            <w:t>Ó</w:t>
          </w:r>
          <w:r>
            <w:rPr>
              <w:rFonts w:ascii="Arial" w:hAnsi="Arial" w:cs="Arial"/>
              <w:sz w:val="16"/>
              <w:szCs w:val="16"/>
            </w:rPr>
            <w:fldChar w:fldCharType="end"/>
          </w:r>
          <w:r>
            <w:rPr>
              <w:rFonts w:ascii="Arial" w:hAnsi="Arial" w:cs="Arial"/>
              <w:sz w:val="16"/>
              <w:szCs w:val="16"/>
            </w:rPr>
            <w:fldChar w:fldCharType="begin"/>
          </w:r>
          <w:r>
            <w:rPr>
              <w:rFonts w:ascii="Arial" w:hAnsi="Arial" w:cs="Arial"/>
              <w:sz w:val="16"/>
              <w:szCs w:val="16"/>
            </w:rPr>
            <w:instrText xml:space="preserve"> DOCPROPERTY "Company"  \* MERGEFORMAT </w:instrText>
          </w:r>
          <w:r>
            <w:rPr>
              <w:rFonts w:ascii="Arial" w:hAnsi="Arial" w:cs="Arial"/>
              <w:sz w:val="16"/>
              <w:szCs w:val="16"/>
            </w:rPr>
            <w:fldChar w:fldCharType="separate"/>
          </w:r>
          <w:r>
            <w:rPr>
              <w:rFonts w:ascii="Arial" w:hAnsi="Arial" w:cs="Arial"/>
              <w:sz w:val="16"/>
              <w:szCs w:val="16"/>
            </w:rPr>
            <w:t>CAISO</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DATE \@ "yyyy" </w:instrText>
          </w:r>
          <w:r>
            <w:rPr>
              <w:rFonts w:ascii="Arial" w:hAnsi="Arial" w:cs="Arial"/>
              <w:sz w:val="16"/>
              <w:szCs w:val="16"/>
            </w:rPr>
            <w:fldChar w:fldCharType="separate"/>
          </w:r>
          <w:r>
            <w:rPr>
              <w:rFonts w:ascii="Arial" w:hAnsi="Arial" w:cs="Arial"/>
              <w:noProof/>
              <w:sz w:val="16"/>
              <w:szCs w:val="16"/>
            </w:rPr>
            <w:t>2025</w:t>
          </w:r>
          <w:r>
            <w:rPr>
              <w:rFonts w:ascii="Arial" w:hAnsi="Arial" w:cs="Arial"/>
              <w:sz w:val="16"/>
              <w:szCs w:val="16"/>
            </w:rPr>
            <w:fldChar w:fldCharType="end"/>
          </w:r>
        </w:p>
      </w:tc>
      <w:tc>
        <w:tcPr>
          <w:tcW w:w="3162" w:type="dxa"/>
          <w:tcBorders>
            <w:top w:val="nil"/>
            <w:left w:val="nil"/>
            <w:bottom w:val="nil"/>
            <w:right w:val="nil"/>
          </w:tcBorders>
        </w:tcPr>
        <w:p w14:paraId="04623FDE" w14:textId="03BBA1FD" w:rsidR="00114746" w:rsidRDefault="00114746">
          <w:pPr>
            <w:jc w:val="right"/>
            <w:rPr>
              <w:rFonts w:ascii="Arial" w:hAnsi="Arial" w:cs="Arial"/>
              <w:sz w:val="16"/>
              <w:szCs w:val="16"/>
            </w:rPr>
          </w:pP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Pr>
              <w:rStyle w:val="PageNumber"/>
              <w:rFonts w:ascii="Arial" w:hAnsi="Arial" w:cs="Arial"/>
              <w:noProof/>
              <w:sz w:val="16"/>
              <w:szCs w:val="16"/>
            </w:rPr>
            <w:t>21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Pr>
              <w:rStyle w:val="PageNumber"/>
              <w:rFonts w:ascii="Arial" w:hAnsi="Arial" w:cs="Arial"/>
              <w:noProof/>
              <w:sz w:val="16"/>
              <w:szCs w:val="16"/>
            </w:rPr>
            <w:t>23</w:t>
          </w:r>
          <w:r>
            <w:rPr>
              <w:rStyle w:val="PageNumber"/>
              <w:rFonts w:ascii="Arial" w:hAnsi="Arial" w:cs="Arial"/>
              <w:sz w:val="16"/>
              <w:szCs w:val="16"/>
            </w:rPr>
            <w:fldChar w:fldCharType="end"/>
          </w:r>
        </w:p>
      </w:tc>
    </w:tr>
  </w:tbl>
  <w:p w14:paraId="46FF1184" w14:textId="77777777" w:rsidR="00114746" w:rsidRDefault="001147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ED67AA" w14:paraId="1A072839" w14:textId="77777777">
      <w:tc>
        <w:tcPr>
          <w:tcW w:w="3162" w:type="dxa"/>
          <w:tcBorders>
            <w:top w:val="nil"/>
            <w:left w:val="nil"/>
            <w:bottom w:val="nil"/>
            <w:right w:val="nil"/>
          </w:tcBorders>
        </w:tcPr>
        <w:p w14:paraId="1A072836" w14:textId="67B95CD4" w:rsidR="00ED67AA" w:rsidRDefault="00ED67AA">
          <w:pPr>
            <w:ind w:right="360"/>
            <w:rPr>
              <w:rFonts w:ascii="Arial" w:hAnsi="Arial" w:cs="Arial"/>
              <w:sz w:val="16"/>
              <w:szCs w:val="16"/>
            </w:rPr>
          </w:pPr>
        </w:p>
      </w:tc>
      <w:tc>
        <w:tcPr>
          <w:tcW w:w="3162" w:type="dxa"/>
          <w:tcBorders>
            <w:top w:val="nil"/>
            <w:left w:val="nil"/>
            <w:bottom w:val="nil"/>
            <w:right w:val="nil"/>
          </w:tcBorders>
        </w:tcPr>
        <w:p w14:paraId="1A072837" w14:textId="6759347A" w:rsidR="00ED67AA" w:rsidRDefault="00ED67AA">
          <w:pP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symbol 211 \f "Symbol" \s 10</w:instrText>
          </w:r>
          <w:r>
            <w:rPr>
              <w:rFonts w:ascii="Arial" w:hAnsi="Arial" w:cs="Arial"/>
              <w:sz w:val="16"/>
              <w:szCs w:val="16"/>
            </w:rPr>
            <w:fldChar w:fldCharType="separate"/>
          </w:r>
          <w:r>
            <w:rPr>
              <w:rFonts w:ascii="Arial" w:hAnsi="Arial" w:cs="Arial"/>
              <w:sz w:val="16"/>
              <w:szCs w:val="16"/>
            </w:rPr>
            <w:t>Ó</w:t>
          </w:r>
          <w:r>
            <w:rPr>
              <w:rFonts w:ascii="Arial" w:hAnsi="Arial" w:cs="Arial"/>
              <w:sz w:val="16"/>
              <w:szCs w:val="16"/>
            </w:rPr>
            <w:fldChar w:fldCharType="end"/>
          </w:r>
          <w:r>
            <w:rPr>
              <w:rFonts w:ascii="Arial" w:hAnsi="Arial" w:cs="Arial"/>
              <w:sz w:val="16"/>
              <w:szCs w:val="16"/>
            </w:rPr>
            <w:fldChar w:fldCharType="begin"/>
          </w:r>
          <w:r>
            <w:rPr>
              <w:rFonts w:ascii="Arial" w:hAnsi="Arial" w:cs="Arial"/>
              <w:sz w:val="16"/>
              <w:szCs w:val="16"/>
            </w:rPr>
            <w:instrText xml:space="preserve"> DOCPROPERTY "Company"  \* MERGEFORMAT </w:instrText>
          </w:r>
          <w:r>
            <w:rPr>
              <w:rFonts w:ascii="Arial" w:hAnsi="Arial" w:cs="Arial"/>
              <w:sz w:val="16"/>
              <w:szCs w:val="16"/>
            </w:rPr>
            <w:fldChar w:fldCharType="separate"/>
          </w:r>
          <w:r>
            <w:rPr>
              <w:rFonts w:ascii="Arial" w:hAnsi="Arial" w:cs="Arial"/>
              <w:sz w:val="16"/>
              <w:szCs w:val="16"/>
            </w:rPr>
            <w:t>CAISO</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DATE \@ "yyyy" </w:instrText>
          </w:r>
          <w:r>
            <w:rPr>
              <w:rFonts w:ascii="Arial" w:hAnsi="Arial" w:cs="Arial"/>
              <w:sz w:val="16"/>
              <w:szCs w:val="16"/>
            </w:rPr>
            <w:fldChar w:fldCharType="separate"/>
          </w:r>
          <w:r w:rsidR="005F6986">
            <w:rPr>
              <w:rFonts w:ascii="Arial" w:hAnsi="Arial" w:cs="Arial"/>
              <w:noProof/>
              <w:sz w:val="16"/>
              <w:szCs w:val="16"/>
            </w:rPr>
            <w:t>2025</w:t>
          </w:r>
          <w:r>
            <w:rPr>
              <w:rFonts w:ascii="Arial" w:hAnsi="Arial" w:cs="Arial"/>
              <w:sz w:val="16"/>
              <w:szCs w:val="16"/>
            </w:rPr>
            <w:fldChar w:fldCharType="end"/>
          </w:r>
        </w:p>
      </w:tc>
      <w:tc>
        <w:tcPr>
          <w:tcW w:w="3162" w:type="dxa"/>
          <w:tcBorders>
            <w:top w:val="nil"/>
            <w:left w:val="nil"/>
            <w:bottom w:val="nil"/>
            <w:right w:val="nil"/>
          </w:tcBorders>
        </w:tcPr>
        <w:p w14:paraId="1A072838" w14:textId="5B2ADBCA" w:rsidR="00ED67AA" w:rsidRDefault="00ED67AA">
          <w:pPr>
            <w:jc w:val="right"/>
            <w:rPr>
              <w:rFonts w:ascii="Arial" w:hAnsi="Arial" w:cs="Arial"/>
              <w:sz w:val="16"/>
              <w:szCs w:val="16"/>
            </w:rPr>
          </w:pP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114746">
            <w:rPr>
              <w:rStyle w:val="PageNumber"/>
              <w:rFonts w:ascii="Arial" w:hAnsi="Arial" w:cs="Arial"/>
              <w:noProof/>
              <w:sz w:val="16"/>
              <w:szCs w:val="16"/>
            </w:rPr>
            <w:t>23</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114746">
            <w:rPr>
              <w:rStyle w:val="PageNumber"/>
              <w:rFonts w:ascii="Arial" w:hAnsi="Arial" w:cs="Arial"/>
              <w:noProof/>
              <w:sz w:val="16"/>
              <w:szCs w:val="16"/>
            </w:rPr>
            <w:t>23</w:t>
          </w:r>
          <w:r>
            <w:rPr>
              <w:rStyle w:val="PageNumber"/>
              <w:rFonts w:ascii="Arial" w:hAnsi="Arial" w:cs="Arial"/>
              <w:sz w:val="16"/>
              <w:szCs w:val="16"/>
            </w:rPr>
            <w:fldChar w:fldCharType="end"/>
          </w:r>
        </w:p>
      </w:tc>
    </w:tr>
  </w:tbl>
  <w:p w14:paraId="1A07283A" w14:textId="77777777" w:rsidR="00ED67AA" w:rsidRDefault="00ED6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7282B" w14:textId="77777777" w:rsidR="00085E01" w:rsidRDefault="00085E01">
      <w:r>
        <w:separator/>
      </w:r>
    </w:p>
  </w:footnote>
  <w:footnote w:type="continuationSeparator" w:id="0">
    <w:p w14:paraId="1A07282C" w14:textId="77777777" w:rsidR="00085E01" w:rsidRDefault="00085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562E9" w14:textId="202ADF1D" w:rsidR="00114746" w:rsidRDefault="00114746">
    <w:pPr>
      <w:pStyle w:val="Header"/>
    </w:pPr>
    <w:r>
      <w:rPr>
        <w:noProof/>
      </w:rPr>
      <w:pict w14:anchorId="4E07E6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48922" o:spid="_x0000_s5128"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58"/>
      <w:gridCol w:w="2700"/>
    </w:tblGrid>
    <w:tr w:rsidR="00114746" w14:paraId="6CFE1EE8" w14:textId="77777777">
      <w:tc>
        <w:tcPr>
          <w:tcW w:w="6858" w:type="dxa"/>
        </w:tcPr>
        <w:p w14:paraId="755BF685" w14:textId="77777777" w:rsidR="00114746" w:rsidRDefault="00114746">
          <w:pP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SUBJECT   \* MERGEFORMAT </w:instrText>
          </w:r>
          <w:r>
            <w:rPr>
              <w:rFonts w:ascii="Arial" w:hAnsi="Arial" w:cs="Arial"/>
              <w:sz w:val="16"/>
              <w:szCs w:val="16"/>
            </w:rPr>
            <w:fldChar w:fldCharType="separate"/>
          </w:r>
          <w:r>
            <w:rPr>
              <w:rFonts w:ascii="Arial" w:hAnsi="Arial" w:cs="Arial"/>
              <w:sz w:val="16"/>
              <w:szCs w:val="16"/>
            </w:rPr>
            <w:t>Settlements &amp; Billing</w:t>
          </w:r>
          <w:r>
            <w:rPr>
              <w:rFonts w:ascii="Arial" w:hAnsi="Arial" w:cs="Arial"/>
              <w:sz w:val="16"/>
              <w:szCs w:val="16"/>
            </w:rPr>
            <w:fldChar w:fldCharType="end"/>
          </w:r>
        </w:p>
      </w:tc>
      <w:tc>
        <w:tcPr>
          <w:tcW w:w="2700" w:type="dxa"/>
        </w:tcPr>
        <w:p w14:paraId="640D4ADE" w14:textId="77777777" w:rsidR="00114746" w:rsidRPr="008F5B19" w:rsidRDefault="00114746" w:rsidP="00FA6BFC">
          <w:pPr>
            <w:tabs>
              <w:tab w:val="left" w:pos="1135"/>
            </w:tabs>
            <w:spacing w:before="40"/>
            <w:ind w:right="68"/>
            <w:rPr>
              <w:rFonts w:ascii="Arial" w:hAnsi="Arial" w:cs="Arial"/>
              <w:b/>
              <w:bCs/>
              <w:color w:val="FF0000"/>
              <w:sz w:val="16"/>
              <w:szCs w:val="16"/>
            </w:rPr>
          </w:pPr>
          <w:r w:rsidRPr="008F5B19">
            <w:rPr>
              <w:rFonts w:ascii="Arial" w:hAnsi="Arial" w:cs="Arial"/>
              <w:sz w:val="16"/>
              <w:szCs w:val="16"/>
            </w:rPr>
            <w:t xml:space="preserve">  </w:t>
          </w:r>
          <w:r w:rsidRPr="00FA6BFC">
            <w:rPr>
              <w:rFonts w:ascii="Arial" w:hAnsi="Arial" w:cs="Arial"/>
              <w:sz w:val="16"/>
              <w:szCs w:val="16"/>
              <w:highlight w:val="yellow"/>
            </w:rPr>
            <w:t>Version: 5.</w:t>
          </w:r>
          <w:del w:id="21" w:author="Boudreau, Phillip" w:date="2023-07-21T09:20:00Z">
            <w:r w:rsidRPr="00FA6BFC" w:rsidDel="00FA6BFC">
              <w:rPr>
                <w:rFonts w:ascii="Arial" w:hAnsi="Arial" w:cs="Arial"/>
                <w:sz w:val="16"/>
                <w:szCs w:val="16"/>
                <w:highlight w:val="yellow"/>
              </w:rPr>
              <w:delText>4</w:delText>
            </w:r>
          </w:del>
          <w:ins w:id="22" w:author="Boudreau, Phillip" w:date="2023-07-21T09:20:00Z">
            <w:r w:rsidRPr="00FA6BFC">
              <w:rPr>
                <w:rFonts w:ascii="Arial" w:hAnsi="Arial" w:cs="Arial"/>
                <w:sz w:val="16"/>
                <w:szCs w:val="16"/>
                <w:highlight w:val="yellow"/>
              </w:rPr>
              <w:t>5</w:t>
            </w:r>
          </w:ins>
        </w:p>
      </w:tc>
    </w:tr>
    <w:tr w:rsidR="00114746" w14:paraId="65931870" w14:textId="77777777">
      <w:tc>
        <w:tcPr>
          <w:tcW w:w="6858" w:type="dxa"/>
        </w:tcPr>
        <w:p w14:paraId="6BF49893" w14:textId="77777777" w:rsidR="00114746" w:rsidRDefault="00114746">
          <w:pPr>
            <w:rPr>
              <w:rFonts w:ascii="Arial" w:hAnsi="Arial" w:cs="Arial"/>
              <w:sz w:val="16"/>
              <w:szCs w:val="16"/>
            </w:rPr>
          </w:pPr>
          <w:r>
            <w:rPr>
              <w:rFonts w:ascii="Arial" w:hAnsi="Arial" w:cs="Arial"/>
              <w:sz w:val="16"/>
              <w:szCs w:val="16"/>
            </w:rPr>
            <w:t xml:space="preserve">Configuration Guide for: </w:t>
          </w:r>
          <w:r>
            <w:rPr>
              <w:rFonts w:ascii="Arial" w:hAnsi="Arial" w:cs="Arial"/>
              <w:sz w:val="16"/>
              <w:szCs w:val="16"/>
            </w:rPr>
            <w:fldChar w:fldCharType="begin"/>
          </w:r>
          <w:r>
            <w:rPr>
              <w:rFonts w:ascii="Arial" w:hAnsi="Arial" w:cs="Arial"/>
              <w:sz w:val="16"/>
              <w:szCs w:val="16"/>
            </w:rPr>
            <w:instrText xml:space="preserve"> TITLE   \* MERGEFORMAT </w:instrText>
          </w:r>
          <w:r>
            <w:rPr>
              <w:rFonts w:ascii="Arial" w:hAnsi="Arial" w:cs="Arial"/>
              <w:sz w:val="16"/>
              <w:szCs w:val="16"/>
            </w:rPr>
            <w:fldChar w:fldCharType="separate"/>
          </w:r>
          <w:r>
            <w:rPr>
              <w:rFonts w:ascii="Arial" w:hAnsi="Arial" w:cs="Arial"/>
              <w:sz w:val="16"/>
              <w:szCs w:val="16"/>
            </w:rPr>
            <w:t>Regulation No Pay Quantity Pre-calculation</w:t>
          </w:r>
          <w:r>
            <w:rPr>
              <w:rFonts w:ascii="Arial" w:hAnsi="Arial" w:cs="Arial"/>
              <w:sz w:val="16"/>
              <w:szCs w:val="16"/>
            </w:rPr>
            <w:fldChar w:fldCharType="end"/>
          </w:r>
        </w:p>
      </w:tc>
      <w:tc>
        <w:tcPr>
          <w:tcW w:w="2700" w:type="dxa"/>
        </w:tcPr>
        <w:p w14:paraId="218E27A1" w14:textId="77777777" w:rsidR="00114746" w:rsidRPr="008F5B19" w:rsidRDefault="00114746" w:rsidP="00FA6BFC">
          <w:pPr>
            <w:rPr>
              <w:rFonts w:ascii="Arial" w:hAnsi="Arial" w:cs="Arial"/>
              <w:sz w:val="16"/>
              <w:szCs w:val="16"/>
            </w:rPr>
          </w:pPr>
          <w:r w:rsidRPr="008F5B19">
            <w:rPr>
              <w:rFonts w:ascii="Arial" w:hAnsi="Arial" w:cs="Arial"/>
              <w:sz w:val="16"/>
              <w:szCs w:val="16"/>
            </w:rPr>
            <w:t xml:space="preserve">  Date:  </w:t>
          </w:r>
          <w:del w:id="23" w:author="Boudreau, Phillip" w:date="2023-07-21T09:20:00Z">
            <w:r w:rsidRPr="00FA6BFC" w:rsidDel="00FA6BFC">
              <w:rPr>
                <w:rFonts w:ascii="Arial" w:hAnsi="Arial" w:cs="Arial"/>
                <w:sz w:val="16"/>
                <w:szCs w:val="16"/>
                <w:highlight w:val="yellow"/>
              </w:rPr>
              <w:delText>5/3/2021</w:delText>
            </w:r>
          </w:del>
          <w:ins w:id="24" w:author="Boudreau, Phillip" w:date="2023-07-21T09:20:00Z">
            <w:r w:rsidRPr="00FA6BFC">
              <w:rPr>
                <w:rFonts w:ascii="Arial" w:hAnsi="Arial" w:cs="Arial"/>
                <w:sz w:val="16"/>
                <w:szCs w:val="16"/>
                <w:highlight w:val="yellow"/>
              </w:rPr>
              <w:t>7/21/2023</w:t>
            </w:r>
          </w:ins>
        </w:p>
      </w:tc>
    </w:tr>
  </w:tbl>
  <w:p w14:paraId="571D6F6E" w14:textId="3EE59ED4" w:rsidR="00114746" w:rsidRDefault="00114746">
    <w:pPr>
      <w:pStyle w:val="Header"/>
    </w:pPr>
    <w:r>
      <w:rPr>
        <w:noProof/>
      </w:rPr>
      <w:pict w14:anchorId="38CA2B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48923" o:spid="_x0000_s5129"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CD870" w14:textId="555FB002" w:rsidR="00114746" w:rsidRDefault="00114746" w:rsidP="00114746">
    <w:pPr>
      <w:rPr>
        <w:sz w:val="24"/>
      </w:rPr>
    </w:pPr>
    <w:r>
      <w:rPr>
        <w:noProof/>
      </w:rPr>
      <w:pict w14:anchorId="07EACA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48921" o:spid="_x0000_s5127"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0D582BD7" w14:textId="77777777" w:rsidR="00114746" w:rsidRDefault="00114746" w:rsidP="00114746">
    <w:pPr>
      <w:pBdr>
        <w:top w:val="single" w:sz="6" w:space="1" w:color="auto"/>
      </w:pBdr>
      <w:rPr>
        <w:sz w:val="24"/>
      </w:rPr>
    </w:pPr>
  </w:p>
  <w:p w14:paraId="0A9680D8" w14:textId="77777777" w:rsidR="00114746" w:rsidRPr="00CA5EC4" w:rsidRDefault="00114746" w:rsidP="00114746">
    <w:pPr>
      <w:pBdr>
        <w:bottom w:val="single" w:sz="6" w:space="1" w:color="auto"/>
      </w:pBdr>
      <w:rPr>
        <w:rFonts w:ascii="Arial" w:hAnsi="Arial" w:cs="Arial"/>
        <w:b/>
        <w:sz w:val="36"/>
      </w:rPr>
    </w:pPr>
    <w:r>
      <w:rPr>
        <w:rFonts w:ascii="Arial" w:hAnsi="Arial" w:cs="Arial"/>
        <w:b/>
        <w:noProof/>
        <w:sz w:val="36"/>
      </w:rPr>
      <w:drawing>
        <wp:inline distT="0" distB="0" distL="0" distR="0" wp14:anchorId="2F709E27" wp14:editId="0E700760">
          <wp:extent cx="2790825" cy="518795"/>
          <wp:effectExtent l="0" t="0" r="0" b="0"/>
          <wp:docPr id="86" name="Picture 86"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aliforniaISO_logo_trans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90825" cy="518795"/>
                  </a:xfrm>
                  <a:prstGeom prst="rect">
                    <a:avLst/>
                  </a:prstGeom>
                  <a:noFill/>
                  <a:ln>
                    <a:noFill/>
                  </a:ln>
                </pic:spPr>
              </pic:pic>
            </a:graphicData>
          </a:graphic>
        </wp:inline>
      </w:drawing>
    </w:r>
  </w:p>
  <w:p w14:paraId="4AD9989D" w14:textId="77777777" w:rsidR="00114746" w:rsidRDefault="00114746" w:rsidP="00114746">
    <w:pPr>
      <w:pBdr>
        <w:bottom w:val="single" w:sz="6" w:space="1" w:color="auto"/>
      </w:pBdr>
      <w:jc w:val="right"/>
      <w:rPr>
        <w:sz w:val="24"/>
      </w:rPr>
    </w:pPr>
  </w:p>
  <w:p w14:paraId="18C09714" w14:textId="77777777" w:rsidR="00114746" w:rsidRDefault="00114746" w:rsidP="00114746">
    <w:pPr>
      <w:rPr>
        <w:i/>
      </w:rPr>
    </w:pPr>
  </w:p>
  <w:p w14:paraId="05277783" w14:textId="77777777" w:rsidR="00114746" w:rsidRDefault="001147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4E5C6" w14:textId="5840F6AD" w:rsidR="00114746" w:rsidRDefault="00114746">
    <w:pPr>
      <w:pStyle w:val="Header"/>
    </w:pPr>
    <w:r>
      <w:rPr>
        <w:noProof/>
      </w:rPr>
      <w:pict w14:anchorId="3A1F27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48925" o:spid="_x0000_s5131" type="#_x0000_t136" style="position:absolute;margin-left:0;margin-top:0;width:471.3pt;height:188.5pt;rotation:315;z-index:-251649024;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ED67AA" w:rsidRPr="00E36ACB" w14:paraId="1A072831" w14:textId="77777777">
      <w:tc>
        <w:tcPr>
          <w:tcW w:w="6379" w:type="dxa"/>
        </w:tcPr>
        <w:p w14:paraId="1A07282F" w14:textId="77777777" w:rsidR="00ED67AA" w:rsidRPr="00E36ACB" w:rsidRDefault="00ED67AA">
          <w:pPr>
            <w:rPr>
              <w:rFonts w:ascii="Arial" w:hAnsi="Arial" w:cs="Arial"/>
              <w:sz w:val="16"/>
              <w:szCs w:val="16"/>
            </w:rPr>
          </w:pPr>
          <w:r w:rsidRPr="00E36ACB">
            <w:rPr>
              <w:rFonts w:ascii="Arial" w:hAnsi="Arial" w:cs="Arial"/>
              <w:sz w:val="16"/>
              <w:szCs w:val="16"/>
            </w:rPr>
            <w:t xml:space="preserve"> Settlements and Billing</w:t>
          </w:r>
        </w:p>
      </w:tc>
      <w:tc>
        <w:tcPr>
          <w:tcW w:w="3179" w:type="dxa"/>
        </w:tcPr>
        <w:p w14:paraId="1A072830" w14:textId="77777777" w:rsidR="00ED67AA" w:rsidRPr="00B461BB" w:rsidRDefault="00ED67AA" w:rsidP="007B4A2B">
          <w:pPr>
            <w:tabs>
              <w:tab w:val="left" w:pos="1135"/>
            </w:tabs>
            <w:spacing w:before="40"/>
            <w:ind w:right="68"/>
            <w:rPr>
              <w:rFonts w:ascii="Arial" w:hAnsi="Arial" w:cs="Arial"/>
              <w:b/>
              <w:bCs/>
              <w:color w:val="FF0000"/>
              <w:sz w:val="16"/>
              <w:szCs w:val="16"/>
              <w:highlight w:val="yellow"/>
            </w:rPr>
          </w:pPr>
          <w:r w:rsidRPr="00B461BB">
            <w:rPr>
              <w:rFonts w:ascii="Arial" w:hAnsi="Arial" w:cs="Arial"/>
              <w:sz w:val="16"/>
              <w:szCs w:val="16"/>
              <w:highlight w:val="yellow"/>
            </w:rPr>
            <w:t xml:space="preserve">  Version:  </w:t>
          </w:r>
          <w:ins w:id="908" w:author="Lynn, James" w:date="2019-07-08T14:54:00Z">
            <w:r>
              <w:rPr>
                <w:rFonts w:ascii="Arial" w:hAnsi="Arial" w:cs="Arial"/>
                <w:sz w:val="16"/>
                <w:szCs w:val="16"/>
                <w:highlight w:val="yellow"/>
              </w:rPr>
              <w:t>5.</w:t>
            </w:r>
          </w:ins>
          <w:r>
            <w:rPr>
              <w:rFonts w:ascii="Arial" w:hAnsi="Arial" w:cs="Arial"/>
              <w:sz w:val="16"/>
              <w:szCs w:val="16"/>
              <w:highlight w:val="yellow"/>
            </w:rPr>
            <w:t>0</w:t>
          </w:r>
        </w:p>
      </w:tc>
    </w:tr>
    <w:tr w:rsidR="00ED67AA" w14:paraId="1A072834" w14:textId="77777777">
      <w:tc>
        <w:tcPr>
          <w:tcW w:w="6379" w:type="dxa"/>
        </w:tcPr>
        <w:p w14:paraId="1A072832" w14:textId="77777777" w:rsidR="00ED67AA" w:rsidRPr="00E36ACB" w:rsidRDefault="00ED67AA" w:rsidP="003B4B2B">
          <w:pPr>
            <w:rPr>
              <w:rFonts w:ascii="Arial" w:hAnsi="Arial" w:cs="Arial"/>
              <w:sz w:val="16"/>
              <w:szCs w:val="16"/>
            </w:rPr>
          </w:pPr>
          <w:r w:rsidRPr="00E36ACB">
            <w:rPr>
              <w:rFonts w:ascii="Arial" w:hAnsi="Arial" w:cs="Arial"/>
              <w:sz w:val="16"/>
              <w:szCs w:val="16"/>
            </w:rPr>
            <w:t xml:space="preserve">Configuration Guide for: </w:t>
          </w:r>
          <w:r>
            <w:rPr>
              <w:rFonts w:ascii="Arial" w:hAnsi="Arial" w:cs="Arial"/>
              <w:sz w:val="16"/>
              <w:szCs w:val="16"/>
            </w:rPr>
            <w:t>Real Time Greenhouse Gas Offset</w:t>
          </w:r>
        </w:p>
      </w:tc>
      <w:tc>
        <w:tcPr>
          <w:tcW w:w="3179" w:type="dxa"/>
        </w:tcPr>
        <w:p w14:paraId="1A072833" w14:textId="77777777" w:rsidR="00ED67AA" w:rsidRPr="00B461BB" w:rsidRDefault="00ED67AA" w:rsidP="007B4A2B">
          <w:pPr>
            <w:rPr>
              <w:rFonts w:ascii="Arial" w:hAnsi="Arial" w:cs="Arial"/>
              <w:sz w:val="16"/>
              <w:szCs w:val="16"/>
              <w:highlight w:val="yellow"/>
            </w:rPr>
          </w:pPr>
          <w:r w:rsidRPr="00B461BB">
            <w:rPr>
              <w:rFonts w:ascii="Arial" w:hAnsi="Arial" w:cs="Arial"/>
              <w:sz w:val="16"/>
              <w:szCs w:val="16"/>
              <w:highlight w:val="yellow"/>
            </w:rPr>
            <w:t xml:space="preserve">  Date:   </w:t>
          </w:r>
          <w:r>
            <w:rPr>
              <w:rFonts w:ascii="Arial" w:hAnsi="Arial" w:cs="Arial"/>
              <w:sz w:val="16"/>
              <w:szCs w:val="16"/>
              <w:highlight w:val="yellow"/>
            </w:rPr>
            <w:t>2/16/2024</w:t>
          </w:r>
        </w:p>
      </w:tc>
    </w:tr>
  </w:tbl>
  <w:p w14:paraId="1A072835" w14:textId="19F92563" w:rsidR="00ED67AA" w:rsidRDefault="00114746">
    <w:pPr>
      <w:pStyle w:val="Header"/>
      <w:spacing w:line="0" w:lineRule="atLeast"/>
    </w:pPr>
    <w:r>
      <w:rPr>
        <w:noProof/>
      </w:rPr>
      <w:pict w14:anchorId="39CD74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48926" o:spid="_x0000_s5132" type="#_x0000_t136" style="position:absolute;margin-left:0;margin-top:0;width:471.3pt;height:188.5pt;rotation:315;z-index:-251646976;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7283B" w14:textId="0E073FF1" w:rsidR="00ED67AA" w:rsidRDefault="00114746">
    <w:pPr>
      <w:rPr>
        <w:sz w:val="24"/>
      </w:rPr>
    </w:pPr>
    <w:r>
      <w:rPr>
        <w:noProof/>
      </w:rPr>
      <w:pict w14:anchorId="46F3B2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048924" o:spid="_x0000_s5130" type="#_x0000_t136" style="position:absolute;margin-left:0;margin-top:0;width:471.3pt;height:188.5pt;rotation:315;z-index:-251651072;mso-position-horizontal:center;mso-position-horizontal-relative:margin;mso-position-vertical:center;mso-position-vertical-relative:margin" o:allowincell="f" fillcolor="black [3213]" stroked="f">
          <v:fill opacity=".5"/>
          <v:textpath style="font-family:&quot;Arial&quot;;font-size:1pt" string="DRAFT"/>
        </v:shape>
      </w:pict>
    </w:r>
  </w:p>
  <w:p w14:paraId="1A07283C" w14:textId="77777777" w:rsidR="00ED67AA" w:rsidRDefault="00ED67AA">
    <w:pPr>
      <w:pBdr>
        <w:top w:val="single" w:sz="6" w:space="1" w:color="auto"/>
      </w:pBdr>
      <w:rPr>
        <w:sz w:val="24"/>
      </w:rPr>
    </w:pPr>
  </w:p>
  <w:p w14:paraId="1A07283D" w14:textId="77777777" w:rsidR="00ED67AA" w:rsidRDefault="00DA03C1" w:rsidP="004D0B0E">
    <w:pPr>
      <w:pBdr>
        <w:bottom w:val="single" w:sz="6" w:space="1" w:color="auto"/>
      </w:pBdr>
      <w:rPr>
        <w:rFonts w:ascii="Arial" w:hAnsi="Arial"/>
        <w:b/>
        <w:sz w:val="36"/>
      </w:rPr>
    </w:pPr>
    <w:r>
      <w:rPr>
        <w:rFonts w:ascii="Arial" w:hAnsi="Arial"/>
        <w:b/>
        <w:noProof/>
        <w:sz w:val="36"/>
      </w:rPr>
      <w:drawing>
        <wp:inline distT="0" distB="0" distL="0" distR="0" wp14:anchorId="1A072841" wp14:editId="1A072842">
          <wp:extent cx="2790825" cy="514350"/>
          <wp:effectExtent l="0" t="0" r="0" b="0"/>
          <wp:docPr id="1" name="Picture 1"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ISO_logo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514350"/>
                  </a:xfrm>
                  <a:prstGeom prst="rect">
                    <a:avLst/>
                  </a:prstGeom>
                  <a:noFill/>
                  <a:ln>
                    <a:noFill/>
                  </a:ln>
                </pic:spPr>
              </pic:pic>
            </a:graphicData>
          </a:graphic>
        </wp:inline>
      </w:drawing>
    </w:r>
  </w:p>
  <w:p w14:paraId="1A07283E" w14:textId="77777777" w:rsidR="00ED67AA" w:rsidRDefault="00ED67AA">
    <w:pPr>
      <w:pBdr>
        <w:bottom w:val="single" w:sz="6" w:space="1" w:color="auto"/>
      </w:pBdr>
      <w:jc w:val="right"/>
      <w:rPr>
        <w:sz w:val="24"/>
      </w:rPr>
    </w:pPr>
  </w:p>
  <w:p w14:paraId="1A07283F" w14:textId="77777777" w:rsidR="00ED67AA" w:rsidRDefault="00ED67AA">
    <w:pPr>
      <w:pStyle w:val="Body"/>
      <w:jc w:val="center"/>
      <w:rPr>
        <w:sz w:val="52"/>
      </w:rPr>
    </w:pPr>
  </w:p>
  <w:p w14:paraId="1A072840" w14:textId="77777777" w:rsidR="00ED67AA" w:rsidRDefault="00ED67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47A9230"/>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rPr>
        <w:i w:val="0"/>
        <w:sz w:val="22"/>
        <w:szCs w:val="22"/>
        <w:vertAlign w:val="baseline"/>
      </w:rPr>
    </w:lvl>
    <w:lvl w:ilvl="3">
      <w:start w:val="1"/>
      <w:numFmt w:val="decimal"/>
      <w:pStyle w:val="Heading4"/>
      <w:lvlText w:val="%1.%2.%3.%4"/>
      <w:legacy w:legacy="1" w:legacySpace="144" w:legacyIndent="0"/>
      <w:lvlJc w:val="left"/>
      <w:rPr>
        <w:i w:val="0"/>
        <w:sz w:val="22"/>
        <w:szCs w:val="22"/>
      </w:rPr>
    </w:lvl>
    <w:lvl w:ilvl="4">
      <w:start w:val="1"/>
      <w:numFmt w:val="decimal"/>
      <w:pStyle w:val="Heading5"/>
      <w:lvlText w:val="%1.%2.%3.%4.%5"/>
      <w:legacy w:legacy="1" w:legacySpace="144" w:legacyIndent="0"/>
      <w:lvlJc w:val="left"/>
      <w:rPr>
        <w:rFonts w:ascii="Arial" w:hAnsi="Arial" w:cs="Arial" w:hint="default"/>
        <w:sz w:val="22"/>
        <w:szCs w:val="22"/>
        <w:vertAlign w:val="baseline"/>
      </w:rPr>
    </w:lvl>
    <w:lvl w:ilvl="5">
      <w:start w:val="1"/>
      <w:numFmt w:val="decimal"/>
      <w:pStyle w:val="Heading6"/>
      <w:lvlText w:val="%1.%2.%3.%4.%5.%6"/>
      <w:legacy w:legacy="1" w:legacySpace="144" w:legacyIndent="0"/>
      <w:lvlJc w:val="left"/>
      <w:rPr>
        <w:rFonts w:ascii="Arial" w:hAnsi="Arial"/>
        <w:i w:val="0"/>
      </w:rPr>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30E5E44"/>
    <w:multiLevelType w:val="hybridMultilevel"/>
    <w:tmpl w:val="8A3CC9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F1D7A"/>
    <w:multiLevelType w:val="hybridMultilevel"/>
    <w:tmpl w:val="C66A470C"/>
    <w:lvl w:ilvl="0" w:tplc="6FE04756">
      <w:start w:val="1"/>
      <w:numFmt w:val="bullet"/>
      <w:lvlText w:val=""/>
      <w:lvlJc w:val="left"/>
      <w:pPr>
        <w:tabs>
          <w:tab w:val="num" w:pos="1350"/>
        </w:tabs>
        <w:ind w:left="135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4" w15:restartNumberingAfterBreak="0">
    <w:nsid w:val="05623274"/>
    <w:multiLevelType w:val="hybridMultilevel"/>
    <w:tmpl w:val="37FE8B28"/>
    <w:lvl w:ilvl="0" w:tplc="1A9E7B06">
      <w:start w:val="1"/>
      <w:numFmt w:val="lowerLetter"/>
      <w:lvlText w:val="(%1)"/>
      <w:lvlJc w:val="left"/>
      <w:pPr>
        <w:tabs>
          <w:tab w:val="num" w:pos="440"/>
        </w:tabs>
        <w:ind w:left="440" w:hanging="360"/>
      </w:pPr>
      <w:rPr>
        <w:rFonts w:hint="default"/>
      </w:rPr>
    </w:lvl>
    <w:lvl w:ilvl="1" w:tplc="04090019" w:tentative="1">
      <w:start w:val="1"/>
      <w:numFmt w:val="lowerLetter"/>
      <w:lvlText w:val="%2."/>
      <w:lvlJc w:val="left"/>
      <w:pPr>
        <w:tabs>
          <w:tab w:val="num" w:pos="1160"/>
        </w:tabs>
        <w:ind w:left="1160" w:hanging="360"/>
      </w:pPr>
    </w:lvl>
    <w:lvl w:ilvl="2" w:tplc="0409001B" w:tentative="1">
      <w:start w:val="1"/>
      <w:numFmt w:val="lowerRoman"/>
      <w:lvlText w:val="%3."/>
      <w:lvlJc w:val="right"/>
      <w:pPr>
        <w:tabs>
          <w:tab w:val="num" w:pos="1880"/>
        </w:tabs>
        <w:ind w:left="1880" w:hanging="180"/>
      </w:pPr>
    </w:lvl>
    <w:lvl w:ilvl="3" w:tplc="0409000F" w:tentative="1">
      <w:start w:val="1"/>
      <w:numFmt w:val="decimal"/>
      <w:lvlText w:val="%4."/>
      <w:lvlJc w:val="left"/>
      <w:pPr>
        <w:tabs>
          <w:tab w:val="num" w:pos="2600"/>
        </w:tabs>
        <w:ind w:left="2600" w:hanging="360"/>
      </w:pPr>
    </w:lvl>
    <w:lvl w:ilvl="4" w:tplc="04090019" w:tentative="1">
      <w:start w:val="1"/>
      <w:numFmt w:val="lowerLetter"/>
      <w:lvlText w:val="%5."/>
      <w:lvlJc w:val="left"/>
      <w:pPr>
        <w:tabs>
          <w:tab w:val="num" w:pos="3320"/>
        </w:tabs>
        <w:ind w:left="3320" w:hanging="360"/>
      </w:pPr>
    </w:lvl>
    <w:lvl w:ilvl="5" w:tplc="0409001B" w:tentative="1">
      <w:start w:val="1"/>
      <w:numFmt w:val="lowerRoman"/>
      <w:lvlText w:val="%6."/>
      <w:lvlJc w:val="right"/>
      <w:pPr>
        <w:tabs>
          <w:tab w:val="num" w:pos="4040"/>
        </w:tabs>
        <w:ind w:left="4040" w:hanging="180"/>
      </w:pPr>
    </w:lvl>
    <w:lvl w:ilvl="6" w:tplc="0409000F" w:tentative="1">
      <w:start w:val="1"/>
      <w:numFmt w:val="decimal"/>
      <w:lvlText w:val="%7."/>
      <w:lvlJc w:val="left"/>
      <w:pPr>
        <w:tabs>
          <w:tab w:val="num" w:pos="4760"/>
        </w:tabs>
        <w:ind w:left="4760" w:hanging="360"/>
      </w:pPr>
    </w:lvl>
    <w:lvl w:ilvl="7" w:tplc="04090019" w:tentative="1">
      <w:start w:val="1"/>
      <w:numFmt w:val="lowerLetter"/>
      <w:lvlText w:val="%8."/>
      <w:lvlJc w:val="left"/>
      <w:pPr>
        <w:tabs>
          <w:tab w:val="num" w:pos="5480"/>
        </w:tabs>
        <w:ind w:left="5480" w:hanging="360"/>
      </w:pPr>
    </w:lvl>
    <w:lvl w:ilvl="8" w:tplc="0409001B" w:tentative="1">
      <w:start w:val="1"/>
      <w:numFmt w:val="lowerRoman"/>
      <w:lvlText w:val="%9."/>
      <w:lvlJc w:val="right"/>
      <w:pPr>
        <w:tabs>
          <w:tab w:val="num" w:pos="6200"/>
        </w:tabs>
        <w:ind w:left="6200" w:hanging="180"/>
      </w:pPr>
    </w:lvl>
  </w:abstractNum>
  <w:abstractNum w:abstractNumId="5"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6"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7" w15:restartNumberingAfterBreak="0">
    <w:nsid w:val="11592D3D"/>
    <w:multiLevelType w:val="hybridMultilevel"/>
    <w:tmpl w:val="512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930731"/>
    <w:multiLevelType w:val="hybridMultilevel"/>
    <w:tmpl w:val="51626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6AE34B9"/>
    <w:multiLevelType w:val="singleLevel"/>
    <w:tmpl w:val="C7C69E6E"/>
    <w:lvl w:ilvl="0">
      <w:start w:val="1"/>
      <w:numFmt w:val="bullet"/>
      <w:pStyle w:val="Bodytext4"/>
      <w:lvlText w:val="•"/>
      <w:legacy w:legacy="1" w:legacySpace="0" w:legacyIndent="360"/>
      <w:lvlJc w:val="left"/>
      <w:pPr>
        <w:ind w:left="1080" w:hanging="360"/>
      </w:pPr>
      <w:rPr>
        <w:rFonts w:ascii="Arial" w:hAnsi="Arial" w:hint="default"/>
      </w:rPr>
    </w:lvl>
  </w:abstractNum>
  <w:abstractNum w:abstractNumId="10" w15:restartNumberingAfterBreak="0">
    <w:nsid w:val="1CDD0726"/>
    <w:multiLevelType w:val="hybridMultilevel"/>
    <w:tmpl w:val="FEE2D632"/>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abstractNum w:abstractNumId="11"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0946B6"/>
    <w:multiLevelType w:val="hybridMultilevel"/>
    <w:tmpl w:val="0C102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296B39"/>
    <w:multiLevelType w:val="hybridMultilevel"/>
    <w:tmpl w:val="70C6D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29304C"/>
    <w:multiLevelType w:val="hybridMultilevel"/>
    <w:tmpl w:val="D53615BC"/>
    <w:lvl w:ilvl="0" w:tplc="3C9A4DCC">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6"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34F12FDB"/>
    <w:multiLevelType w:val="multilevel"/>
    <w:tmpl w:val="615A50A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A729F3"/>
    <w:multiLevelType w:val="multilevel"/>
    <w:tmpl w:val="F72ABB28"/>
    <w:lvl w:ilvl="0">
      <w:start w:val="1"/>
      <w:numFmt w:val="none"/>
      <w:lvlText w:val="5."/>
      <w:lvlJc w:val="left"/>
      <w:pPr>
        <w:tabs>
          <w:tab w:val="num" w:pos="360"/>
        </w:tabs>
        <w:ind w:left="360" w:hanging="360"/>
      </w:pPr>
      <w:rPr>
        <w:rFonts w:hint="default"/>
      </w:rPr>
    </w:lvl>
    <w:lvl w:ilvl="1">
      <w:start w:val="1"/>
      <w:numFmt w:val="none"/>
      <w:lvlText w:val="4.4."/>
      <w:lvlJc w:val="left"/>
      <w:pPr>
        <w:tabs>
          <w:tab w:val="num" w:pos="792"/>
        </w:tabs>
        <w:ind w:left="792" w:hanging="432"/>
      </w:pPr>
      <w:rPr>
        <w:rFonts w:hint="default"/>
      </w:rPr>
    </w:lvl>
    <w:lvl w:ilvl="2">
      <w:start w:val="1"/>
      <w:numFmt w:val="decimal"/>
      <w:lvlText w:val="4.3.%3."/>
      <w:lvlJc w:val="left"/>
      <w:pPr>
        <w:tabs>
          <w:tab w:val="num" w:pos="1224"/>
        </w:tabs>
        <w:ind w:left="1224" w:hanging="504"/>
      </w:pPr>
      <w:rPr>
        <w:rFonts w:hint="default"/>
      </w:rPr>
    </w:lvl>
    <w:lvl w:ilvl="3">
      <w:start w:val="1"/>
      <w:numFmt w:val="decimal"/>
      <w:lvlText w:val="4.3.%3.%4."/>
      <w:lvlJc w:val="left"/>
      <w:pPr>
        <w:tabs>
          <w:tab w:val="num" w:pos="1620"/>
        </w:tabs>
        <w:ind w:left="15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46D5A29"/>
    <w:multiLevelType w:val="hybridMultilevel"/>
    <w:tmpl w:val="5612442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44C32470"/>
    <w:multiLevelType w:val="hybridMultilevel"/>
    <w:tmpl w:val="52EEF8B0"/>
    <w:lvl w:ilvl="0" w:tplc="803286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22" w15:restartNumberingAfterBreak="0">
    <w:nsid w:val="4F8D2C92"/>
    <w:multiLevelType w:val="hybridMultilevel"/>
    <w:tmpl w:val="3460C0E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5C13006C"/>
    <w:multiLevelType w:val="hybridMultilevel"/>
    <w:tmpl w:val="6340F454"/>
    <w:lvl w:ilvl="0" w:tplc="DD383D8A">
      <w:numFmt w:val="bullet"/>
      <w:lvlText w:val=""/>
      <w:lvlJc w:val="left"/>
      <w:pPr>
        <w:ind w:left="1080" w:hanging="360"/>
      </w:pPr>
      <w:rPr>
        <w:rFonts w:ascii="Symbol" w:eastAsia="Times New Roman" w:hAnsi="Symbol" w:cs="Aria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F6B45EE"/>
    <w:multiLevelType w:val="hybridMultilevel"/>
    <w:tmpl w:val="E048E7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3A759EB"/>
    <w:multiLevelType w:val="hybridMultilevel"/>
    <w:tmpl w:val="BAAE2FA2"/>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abstractNum w:abstractNumId="26" w15:restartNumberingAfterBreak="0">
    <w:nsid w:val="6C3173AB"/>
    <w:multiLevelType w:val="hybridMultilevel"/>
    <w:tmpl w:val="78A4A32A"/>
    <w:lvl w:ilvl="0" w:tplc="7680A0C0">
      <w:start w:val="203"/>
      <w:numFmt w:val="bullet"/>
      <w:lvlText w:val="-"/>
      <w:lvlJc w:val="left"/>
      <w:pPr>
        <w:ind w:left="720" w:hanging="360"/>
      </w:pPr>
      <w:rPr>
        <w:rFonts w:ascii="Arial" w:eastAsia="Times New Roman" w:hAnsi="Arial" w:cs="Arial" w:hint="default"/>
        <w:b w:val="0"/>
        <w:strike w:val="0"/>
        <w:dstrike w:val="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28" w15:restartNumberingAfterBreak="0">
    <w:nsid w:val="77C4679F"/>
    <w:multiLevelType w:val="hybridMultilevel"/>
    <w:tmpl w:val="5D5AB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990888"/>
    <w:multiLevelType w:val="hybridMultilevel"/>
    <w:tmpl w:val="138C4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B8455F0"/>
    <w:multiLevelType w:val="hybridMultilevel"/>
    <w:tmpl w:val="AE08FEC4"/>
    <w:lvl w:ilvl="0" w:tplc="6FE0475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6"/>
  </w:num>
  <w:num w:numId="3">
    <w:abstractNumId w:val="15"/>
  </w:num>
  <w:num w:numId="4">
    <w:abstractNumId w:val="5"/>
  </w:num>
  <w:num w:numId="5">
    <w:abstractNumId w:val="11"/>
  </w:num>
  <w:num w:numId="6">
    <w:abstractNumId w:val="21"/>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27"/>
  </w:num>
  <w:num w:numId="9">
    <w:abstractNumId w:val="6"/>
  </w:num>
  <w:num w:numId="10">
    <w:abstractNumId w:val="30"/>
  </w:num>
  <w:num w:numId="11">
    <w:abstractNumId w:val="7"/>
  </w:num>
  <w:num w:numId="12">
    <w:abstractNumId w:val="0"/>
  </w:num>
  <w:num w:numId="13">
    <w:abstractNumId w:val="0"/>
  </w:num>
  <w:num w:numId="14">
    <w:abstractNumId w:val="0"/>
  </w:num>
  <w:num w:numId="15">
    <w:abstractNumId w:val="0"/>
  </w:num>
  <w:num w:numId="16">
    <w:abstractNumId w:val="0"/>
  </w:num>
  <w:num w:numId="17">
    <w:abstractNumId w:val="24"/>
  </w:num>
  <w:num w:numId="18">
    <w:abstractNumId w:val="18"/>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4"/>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3"/>
  </w:num>
  <w:num w:numId="30">
    <w:abstractNumId w:val="22"/>
  </w:num>
  <w:num w:numId="31">
    <w:abstractNumId w:val="19"/>
  </w:num>
  <w:num w:numId="32">
    <w:abstractNumId w:val="0"/>
  </w:num>
  <w:num w:numId="33">
    <w:abstractNumId w:val="28"/>
  </w:num>
  <w:num w:numId="34">
    <w:abstractNumId w:val="12"/>
  </w:num>
  <w:num w:numId="35">
    <w:abstractNumId w:val="14"/>
  </w:num>
  <w:num w:numId="36">
    <w:abstractNumId w:val="9"/>
  </w:num>
  <w:num w:numId="37">
    <w:abstractNumId w:val="20"/>
  </w:num>
  <w:num w:numId="38">
    <w:abstractNumId w:val="2"/>
  </w:num>
  <w:num w:numId="39">
    <w:abstractNumId w:val="8"/>
  </w:num>
  <w:num w:numId="40">
    <w:abstractNumId w:val="26"/>
  </w:num>
  <w:num w:numId="41">
    <w:abstractNumId w:val="25"/>
  </w:num>
  <w:num w:numId="42">
    <w:abstractNumId w:val="10"/>
  </w:num>
  <w:num w:numId="43">
    <w:abstractNumId w:val="29"/>
  </w:num>
  <w:num w:numId="44">
    <w:abstractNumId w:val="13"/>
  </w:num>
  <w:num w:numId="45">
    <w:abstractNumId w:val="17"/>
  </w:num>
  <w:num w:numId="4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udreau, Phillip">
    <w15:presenceInfo w15:providerId="AD" w15:userId="S-1-5-21-183723660-1033773904-1849977318-28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AU"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5133"/>
    <o:shapelayout v:ext="edit">
      <o:idmap v:ext="edit" data="5"/>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version_Date" w:val="Empty"/>
    <w:docVar w:name="version_number" w:val="Empty"/>
  </w:docVars>
  <w:rsids>
    <w:rsidRoot w:val="007462E3"/>
    <w:rsid w:val="0000048F"/>
    <w:rsid w:val="00031A39"/>
    <w:rsid w:val="00037061"/>
    <w:rsid w:val="00042302"/>
    <w:rsid w:val="0004675C"/>
    <w:rsid w:val="00053455"/>
    <w:rsid w:val="000654E9"/>
    <w:rsid w:val="0008552D"/>
    <w:rsid w:val="00085E01"/>
    <w:rsid w:val="00086CE3"/>
    <w:rsid w:val="0008705C"/>
    <w:rsid w:val="0009085D"/>
    <w:rsid w:val="00090945"/>
    <w:rsid w:val="00093588"/>
    <w:rsid w:val="000A3937"/>
    <w:rsid w:val="000A5EC1"/>
    <w:rsid w:val="000A7FD4"/>
    <w:rsid w:val="000C0479"/>
    <w:rsid w:val="000C08C2"/>
    <w:rsid w:val="000C11A5"/>
    <w:rsid w:val="000C2628"/>
    <w:rsid w:val="000C3F3B"/>
    <w:rsid w:val="000C76A0"/>
    <w:rsid w:val="000D0962"/>
    <w:rsid w:val="000D7951"/>
    <w:rsid w:val="000D7AA7"/>
    <w:rsid w:val="000F4145"/>
    <w:rsid w:val="000F5926"/>
    <w:rsid w:val="001033EC"/>
    <w:rsid w:val="00104105"/>
    <w:rsid w:val="00106047"/>
    <w:rsid w:val="00106281"/>
    <w:rsid w:val="00111605"/>
    <w:rsid w:val="00114746"/>
    <w:rsid w:val="00121155"/>
    <w:rsid w:val="001220DE"/>
    <w:rsid w:val="00124AC2"/>
    <w:rsid w:val="00125306"/>
    <w:rsid w:val="0012632C"/>
    <w:rsid w:val="001332D4"/>
    <w:rsid w:val="00134A50"/>
    <w:rsid w:val="00136783"/>
    <w:rsid w:val="00136ECD"/>
    <w:rsid w:val="001443A1"/>
    <w:rsid w:val="00145AD0"/>
    <w:rsid w:val="00146248"/>
    <w:rsid w:val="00151B55"/>
    <w:rsid w:val="00153870"/>
    <w:rsid w:val="001540CB"/>
    <w:rsid w:val="00155C41"/>
    <w:rsid w:val="00156CEC"/>
    <w:rsid w:val="00157864"/>
    <w:rsid w:val="001657A5"/>
    <w:rsid w:val="001800E3"/>
    <w:rsid w:val="00182E62"/>
    <w:rsid w:val="00184208"/>
    <w:rsid w:val="00192654"/>
    <w:rsid w:val="0019479F"/>
    <w:rsid w:val="00195045"/>
    <w:rsid w:val="001966BC"/>
    <w:rsid w:val="00196E13"/>
    <w:rsid w:val="001A25FB"/>
    <w:rsid w:val="001B79B1"/>
    <w:rsid w:val="001C3B19"/>
    <w:rsid w:val="001C4F18"/>
    <w:rsid w:val="001C78CF"/>
    <w:rsid w:val="001D0874"/>
    <w:rsid w:val="001D2DB2"/>
    <w:rsid w:val="001E0E63"/>
    <w:rsid w:val="001E247E"/>
    <w:rsid w:val="001E7E7D"/>
    <w:rsid w:val="001F0CFE"/>
    <w:rsid w:val="001F1E2A"/>
    <w:rsid w:val="002130F9"/>
    <w:rsid w:val="0022171C"/>
    <w:rsid w:val="00221D85"/>
    <w:rsid w:val="00231BB0"/>
    <w:rsid w:val="00232EAB"/>
    <w:rsid w:val="00234EF5"/>
    <w:rsid w:val="00236D42"/>
    <w:rsid w:val="00242FB5"/>
    <w:rsid w:val="00246C76"/>
    <w:rsid w:val="00247654"/>
    <w:rsid w:val="00251847"/>
    <w:rsid w:val="002558B3"/>
    <w:rsid w:val="00257296"/>
    <w:rsid w:val="00263869"/>
    <w:rsid w:val="002657EC"/>
    <w:rsid w:val="00265D84"/>
    <w:rsid w:val="0027164B"/>
    <w:rsid w:val="00271A91"/>
    <w:rsid w:val="00281D9B"/>
    <w:rsid w:val="0028523C"/>
    <w:rsid w:val="00297C08"/>
    <w:rsid w:val="002A2AF0"/>
    <w:rsid w:val="002A321A"/>
    <w:rsid w:val="002A3F8F"/>
    <w:rsid w:val="002A6A50"/>
    <w:rsid w:val="002B6C82"/>
    <w:rsid w:val="002B7ABC"/>
    <w:rsid w:val="002D633C"/>
    <w:rsid w:val="002D6D3A"/>
    <w:rsid w:val="002E1043"/>
    <w:rsid w:val="002E5213"/>
    <w:rsid w:val="003056D2"/>
    <w:rsid w:val="003056D5"/>
    <w:rsid w:val="0030592E"/>
    <w:rsid w:val="0031364B"/>
    <w:rsid w:val="003149A4"/>
    <w:rsid w:val="0031684E"/>
    <w:rsid w:val="0031782B"/>
    <w:rsid w:val="00320FCF"/>
    <w:rsid w:val="00323C10"/>
    <w:rsid w:val="00327997"/>
    <w:rsid w:val="00333B69"/>
    <w:rsid w:val="003371C0"/>
    <w:rsid w:val="00342EFD"/>
    <w:rsid w:val="003536BD"/>
    <w:rsid w:val="00356EF3"/>
    <w:rsid w:val="00361500"/>
    <w:rsid w:val="00366AB8"/>
    <w:rsid w:val="00367DFA"/>
    <w:rsid w:val="00371EB0"/>
    <w:rsid w:val="00372186"/>
    <w:rsid w:val="00375125"/>
    <w:rsid w:val="003776E0"/>
    <w:rsid w:val="003776F7"/>
    <w:rsid w:val="0038494D"/>
    <w:rsid w:val="00386495"/>
    <w:rsid w:val="0038762C"/>
    <w:rsid w:val="0039038D"/>
    <w:rsid w:val="00390FC0"/>
    <w:rsid w:val="003913AF"/>
    <w:rsid w:val="003A0D93"/>
    <w:rsid w:val="003A6772"/>
    <w:rsid w:val="003A6B55"/>
    <w:rsid w:val="003B0B64"/>
    <w:rsid w:val="003B4B2B"/>
    <w:rsid w:val="003D2C17"/>
    <w:rsid w:val="003D4FD0"/>
    <w:rsid w:val="003D5C47"/>
    <w:rsid w:val="003E1A84"/>
    <w:rsid w:val="003F168F"/>
    <w:rsid w:val="003F2FE3"/>
    <w:rsid w:val="00402F6F"/>
    <w:rsid w:val="004045E9"/>
    <w:rsid w:val="004061CD"/>
    <w:rsid w:val="004103E9"/>
    <w:rsid w:val="00415F1B"/>
    <w:rsid w:val="00416F7E"/>
    <w:rsid w:val="0042011C"/>
    <w:rsid w:val="0042370D"/>
    <w:rsid w:val="00425F39"/>
    <w:rsid w:val="004322CD"/>
    <w:rsid w:val="0043279F"/>
    <w:rsid w:val="004665D8"/>
    <w:rsid w:val="004714F4"/>
    <w:rsid w:val="00480748"/>
    <w:rsid w:val="00484166"/>
    <w:rsid w:val="004918C9"/>
    <w:rsid w:val="00494257"/>
    <w:rsid w:val="00496ED9"/>
    <w:rsid w:val="00497887"/>
    <w:rsid w:val="004A19FB"/>
    <w:rsid w:val="004A227B"/>
    <w:rsid w:val="004A2C2A"/>
    <w:rsid w:val="004A3760"/>
    <w:rsid w:val="004B24B4"/>
    <w:rsid w:val="004B37FF"/>
    <w:rsid w:val="004B730D"/>
    <w:rsid w:val="004C047C"/>
    <w:rsid w:val="004C51DF"/>
    <w:rsid w:val="004C5B49"/>
    <w:rsid w:val="004D0161"/>
    <w:rsid w:val="004D099B"/>
    <w:rsid w:val="004D0B0E"/>
    <w:rsid w:val="004D299F"/>
    <w:rsid w:val="004D6179"/>
    <w:rsid w:val="004E18A8"/>
    <w:rsid w:val="004E1AD1"/>
    <w:rsid w:val="004E5381"/>
    <w:rsid w:val="004F0333"/>
    <w:rsid w:val="004F58A2"/>
    <w:rsid w:val="004F7A58"/>
    <w:rsid w:val="00515722"/>
    <w:rsid w:val="00516F37"/>
    <w:rsid w:val="005225BC"/>
    <w:rsid w:val="00522CBD"/>
    <w:rsid w:val="005339BE"/>
    <w:rsid w:val="005375B8"/>
    <w:rsid w:val="00550087"/>
    <w:rsid w:val="00556765"/>
    <w:rsid w:val="00560228"/>
    <w:rsid w:val="005628EC"/>
    <w:rsid w:val="00564C7D"/>
    <w:rsid w:val="00566934"/>
    <w:rsid w:val="00573D9F"/>
    <w:rsid w:val="005741E8"/>
    <w:rsid w:val="00575C70"/>
    <w:rsid w:val="005772E1"/>
    <w:rsid w:val="00581333"/>
    <w:rsid w:val="00581FF2"/>
    <w:rsid w:val="005855B7"/>
    <w:rsid w:val="00585A11"/>
    <w:rsid w:val="0059516B"/>
    <w:rsid w:val="005A0DCB"/>
    <w:rsid w:val="005A63BB"/>
    <w:rsid w:val="005A7FCC"/>
    <w:rsid w:val="005B22C1"/>
    <w:rsid w:val="005B348C"/>
    <w:rsid w:val="005B3E9C"/>
    <w:rsid w:val="005C010D"/>
    <w:rsid w:val="005C305C"/>
    <w:rsid w:val="005C32E7"/>
    <w:rsid w:val="005C66FE"/>
    <w:rsid w:val="005D0283"/>
    <w:rsid w:val="005D08DF"/>
    <w:rsid w:val="005D59A3"/>
    <w:rsid w:val="005E0497"/>
    <w:rsid w:val="005E4309"/>
    <w:rsid w:val="005E640E"/>
    <w:rsid w:val="005F6986"/>
    <w:rsid w:val="0060710F"/>
    <w:rsid w:val="006105DA"/>
    <w:rsid w:val="00611CC4"/>
    <w:rsid w:val="00621FED"/>
    <w:rsid w:val="00623C0D"/>
    <w:rsid w:val="00625995"/>
    <w:rsid w:val="00626C9F"/>
    <w:rsid w:val="0063034D"/>
    <w:rsid w:val="00630F7A"/>
    <w:rsid w:val="00631978"/>
    <w:rsid w:val="0063576D"/>
    <w:rsid w:val="00635E8B"/>
    <w:rsid w:val="00645F25"/>
    <w:rsid w:val="00646308"/>
    <w:rsid w:val="0064771A"/>
    <w:rsid w:val="00647D5F"/>
    <w:rsid w:val="0065356B"/>
    <w:rsid w:val="00653D91"/>
    <w:rsid w:val="006578C8"/>
    <w:rsid w:val="00660C76"/>
    <w:rsid w:val="00666CA9"/>
    <w:rsid w:val="0068556A"/>
    <w:rsid w:val="00690B5A"/>
    <w:rsid w:val="00692B05"/>
    <w:rsid w:val="00695CF5"/>
    <w:rsid w:val="0069658E"/>
    <w:rsid w:val="006A011E"/>
    <w:rsid w:val="006A2D22"/>
    <w:rsid w:val="006A622D"/>
    <w:rsid w:val="006A6869"/>
    <w:rsid w:val="006A704A"/>
    <w:rsid w:val="006B3351"/>
    <w:rsid w:val="006C05C1"/>
    <w:rsid w:val="006D7A34"/>
    <w:rsid w:val="006D7D09"/>
    <w:rsid w:val="006E7B22"/>
    <w:rsid w:val="006F0A6C"/>
    <w:rsid w:val="006F6C53"/>
    <w:rsid w:val="007060CA"/>
    <w:rsid w:val="00710C07"/>
    <w:rsid w:val="00722195"/>
    <w:rsid w:val="0072365E"/>
    <w:rsid w:val="007236CB"/>
    <w:rsid w:val="00732222"/>
    <w:rsid w:val="00734865"/>
    <w:rsid w:val="007363E4"/>
    <w:rsid w:val="00736B83"/>
    <w:rsid w:val="00736E4A"/>
    <w:rsid w:val="0074007C"/>
    <w:rsid w:val="007436E1"/>
    <w:rsid w:val="007444E8"/>
    <w:rsid w:val="007462E3"/>
    <w:rsid w:val="007554B5"/>
    <w:rsid w:val="00760CB6"/>
    <w:rsid w:val="00771CCA"/>
    <w:rsid w:val="00771CCB"/>
    <w:rsid w:val="00772C8F"/>
    <w:rsid w:val="007734B8"/>
    <w:rsid w:val="007754E5"/>
    <w:rsid w:val="00776B40"/>
    <w:rsid w:val="00776BBD"/>
    <w:rsid w:val="00782FAE"/>
    <w:rsid w:val="00784195"/>
    <w:rsid w:val="00784DD0"/>
    <w:rsid w:val="00787D0C"/>
    <w:rsid w:val="007A0991"/>
    <w:rsid w:val="007A105B"/>
    <w:rsid w:val="007B4A2B"/>
    <w:rsid w:val="007B5439"/>
    <w:rsid w:val="007B72BF"/>
    <w:rsid w:val="007C3213"/>
    <w:rsid w:val="007C3652"/>
    <w:rsid w:val="007C38C0"/>
    <w:rsid w:val="007C6DCB"/>
    <w:rsid w:val="007D00AD"/>
    <w:rsid w:val="007D143A"/>
    <w:rsid w:val="007D59F4"/>
    <w:rsid w:val="007F2DFD"/>
    <w:rsid w:val="007F54D7"/>
    <w:rsid w:val="007F5D84"/>
    <w:rsid w:val="00802697"/>
    <w:rsid w:val="00804B66"/>
    <w:rsid w:val="00807908"/>
    <w:rsid w:val="0081107A"/>
    <w:rsid w:val="0081299C"/>
    <w:rsid w:val="008152BC"/>
    <w:rsid w:val="00822FB0"/>
    <w:rsid w:val="00825F26"/>
    <w:rsid w:val="0082781D"/>
    <w:rsid w:val="008400F8"/>
    <w:rsid w:val="00854AD7"/>
    <w:rsid w:val="00863464"/>
    <w:rsid w:val="00864E82"/>
    <w:rsid w:val="00864EDD"/>
    <w:rsid w:val="0087310E"/>
    <w:rsid w:val="008747D9"/>
    <w:rsid w:val="008756AA"/>
    <w:rsid w:val="008769D7"/>
    <w:rsid w:val="00877BA2"/>
    <w:rsid w:val="00880DB7"/>
    <w:rsid w:val="008837B6"/>
    <w:rsid w:val="0088596C"/>
    <w:rsid w:val="00885A0B"/>
    <w:rsid w:val="0089746A"/>
    <w:rsid w:val="00897944"/>
    <w:rsid w:val="00897A74"/>
    <w:rsid w:val="008A0799"/>
    <w:rsid w:val="008A0BF9"/>
    <w:rsid w:val="008B060E"/>
    <w:rsid w:val="008B1D04"/>
    <w:rsid w:val="008B3573"/>
    <w:rsid w:val="008B4306"/>
    <w:rsid w:val="008B4E7E"/>
    <w:rsid w:val="008D0124"/>
    <w:rsid w:val="008D73DD"/>
    <w:rsid w:val="008D7816"/>
    <w:rsid w:val="008E56BD"/>
    <w:rsid w:val="008F099D"/>
    <w:rsid w:val="008F7104"/>
    <w:rsid w:val="008F7410"/>
    <w:rsid w:val="0090345F"/>
    <w:rsid w:val="00903687"/>
    <w:rsid w:val="009108EB"/>
    <w:rsid w:val="00910B89"/>
    <w:rsid w:val="00915AB2"/>
    <w:rsid w:val="00916304"/>
    <w:rsid w:val="00917A8F"/>
    <w:rsid w:val="00920D9D"/>
    <w:rsid w:val="009225F7"/>
    <w:rsid w:val="00926259"/>
    <w:rsid w:val="00940A7B"/>
    <w:rsid w:val="0094646C"/>
    <w:rsid w:val="00954206"/>
    <w:rsid w:val="00956896"/>
    <w:rsid w:val="00964FD3"/>
    <w:rsid w:val="00975089"/>
    <w:rsid w:val="00976011"/>
    <w:rsid w:val="00980475"/>
    <w:rsid w:val="00985462"/>
    <w:rsid w:val="00994197"/>
    <w:rsid w:val="00994BE8"/>
    <w:rsid w:val="00996BCA"/>
    <w:rsid w:val="009A1826"/>
    <w:rsid w:val="009A5433"/>
    <w:rsid w:val="009B0891"/>
    <w:rsid w:val="009B3291"/>
    <w:rsid w:val="009B71D4"/>
    <w:rsid w:val="009C45B2"/>
    <w:rsid w:val="009D017D"/>
    <w:rsid w:val="009D0312"/>
    <w:rsid w:val="009E3C3C"/>
    <w:rsid w:val="009E5992"/>
    <w:rsid w:val="009F7EBB"/>
    <w:rsid w:val="00A00D82"/>
    <w:rsid w:val="00A03C2C"/>
    <w:rsid w:val="00A075FA"/>
    <w:rsid w:val="00A15963"/>
    <w:rsid w:val="00A24BD5"/>
    <w:rsid w:val="00A26A05"/>
    <w:rsid w:val="00A31249"/>
    <w:rsid w:val="00A3359E"/>
    <w:rsid w:val="00A34B36"/>
    <w:rsid w:val="00A362AC"/>
    <w:rsid w:val="00A371EF"/>
    <w:rsid w:val="00A4111A"/>
    <w:rsid w:val="00A44217"/>
    <w:rsid w:val="00A46BFC"/>
    <w:rsid w:val="00A478CB"/>
    <w:rsid w:val="00A5387B"/>
    <w:rsid w:val="00A547F3"/>
    <w:rsid w:val="00A5495F"/>
    <w:rsid w:val="00A676D3"/>
    <w:rsid w:val="00A678E9"/>
    <w:rsid w:val="00A75386"/>
    <w:rsid w:val="00A924C0"/>
    <w:rsid w:val="00A94A9C"/>
    <w:rsid w:val="00A95992"/>
    <w:rsid w:val="00AA1A63"/>
    <w:rsid w:val="00AB4ADE"/>
    <w:rsid w:val="00AB4EA5"/>
    <w:rsid w:val="00AD7F4B"/>
    <w:rsid w:val="00AE3AA8"/>
    <w:rsid w:val="00AE7441"/>
    <w:rsid w:val="00AF0FD5"/>
    <w:rsid w:val="00AF5907"/>
    <w:rsid w:val="00AF6253"/>
    <w:rsid w:val="00B06A90"/>
    <w:rsid w:val="00B10317"/>
    <w:rsid w:val="00B10CD4"/>
    <w:rsid w:val="00B133B1"/>
    <w:rsid w:val="00B21DAB"/>
    <w:rsid w:val="00B309A8"/>
    <w:rsid w:val="00B32C34"/>
    <w:rsid w:val="00B36C68"/>
    <w:rsid w:val="00B44583"/>
    <w:rsid w:val="00B4521B"/>
    <w:rsid w:val="00B46129"/>
    <w:rsid w:val="00B461BB"/>
    <w:rsid w:val="00B535DA"/>
    <w:rsid w:val="00B7007B"/>
    <w:rsid w:val="00B721DA"/>
    <w:rsid w:val="00B74AF3"/>
    <w:rsid w:val="00B75D01"/>
    <w:rsid w:val="00B81519"/>
    <w:rsid w:val="00B8526A"/>
    <w:rsid w:val="00B93459"/>
    <w:rsid w:val="00B95FE7"/>
    <w:rsid w:val="00B9738E"/>
    <w:rsid w:val="00B978AD"/>
    <w:rsid w:val="00BA6E50"/>
    <w:rsid w:val="00BB0AE0"/>
    <w:rsid w:val="00BB2785"/>
    <w:rsid w:val="00BB2DFB"/>
    <w:rsid w:val="00BC783A"/>
    <w:rsid w:val="00BD1F79"/>
    <w:rsid w:val="00BE6F1A"/>
    <w:rsid w:val="00C01394"/>
    <w:rsid w:val="00C04059"/>
    <w:rsid w:val="00C131EB"/>
    <w:rsid w:val="00C14B00"/>
    <w:rsid w:val="00C16A11"/>
    <w:rsid w:val="00C253FC"/>
    <w:rsid w:val="00C25A84"/>
    <w:rsid w:val="00C30B4B"/>
    <w:rsid w:val="00C32BBC"/>
    <w:rsid w:val="00C32EC2"/>
    <w:rsid w:val="00C402DE"/>
    <w:rsid w:val="00C47089"/>
    <w:rsid w:val="00C53AA3"/>
    <w:rsid w:val="00C54185"/>
    <w:rsid w:val="00C54CB1"/>
    <w:rsid w:val="00C551B8"/>
    <w:rsid w:val="00C60209"/>
    <w:rsid w:val="00C62EE4"/>
    <w:rsid w:val="00C660AC"/>
    <w:rsid w:val="00C71995"/>
    <w:rsid w:val="00C737DA"/>
    <w:rsid w:val="00C7649A"/>
    <w:rsid w:val="00C76BC0"/>
    <w:rsid w:val="00C823D8"/>
    <w:rsid w:val="00C84A08"/>
    <w:rsid w:val="00C8569A"/>
    <w:rsid w:val="00C91DFA"/>
    <w:rsid w:val="00C92A08"/>
    <w:rsid w:val="00C94461"/>
    <w:rsid w:val="00C94B90"/>
    <w:rsid w:val="00C9650B"/>
    <w:rsid w:val="00CA3AA8"/>
    <w:rsid w:val="00CA4D8B"/>
    <w:rsid w:val="00CB1A38"/>
    <w:rsid w:val="00CB1EA0"/>
    <w:rsid w:val="00CB2ED0"/>
    <w:rsid w:val="00CC1AF7"/>
    <w:rsid w:val="00CC6AF6"/>
    <w:rsid w:val="00CD2DA8"/>
    <w:rsid w:val="00CD57D6"/>
    <w:rsid w:val="00CD5AEB"/>
    <w:rsid w:val="00CD5B67"/>
    <w:rsid w:val="00CD691D"/>
    <w:rsid w:val="00CF09A1"/>
    <w:rsid w:val="00CF4A47"/>
    <w:rsid w:val="00CF5755"/>
    <w:rsid w:val="00CF7F41"/>
    <w:rsid w:val="00D06BC2"/>
    <w:rsid w:val="00D10D94"/>
    <w:rsid w:val="00D1637A"/>
    <w:rsid w:val="00D17BF0"/>
    <w:rsid w:val="00D31958"/>
    <w:rsid w:val="00D31D31"/>
    <w:rsid w:val="00D31D78"/>
    <w:rsid w:val="00D32525"/>
    <w:rsid w:val="00D41E6C"/>
    <w:rsid w:val="00D42192"/>
    <w:rsid w:val="00D454CE"/>
    <w:rsid w:val="00D45837"/>
    <w:rsid w:val="00D47AB6"/>
    <w:rsid w:val="00D52849"/>
    <w:rsid w:val="00D52EFE"/>
    <w:rsid w:val="00D55BE3"/>
    <w:rsid w:val="00D62F7A"/>
    <w:rsid w:val="00D65209"/>
    <w:rsid w:val="00D657D1"/>
    <w:rsid w:val="00D66093"/>
    <w:rsid w:val="00D74AF8"/>
    <w:rsid w:val="00D82A82"/>
    <w:rsid w:val="00D850D2"/>
    <w:rsid w:val="00D908BA"/>
    <w:rsid w:val="00DA03C1"/>
    <w:rsid w:val="00DA15BD"/>
    <w:rsid w:val="00DB4C33"/>
    <w:rsid w:val="00DB600B"/>
    <w:rsid w:val="00DB734E"/>
    <w:rsid w:val="00DD0725"/>
    <w:rsid w:val="00DD3CF5"/>
    <w:rsid w:val="00DE021E"/>
    <w:rsid w:val="00DE02EB"/>
    <w:rsid w:val="00DE1632"/>
    <w:rsid w:val="00DE4C7A"/>
    <w:rsid w:val="00DE6A6F"/>
    <w:rsid w:val="00DF39FF"/>
    <w:rsid w:val="00DF41DC"/>
    <w:rsid w:val="00DF7D2C"/>
    <w:rsid w:val="00E00607"/>
    <w:rsid w:val="00E04E73"/>
    <w:rsid w:val="00E056A7"/>
    <w:rsid w:val="00E072AE"/>
    <w:rsid w:val="00E15CF5"/>
    <w:rsid w:val="00E1653D"/>
    <w:rsid w:val="00E24AE5"/>
    <w:rsid w:val="00E25C1E"/>
    <w:rsid w:val="00E36ACB"/>
    <w:rsid w:val="00E4234C"/>
    <w:rsid w:val="00E55894"/>
    <w:rsid w:val="00E607CA"/>
    <w:rsid w:val="00E60F63"/>
    <w:rsid w:val="00E652DA"/>
    <w:rsid w:val="00E66CD3"/>
    <w:rsid w:val="00E7060F"/>
    <w:rsid w:val="00E71A3B"/>
    <w:rsid w:val="00E7605D"/>
    <w:rsid w:val="00E90F17"/>
    <w:rsid w:val="00E93AAD"/>
    <w:rsid w:val="00E93CA8"/>
    <w:rsid w:val="00E94930"/>
    <w:rsid w:val="00E97112"/>
    <w:rsid w:val="00EA3692"/>
    <w:rsid w:val="00EA469C"/>
    <w:rsid w:val="00EA7ED6"/>
    <w:rsid w:val="00EB0895"/>
    <w:rsid w:val="00EB6DEC"/>
    <w:rsid w:val="00EC3C4E"/>
    <w:rsid w:val="00ED0540"/>
    <w:rsid w:val="00ED32FB"/>
    <w:rsid w:val="00ED34ED"/>
    <w:rsid w:val="00ED3D8E"/>
    <w:rsid w:val="00ED67AA"/>
    <w:rsid w:val="00ED7B0E"/>
    <w:rsid w:val="00EE0525"/>
    <w:rsid w:val="00EE6889"/>
    <w:rsid w:val="00EF1187"/>
    <w:rsid w:val="00EF26CE"/>
    <w:rsid w:val="00EF28DF"/>
    <w:rsid w:val="00EF5A12"/>
    <w:rsid w:val="00F0018E"/>
    <w:rsid w:val="00F06534"/>
    <w:rsid w:val="00F10303"/>
    <w:rsid w:val="00F10793"/>
    <w:rsid w:val="00F1101B"/>
    <w:rsid w:val="00F13C20"/>
    <w:rsid w:val="00F14D65"/>
    <w:rsid w:val="00F16281"/>
    <w:rsid w:val="00F1703E"/>
    <w:rsid w:val="00F2035E"/>
    <w:rsid w:val="00F24DE7"/>
    <w:rsid w:val="00F31274"/>
    <w:rsid w:val="00F35C54"/>
    <w:rsid w:val="00F43982"/>
    <w:rsid w:val="00F43FAF"/>
    <w:rsid w:val="00F44410"/>
    <w:rsid w:val="00F44BD9"/>
    <w:rsid w:val="00F45E05"/>
    <w:rsid w:val="00F5074D"/>
    <w:rsid w:val="00F554A0"/>
    <w:rsid w:val="00F60A8D"/>
    <w:rsid w:val="00F61C67"/>
    <w:rsid w:val="00F634CB"/>
    <w:rsid w:val="00F63C0B"/>
    <w:rsid w:val="00F66F5E"/>
    <w:rsid w:val="00F672A3"/>
    <w:rsid w:val="00F77903"/>
    <w:rsid w:val="00F81A6C"/>
    <w:rsid w:val="00F85C25"/>
    <w:rsid w:val="00F92D9B"/>
    <w:rsid w:val="00F9420D"/>
    <w:rsid w:val="00FA6E8C"/>
    <w:rsid w:val="00FB2EE1"/>
    <w:rsid w:val="00FB44D8"/>
    <w:rsid w:val="00FC1FAF"/>
    <w:rsid w:val="00FE02EA"/>
    <w:rsid w:val="00FE17B4"/>
    <w:rsid w:val="00FF1649"/>
    <w:rsid w:val="00FF319B"/>
    <w:rsid w:val="00FF4D51"/>
    <w:rsid w:val="00FF74A9"/>
    <w:rsid w:val="00FF7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5133"/>
    <o:shapelayout v:ext="edit">
      <o:idmap v:ext="edit" data="1"/>
    </o:shapelayout>
  </w:shapeDefaults>
  <w:decimalSymbol w:val="."/>
  <w:listSeparator w:val=","/>
  <w14:docId w14:val="1A0726F2"/>
  <w15:chartTrackingRefBased/>
  <w15:docId w15:val="{9EC20D29-4E46-4B36-B354-8DAD0755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style>
  <w:style w:type="paragraph" w:styleId="Heading1">
    <w:name w:val="heading 1"/>
    <w:aliases w:val="h1"/>
    <w:basedOn w:val="Normal"/>
    <w:next w:val="Normal"/>
    <w:qFormat/>
    <w:pPr>
      <w:keepNext/>
      <w:numPr>
        <w:numId w:val="1"/>
      </w:numPr>
      <w:spacing w:before="120" w:after="60" w:line="0" w:lineRule="atLeast"/>
      <w:outlineLvl w:val="0"/>
    </w:pPr>
    <w:rPr>
      <w:rFonts w:ascii="Arial" w:hAnsi="Arial"/>
      <w:b/>
      <w:sz w:val="24"/>
    </w:rPr>
  </w:style>
  <w:style w:type="paragraph" w:styleId="Heading2">
    <w:name w:val="heading 2"/>
    <w:aliases w:val="Heading 2 Char Char,h2"/>
    <w:basedOn w:val="Heading1"/>
    <w:next w:val="Normal"/>
    <w:autoRedefine/>
    <w:qFormat/>
    <w:rsid w:val="00915AB2"/>
    <w:pPr>
      <w:numPr>
        <w:ilvl w:val="1"/>
      </w:numPr>
      <w:outlineLvl w:val="1"/>
    </w:pPr>
    <w:rPr>
      <w:sz w:val="22"/>
    </w:rPr>
  </w:style>
  <w:style w:type="paragraph" w:styleId="Heading3">
    <w:name w:val="heading 3"/>
    <w:aliases w:val="Heading 3 Char1,h3 Char Char,Heading 3 Char Char,h3 Char,h3,3"/>
    <w:basedOn w:val="Heading1"/>
    <w:next w:val="Normal"/>
    <w:qFormat/>
    <w:pPr>
      <w:numPr>
        <w:ilvl w:val="2"/>
      </w:numPr>
      <w:outlineLvl w:val="2"/>
    </w:pPr>
    <w:rPr>
      <w:b w:val="0"/>
      <w:i/>
      <w:sz w:val="20"/>
    </w:rPr>
  </w:style>
  <w:style w:type="paragraph" w:styleId="Heading4">
    <w:name w:val="heading 4"/>
    <w:basedOn w:val="Heading1"/>
    <w:next w:val="Normal"/>
    <w:qFormat/>
    <w:pPr>
      <w:numPr>
        <w:ilvl w:val="3"/>
      </w:numPr>
      <w:outlineLvl w:val="3"/>
    </w:pPr>
    <w:rPr>
      <w:b w:val="0"/>
      <w:sz w:val="20"/>
    </w:rPr>
  </w:style>
  <w:style w:type="paragraph" w:styleId="Heading5">
    <w:name w:val="heading 5"/>
    <w:aliases w:val="h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autoRedefine/>
    <w:uiPriority w:val="39"/>
    <w:pPr>
      <w:tabs>
        <w:tab w:val="right" w:pos="9360"/>
      </w:tabs>
      <w:spacing w:before="240" w:after="60"/>
      <w:ind w:right="720"/>
    </w:pPr>
    <w:rPr>
      <w:rFonts w:ascii="Arial" w:hAnsi="Arial"/>
      <w:sz w:val="22"/>
    </w:rPr>
  </w:style>
  <w:style w:type="paragraph" w:styleId="TOC2">
    <w:name w:val="toc 2"/>
    <w:basedOn w:val="Normal"/>
    <w:next w:val="Normal"/>
    <w:autoRedefine/>
    <w:uiPriority w:val="39"/>
    <w:pPr>
      <w:tabs>
        <w:tab w:val="right" w:pos="9360"/>
      </w:tabs>
      <w:ind w:left="432" w:right="720"/>
    </w:pPr>
    <w:rPr>
      <w:rFonts w:ascii="Arial" w:hAnsi="Arial"/>
      <w:sz w:val="22"/>
    </w:rPr>
  </w:style>
  <w:style w:type="paragraph" w:styleId="TOC3">
    <w:name w:val="toc 3"/>
    <w:basedOn w:val="Normal"/>
    <w:next w:val="Normal"/>
    <w:uiPriority w:val="39"/>
    <w:pPr>
      <w:tabs>
        <w:tab w:val="left" w:pos="1440"/>
        <w:tab w:val="right" w:pos="9360"/>
      </w:tabs>
      <w:ind w:left="864"/>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autoRedefine/>
    <w:pPr>
      <w:keepLines/>
      <w:spacing w:after="120"/>
    </w:pPr>
    <w:rPr>
      <w:rFonts w:ascii="Arial" w:hAnsi="Arial"/>
      <w:sz w:val="22"/>
    </w:r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pPr>
      <w:widowControl/>
      <w:spacing w:before="120" w:line="240" w:lineRule="auto"/>
      <w:jc w:val="both"/>
    </w:pPr>
    <w:rPr>
      <w:rFonts w:ascii="Book Antiqua" w:hAnsi="Book Antiqua"/>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uiPriority w:val="99"/>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4"/>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3"/>
      </w:numPr>
      <w:spacing w:after="140" w:line="280" w:lineRule="atLeast"/>
    </w:pPr>
    <w:rPr>
      <w:rFonts w:ascii="Arial" w:hAnsi="Arial"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rFonts w:ascii="Arial" w:hAnsi="Arial"/>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Pr>
      <w:i w:val="0"/>
    </w:rPr>
  </w:style>
  <w:style w:type="paragraph" w:customStyle="1" w:styleId="Config2">
    <w:name w:val="Config 2"/>
    <w:basedOn w:val="Heading4"/>
    <w:link w:val="Config2Char"/>
    <w:pPr>
      <w:spacing w:after="120"/>
    </w:pPr>
    <w:rPr>
      <w:i/>
    </w:rPr>
  </w:style>
  <w:style w:type="paragraph" w:customStyle="1" w:styleId="Config3">
    <w:name w:val="Config 3"/>
    <w:basedOn w:val="Heading5"/>
    <w:pPr>
      <w:spacing w:before="120" w:after="120"/>
      <w:ind w:left="1080"/>
    </w:pPr>
    <w:rPr>
      <w:i/>
    </w:rPr>
  </w:style>
  <w:style w:type="paragraph" w:customStyle="1" w:styleId="Config4">
    <w:name w:val="Config 4"/>
    <w:basedOn w:val="Heading6"/>
    <w:pPr>
      <w:spacing w:before="120" w:after="120"/>
      <w:ind w:left="1440"/>
    </w:pPr>
    <w:rPr>
      <w:i w:val="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ConfigurationFormula">
    <w:name w:val="Configuration Formula"/>
    <w:basedOn w:val="BodyText3"/>
    <w:pPr>
      <w:widowControl/>
      <w:spacing w:after="240" w:line="280" w:lineRule="atLeast"/>
      <w:ind w:left="1080"/>
      <w:jc w:val="both"/>
    </w:pPr>
    <w:rPr>
      <w:rFonts w:ascii="Arial" w:hAnsi="Arial" w:cs="Arial"/>
      <w:b/>
      <w:bCs/>
      <w:i/>
      <w:iCs/>
      <w:sz w:val="20"/>
      <w:szCs w:val="16"/>
    </w:rPr>
  </w:style>
  <w:style w:type="character" w:customStyle="1" w:styleId="ConfigurationSubscript">
    <w:name w:val="Configuration Subscript"/>
    <w:qFormat/>
    <w:rPr>
      <w:rFonts w:ascii="Arial" w:hAnsi="Arial"/>
      <w:i/>
      <w:sz w:val="28"/>
      <w:vertAlign w:val="subscript"/>
    </w:rPr>
  </w:style>
  <w:style w:type="paragraph" w:customStyle="1" w:styleId="Tip2">
    <w:name w:val="Tip2"/>
    <w:basedOn w:val="Normal"/>
    <w:autoRedefine/>
    <w:pPr>
      <w:keepNext/>
      <w:keepLines/>
      <w:widowControl/>
      <w:pBdr>
        <w:top w:val="single" w:sz="6" w:space="3" w:color="FF0000"/>
        <w:left w:val="single" w:sz="6" w:space="3" w:color="FF0000"/>
        <w:bottom w:val="single" w:sz="6" w:space="3" w:color="FF0000"/>
        <w:right w:val="single" w:sz="6" w:space="3" w:color="FF0000"/>
      </w:pBdr>
      <w:spacing w:after="70" w:line="260" w:lineRule="atLeast"/>
      <w:ind w:left="1077" w:right="6"/>
    </w:pPr>
    <w:rPr>
      <w:rFonts w:ascii="Arial" w:hAnsi="Arial" w:cs="Arial"/>
      <w:iCs/>
      <w:lang w:val="en-AU"/>
    </w:rPr>
  </w:style>
  <w:style w:type="paragraph" w:styleId="BalloonText">
    <w:name w:val="Balloon Text"/>
    <w:basedOn w:val="Normal"/>
    <w:semiHidden/>
    <w:rPr>
      <w:rFonts w:ascii="Tahoma" w:hAnsi="Tahoma" w:cs="Tahoma"/>
      <w:sz w:val="16"/>
      <w:szCs w:val="16"/>
    </w:rPr>
  </w:style>
  <w:style w:type="paragraph" w:customStyle="1" w:styleId="StyleTitle14ptRight">
    <w:name w:val="Style Title + 14 pt Right"/>
    <w:basedOn w:val="Title"/>
    <w:autoRedefine/>
    <w:pPr>
      <w:jc w:val="right"/>
    </w:pPr>
    <w:rPr>
      <w:bCs/>
    </w:rPr>
  </w:style>
  <w:style w:type="character" w:customStyle="1" w:styleId="Heading1Char">
    <w:name w:val="Heading 1 Char"/>
    <w:rPr>
      <w:rFonts w:ascii="Arial" w:hAnsi="Arial"/>
      <w:b/>
      <w:sz w:val="24"/>
      <w:lang w:val="en-US" w:eastAsia="en-US" w:bidi="ar-SA"/>
    </w:rPr>
  </w:style>
  <w:style w:type="character" w:customStyle="1" w:styleId="Heading2Char">
    <w:name w:val="Heading 2 Char"/>
    <w:aliases w:val="Heading 2 Char Char Char"/>
    <w:rPr>
      <w:rFonts w:ascii="Arial" w:hAnsi="Arial"/>
      <w:b/>
      <w:sz w:val="22"/>
      <w:lang w:val="en-US" w:eastAsia="en-US" w:bidi="ar-SA"/>
    </w:rPr>
  </w:style>
  <w:style w:type="paragraph" w:customStyle="1" w:styleId="StyleTableBoldCharCharCharCharChar1CharCentered">
    <w:name w:val="Style Table Bold Char Char Char Char Char1 Char + Centered"/>
    <w:basedOn w:val="TableBoldCharCharCharCharChar1Char"/>
    <w:autoRedefine/>
    <w:pPr>
      <w:jc w:val="center"/>
    </w:pPr>
    <w:rPr>
      <w:bCs/>
      <w:sz w:val="22"/>
    </w:rPr>
  </w:style>
  <w:style w:type="paragraph" w:customStyle="1" w:styleId="StyleTableBoldCharCharCharCharChar1CharCenteredLeft">
    <w:name w:val="Style Table Bold Char Char Char Char Char1 Char + Centered Left:  ..."/>
    <w:basedOn w:val="TableBoldCharCharCharCharChar1Char"/>
    <w:autoRedefine/>
    <w:pPr>
      <w:ind w:left="119"/>
      <w:jc w:val="center"/>
    </w:pPr>
    <w:rPr>
      <w:bCs/>
      <w:sz w:val="22"/>
    </w:rPr>
  </w:style>
  <w:style w:type="paragraph" w:customStyle="1" w:styleId="StyleTableBoldCharCharCharCharChar1CharLeft008">
    <w:name w:val="Style Table Bold Char Char Char Char Char1 Char + Left:  0.08&quot;"/>
    <w:basedOn w:val="TableBoldCharCharCharCharChar1Char"/>
    <w:autoRedefine/>
    <w:pPr>
      <w:keepNext/>
      <w:ind w:left="115"/>
      <w:jc w:val="center"/>
    </w:pPr>
    <w:rPr>
      <w:bCs/>
      <w:sz w:val="22"/>
    </w:rPr>
  </w:style>
  <w:style w:type="paragraph" w:customStyle="1" w:styleId="StyleBodyTextBodyTextChar1BodyTextCharCharbBodyTextCha">
    <w:name w:val="Style Body TextBody Text Char1Body Text Char CharbBody Text Cha..."/>
    <w:basedOn w:val="BodyText"/>
    <w:autoRedefine/>
    <w:rPr>
      <w:rFonts w:ascii="Arial" w:hAnsi="Arial"/>
      <w:sz w:val="22"/>
    </w:rPr>
  </w:style>
  <w:style w:type="paragraph" w:customStyle="1" w:styleId="StyleTabletextBoldCentered">
    <w:name w:val="Style Tabletext + Bold Centered"/>
    <w:basedOn w:val="Tabletext"/>
    <w:autoRedefine/>
    <w:pPr>
      <w:jc w:val="center"/>
    </w:pPr>
    <w:rPr>
      <w:b/>
      <w:bCs/>
    </w:rPr>
  </w:style>
  <w:style w:type="paragraph" w:customStyle="1" w:styleId="StyleBodyArialLeft05Before0pt">
    <w:name w:val="Style Body + Arial Left:  0.5&quot; Before:  0 pt"/>
    <w:basedOn w:val="Body"/>
    <w:autoRedefine/>
    <w:pPr>
      <w:spacing w:before="0"/>
      <w:ind w:left="720"/>
      <w:jc w:val="left"/>
    </w:pPr>
    <w:rPr>
      <w:rFonts w:ascii="Arial" w:hAnsi="Arial"/>
      <w:sz w:val="22"/>
    </w:rPr>
  </w:style>
  <w:style w:type="paragraph" w:customStyle="1" w:styleId="StyleBodyArialLeft05">
    <w:name w:val="Style Body + Arial Left:  0.5&quot;"/>
    <w:basedOn w:val="Body"/>
    <w:autoRedefine/>
    <w:rsid w:val="00B309A8"/>
    <w:pPr>
      <w:ind w:left="720"/>
      <w:jc w:val="left"/>
    </w:pPr>
    <w:rPr>
      <w:rFonts w:ascii="Arial" w:hAnsi="Arial"/>
      <w:sz w:val="22"/>
    </w:rPr>
  </w:style>
  <w:style w:type="paragraph" w:customStyle="1" w:styleId="StyleBodyArial">
    <w:name w:val="Style Body + Arial"/>
    <w:basedOn w:val="Body"/>
    <w:autoRedefine/>
    <w:rPr>
      <w:rFonts w:ascii="Arial" w:hAnsi="Arial"/>
      <w:sz w:val="22"/>
    </w:rPr>
  </w:style>
  <w:style w:type="character" w:customStyle="1" w:styleId="BodyChar">
    <w:name w:val="Body Char"/>
    <w:rPr>
      <w:rFonts w:ascii="Book Antiqua" w:hAnsi="Book Antiqua"/>
      <w:lang w:val="en-US" w:eastAsia="en-US" w:bidi="ar-SA"/>
    </w:rPr>
  </w:style>
  <w:style w:type="character" w:customStyle="1" w:styleId="StyleBodyArialChar">
    <w:name w:val="Style Body + Arial Char"/>
    <w:rPr>
      <w:rFonts w:ascii="Arial" w:hAnsi="Arial"/>
      <w:sz w:val="22"/>
      <w:lang w:val="en-US" w:eastAsia="en-US" w:bidi="ar-SA"/>
    </w:rPr>
  </w:style>
  <w:style w:type="paragraph" w:customStyle="1" w:styleId="StyleBodyArialLeft051">
    <w:name w:val="Style Body + Arial Left:  0.5&quot;1"/>
    <w:basedOn w:val="Body"/>
    <w:autoRedefine/>
    <w:pPr>
      <w:ind w:left="720"/>
    </w:pPr>
    <w:rPr>
      <w:rFonts w:ascii="Arial" w:hAnsi="Arial"/>
      <w:sz w:val="22"/>
    </w:rPr>
  </w:style>
  <w:style w:type="paragraph" w:customStyle="1" w:styleId="StyleConfigurationFormulaNotBoldNotItalic">
    <w:name w:val="Style Configuration Formula + Not Bold Not Italic"/>
    <w:basedOn w:val="ConfigurationFormula"/>
    <w:autoRedefine/>
    <w:rsid w:val="001C3B19"/>
    <w:pPr>
      <w:spacing w:after="0" w:line="240" w:lineRule="auto"/>
      <w:jc w:val="left"/>
    </w:pPr>
    <w:rPr>
      <w:b w:val="0"/>
      <w:bCs w:val="0"/>
      <w:i w:val="0"/>
      <w:sz w:val="22"/>
      <w:szCs w:val="22"/>
    </w:rPr>
  </w:style>
  <w:style w:type="character" w:customStyle="1" w:styleId="BodyText3Char">
    <w:name w:val="Body Text 3 Char"/>
    <w:rPr>
      <w:sz w:val="16"/>
      <w:lang w:val="en-US" w:eastAsia="en-US" w:bidi="ar-SA"/>
    </w:rPr>
  </w:style>
  <w:style w:type="character" w:customStyle="1" w:styleId="ConfigurationFormulaChar">
    <w:name w:val="Configuration Formula Char"/>
    <w:rPr>
      <w:rFonts w:ascii="Arial" w:hAnsi="Arial" w:cs="Arial"/>
      <w:b/>
      <w:bCs/>
      <w:i/>
      <w:iCs/>
      <w:sz w:val="16"/>
      <w:szCs w:val="16"/>
      <w:lang w:val="en-US" w:eastAsia="en-US" w:bidi="ar-SA"/>
    </w:rPr>
  </w:style>
  <w:style w:type="character" w:customStyle="1" w:styleId="StyleConfigurationFormulaNotBoldNotItalicChar">
    <w:name w:val="Style Configuration Formula + Not Bold Not Italic Char"/>
    <w:rPr>
      <w:rFonts w:ascii="Arial" w:hAnsi="Arial" w:cs="Arial"/>
      <w:b/>
      <w:bCs/>
      <w:i/>
      <w:iCs/>
      <w:sz w:val="22"/>
      <w:szCs w:val="16"/>
      <w:lang w:val="en-US" w:eastAsia="en-US" w:bidi="ar-SA"/>
    </w:rPr>
  </w:style>
  <w:style w:type="paragraph" w:styleId="Revision">
    <w:name w:val="Revision"/>
    <w:hidden/>
    <w:uiPriority w:val="99"/>
    <w:semiHidden/>
    <w:rsid w:val="00877BA2"/>
  </w:style>
  <w:style w:type="paragraph" w:customStyle="1" w:styleId="StyleHeading5Arial10ptBefore0ptAfter0pt">
    <w:name w:val="Style Heading 5 + Arial 10 pt Before:  0 pt After:  0 pt"/>
    <w:basedOn w:val="Heading5"/>
    <w:autoRedefine/>
    <w:pPr>
      <w:spacing w:before="0" w:after="0"/>
    </w:pPr>
    <w:rPr>
      <w:rFonts w:ascii="Arial" w:hAnsi="Arial"/>
    </w:rPr>
  </w:style>
  <w:style w:type="paragraph" w:customStyle="1" w:styleId="StyleConfig1Left05Before0ptAfter0ptLinespa">
    <w:name w:val="Style Config 1 + Left:  0.5&quot; Before:  0 pt After:  0 pt Line spa..."/>
    <w:basedOn w:val="Config1"/>
    <w:autoRedefine/>
    <w:pPr>
      <w:spacing w:before="0" w:after="0" w:line="240" w:lineRule="auto"/>
      <w:ind w:left="720"/>
    </w:pPr>
    <w:rPr>
      <w:sz w:val="22"/>
    </w:rPr>
  </w:style>
  <w:style w:type="paragraph" w:customStyle="1" w:styleId="StyleConfig1Left05Before0ptAfter0ptLinespa1">
    <w:name w:val="Style Config 1 + Left:  0.5&quot; Before:  0 pt After:  0 pt Line spa...1"/>
    <w:basedOn w:val="Config1"/>
    <w:autoRedefine/>
    <w:pPr>
      <w:spacing w:before="0" w:after="0" w:line="240" w:lineRule="auto"/>
      <w:ind w:left="720"/>
    </w:pPr>
    <w:rPr>
      <w:sz w:val="22"/>
    </w:rPr>
  </w:style>
  <w:style w:type="paragraph" w:customStyle="1" w:styleId="StyleConfig1Before0ptAfter0ptLinespacingsingle">
    <w:name w:val="Style Config 1 + Before:  0 pt After:  0 pt Line spacing:  single"/>
    <w:basedOn w:val="Config1"/>
    <w:autoRedefine/>
    <w:pPr>
      <w:spacing w:before="0" w:after="0" w:line="240" w:lineRule="auto"/>
    </w:pPr>
    <w:rPr>
      <w:sz w:val="22"/>
    </w:rPr>
  </w:style>
  <w:style w:type="paragraph" w:customStyle="1" w:styleId="StyleConfig1Left05Before0ptAfter0ptLinespa2">
    <w:name w:val="Style Config 1 + Left:  0.5&quot; Before:  0 pt After:  0 pt Line spa...2"/>
    <w:basedOn w:val="Config1"/>
    <w:autoRedefine/>
    <w:pPr>
      <w:spacing w:before="0" w:after="0" w:line="240" w:lineRule="auto"/>
      <w:ind w:left="720"/>
    </w:pPr>
    <w:rPr>
      <w:sz w:val="22"/>
    </w:rPr>
  </w:style>
  <w:style w:type="paragraph" w:customStyle="1" w:styleId="StyleHeading3Heading3Char1h3CharCharHeading3CharCharh3">
    <w:name w:val="Style Heading 3Heading 3 Char1h3 Char CharHeading 3 Char Charh3..."/>
    <w:basedOn w:val="Heading3"/>
    <w:autoRedefine/>
    <w:pPr>
      <w:spacing w:before="0" w:after="0"/>
    </w:pPr>
    <w:rPr>
      <w:i w:val="0"/>
      <w:sz w:val="22"/>
    </w:rPr>
  </w:style>
  <w:style w:type="paragraph" w:customStyle="1" w:styleId="StyleTableBoldCharCharCharCharChar1Centered">
    <w:name w:val="Style Table Bold Char Char Char Char Char1 + Centered"/>
    <w:basedOn w:val="TableBoldCharCharCharCharChar1"/>
    <w:autoRedefine/>
    <w:pPr>
      <w:jc w:val="center"/>
    </w:pPr>
    <w:rPr>
      <w:bCs/>
      <w:sz w:val="22"/>
    </w:rPr>
  </w:style>
  <w:style w:type="paragraph" w:customStyle="1" w:styleId="StyleConfig3Arial8ptNotItalicBlack">
    <w:name w:val="Style Config 3 + Arial 8 pt Not Italic Black"/>
    <w:basedOn w:val="Config3"/>
    <w:autoRedefine/>
    <w:rPr>
      <w:rFonts w:ascii="Arial" w:hAnsi="Arial"/>
      <w:i w:val="0"/>
      <w:color w:val="000000"/>
    </w:rPr>
  </w:style>
  <w:style w:type="character" w:customStyle="1" w:styleId="Config2Char">
    <w:name w:val="Config 2 Char"/>
    <w:link w:val="Config2"/>
    <w:rsid w:val="009A5433"/>
    <w:rPr>
      <w:rFonts w:ascii="Arial" w:hAnsi="Arial"/>
      <w:i/>
    </w:rPr>
  </w:style>
  <w:style w:type="character" w:customStyle="1" w:styleId="StyleConfigurationSubscriptNotBoldItalic">
    <w:name w:val="Style Configuration Subscript + Not Bold Italic"/>
    <w:rsid w:val="009A5433"/>
    <w:rPr>
      <w:rFonts w:ascii="Arial" w:hAnsi="Arial"/>
      <w:b/>
      <w:i/>
      <w:iCs/>
      <w:sz w:val="22"/>
      <w:vertAlign w:val="subscript"/>
    </w:rPr>
  </w:style>
  <w:style w:type="character" w:customStyle="1" w:styleId="StyleBodyBoldChar">
    <w:name w:val="Style Body + Bold Char"/>
    <w:rsid w:val="004D299F"/>
    <w:rPr>
      <w:rFonts w:ascii="Arial" w:hAnsi="Arial"/>
      <w:bCs/>
      <w:iCs/>
      <w:sz w:val="22"/>
      <w:lang w:val="en-US" w:eastAsia="en-US" w:bidi="ar-SA"/>
    </w:rPr>
  </w:style>
  <w:style w:type="paragraph" w:styleId="CommentSubject">
    <w:name w:val="annotation subject"/>
    <w:basedOn w:val="CommentText"/>
    <w:next w:val="CommentText"/>
    <w:semiHidden/>
    <w:rsid w:val="00A34B36"/>
    <w:rPr>
      <w:b/>
      <w:bCs/>
    </w:rPr>
  </w:style>
  <w:style w:type="paragraph" w:customStyle="1" w:styleId="StyleCommentTextArial8pt">
    <w:name w:val="Style Comment Text + Arial 8 pt"/>
    <w:basedOn w:val="CommentText"/>
    <w:link w:val="StyleCommentTextArial8ptChar"/>
    <w:autoRedefine/>
    <w:rsid w:val="00804B66"/>
    <w:rPr>
      <w:rFonts w:ascii="Arial" w:hAnsi="Arial"/>
      <w:sz w:val="22"/>
    </w:rPr>
  </w:style>
  <w:style w:type="character" w:customStyle="1" w:styleId="StyleCommentTextArial8ptChar">
    <w:name w:val="Style Comment Text + Arial 8 pt Char"/>
    <w:link w:val="StyleCommentTextArial8pt"/>
    <w:rsid w:val="00804B66"/>
    <w:rPr>
      <w:rFonts w:ascii="Arial" w:hAnsi="Arial"/>
      <w:sz w:val="22"/>
      <w:lang w:val="en-US" w:eastAsia="en-US" w:bidi="ar-SA"/>
    </w:rPr>
  </w:style>
  <w:style w:type="character" w:customStyle="1" w:styleId="TableTextChar">
    <w:name w:val="Table Text Char"/>
    <w:link w:val="TableText0"/>
    <w:rsid w:val="00AE7441"/>
    <w:rPr>
      <w:rFonts w:ascii="Arial" w:hAnsi="Arial" w:cs="Arial"/>
      <w:sz w:val="22"/>
      <w:szCs w:val="22"/>
    </w:rPr>
  </w:style>
  <w:style w:type="paragraph" w:customStyle="1" w:styleId="StyleConfig4">
    <w:name w:val="Style Config 4"/>
    <w:basedOn w:val="Heading6"/>
    <w:rsid w:val="00E93CA8"/>
    <w:pPr>
      <w:ind w:left="2160"/>
    </w:pPr>
    <w:rPr>
      <w:rFonts w:ascii="Arial" w:hAnsi="Arial"/>
      <w:i w:val="0"/>
    </w:rPr>
  </w:style>
  <w:style w:type="character" w:customStyle="1" w:styleId="Subscript">
    <w:name w:val="Subscript"/>
    <w:rsid w:val="00C32EC2"/>
    <w:rPr>
      <w:rFonts w:ascii="Arial" w:hAnsi="Arial" w:cs="Arial" w:hint="default"/>
      <w:bCs/>
      <w:position w:val="-6"/>
      <w:sz w:val="28"/>
      <w:szCs w:val="28"/>
      <w:vertAlign w:val="subscript"/>
    </w:rPr>
  </w:style>
  <w:style w:type="character" w:customStyle="1" w:styleId="BodyTextChar3">
    <w:name w:val="Body Text Char3"/>
    <w:aliases w:val="Body Text Char1 Char1,Body Text Char Char Char3,b Char1,Body Text Char Char Char Char1"/>
    <w:rsid w:val="006B3351"/>
    <w:rPr>
      <w:lang w:val="en-US" w:eastAsia="en-US" w:bidi="ar-SA"/>
    </w:rPr>
  </w:style>
  <w:style w:type="character" w:customStyle="1" w:styleId="StyleHeading3Heading3Char1h3CharCharHeading3CharCharh3Char">
    <w:name w:val="Style Heading 3Heading 3 Char1h3 Char CharHeading 3 Char Charh3... Char"/>
    <w:rsid w:val="00C551B8"/>
    <w:rPr>
      <w:rFonts w:ascii="Arial" w:hAnsi="Arial"/>
      <w:b/>
      <w:iCs/>
      <w:sz w:val="22"/>
      <w:szCs w:val="22"/>
      <w:lang w:val="en-US" w:eastAsia="en-US" w:bidi="ar-SA"/>
    </w:rPr>
  </w:style>
  <w:style w:type="paragraph" w:customStyle="1" w:styleId="TableText0">
    <w:name w:val="Table Text"/>
    <w:basedOn w:val="Normal"/>
    <w:link w:val="TableTextChar"/>
    <w:autoRedefine/>
    <w:rsid w:val="00297C08"/>
    <w:pPr>
      <w:keepLines/>
      <w:widowControl/>
      <w:spacing w:before="60" w:after="60" w:line="240" w:lineRule="auto"/>
      <w:ind w:left="16"/>
    </w:pPr>
    <w:rPr>
      <w:rFonts w:ascii="Arial" w:hAnsi="Arial" w:cs="Arial"/>
      <w:sz w:val="22"/>
      <w:szCs w:val="22"/>
    </w:rPr>
  </w:style>
  <w:style w:type="paragraph" w:customStyle="1" w:styleId="Screenindent">
    <w:name w:val="Screen+indent"/>
    <w:basedOn w:val="Normal"/>
    <w:rsid w:val="00114746"/>
    <w:pPr>
      <w:widowControl/>
      <w:spacing w:after="140" w:line="280" w:lineRule="atLeast"/>
      <w:ind w:left="1077"/>
    </w:pPr>
    <w:rPr>
      <w:rFonts w:ascii="Arial" w:hAnsi="Arial"/>
      <w:b/>
      <w:bCs/>
      <w:caps/>
      <w:color w:val="FF0000"/>
    </w:rPr>
  </w:style>
  <w:style w:type="paragraph" w:customStyle="1" w:styleId="Tip1">
    <w:name w:val="Tip1"/>
    <w:basedOn w:val="Normal"/>
    <w:autoRedefine/>
    <w:rsid w:val="00114746"/>
    <w:pPr>
      <w:keepNext/>
      <w:widowControl/>
      <w:pBdr>
        <w:top w:val="single" w:sz="6" w:space="3" w:color="FF0000"/>
        <w:left w:val="single" w:sz="6" w:space="31" w:color="FF0000"/>
        <w:bottom w:val="single" w:sz="6" w:space="3" w:color="FF0000"/>
        <w:right w:val="single" w:sz="6" w:space="3" w:color="FF0000"/>
      </w:pBdr>
      <w:shd w:val="solid" w:color="FF0000" w:fill="auto"/>
      <w:spacing w:before="120" w:line="260" w:lineRule="atLeast"/>
      <w:ind w:left="720"/>
    </w:pPr>
    <w:rPr>
      <w:rFonts w:ascii="Arial Black" w:hAnsi="Arial Black"/>
      <w:caps/>
      <w:color w:val="FFFFFF"/>
      <w:spacing w:val="-5"/>
      <w:lang w:val="en-AU"/>
    </w:rPr>
  </w:style>
  <w:style w:type="paragraph" w:customStyle="1" w:styleId="Fieldnameintable">
    <w:name w:val="Field name in table"/>
    <w:basedOn w:val="Normal"/>
    <w:autoRedefine/>
    <w:rsid w:val="00114746"/>
    <w:pPr>
      <w:widowControl/>
      <w:spacing w:after="140" w:line="280" w:lineRule="atLeast"/>
      <w:ind w:left="1440"/>
    </w:pPr>
    <w:rPr>
      <w:rFonts w:ascii="Arial" w:hAnsi="Arial"/>
      <w:b/>
    </w:rPr>
  </w:style>
  <w:style w:type="paragraph" w:customStyle="1" w:styleId="Table0">
    <w:name w:val="Table"/>
    <w:basedOn w:val="BodyText"/>
    <w:rsid w:val="00114746"/>
    <w:pPr>
      <w:keepLines w:val="0"/>
      <w:widowControl/>
      <w:spacing w:before="60" w:after="60" w:line="240" w:lineRule="auto"/>
      <w:ind w:left="0"/>
    </w:pPr>
    <w:rPr>
      <w:rFonts w:ascii="Arial" w:hAnsi="Arial" w:cs="Arial"/>
      <w:lang w:eastAsia="ko-KR"/>
    </w:rPr>
  </w:style>
  <w:style w:type="paragraph" w:customStyle="1" w:styleId="Config5">
    <w:name w:val="Config 5"/>
    <w:basedOn w:val="Heading7"/>
    <w:autoRedefine/>
    <w:rsid w:val="00114746"/>
    <w:pPr>
      <w:numPr>
        <w:ilvl w:val="0"/>
        <w:numId w:val="0"/>
      </w:numPr>
      <w:tabs>
        <w:tab w:val="num" w:pos="0"/>
      </w:tabs>
      <w:ind w:left="1440"/>
    </w:pPr>
    <w:rPr>
      <w:rFonts w:ascii="Arial" w:hAnsi="Arial"/>
    </w:rPr>
  </w:style>
  <w:style w:type="paragraph" w:customStyle="1" w:styleId="Config6">
    <w:name w:val="Config 6"/>
    <w:basedOn w:val="Heading8"/>
    <w:rsid w:val="00114746"/>
    <w:pPr>
      <w:numPr>
        <w:ilvl w:val="0"/>
        <w:numId w:val="0"/>
      </w:numPr>
      <w:tabs>
        <w:tab w:val="num" w:pos="0"/>
      </w:tabs>
      <w:spacing w:before="120"/>
      <w:ind w:left="1872"/>
    </w:pPr>
  </w:style>
  <w:style w:type="paragraph" w:customStyle="1" w:styleId="ParaText">
    <w:name w:val="ParaText"/>
    <w:basedOn w:val="Normal"/>
    <w:rsid w:val="00114746"/>
    <w:pPr>
      <w:widowControl/>
      <w:spacing w:after="240" w:line="300" w:lineRule="auto"/>
      <w:jc w:val="both"/>
    </w:pPr>
    <w:rPr>
      <w:rFonts w:ascii="Arial" w:hAnsi="Arial"/>
      <w:sz w:val="22"/>
    </w:rPr>
  </w:style>
  <w:style w:type="character" w:customStyle="1" w:styleId="BodyTextChar2">
    <w:name w:val="Body Text Char2"/>
    <w:aliases w:val="Body Text Char1 Char,Body Text Char Char Char2,b Char,Body Text Char Char Char Char"/>
    <w:rsid w:val="00114746"/>
    <w:rPr>
      <w:lang w:val="en-US" w:eastAsia="en-US" w:bidi="ar-SA"/>
    </w:rPr>
  </w:style>
  <w:style w:type="character" w:customStyle="1" w:styleId="StyleBodyTextBodyTextChar1BodyTextCharCharbBodyTextChaChar">
    <w:name w:val="Style Body TextBody Text Char1Body Text Char CharbBody Text Cha... Char"/>
    <w:rsid w:val="00114746"/>
    <w:rPr>
      <w:rFonts w:ascii="Arial" w:hAnsi="Arial"/>
      <w:sz w:val="22"/>
      <w:lang w:val="en-US" w:eastAsia="en-US" w:bidi="ar-SA"/>
    </w:rPr>
  </w:style>
  <w:style w:type="paragraph" w:customStyle="1" w:styleId="StyleConfig214ptBold">
    <w:name w:val="Style Config 2 + 14 pt Bold"/>
    <w:basedOn w:val="Config2"/>
    <w:autoRedefine/>
    <w:rsid w:val="00114746"/>
    <w:pPr>
      <w:spacing w:after="60" w:line="240" w:lineRule="atLeast"/>
      <w:ind w:left="360"/>
    </w:pPr>
    <w:rPr>
      <w:rFonts w:cs="Arial"/>
      <w:b/>
      <w:bCs/>
      <w:i w:val="0"/>
      <w:sz w:val="22"/>
    </w:rPr>
  </w:style>
  <w:style w:type="character" w:customStyle="1" w:styleId="Heading4Char">
    <w:name w:val="Heading 4 Char"/>
    <w:basedOn w:val="Heading1Char"/>
    <w:rsid w:val="00114746"/>
    <w:rPr>
      <w:rFonts w:ascii="Arial" w:hAnsi="Arial"/>
      <w:b/>
      <w:sz w:val="24"/>
      <w:lang w:val="en-US" w:eastAsia="en-US" w:bidi="ar-SA"/>
    </w:rPr>
  </w:style>
  <w:style w:type="character" w:customStyle="1" w:styleId="StyleConfig214ptBoldChar">
    <w:name w:val="Style Config 2 + 14 pt Bold Char"/>
    <w:rsid w:val="00114746"/>
    <w:rPr>
      <w:rFonts w:ascii="Arial" w:hAnsi="Arial" w:cs="Arial"/>
      <w:b/>
      <w:bCs/>
      <w:iCs/>
      <w:sz w:val="22"/>
      <w:lang w:val="en-US" w:eastAsia="en-US" w:bidi="ar-SA"/>
    </w:rPr>
  </w:style>
  <w:style w:type="paragraph" w:customStyle="1" w:styleId="StyleHeading5Arial10pt">
    <w:name w:val="Style Heading 5 + Arial 10 pt"/>
    <w:basedOn w:val="Heading5"/>
    <w:autoRedefine/>
    <w:rsid w:val="00114746"/>
    <w:rPr>
      <w:rFonts w:ascii="Arial" w:hAnsi="Arial"/>
    </w:rPr>
  </w:style>
  <w:style w:type="character" w:customStyle="1" w:styleId="Heading5Char">
    <w:name w:val="Heading 5 Char"/>
    <w:rsid w:val="00114746"/>
    <w:rPr>
      <w:sz w:val="22"/>
      <w:lang w:val="en-US" w:eastAsia="en-US" w:bidi="ar-SA"/>
    </w:rPr>
  </w:style>
  <w:style w:type="character" w:customStyle="1" w:styleId="StyleHeading5Arial10ptChar">
    <w:name w:val="Style Heading 5 + Arial 10 pt Char"/>
    <w:rsid w:val="00114746"/>
    <w:rPr>
      <w:rFonts w:ascii="Arial" w:hAnsi="Arial"/>
      <w:sz w:val="22"/>
      <w:lang w:val="en-US" w:eastAsia="en-US" w:bidi="ar-SA"/>
    </w:rPr>
  </w:style>
  <w:style w:type="character" w:customStyle="1" w:styleId="Heading3Char">
    <w:name w:val="Heading 3 Char"/>
    <w:aliases w:val="Heading 3 Char1 Char,h3 Char Char Char,Heading 3 Char Char Char,h3 Char Char1"/>
    <w:rsid w:val="00114746"/>
    <w:rPr>
      <w:rFonts w:ascii="Arial" w:hAnsi="Arial"/>
      <w:b/>
      <w:i/>
      <w:sz w:val="24"/>
      <w:lang w:val="en-US" w:eastAsia="en-US" w:bidi="ar-SA"/>
    </w:rPr>
  </w:style>
  <w:style w:type="paragraph" w:customStyle="1" w:styleId="StyleBodyArialFirstline025">
    <w:name w:val="Style Body + Arial First line:  0.25&quot;"/>
    <w:basedOn w:val="Body"/>
    <w:autoRedefine/>
    <w:rsid w:val="00114746"/>
    <w:pPr>
      <w:ind w:firstLine="360"/>
    </w:pPr>
    <w:rPr>
      <w:rFonts w:ascii="Arial" w:hAnsi="Arial"/>
      <w:sz w:val="22"/>
    </w:rPr>
  </w:style>
  <w:style w:type="paragraph" w:customStyle="1" w:styleId="StyleBodyArialItalic">
    <w:name w:val="Style Body + Arial Italic"/>
    <w:basedOn w:val="Body"/>
    <w:autoRedefine/>
    <w:rsid w:val="00114746"/>
    <w:rPr>
      <w:rFonts w:ascii="Arial" w:hAnsi="Arial"/>
      <w:i/>
      <w:iCs/>
      <w:sz w:val="22"/>
    </w:rPr>
  </w:style>
  <w:style w:type="character" w:customStyle="1" w:styleId="StyleBodyArialItalicChar">
    <w:name w:val="Style Body + Arial Italic Char"/>
    <w:rsid w:val="00114746"/>
    <w:rPr>
      <w:rFonts w:ascii="Arial" w:hAnsi="Arial"/>
      <w:iCs/>
      <w:sz w:val="22"/>
      <w:lang w:val="en-US" w:eastAsia="en-US" w:bidi="ar-SA"/>
    </w:rPr>
  </w:style>
  <w:style w:type="paragraph" w:customStyle="1" w:styleId="Bodytext4">
    <w:name w:val="Body text 4"/>
    <w:basedOn w:val="BodyText3"/>
    <w:rsid w:val="00114746"/>
    <w:pPr>
      <w:widowControl/>
      <w:numPr>
        <w:numId w:val="36"/>
      </w:numPr>
      <w:spacing w:before="60" w:after="60" w:line="240" w:lineRule="auto"/>
      <w:ind w:left="3240"/>
      <w:jc w:val="both"/>
    </w:pPr>
    <w:rPr>
      <w:sz w:val="22"/>
    </w:rPr>
  </w:style>
  <w:style w:type="paragraph" w:customStyle="1" w:styleId="StyleConfig2BottomDoublesolidlinesAuto075ptLinew">
    <w:name w:val="Style Config 2 + Bottom: (Double solid lines Auto  0.75 pt Line w..."/>
    <w:basedOn w:val="Config2"/>
    <w:rsid w:val="00114746"/>
    <w:pPr>
      <w:spacing w:line="240" w:lineRule="atLeast"/>
    </w:pPr>
    <w:rPr>
      <w:i w:val="0"/>
    </w:rPr>
  </w:style>
  <w:style w:type="paragraph" w:customStyle="1" w:styleId="StyleTableText11ptCentered">
    <w:name w:val="Style Table Text + 11 pt Centered"/>
    <w:basedOn w:val="TableText0"/>
    <w:rsid w:val="00114746"/>
    <w:pPr>
      <w:widowControl w:val="0"/>
      <w:ind w:left="86"/>
      <w:jc w:val="center"/>
    </w:pPr>
    <w:rPr>
      <w:rFonts w:cs="Times New Roman"/>
      <w:szCs w:val="16"/>
    </w:rPr>
  </w:style>
  <w:style w:type="paragraph" w:customStyle="1" w:styleId="tableboldcharcharcharcharchar1char0">
    <w:name w:val="tableboldcharcharcharcharchar1char"/>
    <w:basedOn w:val="Normal"/>
    <w:rsid w:val="00114746"/>
    <w:pPr>
      <w:widowControl/>
      <w:spacing w:before="60" w:after="60" w:line="280" w:lineRule="atLeast"/>
      <w:ind w:left="120"/>
    </w:pPr>
    <w:rPr>
      <w:rFonts w:ascii="Arial" w:hAnsi="Arial" w:cs="Arial"/>
      <w:b/>
      <w:bCs/>
      <w:sz w:val="16"/>
      <w:szCs w:val="16"/>
    </w:rPr>
  </w:style>
  <w:style w:type="paragraph" w:customStyle="1" w:styleId="tabletext1">
    <w:name w:val="tabletext"/>
    <w:basedOn w:val="Normal"/>
    <w:rsid w:val="00114746"/>
    <w:pPr>
      <w:widowControl/>
      <w:spacing w:before="60" w:after="60" w:line="240" w:lineRule="auto"/>
      <w:ind w:left="80"/>
    </w:pPr>
    <w:rPr>
      <w:rFonts w:ascii="Arial" w:hAnsi="Arial" w:cs="Arial"/>
      <w:sz w:val="22"/>
      <w:szCs w:val="22"/>
    </w:rPr>
  </w:style>
  <w:style w:type="paragraph" w:styleId="ListParagraph">
    <w:name w:val="List Paragraph"/>
    <w:basedOn w:val="Normal"/>
    <w:uiPriority w:val="34"/>
    <w:qFormat/>
    <w:rsid w:val="00114746"/>
    <w:pPr>
      <w:widowControl/>
      <w:spacing w:after="200" w:line="276" w:lineRule="auto"/>
      <w:ind w:left="720"/>
      <w:contextualSpacing/>
    </w:pPr>
    <w:rPr>
      <w:rFonts w:ascii="Calibri" w:eastAsia="Calibri" w:hAnsi="Calibri"/>
      <w:sz w:val="22"/>
      <w:szCs w:val="22"/>
    </w:rPr>
  </w:style>
  <w:style w:type="character" w:customStyle="1" w:styleId="CommentTextChar">
    <w:name w:val="Comment Text Char"/>
    <w:link w:val="CommentText"/>
    <w:uiPriority w:val="99"/>
    <w:semiHidden/>
    <w:rsid w:val="00114746"/>
  </w:style>
  <w:style w:type="character" w:customStyle="1" w:styleId="StyleConfigurationSubscript11ptNotItalic">
    <w:name w:val="Style Configuration Subscript + 11 pt Not Italic"/>
    <w:rsid w:val="00114746"/>
    <w:rPr>
      <w:rFonts w:ascii="Arial" w:hAnsi="Arial"/>
      <w:b/>
      <w:i w:val="0"/>
      <w:sz w:val="22"/>
      <w:vertAlign w:val="subscript"/>
    </w:rPr>
  </w:style>
  <w:style w:type="character" w:customStyle="1" w:styleId="StyleTableText11ptItalicChar">
    <w:name w:val="Style Table Text + 11 pt Italic Char"/>
    <w:rsid w:val="00114746"/>
    <w:rPr>
      <w:rFonts w:ascii="Arial" w:hAnsi="Arial" w:cs="Arial"/>
      <w:bCs w:val="0"/>
      <w:iCs/>
      <w:kern w:val="16"/>
      <w:sz w:val="22"/>
      <w:szCs w:val="18"/>
      <w:lang w:val="en-US" w:eastAsia="en-US" w:bidi="ar-SA"/>
    </w:rPr>
  </w:style>
  <w:style w:type="character" w:customStyle="1" w:styleId="StyleTableText11ptItalic1Char">
    <w:name w:val="Style Table Text + 11 pt Italic1 Char"/>
    <w:rsid w:val="00114746"/>
    <w:rPr>
      <w:rFonts w:ascii="Arial" w:hAnsi="Arial" w:cs="Arial"/>
      <w:bCs w:val="0"/>
      <w:iCs/>
      <w:sz w:val="22"/>
      <w:szCs w:val="18"/>
      <w:lang w:val="en-US" w:eastAsia="en-US" w:bidi="ar-SA"/>
    </w:rPr>
  </w:style>
  <w:style w:type="character" w:customStyle="1" w:styleId="StyleTableTextChar">
    <w:name w:val="Style Table Text Char"/>
    <w:rsid w:val="00114746"/>
    <w:rPr>
      <w:rFonts w:ascii="Arial" w:hAnsi="Arial" w:cs="Arial"/>
      <w:bCs w:val="0"/>
      <w:kern w:val="16"/>
      <w:sz w:val="22"/>
      <w:szCs w:val="18"/>
      <w:lang w:val="en-US" w:eastAsia="en-US" w:bidi="ar-SA"/>
    </w:rPr>
  </w:style>
  <w:style w:type="character" w:customStyle="1" w:styleId="StyleConfigurationSubscript11pt">
    <w:name w:val="Style Configuration Subscript + 11 pt"/>
    <w:rsid w:val="00114746"/>
    <w:rPr>
      <w:rFonts w:ascii="Arial" w:hAnsi="Arial"/>
      <w:b/>
      <w:i w:val="0"/>
      <w:iCs/>
      <w:sz w:val="22"/>
      <w:vertAlign w:val="subscript"/>
    </w:rPr>
  </w:style>
  <w:style w:type="character" w:customStyle="1" w:styleId="BodyChar3">
    <w:name w:val="Body Char3"/>
    <w:rsid w:val="00114746"/>
    <w:rPr>
      <w:rFonts w:ascii="Arial" w:hAnsi="Arial" w:cs="Arial"/>
      <w:bCs/>
      <w:iCs/>
      <w:kern w:val="16"/>
      <w:sz w:val="22"/>
      <w:szCs w:val="22"/>
      <w:lang w:val="en-US" w:eastAsia="en-US" w:bidi="ar-SA"/>
    </w:rPr>
  </w:style>
  <w:style w:type="character" w:customStyle="1" w:styleId="StyleConfig2ItalicChar">
    <w:name w:val="Style Config 2 + Italic Char"/>
    <w:rsid w:val="00114746"/>
    <w:rPr>
      <w:rFonts w:ascii="Arial" w:hAnsi="Arial" w:cs="Arial"/>
      <w:b/>
      <w:iCs/>
      <w:sz w:val="22"/>
      <w:szCs w:val="22"/>
      <w:lang w:val="en-US" w:eastAsia="en-US" w:bidi="ar-SA"/>
    </w:rPr>
  </w:style>
  <w:style w:type="character" w:customStyle="1" w:styleId="StyleConfig2Italic1Char">
    <w:name w:val="Style Config 2 + Italic1 Char"/>
    <w:rsid w:val="00114746"/>
    <w:rPr>
      <w:rFonts w:ascii="Arial" w:hAnsi="Arial" w:cs="Arial"/>
      <w:b/>
      <w:iCs/>
      <w:kern w:val="16"/>
      <w:sz w:val="22"/>
      <w:szCs w:val="22"/>
      <w:lang w:val="en-US" w:eastAsia="en-US" w:bidi="ar-SA"/>
    </w:rPr>
  </w:style>
  <w:style w:type="character" w:customStyle="1" w:styleId="StyleStyleHeading3Heading3Char1h3CharCharHeading3CharChar1Char">
    <w:name w:val="Style Style Heading 3Heading 3 Char1h3 Char CharHeading 3 Char Char...1 Char"/>
    <w:rsid w:val="00114746"/>
    <w:rPr>
      <w:rFonts w:ascii="Arial" w:hAnsi="Arial"/>
      <w:b/>
      <w:i w:val="0"/>
      <w:iCs/>
      <w:sz w:val="22"/>
      <w:szCs w:val="22"/>
      <w:lang w:val="en-US" w:eastAsia="en-US" w:bidi="ar-SA"/>
    </w:rPr>
  </w:style>
  <w:style w:type="paragraph" w:customStyle="1" w:styleId="StyleHeading4Bold">
    <w:name w:val="Style Heading 4 + Bold"/>
    <w:basedOn w:val="Heading4"/>
    <w:rsid w:val="00114746"/>
    <w:pPr>
      <w:tabs>
        <w:tab w:val="num" w:pos="0"/>
      </w:tabs>
      <w:spacing w:line="240" w:lineRule="atLeast"/>
    </w:pPr>
    <w:rPr>
      <w:bCs/>
      <w:sz w:val="22"/>
    </w:rPr>
  </w:style>
  <w:style w:type="table" w:styleId="TableGrid">
    <w:name w:val="Table Grid"/>
    <w:basedOn w:val="TableNormal"/>
    <w:uiPriority w:val="59"/>
    <w:rsid w:val="00114746"/>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114746"/>
  </w:style>
  <w:style w:type="character" w:customStyle="1" w:styleId="StyleStyleConfigurationSubscript11pt">
    <w:name w:val="Style Style Configuration Subscript + 11 pt +"/>
    <w:rsid w:val="00114746"/>
    <w:rPr>
      <w:rFonts w:ascii="Arial" w:hAnsi="Arial"/>
      <w:b/>
      <w:bCs/>
      <w:i w:val="0"/>
      <w:iCs/>
      <w:sz w:val="22"/>
      <w:vertAlign w:val="subscript"/>
    </w:rPr>
  </w:style>
  <w:style w:type="character" w:customStyle="1" w:styleId="StyleTableText11ptItalic2Char">
    <w:name w:val="Style Table Text + 11 pt Italic2 Char"/>
    <w:rsid w:val="00114746"/>
    <w:rPr>
      <w:rFonts w:ascii="Arial" w:hAnsi="Arial" w:cs="Arial"/>
      <w:bCs w:val="0"/>
      <w:iCs/>
      <w:sz w:val="22"/>
      <w:szCs w:val="18"/>
      <w:lang w:val="en-US" w:eastAsia="en-US" w:bidi="ar-SA"/>
    </w:rPr>
  </w:style>
  <w:style w:type="paragraph" w:customStyle="1" w:styleId="Config7">
    <w:name w:val="Config 7"/>
    <w:basedOn w:val="Heading9"/>
    <w:rsid w:val="00114746"/>
    <w:pPr>
      <w:numPr>
        <w:ilvl w:val="0"/>
        <w:numId w:val="0"/>
      </w:numPr>
      <w:tabs>
        <w:tab w:val="num" w:pos="360"/>
        <w:tab w:val="left" w:pos="2700"/>
      </w:tabs>
      <w:spacing w:before="120"/>
      <w:ind w:left="1080"/>
    </w:pPr>
    <w:rPr>
      <w:rFonts w:ascii="Arial" w:hAnsi="Arial" w:cs="Arial"/>
      <w:b w:val="0"/>
      <w:bCs/>
      <w:i w:val="0"/>
      <w:iCs/>
      <w:sz w:val="20"/>
    </w:rPr>
  </w:style>
  <w:style w:type="paragraph" w:styleId="TOCHeading">
    <w:name w:val="TOC Heading"/>
    <w:basedOn w:val="Heading1"/>
    <w:next w:val="Normal"/>
    <w:uiPriority w:val="39"/>
    <w:semiHidden/>
    <w:unhideWhenUsed/>
    <w:qFormat/>
    <w:rsid w:val="00114746"/>
    <w:pPr>
      <w:keepLines/>
      <w:widowControl/>
      <w:numPr>
        <w:numId w:val="0"/>
      </w:numPr>
      <w:spacing w:before="480" w:after="0" w:line="276" w:lineRule="auto"/>
      <w:outlineLvl w:val="9"/>
    </w:pPr>
    <w:rPr>
      <w:rFonts w:ascii="Cambria" w:eastAsia="MS Gothic" w:hAnsi="Cambria"/>
      <w:bCs/>
      <w:color w:val="365F91"/>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69501">
      <w:bodyDiv w:val="1"/>
      <w:marLeft w:val="0"/>
      <w:marRight w:val="0"/>
      <w:marTop w:val="0"/>
      <w:marBottom w:val="0"/>
      <w:divBdr>
        <w:top w:val="none" w:sz="0" w:space="0" w:color="auto"/>
        <w:left w:val="none" w:sz="0" w:space="0" w:color="auto"/>
        <w:bottom w:val="none" w:sz="0" w:space="0" w:color="auto"/>
        <w:right w:val="none" w:sz="0" w:space="0" w:color="auto"/>
      </w:divBdr>
    </w:div>
    <w:div w:id="1018776134">
      <w:bodyDiv w:val="1"/>
      <w:marLeft w:val="0"/>
      <w:marRight w:val="0"/>
      <w:marTop w:val="0"/>
      <w:marBottom w:val="0"/>
      <w:divBdr>
        <w:top w:val="none" w:sz="0" w:space="0" w:color="auto"/>
        <w:left w:val="none" w:sz="0" w:space="0" w:color="auto"/>
        <w:bottom w:val="none" w:sz="0" w:space="0" w:color="auto"/>
        <w:right w:val="none" w:sz="0" w:space="0" w:color="auto"/>
      </w:divBdr>
    </w:div>
    <w:div w:id="134127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2.wmf"/><Relationship Id="rId26" Type="http://schemas.openxmlformats.org/officeDocument/2006/relationships/image" Target="media/image5.wmf"/><Relationship Id="rId8"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oleObject" Target="embeddings/oleObject2.bin"/><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oleObject" Target="embeddings/oleObject5.bin"/><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w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4.bin"/><Relationship Id="rId32" Type="http://schemas.openxmlformats.org/officeDocument/2006/relationships/header" Target="header6.xml"/><Relationship Id="rId28" Type="http://schemas.openxmlformats.org/officeDocument/2006/relationships/oleObject" Target="embeddings/oleObject7.bin"/><Relationship Id="rId15" Type="http://schemas.openxmlformats.org/officeDocument/2006/relationships/header" Target="header2.xml"/><Relationship Id="rId23" Type="http://schemas.openxmlformats.org/officeDocument/2006/relationships/oleObject" Target="embeddings/oleObject3.bin"/><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footer" Target="footer2.xml"/><Relationship Id="rId35" Type="http://schemas.openxmlformats.org/officeDocument/2006/relationships/theme" Target="theme/theme1.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LongProp xmlns="" name="CSMeta2010Field"><![CDATA[cc06a341-4511-44e8-935f-64c978326141;2021-12-01 00:28:31;AUTOCLASSIFIED;Automatically Updated Record Series:2021-12-01 00:28:31|False||AUTOCLASSIFIED|2021-12-01 00:28:31|UNDEFINED|b096d808-b59a-41b7-a526-eb1052d792f3;Automatically Updated Document Type:2021-12-01 00:28:31|False||AUTOCLASSIFIED|2021-12-01 00:28:31|UNDEFINED|ac604266-3e65-44a5-b5f6-c47baa21cbec;Automatically Updated Topic:2021-12-01 00:28:31|False||AUTOCLASSIFIED|2021-12-01 00:28:31|UNDEFINED|6b7a63be-9612-4100-8d72-8fcf8db72869;False]]></LongProp>
  <LongProp xmlns="" name="TaxCatchAll"><![CDATA[47;#Configuration Guide|a41968e1-e37c-4327-9964-bc60cd471b3b;#109;#Operations:OPR13-240 - Market Settlement and Billing Records|805676d0-7db8-4e8b-bfef-f6a55f745f48;#45;#EIM (Energy Imbalance Market)|8d70e666-cb1a-46e0-b4ed-ba4285596162;#4;#Market Services|a8a6aff3-fd7d-495b-a01e-6d728ab6438f]]></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harge_x0020_Codes xmlns="1144af2c-6cb1-47ea-9499-15279ba0386f">
      <Value>495</Value>
    </Charge_x0020_Codes>
    <TaxCatchAll xmlns="2e64aaae-efe8-4b36-9ab4-486f04499e09">
      <Value>47</Value>
      <Value>109</Value>
      <Value>45</Value>
      <Value>4</Value>
    </TaxCatchAll>
    <CSMeta2010Field xmlns="http://schemas.microsoft.com/sharepoint/v3">cc06a341-4511-44e8-935f-64c978326141;2021-12-01 00:28:31;AUTOCLASSIFIED;Automatically Updated Record Series:2021-12-01 00:28:31|False||AUTOCLASSIFIED|2021-12-01 00:28:31|UNDEFINED|b096d808-b59a-41b7-a526-eb1052d792f3;Automatically Updated Document Type:2021-12-01 00:28:31|False||AUTOCLASSIFIED|2021-12-01 00:28:31|UNDEFINED|ac604266-3e65-44a5-b5f6-c47baa21cbec;Automatically Updated Topic:2021-12-01 00:28:31|False||AUTOCLASSIFIED|2021-12-01 00:28:31|UNDEFINED|6b7a63be-9612-4100-8d72-8fcf8db72869;False</CSMeta2010Field>
    <Configuration_x0020_Status xmlns="1144af2c-6cb1-47ea-9499-15279ba0386f">Not Current</Configuration_x0020_Status>
    <Effective_x0020_Trade_x0020_Date_x0020_End xmlns="1144af2c-6cb1-47ea-9499-15279ba0386f">Open</Effective_x0020_Trade_x0020_Date_x0020_End>
    <Doc_x0020_Owner xmlns="817c1285-62f5-42d3-a060-831808e47e3d">
      <UserInfo>
        <DisplayName/>
        <AccountId>2181</AccountId>
        <AccountType/>
      </UserInfo>
    </Doc_x0020_Owner>
    <Intellectual_x0020_Property_x0020_Type xmlns="817c1285-62f5-42d3-a060-831808e47e3d" xsi:nil="true"/>
    <Effective_x0020_Trade_x0020_Date_x0020_Start xmlns="1144af2c-6cb1-47ea-9499-15279ba0386f">2026-05-01T07:00:00+00:00</Effective_x0020_Trade_x0020_Date_x0020_Start>
    <InfoSec_x0020_Classification xmlns="817c1285-62f5-42d3-a060-831808e47e3d">Copyright 2019 California ISO</InfoSec_x0020_Classification>
    <Production_x0020_Release_x0020_month xmlns="1144af2c-6cb1-47ea-9499-15279ba0386f">2025-10-29T07:00:00+00:00</Production_x0020_Release_x0020_month>
    <IsRecord xmlns="817c1285-62f5-42d3-a060-831808e47e3d">false</IsRecord>
    <ac6042663e6544a5b5f6c47baa21cbec xmlns="2e64aaae-efe8-4b36-9ab4-486f04499e09">
      <Terms xmlns="http://schemas.microsoft.com/office/infopath/2007/PartnerControls">
        <TermInfo xmlns="http://schemas.microsoft.com/office/infopath/2007/PartnerControls">
          <TermName xmlns="http://schemas.microsoft.com/office/infopath/2007/PartnerControls">Configuration Guide</TermName>
          <TermId xmlns="http://schemas.microsoft.com/office/infopath/2007/PartnerControls">a41968e1-e37c-4327-9964-bc60cd471b3b</TermId>
        </TermInfo>
      </Terms>
    </ac6042663e6544a5b5f6c47baa21cbec>
    <mb7a63be961241008d728fcf8db72869 xmlns="2e64aaae-efe8-4b36-9ab4-486f04499e09">
      <Terms xmlns="http://schemas.microsoft.com/office/infopath/2007/PartnerControls">
        <TermInfo xmlns="http://schemas.microsoft.com/office/infopath/2007/PartnerControls">
          <TermName xmlns="http://schemas.microsoft.com/office/infopath/2007/PartnerControls">EIM (Energy Imbalance Market)</TermName>
          <TermId xmlns="http://schemas.microsoft.com/office/infopath/2007/PartnerControls">8d70e666-cb1a-46e0-b4ed-ba4285596162</TermId>
        </TermInfo>
        <TermInfo xmlns="http://schemas.microsoft.com/office/infopath/2007/PartnerControls">
          <TermName xmlns="http://schemas.microsoft.com/office/infopath/2007/PartnerControls">Market Services</TermName>
          <TermId xmlns="http://schemas.microsoft.com/office/infopath/2007/PartnerControls">a8a6aff3-fd7d-495b-a01e-6d728ab6438f</TermId>
        </TermInfo>
      </Terms>
    </mb7a63be961241008d728fcf8db72869>
    <b096d808b59a41b7a526eb1052d792f3 xmlns="2e64aaae-efe8-4b36-9ab4-486f04499e09">
      <Terms xmlns="http://schemas.microsoft.com/office/infopath/2007/PartnerControls">
        <TermInfo xmlns="http://schemas.microsoft.com/office/infopath/2007/PartnerControls">
          <TermName xmlns="http://schemas.microsoft.com/office/infopath/2007/PartnerControls">Operations:OPR13-240 - Market Settlement and Billing Records</TermName>
          <TermId xmlns="http://schemas.microsoft.com/office/infopath/2007/PartnerControls">805676d0-7db8-4e8b-bfef-f6a55f745f48</TermId>
        </TermInfo>
      </Terms>
    </b096d808b59a41b7a526eb1052d792f3>
    <Division xmlns="817c1285-62f5-42d3-a060-831808e47e3d">Operations</Division>
    <Doc_x0020_Status xmlns="817c1285-62f5-42d3-a060-831808e47e3d">Draft</Doc_x0020_Status>
    <Date_x0020_Became_x0020_Record xmlns="817c1285-62f5-42d3-a060-831808e47e3d">2013-11-18T22:14:59+00:00</Date_x0020_Became_x0020_Record>
    <ISO_x0020_Department xmlns="817c1285-62f5-42d3-a060-831808e47e3d">Market Services Support</ISO_x0020_Department>
    <CG_x0020_Document_x0020_Type xmlns="1144af2c-6cb1-47ea-9499-15279ba0386f">BPM Configuration Guide</CG_x0020_Document_x0020_Type>
    <CG_x0020_Document_x0020_Workflow_x0020_Stage xmlns="1144af2c-6cb1-47ea-9499-15279ba0386f">Under Development</CG_x0020_Document_x0020_Workflow_x0020_Stage>
    <_dlc_DocId xmlns="dcc7e218-8b47-4273-ba28-07719656e1ad">FGD5EMQPXRTV-138-40698</_dlc_DocId>
    <_dlc_DocIdUrl xmlns="dcc7e218-8b47-4273-ba28-07719656e1ad">
      <Url>https://records.oa.caiso.com/sites/ops/MS/MSDC/_layouts/15/DocIdRedir.aspx?ID=FGD5EMQPXRTV-138-40698</Url>
      <Description>FGD5EMQPXRTV-138-40698</Description>
    </_dlc_DocIdUrl>
  </documentManagement>
</p:properties>
</file>

<file path=customXml/item5.xml><?xml version="1.0" encoding="utf-8"?>
<LongProperties xmlns="http://schemas.microsoft.com/office/2006/metadata/longProperties">
  <LongProp xmlns="" name="CSMeta2010Field"><![CDATA[cc06a341-4511-44e8-935f-64c978326141;2021-12-01 00:28:31;AUTOCLASSIFIED;Automatically Updated Record Series:2021-12-01 00:28:31|False||AUTOCLASSIFIED|2021-12-01 00:28:31|UNDEFINED|b096d808-b59a-41b7-a526-eb1052d792f3;Automatically Updated Document Type:2021-12-01 00:28:31|False||AUTOCLASSIFIED|2021-12-01 00:28:31|UNDEFINED|ac604266-3e65-44a5-b5f6-c47baa21cbec;Automatically Updated Topic:2021-12-01 00:28:31|False||AUTOCLASSIFIED|2021-12-01 00:28:31|UNDEFINED|6b7a63be-9612-4100-8d72-8fcf8db72869;False]]></LongProp>
  <LongProp xmlns="" name="TaxCatchAll"><![CDATA[47;#Configuration Guide|a41968e1-e37c-4327-9964-bc60cd471b3b;#109;#Operations:OPR13-240 - Market Settlement and Billing Records|805676d0-7db8-4e8b-bfef-f6a55f745f48;#45;#EIM (Energy Imbalance Market)|8d70e666-cb1a-46e0-b4ed-ba4285596162;#4;#Market Services|a8a6aff3-fd7d-495b-a01e-6d728ab6438f]]></LongProp>
</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21270-CB6C-402F-9A06-1D4EA34DF70C}"/>
</file>

<file path=customXml/itemProps2.xml><?xml version="1.0" encoding="utf-8"?>
<ds:datastoreItem xmlns:ds="http://schemas.openxmlformats.org/officeDocument/2006/customXml" ds:itemID="{6CDD69BE-3AE3-4AD6-BE71-A8E96A11D223}"/>
</file>

<file path=customXml/itemProps3.xml><?xml version="1.0" encoding="utf-8"?>
<ds:datastoreItem xmlns:ds="http://schemas.openxmlformats.org/officeDocument/2006/customXml" ds:itemID="{E3421E7D-5EB1-4D1D-9C69-263F1C79ECE4}"/>
</file>

<file path=customXml/itemProps4.xml><?xml version="1.0" encoding="utf-8"?>
<ds:datastoreItem xmlns:ds="http://schemas.openxmlformats.org/officeDocument/2006/customXml" ds:itemID="{EE021270-CB6C-402F-9A06-1D4EA34DF70C}"/>
</file>

<file path=customXml/itemProps5.xml><?xml version="1.0" encoding="utf-8"?>
<ds:datastoreItem xmlns:ds="http://schemas.openxmlformats.org/officeDocument/2006/customXml" ds:itemID="{6CDD69BE-3AE3-4AD6-BE71-A8E96A11D223}"/>
</file>

<file path=customXml/itemProps6.xml><?xml version="1.0" encoding="utf-8"?>
<ds:datastoreItem xmlns:ds="http://schemas.openxmlformats.org/officeDocument/2006/customXml" ds:itemID="{33D1869F-D42D-4900-AF05-19779DCA08FD}"/>
</file>

<file path=customXml/itemProps7.xml><?xml version="1.0" encoding="utf-8"?>
<ds:datastoreItem xmlns:ds="http://schemas.openxmlformats.org/officeDocument/2006/customXml" ds:itemID="{ED8EF02B-DAD4-42A0-8811-BA5F63D3DCB2}"/>
</file>

<file path=docProps/app.xml><?xml version="1.0" encoding="utf-8"?>
<Properties xmlns="http://schemas.openxmlformats.org/officeDocument/2006/extended-properties" xmlns:vt="http://schemas.openxmlformats.org/officeDocument/2006/docPropsVTypes">
  <Template>rup_ucspec</Template>
  <TotalTime>1</TotalTime>
  <Pages>23</Pages>
  <Words>5265</Words>
  <Characters>30012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Internal - CG CC 495 Real Time GHG Offset_5.0</vt:lpstr>
    </vt:vector>
  </TitlesOfParts>
  <Company>CAISO</Company>
  <LinksUpToDate>false</LinksUpToDate>
  <CharactersWithSpaces>35207</CharactersWithSpaces>
  <SharedDoc>false</SharedDoc>
  <HLinks>
    <vt:vector size="102" baseType="variant">
      <vt:variant>
        <vt:i4>1900600</vt:i4>
      </vt:variant>
      <vt:variant>
        <vt:i4>110</vt:i4>
      </vt:variant>
      <vt:variant>
        <vt:i4>0</vt:i4>
      </vt:variant>
      <vt:variant>
        <vt:i4>5</vt:i4>
      </vt:variant>
      <vt:variant>
        <vt:lpwstr/>
      </vt:variant>
      <vt:variant>
        <vt:lpwstr>_Toc17372288</vt:lpwstr>
      </vt:variant>
      <vt:variant>
        <vt:i4>1179704</vt:i4>
      </vt:variant>
      <vt:variant>
        <vt:i4>104</vt:i4>
      </vt:variant>
      <vt:variant>
        <vt:i4>0</vt:i4>
      </vt:variant>
      <vt:variant>
        <vt:i4>5</vt:i4>
      </vt:variant>
      <vt:variant>
        <vt:lpwstr/>
      </vt:variant>
      <vt:variant>
        <vt:lpwstr>_Toc17372287</vt:lpwstr>
      </vt:variant>
      <vt:variant>
        <vt:i4>1245240</vt:i4>
      </vt:variant>
      <vt:variant>
        <vt:i4>98</vt:i4>
      </vt:variant>
      <vt:variant>
        <vt:i4>0</vt:i4>
      </vt:variant>
      <vt:variant>
        <vt:i4>5</vt:i4>
      </vt:variant>
      <vt:variant>
        <vt:lpwstr/>
      </vt:variant>
      <vt:variant>
        <vt:lpwstr>_Toc17372286</vt:lpwstr>
      </vt:variant>
      <vt:variant>
        <vt:i4>1048632</vt:i4>
      </vt:variant>
      <vt:variant>
        <vt:i4>92</vt:i4>
      </vt:variant>
      <vt:variant>
        <vt:i4>0</vt:i4>
      </vt:variant>
      <vt:variant>
        <vt:i4>5</vt:i4>
      </vt:variant>
      <vt:variant>
        <vt:lpwstr/>
      </vt:variant>
      <vt:variant>
        <vt:lpwstr>_Toc17372285</vt:lpwstr>
      </vt:variant>
      <vt:variant>
        <vt:i4>1114168</vt:i4>
      </vt:variant>
      <vt:variant>
        <vt:i4>86</vt:i4>
      </vt:variant>
      <vt:variant>
        <vt:i4>0</vt:i4>
      </vt:variant>
      <vt:variant>
        <vt:i4>5</vt:i4>
      </vt:variant>
      <vt:variant>
        <vt:lpwstr/>
      </vt:variant>
      <vt:variant>
        <vt:lpwstr>_Toc17372284</vt:lpwstr>
      </vt:variant>
      <vt:variant>
        <vt:i4>1441848</vt:i4>
      </vt:variant>
      <vt:variant>
        <vt:i4>80</vt:i4>
      </vt:variant>
      <vt:variant>
        <vt:i4>0</vt:i4>
      </vt:variant>
      <vt:variant>
        <vt:i4>5</vt:i4>
      </vt:variant>
      <vt:variant>
        <vt:lpwstr/>
      </vt:variant>
      <vt:variant>
        <vt:lpwstr>_Toc17372283</vt:lpwstr>
      </vt:variant>
      <vt:variant>
        <vt:i4>1507384</vt:i4>
      </vt:variant>
      <vt:variant>
        <vt:i4>74</vt:i4>
      </vt:variant>
      <vt:variant>
        <vt:i4>0</vt:i4>
      </vt:variant>
      <vt:variant>
        <vt:i4>5</vt:i4>
      </vt:variant>
      <vt:variant>
        <vt:lpwstr/>
      </vt:variant>
      <vt:variant>
        <vt:lpwstr>_Toc17372282</vt:lpwstr>
      </vt:variant>
      <vt:variant>
        <vt:i4>1310776</vt:i4>
      </vt:variant>
      <vt:variant>
        <vt:i4>68</vt:i4>
      </vt:variant>
      <vt:variant>
        <vt:i4>0</vt:i4>
      </vt:variant>
      <vt:variant>
        <vt:i4>5</vt:i4>
      </vt:variant>
      <vt:variant>
        <vt:lpwstr/>
      </vt:variant>
      <vt:variant>
        <vt:lpwstr>_Toc17372281</vt:lpwstr>
      </vt:variant>
      <vt:variant>
        <vt:i4>1376312</vt:i4>
      </vt:variant>
      <vt:variant>
        <vt:i4>62</vt:i4>
      </vt:variant>
      <vt:variant>
        <vt:i4>0</vt:i4>
      </vt:variant>
      <vt:variant>
        <vt:i4>5</vt:i4>
      </vt:variant>
      <vt:variant>
        <vt:lpwstr/>
      </vt:variant>
      <vt:variant>
        <vt:lpwstr>_Toc17372280</vt:lpwstr>
      </vt:variant>
      <vt:variant>
        <vt:i4>1835063</vt:i4>
      </vt:variant>
      <vt:variant>
        <vt:i4>56</vt:i4>
      </vt:variant>
      <vt:variant>
        <vt:i4>0</vt:i4>
      </vt:variant>
      <vt:variant>
        <vt:i4>5</vt:i4>
      </vt:variant>
      <vt:variant>
        <vt:lpwstr/>
      </vt:variant>
      <vt:variant>
        <vt:lpwstr>_Toc17372279</vt:lpwstr>
      </vt:variant>
      <vt:variant>
        <vt:i4>1900599</vt:i4>
      </vt:variant>
      <vt:variant>
        <vt:i4>50</vt:i4>
      </vt:variant>
      <vt:variant>
        <vt:i4>0</vt:i4>
      </vt:variant>
      <vt:variant>
        <vt:i4>5</vt:i4>
      </vt:variant>
      <vt:variant>
        <vt:lpwstr/>
      </vt:variant>
      <vt:variant>
        <vt:lpwstr>_Toc17372278</vt:lpwstr>
      </vt:variant>
      <vt:variant>
        <vt:i4>1179703</vt:i4>
      </vt:variant>
      <vt:variant>
        <vt:i4>44</vt:i4>
      </vt:variant>
      <vt:variant>
        <vt:i4>0</vt:i4>
      </vt:variant>
      <vt:variant>
        <vt:i4>5</vt:i4>
      </vt:variant>
      <vt:variant>
        <vt:lpwstr/>
      </vt:variant>
      <vt:variant>
        <vt:lpwstr>_Toc17372277</vt:lpwstr>
      </vt:variant>
      <vt:variant>
        <vt:i4>1245239</vt:i4>
      </vt:variant>
      <vt:variant>
        <vt:i4>38</vt:i4>
      </vt:variant>
      <vt:variant>
        <vt:i4>0</vt:i4>
      </vt:variant>
      <vt:variant>
        <vt:i4>5</vt:i4>
      </vt:variant>
      <vt:variant>
        <vt:lpwstr/>
      </vt:variant>
      <vt:variant>
        <vt:lpwstr>_Toc17372276</vt:lpwstr>
      </vt:variant>
      <vt:variant>
        <vt:i4>1048631</vt:i4>
      </vt:variant>
      <vt:variant>
        <vt:i4>32</vt:i4>
      </vt:variant>
      <vt:variant>
        <vt:i4>0</vt:i4>
      </vt:variant>
      <vt:variant>
        <vt:i4>5</vt:i4>
      </vt:variant>
      <vt:variant>
        <vt:lpwstr/>
      </vt:variant>
      <vt:variant>
        <vt:lpwstr>_Toc17372275</vt:lpwstr>
      </vt:variant>
      <vt:variant>
        <vt:i4>1114167</vt:i4>
      </vt:variant>
      <vt:variant>
        <vt:i4>26</vt:i4>
      </vt:variant>
      <vt:variant>
        <vt:i4>0</vt:i4>
      </vt:variant>
      <vt:variant>
        <vt:i4>5</vt:i4>
      </vt:variant>
      <vt:variant>
        <vt:lpwstr/>
      </vt:variant>
      <vt:variant>
        <vt:lpwstr>_Toc17372274</vt:lpwstr>
      </vt:variant>
      <vt:variant>
        <vt:i4>1441847</vt:i4>
      </vt:variant>
      <vt:variant>
        <vt:i4>20</vt:i4>
      </vt:variant>
      <vt:variant>
        <vt:i4>0</vt:i4>
      </vt:variant>
      <vt:variant>
        <vt:i4>5</vt:i4>
      </vt:variant>
      <vt:variant>
        <vt:lpwstr/>
      </vt:variant>
      <vt:variant>
        <vt:lpwstr>_Toc17372273</vt:lpwstr>
      </vt:variant>
      <vt:variant>
        <vt:i4>1507383</vt:i4>
      </vt:variant>
      <vt:variant>
        <vt:i4>14</vt:i4>
      </vt:variant>
      <vt:variant>
        <vt:i4>0</vt:i4>
      </vt:variant>
      <vt:variant>
        <vt:i4>5</vt:i4>
      </vt:variant>
      <vt:variant>
        <vt:lpwstr/>
      </vt:variant>
      <vt:variant>
        <vt:lpwstr>_Toc17372272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495 Real Time GHG Offset_5.0</dc:title>
  <dc:subject>Settlements and Billling</dc:subject>
  <dc:creator>James Lynn</dc:creator>
  <cp:keywords/>
  <cp:lastModifiedBy>Ahmadi, Massih</cp:lastModifiedBy>
  <cp:revision>2</cp:revision>
  <cp:lastPrinted>2009-02-25T23:09:00Z</cp:lastPrinted>
  <dcterms:created xsi:type="dcterms:W3CDTF">2025-01-16T20:36:00Z</dcterms:created>
  <dcterms:modified xsi:type="dcterms:W3CDTF">2025-01-16T20:36:00Z</dcterms:modified>
  <cp:category>Internal Configuration Guide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126;#ISOOA1\ecaldwell</vt:lpwstr>
  </property>
  <property fmtid="{D5CDD505-2E9C-101B-9397-08002B2CF9AE}" pid="3" name="_dlc_DocId">
    <vt:lpwstr>FGD5EMQPXRTV-138-27865</vt:lpwstr>
  </property>
  <property fmtid="{D5CDD505-2E9C-101B-9397-08002B2CF9AE}" pid="4" name="_dlc_DocIdItemGuid">
    <vt:lpwstr>5284e56f-ec08-4a4c-ad95-2fc650fe8010</vt:lpwstr>
  </property>
  <property fmtid="{D5CDD505-2E9C-101B-9397-08002B2CF9AE}" pid="5" name="Editor">
    <vt:lpwstr>342;#ISOOA1\bdgevorgian</vt:lpwstr>
  </property>
  <property fmtid="{D5CDD505-2E9C-101B-9397-08002B2CF9AE}" pid="6" name="_dlc_DocIdUrl">
    <vt:lpwstr>https://records.oa.caiso.com/sites/ops/MS/MSDC/_layouts/15/DocIdRedir.aspx?ID=FGD5EMQPXRTV-138-27865, FGD5EMQPXRTV-138-27865</vt:lpwstr>
  </property>
  <property fmtid="{D5CDD505-2E9C-101B-9397-08002B2CF9AE}" pid="7" name="Inactive Document Type">
    <vt:lpwstr/>
  </property>
  <property fmtid="{D5CDD505-2E9C-101B-9397-08002B2CF9AE}" pid="8" name="ContentType">
    <vt:lpwstr>Configuration Guide</vt:lpwstr>
  </property>
  <property fmtid="{D5CDD505-2E9C-101B-9397-08002B2CF9AE}" pid="9" name="ContentTypeId">
    <vt:lpwstr>0x010100776092249CC62C48AA17033F357BFB4B</vt:lpwstr>
  </property>
  <property fmtid="{D5CDD505-2E9C-101B-9397-08002B2CF9AE}" pid="10" name="FileLeafRef">
    <vt:lpwstr>Internal - CG CC 6477 Imbalance Energy Offset_5.3.doc</vt:lpwstr>
  </property>
  <property fmtid="{D5CDD505-2E9C-101B-9397-08002B2CF9AE}" pid="11" name="display_urn:schemas-microsoft-com:office:office#Editor">
    <vt:lpwstr>Der-Gevorgian, Benik</vt:lpwstr>
  </property>
  <property fmtid="{D5CDD505-2E9C-101B-9397-08002B2CF9AE}" pid="12" name="display_urn:schemas-microsoft-com:office:office#Author">
    <vt:lpwstr>Caldwell, Elizabeth</vt:lpwstr>
  </property>
  <property fmtid="{D5CDD505-2E9C-101B-9397-08002B2CF9AE}" pid="13" name="display_urn:schemas-microsoft-com:office:office#Doc_x0020_Owner">
    <vt:lpwstr>Dubeshter, Tyler</vt:lpwstr>
  </property>
  <property fmtid="{D5CDD505-2E9C-101B-9397-08002B2CF9AE}" pid="14" name="Order">
    <vt:lpwstr>785900.000000000</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47;#Configuration Guide|a41968e1-e37c-4327-9964-bc60cd471b3b</vt:lpwstr>
  </property>
  <property fmtid="{D5CDD505-2E9C-101B-9397-08002B2CF9AE}" pid="17" name="AutoClassTopic">
    <vt:lpwstr>45;#EIM (Energy Imbalance Market)|8d70e666-cb1a-46e0-b4ed-ba4285596162;#4;#Market Services|a8a6aff3-fd7d-495b-a01e-6d728ab6438f</vt:lpwstr>
  </property>
</Properties>
</file>