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337B1" w14:textId="77777777" w:rsidR="0037041F" w:rsidRPr="006834BC" w:rsidRDefault="0037041F" w:rsidP="0037041F">
      <w:pPr>
        <w:pStyle w:val="Title"/>
      </w:pPr>
    </w:p>
    <w:p w14:paraId="747C7A28" w14:textId="77777777" w:rsidR="0037041F" w:rsidRPr="006834BC" w:rsidRDefault="0037041F" w:rsidP="0037041F">
      <w:pPr>
        <w:pStyle w:val="Title"/>
      </w:pPr>
    </w:p>
    <w:p w14:paraId="66675048" w14:textId="77777777" w:rsidR="0037041F" w:rsidRPr="006834BC" w:rsidRDefault="0037041F" w:rsidP="0037041F">
      <w:pPr>
        <w:pStyle w:val="Title"/>
      </w:pPr>
    </w:p>
    <w:p w14:paraId="247FCED2" w14:textId="77777777" w:rsidR="0037041F" w:rsidRPr="006834BC" w:rsidRDefault="0037041F" w:rsidP="0037041F">
      <w:pPr>
        <w:pStyle w:val="Title"/>
      </w:pPr>
    </w:p>
    <w:p w14:paraId="562E2102" w14:textId="77777777" w:rsidR="0037041F" w:rsidRPr="006834BC" w:rsidRDefault="0037041F" w:rsidP="0037041F">
      <w:pPr>
        <w:pStyle w:val="Title"/>
      </w:pPr>
    </w:p>
    <w:p w14:paraId="42B537F2" w14:textId="77777777" w:rsidR="0037041F" w:rsidRPr="006834BC" w:rsidRDefault="0037041F" w:rsidP="0037041F">
      <w:pPr>
        <w:pStyle w:val="Title"/>
      </w:pPr>
    </w:p>
    <w:p w14:paraId="5938EFF4" w14:textId="77777777" w:rsidR="00B55FDC" w:rsidRPr="009730C6" w:rsidRDefault="00B55FDC" w:rsidP="00B55FDC">
      <w:pPr>
        <w:jc w:val="right"/>
        <w:rPr>
          <w:rFonts w:ascii="Arial" w:hAnsi="Arial" w:cs="Arial"/>
          <w:b/>
          <w:sz w:val="36"/>
          <w:szCs w:val="36"/>
        </w:rPr>
      </w:pPr>
      <w:r w:rsidRPr="009730C6">
        <w:rPr>
          <w:rFonts w:ascii="Arial" w:hAnsi="Arial" w:cs="Arial"/>
          <w:b/>
          <w:sz w:val="36"/>
          <w:szCs w:val="36"/>
        </w:rPr>
        <w:fldChar w:fldCharType="begin"/>
      </w:r>
      <w:r w:rsidRPr="009730C6">
        <w:rPr>
          <w:rFonts w:ascii="Arial" w:hAnsi="Arial" w:cs="Arial"/>
          <w:b/>
          <w:sz w:val="36"/>
          <w:szCs w:val="36"/>
        </w:rPr>
        <w:instrText xml:space="preserve"> SUBJECT   \* MERGEFORMAT </w:instrText>
      </w:r>
      <w:r w:rsidRPr="009730C6">
        <w:rPr>
          <w:rFonts w:ascii="Arial" w:hAnsi="Arial" w:cs="Arial"/>
          <w:b/>
          <w:sz w:val="36"/>
          <w:szCs w:val="36"/>
        </w:rPr>
        <w:fldChar w:fldCharType="separate"/>
      </w:r>
      <w:r w:rsidRPr="009730C6">
        <w:rPr>
          <w:rFonts w:ascii="Arial" w:hAnsi="Arial" w:cs="Arial"/>
          <w:b/>
          <w:sz w:val="36"/>
          <w:szCs w:val="36"/>
        </w:rPr>
        <w:t>Settlements &amp; Billing</w:t>
      </w:r>
      <w:r w:rsidRPr="009730C6">
        <w:rPr>
          <w:rFonts w:ascii="Arial" w:hAnsi="Arial" w:cs="Arial"/>
          <w:b/>
          <w:sz w:val="36"/>
          <w:szCs w:val="36"/>
        </w:rPr>
        <w:fldChar w:fldCharType="end"/>
      </w:r>
    </w:p>
    <w:p w14:paraId="785A4066" w14:textId="77777777" w:rsidR="00B55FDC" w:rsidRPr="009730C6" w:rsidRDefault="00B55FDC" w:rsidP="00B55FDC">
      <w:pPr>
        <w:jc w:val="right"/>
        <w:rPr>
          <w:rFonts w:ascii="Arial" w:hAnsi="Arial" w:cs="Arial"/>
          <w:b/>
          <w:sz w:val="36"/>
          <w:szCs w:val="36"/>
        </w:rPr>
      </w:pPr>
    </w:p>
    <w:p w14:paraId="39658450" w14:textId="77777777" w:rsidR="00B55FDC" w:rsidRPr="009730C6" w:rsidRDefault="00B55FDC" w:rsidP="00B55FDC">
      <w:pPr>
        <w:jc w:val="right"/>
        <w:rPr>
          <w:rFonts w:ascii="Arial" w:hAnsi="Arial" w:cs="Arial"/>
          <w:b/>
          <w:sz w:val="36"/>
          <w:szCs w:val="36"/>
        </w:rPr>
      </w:pPr>
    </w:p>
    <w:p w14:paraId="0691C343" w14:textId="00780031" w:rsidR="00B55FDC" w:rsidRPr="009730C6" w:rsidRDefault="00B55FDC" w:rsidP="00B55FDC">
      <w:pPr>
        <w:pStyle w:val="Title"/>
        <w:jc w:val="right"/>
        <w:rPr>
          <w:rFonts w:cs="Arial"/>
          <w:szCs w:val="36"/>
        </w:rPr>
      </w:pPr>
      <w:r w:rsidRPr="009730C6">
        <w:rPr>
          <w:rFonts w:cs="Arial"/>
          <w:szCs w:val="36"/>
        </w:rPr>
        <w:fldChar w:fldCharType="begin"/>
      </w:r>
      <w:r w:rsidRPr="009730C6">
        <w:rPr>
          <w:rFonts w:cs="Arial"/>
          <w:szCs w:val="36"/>
        </w:rPr>
        <w:instrText xml:space="preserve"> DOCPROPERTY  Category  \* MERGEFORMAT </w:instrText>
      </w:r>
      <w:r w:rsidRPr="009730C6">
        <w:rPr>
          <w:rFonts w:cs="Arial"/>
          <w:szCs w:val="36"/>
        </w:rPr>
        <w:fldChar w:fldCharType="separate"/>
      </w:r>
      <w:r w:rsidRPr="009730C6">
        <w:rPr>
          <w:rFonts w:cs="Arial"/>
          <w:szCs w:val="36"/>
        </w:rPr>
        <w:t xml:space="preserve">Configuration Guide: </w:t>
      </w:r>
      <w:r w:rsidRPr="009730C6">
        <w:rPr>
          <w:rFonts w:cs="Arial"/>
          <w:szCs w:val="36"/>
        </w:rPr>
        <w:fldChar w:fldCharType="end"/>
      </w:r>
      <w:r w:rsidRPr="009730C6">
        <w:rPr>
          <w:rFonts w:cs="Arial"/>
          <w:szCs w:val="36"/>
        </w:rPr>
        <w:fldChar w:fldCharType="begin"/>
      </w:r>
      <w:r w:rsidRPr="009730C6">
        <w:rPr>
          <w:rFonts w:cs="Arial"/>
          <w:szCs w:val="36"/>
        </w:rPr>
        <w:instrText xml:space="preserve"> TITLE   \* MERGEFORMAT </w:instrText>
      </w:r>
      <w:r w:rsidRPr="009730C6">
        <w:rPr>
          <w:rFonts w:cs="Arial"/>
          <w:szCs w:val="36"/>
        </w:rPr>
        <w:fldChar w:fldCharType="separate"/>
      </w:r>
      <w:r w:rsidRPr="009730C6">
        <w:rPr>
          <w:rFonts w:cs="Arial"/>
          <w:szCs w:val="36"/>
        </w:rPr>
        <w:t>RUC Net Amount</w:t>
      </w:r>
      <w:r w:rsidRPr="009730C6">
        <w:rPr>
          <w:rFonts w:cs="Arial"/>
          <w:szCs w:val="36"/>
        </w:rPr>
        <w:fldChar w:fldCharType="end"/>
      </w:r>
    </w:p>
    <w:p w14:paraId="20FC9EC9" w14:textId="77777777" w:rsidR="00B55FDC" w:rsidRPr="009730C6" w:rsidRDefault="00B55FDC" w:rsidP="00B55FDC">
      <w:pPr>
        <w:pStyle w:val="Title"/>
        <w:jc w:val="right"/>
        <w:rPr>
          <w:rFonts w:cs="Arial"/>
          <w:szCs w:val="36"/>
        </w:rPr>
      </w:pPr>
    </w:p>
    <w:p w14:paraId="16643666" w14:textId="77777777" w:rsidR="00B55FDC" w:rsidRPr="009730C6" w:rsidRDefault="00B55FDC" w:rsidP="00B55FDC">
      <w:pPr>
        <w:jc w:val="right"/>
        <w:rPr>
          <w:rFonts w:ascii="Arial" w:hAnsi="Arial" w:cs="Arial"/>
          <w:b/>
          <w:sz w:val="36"/>
          <w:szCs w:val="36"/>
        </w:rPr>
      </w:pPr>
      <w:r w:rsidRPr="009730C6">
        <w:rPr>
          <w:rFonts w:ascii="Arial" w:hAnsi="Arial" w:cs="Arial"/>
          <w:b/>
          <w:sz w:val="36"/>
          <w:szCs w:val="36"/>
        </w:rPr>
        <w:fldChar w:fldCharType="begin"/>
      </w:r>
      <w:r w:rsidRPr="009730C6">
        <w:rPr>
          <w:rFonts w:ascii="Arial" w:hAnsi="Arial" w:cs="Arial"/>
          <w:b/>
          <w:sz w:val="36"/>
          <w:szCs w:val="36"/>
        </w:rPr>
        <w:instrText xml:space="preserve"> COMMENTS   \* MERGEFORMAT </w:instrText>
      </w:r>
      <w:r w:rsidRPr="009730C6">
        <w:rPr>
          <w:rFonts w:ascii="Arial" w:hAnsi="Arial" w:cs="Arial"/>
          <w:b/>
          <w:sz w:val="36"/>
          <w:szCs w:val="36"/>
        </w:rPr>
        <w:fldChar w:fldCharType="separate"/>
      </w:r>
      <w:r w:rsidRPr="009730C6">
        <w:rPr>
          <w:rFonts w:ascii="Arial" w:hAnsi="Arial" w:cs="Arial"/>
          <w:b/>
          <w:sz w:val="36"/>
          <w:szCs w:val="36"/>
        </w:rPr>
        <w:t>Pre-calculation</w:t>
      </w:r>
      <w:r w:rsidRPr="009730C6">
        <w:rPr>
          <w:rFonts w:ascii="Arial" w:hAnsi="Arial" w:cs="Arial"/>
          <w:b/>
          <w:sz w:val="36"/>
          <w:szCs w:val="36"/>
        </w:rPr>
        <w:fldChar w:fldCharType="end"/>
      </w:r>
    </w:p>
    <w:p w14:paraId="1D87B56F" w14:textId="77777777" w:rsidR="00B55FDC" w:rsidRPr="009730C6" w:rsidRDefault="00B55FDC" w:rsidP="00B55FDC">
      <w:pPr>
        <w:rPr>
          <w:rFonts w:ascii="Arial" w:hAnsi="Arial" w:cs="Arial"/>
          <w:b/>
          <w:sz w:val="36"/>
          <w:szCs w:val="36"/>
        </w:rPr>
      </w:pPr>
    </w:p>
    <w:p w14:paraId="7AED9262" w14:textId="7A4816A6" w:rsidR="0037041F" w:rsidRPr="00E95B0D" w:rsidRDefault="00B55FDC" w:rsidP="00B55FDC">
      <w:pPr>
        <w:pStyle w:val="Title"/>
      </w:pPr>
      <w:r w:rsidRPr="009730C6">
        <w:rPr>
          <w:rFonts w:cs="Arial"/>
          <w:szCs w:val="36"/>
        </w:rPr>
        <w:t xml:space="preserve"> Version </w:t>
      </w:r>
      <w:ins w:id="0" w:author="Mel Ciubal" w:date="2023-08-25T10:31:00Z">
        <w:r w:rsidRPr="00000267">
          <w:rPr>
            <w:rFonts w:cs="Arial"/>
            <w:szCs w:val="36"/>
            <w:highlight w:val="yellow"/>
          </w:rPr>
          <w:t>6</w:t>
        </w:r>
      </w:ins>
      <w:del w:id="1" w:author="Mel Ciubal" w:date="2023-08-25T10:31:00Z">
        <w:r w:rsidRPr="00000267" w:rsidDel="00A12B59">
          <w:rPr>
            <w:rFonts w:cs="Arial"/>
            <w:szCs w:val="36"/>
            <w:highlight w:val="yellow"/>
          </w:rPr>
          <w:delText>5</w:delText>
        </w:r>
      </w:del>
      <w:r w:rsidRPr="00000267">
        <w:rPr>
          <w:rFonts w:cs="Arial"/>
          <w:szCs w:val="36"/>
          <w:highlight w:val="yellow"/>
        </w:rPr>
        <w:t>.</w:t>
      </w:r>
      <w:ins w:id="2" w:author="Mel Ciubal" w:date="2023-08-25T10:31:00Z">
        <w:r w:rsidRPr="00000267">
          <w:rPr>
            <w:rFonts w:cs="Arial"/>
            <w:szCs w:val="36"/>
            <w:highlight w:val="yellow"/>
          </w:rPr>
          <w:t>0</w:t>
        </w:r>
      </w:ins>
    </w:p>
    <w:p w14:paraId="0715A3A1" w14:textId="77777777" w:rsidR="0037041F" w:rsidRPr="00E95B0D" w:rsidRDefault="0037041F" w:rsidP="0037041F"/>
    <w:p w14:paraId="64330BDC" w14:textId="77777777" w:rsidR="0037041F" w:rsidRPr="00E95B0D" w:rsidRDefault="0037041F" w:rsidP="0037041F"/>
    <w:p w14:paraId="155AF5DA" w14:textId="77777777" w:rsidR="0037041F" w:rsidRPr="00E95B0D" w:rsidRDefault="0037041F" w:rsidP="0037041F"/>
    <w:p w14:paraId="5D967A7E" w14:textId="77777777" w:rsidR="0037041F" w:rsidRPr="00E95B0D" w:rsidRDefault="0037041F" w:rsidP="0037041F"/>
    <w:p w14:paraId="70E62CDB" w14:textId="77777777" w:rsidR="0037041F" w:rsidRPr="00E95B0D" w:rsidRDefault="0037041F" w:rsidP="0037041F"/>
    <w:p w14:paraId="4953BBC7" w14:textId="77777777" w:rsidR="0037041F" w:rsidRPr="00E95B0D" w:rsidRDefault="0037041F" w:rsidP="0037041F"/>
    <w:p w14:paraId="2C57A2A0" w14:textId="77777777" w:rsidR="0037041F" w:rsidRPr="00E95B0D" w:rsidRDefault="0037041F" w:rsidP="0037041F">
      <w:pPr>
        <w:pStyle w:val="Title"/>
      </w:pPr>
    </w:p>
    <w:p w14:paraId="3906AC17" w14:textId="77777777" w:rsidR="0037041F" w:rsidRPr="00E95B0D" w:rsidRDefault="0037041F" w:rsidP="0037041F">
      <w:pPr>
        <w:pStyle w:val="Title"/>
        <w:sectPr w:rsidR="0037041F" w:rsidRPr="00E95B0D" w:rsidSect="00866A79">
          <w:headerReference w:type="even" r:id="rId14"/>
          <w:headerReference w:type="default" r:id="rId15"/>
          <w:footerReference w:type="default" r:id="rId16"/>
          <w:headerReference w:type="first" r:id="rId17"/>
          <w:endnotePr>
            <w:numFmt w:val="decimal"/>
          </w:endnotePr>
          <w:pgSz w:w="12240" w:h="15840" w:code="1"/>
          <w:pgMar w:top="810" w:right="1440" w:bottom="1440" w:left="1440" w:header="720" w:footer="720" w:gutter="0"/>
          <w:cols w:space="720"/>
          <w:titlePg/>
        </w:sectPr>
      </w:pPr>
    </w:p>
    <w:p w14:paraId="40CDF1FF" w14:textId="77777777" w:rsidR="00B55FDC" w:rsidRPr="009730C6" w:rsidRDefault="00B55FDC" w:rsidP="00B55FDC">
      <w:pPr>
        <w:pStyle w:val="Title"/>
        <w:rPr>
          <w:rFonts w:cs="Arial"/>
          <w:szCs w:val="36"/>
        </w:rPr>
      </w:pPr>
      <w:r w:rsidRPr="009730C6">
        <w:rPr>
          <w:rFonts w:cs="Arial"/>
          <w:szCs w:val="36"/>
        </w:rPr>
        <w:lastRenderedPageBreak/>
        <w:t>Table of Contents</w:t>
      </w:r>
    </w:p>
    <w:p w14:paraId="775C558A" w14:textId="6F0EEF5E" w:rsidR="00000267" w:rsidRDefault="00B55FDC">
      <w:pPr>
        <w:pStyle w:val="TOC1"/>
        <w:tabs>
          <w:tab w:val="left" w:pos="432"/>
        </w:tabs>
        <w:rPr>
          <w:rFonts w:asciiTheme="minorHAnsi" w:eastAsiaTheme="minorEastAsia" w:hAnsiTheme="minorHAnsi" w:cstheme="minorBidi"/>
          <w:noProof/>
          <w:szCs w:val="22"/>
        </w:rPr>
      </w:pPr>
      <w:r w:rsidRPr="009730C6">
        <w:rPr>
          <w:rFonts w:cs="Arial"/>
          <w:szCs w:val="22"/>
        </w:rPr>
        <w:fldChar w:fldCharType="begin"/>
      </w:r>
      <w:r w:rsidRPr="009730C6">
        <w:rPr>
          <w:rFonts w:cs="Arial"/>
          <w:szCs w:val="22"/>
        </w:rPr>
        <w:instrText xml:space="preserve"> TOC \o "1-2" \h \z </w:instrText>
      </w:r>
      <w:r w:rsidRPr="009730C6">
        <w:rPr>
          <w:rFonts w:cs="Arial"/>
          <w:szCs w:val="22"/>
        </w:rPr>
        <w:fldChar w:fldCharType="separate"/>
      </w:r>
      <w:hyperlink w:anchor="_Toc196732607" w:history="1">
        <w:r w:rsidR="00000267" w:rsidRPr="00A82DC8">
          <w:rPr>
            <w:rStyle w:val="Hyperlink"/>
            <w:noProof/>
          </w:rPr>
          <w:t>1.</w:t>
        </w:r>
        <w:r w:rsidR="00000267">
          <w:rPr>
            <w:rFonts w:asciiTheme="minorHAnsi" w:eastAsiaTheme="minorEastAsia" w:hAnsiTheme="minorHAnsi" w:cstheme="minorBidi"/>
            <w:noProof/>
            <w:szCs w:val="22"/>
          </w:rPr>
          <w:tab/>
        </w:r>
        <w:r w:rsidR="00000267" w:rsidRPr="00A82DC8">
          <w:rPr>
            <w:rStyle w:val="Hyperlink"/>
            <w:noProof/>
          </w:rPr>
          <w:t>Purpose of Document</w:t>
        </w:r>
        <w:r w:rsidR="00000267">
          <w:rPr>
            <w:noProof/>
            <w:webHidden/>
          </w:rPr>
          <w:tab/>
        </w:r>
        <w:r w:rsidR="00000267">
          <w:rPr>
            <w:noProof/>
            <w:webHidden/>
          </w:rPr>
          <w:fldChar w:fldCharType="begin"/>
        </w:r>
        <w:r w:rsidR="00000267">
          <w:rPr>
            <w:noProof/>
            <w:webHidden/>
          </w:rPr>
          <w:instrText xml:space="preserve"> PAGEREF _Toc196732607 \h </w:instrText>
        </w:r>
        <w:r w:rsidR="00000267">
          <w:rPr>
            <w:noProof/>
            <w:webHidden/>
          </w:rPr>
        </w:r>
        <w:r w:rsidR="00000267">
          <w:rPr>
            <w:noProof/>
            <w:webHidden/>
          </w:rPr>
          <w:fldChar w:fldCharType="separate"/>
        </w:r>
        <w:r w:rsidR="00000267">
          <w:rPr>
            <w:noProof/>
            <w:webHidden/>
          </w:rPr>
          <w:t>3</w:t>
        </w:r>
        <w:r w:rsidR="00000267">
          <w:rPr>
            <w:noProof/>
            <w:webHidden/>
          </w:rPr>
          <w:fldChar w:fldCharType="end"/>
        </w:r>
      </w:hyperlink>
    </w:p>
    <w:p w14:paraId="2C4A8359" w14:textId="5785360B" w:rsidR="00000267" w:rsidRDefault="00000267">
      <w:pPr>
        <w:pStyle w:val="TOC1"/>
        <w:tabs>
          <w:tab w:val="left" w:pos="432"/>
        </w:tabs>
        <w:rPr>
          <w:rFonts w:asciiTheme="minorHAnsi" w:eastAsiaTheme="minorEastAsia" w:hAnsiTheme="minorHAnsi" w:cstheme="minorBidi"/>
          <w:noProof/>
          <w:szCs w:val="22"/>
        </w:rPr>
      </w:pPr>
      <w:hyperlink w:anchor="_Toc196732608" w:history="1">
        <w:r w:rsidRPr="00A82DC8">
          <w:rPr>
            <w:rStyle w:val="Hyperlink"/>
            <w:noProof/>
          </w:rPr>
          <w:t>2.</w:t>
        </w:r>
        <w:r>
          <w:rPr>
            <w:rFonts w:asciiTheme="minorHAnsi" w:eastAsiaTheme="minorEastAsia" w:hAnsiTheme="minorHAnsi" w:cstheme="minorBidi"/>
            <w:noProof/>
            <w:szCs w:val="22"/>
          </w:rPr>
          <w:tab/>
        </w:r>
        <w:r w:rsidRPr="00A82DC8">
          <w:rPr>
            <w:rStyle w:val="Hyperlink"/>
            <w:noProof/>
          </w:rPr>
          <w:t>Introduction</w:t>
        </w:r>
        <w:r>
          <w:rPr>
            <w:noProof/>
            <w:webHidden/>
          </w:rPr>
          <w:tab/>
        </w:r>
        <w:r>
          <w:rPr>
            <w:noProof/>
            <w:webHidden/>
          </w:rPr>
          <w:fldChar w:fldCharType="begin"/>
        </w:r>
        <w:r>
          <w:rPr>
            <w:noProof/>
            <w:webHidden/>
          </w:rPr>
          <w:instrText xml:space="preserve"> PAGEREF _Toc196732608 \h </w:instrText>
        </w:r>
        <w:r>
          <w:rPr>
            <w:noProof/>
            <w:webHidden/>
          </w:rPr>
        </w:r>
        <w:r>
          <w:rPr>
            <w:noProof/>
            <w:webHidden/>
          </w:rPr>
          <w:fldChar w:fldCharType="separate"/>
        </w:r>
        <w:r>
          <w:rPr>
            <w:noProof/>
            <w:webHidden/>
          </w:rPr>
          <w:t>4</w:t>
        </w:r>
        <w:r>
          <w:rPr>
            <w:noProof/>
            <w:webHidden/>
          </w:rPr>
          <w:fldChar w:fldCharType="end"/>
        </w:r>
      </w:hyperlink>
    </w:p>
    <w:p w14:paraId="419DBCAE" w14:textId="69E4FA58" w:rsidR="00000267" w:rsidRDefault="00000267">
      <w:pPr>
        <w:pStyle w:val="TOC2"/>
        <w:tabs>
          <w:tab w:val="left" w:pos="1000"/>
        </w:tabs>
        <w:rPr>
          <w:rFonts w:asciiTheme="minorHAnsi" w:eastAsiaTheme="minorEastAsia" w:hAnsiTheme="minorHAnsi" w:cstheme="minorBidi"/>
          <w:noProof/>
          <w:szCs w:val="22"/>
        </w:rPr>
      </w:pPr>
      <w:hyperlink w:anchor="_Toc196732609" w:history="1">
        <w:r w:rsidRPr="00A82DC8">
          <w:rPr>
            <w:rStyle w:val="Hyperlink"/>
            <w:bCs/>
            <w:noProof/>
          </w:rPr>
          <w:t>2.1</w:t>
        </w:r>
        <w:r>
          <w:rPr>
            <w:rFonts w:asciiTheme="minorHAnsi" w:eastAsiaTheme="minorEastAsia" w:hAnsiTheme="minorHAnsi" w:cstheme="minorBidi"/>
            <w:noProof/>
            <w:szCs w:val="22"/>
          </w:rPr>
          <w:tab/>
        </w:r>
        <w:r w:rsidRPr="00A82DC8">
          <w:rPr>
            <w:rStyle w:val="Hyperlink"/>
            <w:bCs/>
            <w:noProof/>
          </w:rPr>
          <w:t>Background</w:t>
        </w:r>
        <w:r>
          <w:rPr>
            <w:noProof/>
            <w:webHidden/>
          </w:rPr>
          <w:tab/>
        </w:r>
        <w:r>
          <w:rPr>
            <w:noProof/>
            <w:webHidden/>
          </w:rPr>
          <w:fldChar w:fldCharType="begin"/>
        </w:r>
        <w:r>
          <w:rPr>
            <w:noProof/>
            <w:webHidden/>
          </w:rPr>
          <w:instrText xml:space="preserve"> PAGEREF _Toc196732609 \h </w:instrText>
        </w:r>
        <w:r>
          <w:rPr>
            <w:noProof/>
            <w:webHidden/>
          </w:rPr>
        </w:r>
        <w:r>
          <w:rPr>
            <w:noProof/>
            <w:webHidden/>
          </w:rPr>
          <w:fldChar w:fldCharType="separate"/>
        </w:r>
        <w:r>
          <w:rPr>
            <w:noProof/>
            <w:webHidden/>
          </w:rPr>
          <w:t>4</w:t>
        </w:r>
        <w:r>
          <w:rPr>
            <w:noProof/>
            <w:webHidden/>
          </w:rPr>
          <w:fldChar w:fldCharType="end"/>
        </w:r>
      </w:hyperlink>
    </w:p>
    <w:p w14:paraId="5B5C46C3" w14:textId="386A2919" w:rsidR="00000267" w:rsidRDefault="00000267">
      <w:pPr>
        <w:pStyle w:val="TOC2"/>
        <w:tabs>
          <w:tab w:val="left" w:pos="1000"/>
        </w:tabs>
        <w:rPr>
          <w:rFonts w:asciiTheme="minorHAnsi" w:eastAsiaTheme="minorEastAsia" w:hAnsiTheme="minorHAnsi" w:cstheme="minorBidi"/>
          <w:noProof/>
          <w:szCs w:val="22"/>
        </w:rPr>
      </w:pPr>
      <w:hyperlink w:anchor="_Toc196732610" w:history="1">
        <w:r w:rsidRPr="00A82DC8">
          <w:rPr>
            <w:rStyle w:val="Hyperlink"/>
            <w:bCs/>
            <w:noProof/>
          </w:rPr>
          <w:t>2.2</w:t>
        </w:r>
        <w:r>
          <w:rPr>
            <w:rFonts w:asciiTheme="minorHAnsi" w:eastAsiaTheme="minorEastAsia" w:hAnsiTheme="minorHAnsi" w:cstheme="minorBidi"/>
            <w:noProof/>
            <w:szCs w:val="22"/>
          </w:rPr>
          <w:tab/>
        </w:r>
        <w:r w:rsidRPr="00A82DC8">
          <w:rPr>
            <w:rStyle w:val="Hyperlink"/>
            <w:bCs/>
            <w:noProof/>
          </w:rPr>
          <w:t>Description</w:t>
        </w:r>
        <w:r>
          <w:rPr>
            <w:noProof/>
            <w:webHidden/>
          </w:rPr>
          <w:tab/>
        </w:r>
        <w:r>
          <w:rPr>
            <w:noProof/>
            <w:webHidden/>
          </w:rPr>
          <w:fldChar w:fldCharType="begin"/>
        </w:r>
        <w:r>
          <w:rPr>
            <w:noProof/>
            <w:webHidden/>
          </w:rPr>
          <w:instrText xml:space="preserve"> PAGEREF _Toc196732610 \h </w:instrText>
        </w:r>
        <w:r>
          <w:rPr>
            <w:noProof/>
            <w:webHidden/>
          </w:rPr>
        </w:r>
        <w:r>
          <w:rPr>
            <w:noProof/>
            <w:webHidden/>
          </w:rPr>
          <w:fldChar w:fldCharType="separate"/>
        </w:r>
        <w:r>
          <w:rPr>
            <w:noProof/>
            <w:webHidden/>
          </w:rPr>
          <w:t>5</w:t>
        </w:r>
        <w:r>
          <w:rPr>
            <w:noProof/>
            <w:webHidden/>
          </w:rPr>
          <w:fldChar w:fldCharType="end"/>
        </w:r>
      </w:hyperlink>
    </w:p>
    <w:p w14:paraId="7E1381B9" w14:textId="4760413A" w:rsidR="00000267" w:rsidRDefault="00000267">
      <w:pPr>
        <w:pStyle w:val="TOC1"/>
        <w:tabs>
          <w:tab w:val="left" w:pos="432"/>
        </w:tabs>
        <w:rPr>
          <w:rFonts w:asciiTheme="minorHAnsi" w:eastAsiaTheme="minorEastAsia" w:hAnsiTheme="minorHAnsi" w:cstheme="minorBidi"/>
          <w:noProof/>
          <w:szCs w:val="22"/>
        </w:rPr>
      </w:pPr>
      <w:hyperlink w:anchor="_Toc196732611" w:history="1">
        <w:r w:rsidRPr="00A82DC8">
          <w:rPr>
            <w:rStyle w:val="Hyperlink"/>
            <w:noProof/>
          </w:rPr>
          <w:t>3.</w:t>
        </w:r>
        <w:r>
          <w:rPr>
            <w:rFonts w:asciiTheme="minorHAnsi" w:eastAsiaTheme="minorEastAsia" w:hAnsiTheme="minorHAnsi" w:cstheme="minorBidi"/>
            <w:noProof/>
            <w:szCs w:val="22"/>
          </w:rPr>
          <w:tab/>
        </w:r>
        <w:r w:rsidRPr="00A82DC8">
          <w:rPr>
            <w:rStyle w:val="Hyperlink"/>
            <w:noProof/>
          </w:rPr>
          <w:t>Charge Code Requirements</w:t>
        </w:r>
        <w:r>
          <w:rPr>
            <w:noProof/>
            <w:webHidden/>
          </w:rPr>
          <w:tab/>
        </w:r>
        <w:r>
          <w:rPr>
            <w:noProof/>
            <w:webHidden/>
          </w:rPr>
          <w:fldChar w:fldCharType="begin"/>
        </w:r>
        <w:r>
          <w:rPr>
            <w:noProof/>
            <w:webHidden/>
          </w:rPr>
          <w:instrText xml:space="preserve"> PAGEREF _Toc196732611 \h </w:instrText>
        </w:r>
        <w:r>
          <w:rPr>
            <w:noProof/>
            <w:webHidden/>
          </w:rPr>
        </w:r>
        <w:r>
          <w:rPr>
            <w:noProof/>
            <w:webHidden/>
          </w:rPr>
          <w:fldChar w:fldCharType="separate"/>
        </w:r>
        <w:r>
          <w:rPr>
            <w:noProof/>
            <w:webHidden/>
          </w:rPr>
          <w:t>5</w:t>
        </w:r>
        <w:r>
          <w:rPr>
            <w:noProof/>
            <w:webHidden/>
          </w:rPr>
          <w:fldChar w:fldCharType="end"/>
        </w:r>
      </w:hyperlink>
    </w:p>
    <w:p w14:paraId="4D64A312" w14:textId="2C3A1C52" w:rsidR="00000267" w:rsidRDefault="00000267">
      <w:pPr>
        <w:pStyle w:val="TOC2"/>
        <w:tabs>
          <w:tab w:val="left" w:pos="1000"/>
        </w:tabs>
        <w:rPr>
          <w:rFonts w:asciiTheme="minorHAnsi" w:eastAsiaTheme="minorEastAsia" w:hAnsiTheme="minorHAnsi" w:cstheme="minorBidi"/>
          <w:noProof/>
          <w:szCs w:val="22"/>
        </w:rPr>
      </w:pPr>
      <w:hyperlink w:anchor="_Toc196732612" w:history="1">
        <w:r w:rsidRPr="00A82DC8">
          <w:rPr>
            <w:rStyle w:val="Hyperlink"/>
            <w:rFonts w:cs="Arial"/>
            <w:noProof/>
          </w:rPr>
          <w:t>3.1</w:t>
        </w:r>
        <w:r>
          <w:rPr>
            <w:rFonts w:asciiTheme="minorHAnsi" w:eastAsiaTheme="minorEastAsia" w:hAnsiTheme="minorHAnsi" w:cstheme="minorBidi"/>
            <w:noProof/>
            <w:szCs w:val="22"/>
          </w:rPr>
          <w:tab/>
        </w:r>
        <w:r w:rsidRPr="00A82DC8">
          <w:rPr>
            <w:rStyle w:val="Hyperlink"/>
            <w:rFonts w:cs="Arial"/>
            <w:noProof/>
          </w:rPr>
          <w:t>Business Rules</w:t>
        </w:r>
        <w:r>
          <w:rPr>
            <w:noProof/>
            <w:webHidden/>
          </w:rPr>
          <w:tab/>
        </w:r>
        <w:r>
          <w:rPr>
            <w:noProof/>
            <w:webHidden/>
          </w:rPr>
          <w:fldChar w:fldCharType="begin"/>
        </w:r>
        <w:r>
          <w:rPr>
            <w:noProof/>
            <w:webHidden/>
          </w:rPr>
          <w:instrText xml:space="preserve"> PAGEREF _Toc196732612 \h </w:instrText>
        </w:r>
        <w:r>
          <w:rPr>
            <w:noProof/>
            <w:webHidden/>
          </w:rPr>
        </w:r>
        <w:r>
          <w:rPr>
            <w:noProof/>
            <w:webHidden/>
          </w:rPr>
          <w:fldChar w:fldCharType="separate"/>
        </w:r>
        <w:r>
          <w:rPr>
            <w:noProof/>
            <w:webHidden/>
          </w:rPr>
          <w:t>5</w:t>
        </w:r>
        <w:r>
          <w:rPr>
            <w:noProof/>
            <w:webHidden/>
          </w:rPr>
          <w:fldChar w:fldCharType="end"/>
        </w:r>
      </w:hyperlink>
    </w:p>
    <w:p w14:paraId="28D0D5F6" w14:textId="644C201E" w:rsidR="00000267" w:rsidRDefault="00000267">
      <w:pPr>
        <w:pStyle w:val="TOC2"/>
        <w:tabs>
          <w:tab w:val="left" w:pos="1000"/>
        </w:tabs>
        <w:rPr>
          <w:rFonts w:asciiTheme="minorHAnsi" w:eastAsiaTheme="minorEastAsia" w:hAnsiTheme="minorHAnsi" w:cstheme="minorBidi"/>
          <w:noProof/>
          <w:szCs w:val="22"/>
        </w:rPr>
      </w:pPr>
      <w:hyperlink w:anchor="_Toc196732613" w:history="1">
        <w:r w:rsidRPr="00A82DC8">
          <w:rPr>
            <w:rStyle w:val="Hyperlink"/>
            <w:rFonts w:eastAsia="SimSun"/>
            <w:bCs/>
            <w:noProof/>
          </w:rPr>
          <w:t>3.2</w:t>
        </w:r>
        <w:r>
          <w:rPr>
            <w:rFonts w:asciiTheme="minorHAnsi" w:eastAsiaTheme="minorEastAsia" w:hAnsiTheme="minorHAnsi" w:cstheme="minorBidi"/>
            <w:noProof/>
            <w:szCs w:val="22"/>
          </w:rPr>
          <w:tab/>
        </w:r>
        <w:r w:rsidRPr="00A82DC8">
          <w:rPr>
            <w:rStyle w:val="Hyperlink"/>
            <w:bCs/>
            <w:noProof/>
          </w:rPr>
          <w:t>Predecessor Charge Cod</w:t>
        </w:r>
        <w:r w:rsidRPr="00A82DC8">
          <w:rPr>
            <w:rStyle w:val="Hyperlink"/>
            <w:rFonts w:eastAsia="SimSun"/>
            <w:bCs/>
            <w:noProof/>
          </w:rPr>
          <w:t>es</w:t>
        </w:r>
        <w:r>
          <w:rPr>
            <w:noProof/>
            <w:webHidden/>
          </w:rPr>
          <w:tab/>
        </w:r>
        <w:r>
          <w:rPr>
            <w:noProof/>
            <w:webHidden/>
          </w:rPr>
          <w:fldChar w:fldCharType="begin"/>
        </w:r>
        <w:r>
          <w:rPr>
            <w:noProof/>
            <w:webHidden/>
          </w:rPr>
          <w:instrText xml:space="preserve"> PAGEREF _Toc196732613 \h </w:instrText>
        </w:r>
        <w:r>
          <w:rPr>
            <w:noProof/>
            <w:webHidden/>
          </w:rPr>
        </w:r>
        <w:r>
          <w:rPr>
            <w:noProof/>
            <w:webHidden/>
          </w:rPr>
          <w:fldChar w:fldCharType="separate"/>
        </w:r>
        <w:r>
          <w:rPr>
            <w:noProof/>
            <w:webHidden/>
          </w:rPr>
          <w:t>9</w:t>
        </w:r>
        <w:r>
          <w:rPr>
            <w:noProof/>
            <w:webHidden/>
          </w:rPr>
          <w:fldChar w:fldCharType="end"/>
        </w:r>
      </w:hyperlink>
    </w:p>
    <w:p w14:paraId="6EAD11D6" w14:textId="0A00743A" w:rsidR="00000267" w:rsidRDefault="00000267">
      <w:pPr>
        <w:pStyle w:val="TOC2"/>
        <w:tabs>
          <w:tab w:val="left" w:pos="1000"/>
        </w:tabs>
        <w:rPr>
          <w:rFonts w:asciiTheme="minorHAnsi" w:eastAsiaTheme="minorEastAsia" w:hAnsiTheme="minorHAnsi" w:cstheme="minorBidi"/>
          <w:noProof/>
          <w:szCs w:val="22"/>
        </w:rPr>
      </w:pPr>
      <w:hyperlink w:anchor="_Toc196732614" w:history="1">
        <w:r w:rsidRPr="00A82DC8">
          <w:rPr>
            <w:rStyle w:val="Hyperlink"/>
            <w:bCs/>
            <w:noProof/>
          </w:rPr>
          <w:t>3.3</w:t>
        </w:r>
        <w:r>
          <w:rPr>
            <w:rFonts w:asciiTheme="minorHAnsi" w:eastAsiaTheme="minorEastAsia" w:hAnsiTheme="minorHAnsi" w:cstheme="minorBidi"/>
            <w:noProof/>
            <w:szCs w:val="22"/>
          </w:rPr>
          <w:tab/>
        </w:r>
        <w:r w:rsidRPr="00A82DC8">
          <w:rPr>
            <w:rStyle w:val="Hyperlink"/>
            <w:bCs/>
            <w:noProof/>
          </w:rPr>
          <w:t>Successor Charge Codes</w:t>
        </w:r>
        <w:r>
          <w:rPr>
            <w:noProof/>
            <w:webHidden/>
          </w:rPr>
          <w:tab/>
        </w:r>
        <w:r>
          <w:rPr>
            <w:noProof/>
            <w:webHidden/>
          </w:rPr>
          <w:fldChar w:fldCharType="begin"/>
        </w:r>
        <w:r>
          <w:rPr>
            <w:noProof/>
            <w:webHidden/>
          </w:rPr>
          <w:instrText xml:space="preserve"> PAGEREF _Toc196732614 \h </w:instrText>
        </w:r>
        <w:r>
          <w:rPr>
            <w:noProof/>
            <w:webHidden/>
          </w:rPr>
        </w:r>
        <w:r>
          <w:rPr>
            <w:noProof/>
            <w:webHidden/>
          </w:rPr>
          <w:fldChar w:fldCharType="separate"/>
        </w:r>
        <w:r>
          <w:rPr>
            <w:noProof/>
            <w:webHidden/>
          </w:rPr>
          <w:t>9</w:t>
        </w:r>
        <w:r>
          <w:rPr>
            <w:noProof/>
            <w:webHidden/>
          </w:rPr>
          <w:fldChar w:fldCharType="end"/>
        </w:r>
      </w:hyperlink>
    </w:p>
    <w:p w14:paraId="009225EC" w14:textId="0B35F8DA" w:rsidR="00000267" w:rsidRDefault="00000267">
      <w:pPr>
        <w:pStyle w:val="TOC2"/>
        <w:tabs>
          <w:tab w:val="left" w:pos="1000"/>
        </w:tabs>
        <w:rPr>
          <w:rFonts w:asciiTheme="minorHAnsi" w:eastAsiaTheme="minorEastAsia" w:hAnsiTheme="minorHAnsi" w:cstheme="minorBidi"/>
          <w:noProof/>
          <w:szCs w:val="22"/>
        </w:rPr>
      </w:pPr>
      <w:hyperlink w:anchor="_Toc196732615" w:history="1">
        <w:r w:rsidRPr="00A82DC8">
          <w:rPr>
            <w:rStyle w:val="Hyperlink"/>
            <w:rFonts w:cs="Arial"/>
            <w:noProof/>
          </w:rPr>
          <w:t>3.4</w:t>
        </w:r>
        <w:r>
          <w:rPr>
            <w:rFonts w:asciiTheme="minorHAnsi" w:eastAsiaTheme="minorEastAsia" w:hAnsiTheme="minorHAnsi" w:cstheme="minorBidi"/>
            <w:noProof/>
            <w:szCs w:val="22"/>
          </w:rPr>
          <w:tab/>
        </w:r>
        <w:r w:rsidRPr="00A82DC8">
          <w:rPr>
            <w:rStyle w:val="Hyperlink"/>
            <w:rFonts w:cs="Arial"/>
            <w:noProof/>
          </w:rPr>
          <w:t>Inputs – External Systems</w:t>
        </w:r>
        <w:r>
          <w:rPr>
            <w:noProof/>
            <w:webHidden/>
          </w:rPr>
          <w:tab/>
        </w:r>
        <w:r>
          <w:rPr>
            <w:noProof/>
            <w:webHidden/>
          </w:rPr>
          <w:fldChar w:fldCharType="begin"/>
        </w:r>
        <w:r>
          <w:rPr>
            <w:noProof/>
            <w:webHidden/>
          </w:rPr>
          <w:instrText xml:space="preserve"> PAGEREF _Toc196732615 \h </w:instrText>
        </w:r>
        <w:r>
          <w:rPr>
            <w:noProof/>
            <w:webHidden/>
          </w:rPr>
        </w:r>
        <w:r>
          <w:rPr>
            <w:noProof/>
            <w:webHidden/>
          </w:rPr>
          <w:fldChar w:fldCharType="separate"/>
        </w:r>
        <w:r>
          <w:rPr>
            <w:noProof/>
            <w:webHidden/>
          </w:rPr>
          <w:t>9</w:t>
        </w:r>
        <w:r>
          <w:rPr>
            <w:noProof/>
            <w:webHidden/>
          </w:rPr>
          <w:fldChar w:fldCharType="end"/>
        </w:r>
      </w:hyperlink>
    </w:p>
    <w:p w14:paraId="01C586DC" w14:textId="0B4D6462" w:rsidR="00000267" w:rsidRDefault="00000267">
      <w:pPr>
        <w:pStyle w:val="TOC2"/>
        <w:tabs>
          <w:tab w:val="left" w:pos="1000"/>
        </w:tabs>
        <w:rPr>
          <w:rFonts w:asciiTheme="minorHAnsi" w:eastAsiaTheme="minorEastAsia" w:hAnsiTheme="minorHAnsi" w:cstheme="minorBidi"/>
          <w:noProof/>
          <w:szCs w:val="22"/>
        </w:rPr>
      </w:pPr>
      <w:hyperlink w:anchor="_Toc196732616" w:history="1">
        <w:r w:rsidRPr="00A82DC8">
          <w:rPr>
            <w:rStyle w:val="Hyperlink"/>
            <w:bCs/>
            <w:noProof/>
          </w:rPr>
          <w:t>3.5</w:t>
        </w:r>
        <w:r>
          <w:rPr>
            <w:rFonts w:asciiTheme="minorHAnsi" w:eastAsiaTheme="minorEastAsia" w:hAnsiTheme="minorHAnsi" w:cstheme="minorBidi"/>
            <w:noProof/>
            <w:szCs w:val="22"/>
          </w:rPr>
          <w:tab/>
        </w:r>
        <w:r w:rsidRPr="00A82DC8">
          <w:rPr>
            <w:rStyle w:val="Hyperlink"/>
            <w:bCs/>
            <w:noProof/>
          </w:rPr>
          <w:t>Inputs - Predecessor Charge Codes or Pre-calculations</w:t>
        </w:r>
        <w:r>
          <w:rPr>
            <w:noProof/>
            <w:webHidden/>
          </w:rPr>
          <w:tab/>
        </w:r>
        <w:r>
          <w:rPr>
            <w:noProof/>
            <w:webHidden/>
          </w:rPr>
          <w:fldChar w:fldCharType="begin"/>
        </w:r>
        <w:r>
          <w:rPr>
            <w:noProof/>
            <w:webHidden/>
          </w:rPr>
          <w:instrText xml:space="preserve"> PAGEREF _Toc196732616 \h </w:instrText>
        </w:r>
        <w:r>
          <w:rPr>
            <w:noProof/>
            <w:webHidden/>
          </w:rPr>
        </w:r>
        <w:r>
          <w:rPr>
            <w:noProof/>
            <w:webHidden/>
          </w:rPr>
          <w:fldChar w:fldCharType="separate"/>
        </w:r>
        <w:r>
          <w:rPr>
            <w:noProof/>
            <w:webHidden/>
          </w:rPr>
          <w:t>11</w:t>
        </w:r>
        <w:r>
          <w:rPr>
            <w:noProof/>
            <w:webHidden/>
          </w:rPr>
          <w:fldChar w:fldCharType="end"/>
        </w:r>
      </w:hyperlink>
    </w:p>
    <w:p w14:paraId="11D35B46" w14:textId="5C2470CE" w:rsidR="00000267" w:rsidRDefault="00000267">
      <w:pPr>
        <w:pStyle w:val="TOC2"/>
        <w:tabs>
          <w:tab w:val="left" w:pos="1000"/>
        </w:tabs>
        <w:rPr>
          <w:rFonts w:asciiTheme="minorHAnsi" w:eastAsiaTheme="minorEastAsia" w:hAnsiTheme="minorHAnsi" w:cstheme="minorBidi"/>
          <w:noProof/>
          <w:szCs w:val="22"/>
        </w:rPr>
      </w:pPr>
      <w:hyperlink w:anchor="_Toc196732617" w:history="1">
        <w:r w:rsidRPr="00A82DC8">
          <w:rPr>
            <w:rStyle w:val="Hyperlink"/>
            <w:bCs/>
            <w:noProof/>
          </w:rPr>
          <w:t>3.6</w:t>
        </w:r>
        <w:r>
          <w:rPr>
            <w:rFonts w:asciiTheme="minorHAnsi" w:eastAsiaTheme="minorEastAsia" w:hAnsiTheme="minorHAnsi" w:cstheme="minorBidi"/>
            <w:noProof/>
            <w:szCs w:val="22"/>
          </w:rPr>
          <w:tab/>
        </w:r>
        <w:r w:rsidRPr="00A82DC8">
          <w:rPr>
            <w:rStyle w:val="Hyperlink"/>
            <w:bCs/>
            <w:noProof/>
          </w:rPr>
          <w:t>CAISO Formula</w:t>
        </w:r>
        <w:r>
          <w:rPr>
            <w:noProof/>
            <w:webHidden/>
          </w:rPr>
          <w:tab/>
        </w:r>
        <w:r>
          <w:rPr>
            <w:noProof/>
            <w:webHidden/>
          </w:rPr>
          <w:fldChar w:fldCharType="begin"/>
        </w:r>
        <w:r>
          <w:rPr>
            <w:noProof/>
            <w:webHidden/>
          </w:rPr>
          <w:instrText xml:space="preserve"> PAGEREF _Toc196732617 \h </w:instrText>
        </w:r>
        <w:r>
          <w:rPr>
            <w:noProof/>
            <w:webHidden/>
          </w:rPr>
        </w:r>
        <w:r>
          <w:rPr>
            <w:noProof/>
            <w:webHidden/>
          </w:rPr>
          <w:fldChar w:fldCharType="separate"/>
        </w:r>
        <w:r>
          <w:rPr>
            <w:noProof/>
            <w:webHidden/>
          </w:rPr>
          <w:t>13</w:t>
        </w:r>
        <w:r>
          <w:rPr>
            <w:noProof/>
            <w:webHidden/>
          </w:rPr>
          <w:fldChar w:fldCharType="end"/>
        </w:r>
      </w:hyperlink>
    </w:p>
    <w:p w14:paraId="746157FD" w14:textId="0616506B" w:rsidR="00000267" w:rsidRDefault="00000267">
      <w:pPr>
        <w:pStyle w:val="TOC2"/>
        <w:tabs>
          <w:tab w:val="left" w:pos="1000"/>
        </w:tabs>
        <w:rPr>
          <w:rFonts w:asciiTheme="minorHAnsi" w:eastAsiaTheme="minorEastAsia" w:hAnsiTheme="minorHAnsi" w:cstheme="minorBidi"/>
          <w:noProof/>
          <w:szCs w:val="22"/>
        </w:rPr>
      </w:pPr>
      <w:hyperlink w:anchor="_Toc196732618" w:history="1">
        <w:r w:rsidRPr="00A82DC8">
          <w:rPr>
            <w:rStyle w:val="Hyperlink"/>
            <w:rFonts w:cs="Arial"/>
            <w:noProof/>
          </w:rPr>
          <w:t>3.7</w:t>
        </w:r>
        <w:r>
          <w:rPr>
            <w:rFonts w:asciiTheme="minorHAnsi" w:eastAsiaTheme="minorEastAsia" w:hAnsiTheme="minorHAnsi" w:cstheme="minorBidi"/>
            <w:noProof/>
            <w:szCs w:val="22"/>
          </w:rPr>
          <w:tab/>
        </w:r>
        <w:r w:rsidRPr="00A82DC8">
          <w:rPr>
            <w:rStyle w:val="Hyperlink"/>
            <w:rFonts w:cs="Arial"/>
            <w:noProof/>
          </w:rPr>
          <w:t>Outputs</w:t>
        </w:r>
        <w:r>
          <w:rPr>
            <w:noProof/>
            <w:webHidden/>
          </w:rPr>
          <w:tab/>
        </w:r>
        <w:r>
          <w:rPr>
            <w:noProof/>
            <w:webHidden/>
          </w:rPr>
          <w:fldChar w:fldCharType="begin"/>
        </w:r>
        <w:r>
          <w:rPr>
            <w:noProof/>
            <w:webHidden/>
          </w:rPr>
          <w:instrText xml:space="preserve"> PAGEREF _Toc196732618 \h </w:instrText>
        </w:r>
        <w:r>
          <w:rPr>
            <w:noProof/>
            <w:webHidden/>
          </w:rPr>
        </w:r>
        <w:r>
          <w:rPr>
            <w:noProof/>
            <w:webHidden/>
          </w:rPr>
          <w:fldChar w:fldCharType="separate"/>
        </w:r>
        <w:r>
          <w:rPr>
            <w:noProof/>
            <w:webHidden/>
          </w:rPr>
          <w:t>16</w:t>
        </w:r>
        <w:r>
          <w:rPr>
            <w:noProof/>
            <w:webHidden/>
          </w:rPr>
          <w:fldChar w:fldCharType="end"/>
        </w:r>
      </w:hyperlink>
    </w:p>
    <w:p w14:paraId="5579885F" w14:textId="68BE2733" w:rsidR="00000267" w:rsidRDefault="00000267">
      <w:pPr>
        <w:pStyle w:val="TOC1"/>
        <w:tabs>
          <w:tab w:val="left" w:pos="432"/>
        </w:tabs>
        <w:rPr>
          <w:rFonts w:asciiTheme="minorHAnsi" w:eastAsiaTheme="minorEastAsia" w:hAnsiTheme="minorHAnsi" w:cstheme="minorBidi"/>
          <w:noProof/>
          <w:szCs w:val="22"/>
        </w:rPr>
      </w:pPr>
      <w:hyperlink w:anchor="_Toc196732619" w:history="1">
        <w:r w:rsidRPr="00A82DC8">
          <w:rPr>
            <w:rStyle w:val="Hyperlink"/>
            <w:noProof/>
          </w:rPr>
          <w:t>4.</w:t>
        </w:r>
        <w:r>
          <w:rPr>
            <w:rFonts w:asciiTheme="minorHAnsi" w:eastAsiaTheme="minorEastAsia" w:hAnsiTheme="minorHAnsi" w:cstheme="minorBidi"/>
            <w:noProof/>
            <w:szCs w:val="22"/>
          </w:rPr>
          <w:tab/>
        </w:r>
        <w:r w:rsidRPr="00A82DC8">
          <w:rPr>
            <w:rStyle w:val="Hyperlink"/>
            <w:noProof/>
          </w:rPr>
          <w:t>Charge Code Effective Dates</w:t>
        </w:r>
        <w:r>
          <w:rPr>
            <w:noProof/>
            <w:webHidden/>
          </w:rPr>
          <w:tab/>
        </w:r>
        <w:r>
          <w:rPr>
            <w:noProof/>
            <w:webHidden/>
          </w:rPr>
          <w:fldChar w:fldCharType="begin"/>
        </w:r>
        <w:r>
          <w:rPr>
            <w:noProof/>
            <w:webHidden/>
          </w:rPr>
          <w:instrText xml:space="preserve"> PAGEREF _Toc196732619 \h </w:instrText>
        </w:r>
        <w:r>
          <w:rPr>
            <w:noProof/>
            <w:webHidden/>
          </w:rPr>
        </w:r>
        <w:r>
          <w:rPr>
            <w:noProof/>
            <w:webHidden/>
          </w:rPr>
          <w:fldChar w:fldCharType="separate"/>
        </w:r>
        <w:r>
          <w:rPr>
            <w:noProof/>
            <w:webHidden/>
          </w:rPr>
          <w:t>18</w:t>
        </w:r>
        <w:r>
          <w:rPr>
            <w:noProof/>
            <w:webHidden/>
          </w:rPr>
          <w:fldChar w:fldCharType="end"/>
        </w:r>
      </w:hyperlink>
    </w:p>
    <w:p w14:paraId="73C7C771" w14:textId="09B4C7A9" w:rsidR="00B55FDC" w:rsidRPr="009730C6" w:rsidRDefault="00B55FDC" w:rsidP="00B55FDC">
      <w:pPr>
        <w:pStyle w:val="Title"/>
      </w:pPr>
      <w:r w:rsidRPr="009730C6">
        <w:rPr>
          <w:rFonts w:cs="Arial"/>
          <w:szCs w:val="22"/>
        </w:rPr>
        <w:fldChar w:fldCharType="end"/>
      </w:r>
    </w:p>
    <w:p w14:paraId="523B3E60" w14:textId="77777777" w:rsidR="00B55FDC" w:rsidRPr="009730C6" w:rsidRDefault="00B55FDC" w:rsidP="00B55FDC"/>
    <w:p w14:paraId="45D4BA52" w14:textId="77777777" w:rsidR="00B55FDC" w:rsidRPr="009730C6" w:rsidRDefault="00B55FDC" w:rsidP="00B55FDC"/>
    <w:p w14:paraId="0CFCC6A4" w14:textId="77777777" w:rsidR="00B55FDC" w:rsidRPr="009730C6" w:rsidRDefault="00B55FDC" w:rsidP="00B55FDC"/>
    <w:p w14:paraId="585D35CD" w14:textId="77777777" w:rsidR="00B55FDC" w:rsidRPr="009730C6" w:rsidRDefault="00B55FDC" w:rsidP="00B55FDC"/>
    <w:p w14:paraId="0AE5EA78" w14:textId="77777777" w:rsidR="00B55FDC" w:rsidRPr="009730C6" w:rsidRDefault="00B55FDC" w:rsidP="00B55FDC"/>
    <w:p w14:paraId="3160ADC6" w14:textId="77777777" w:rsidR="00B55FDC" w:rsidRPr="009730C6" w:rsidRDefault="00B55FDC" w:rsidP="00B55FDC"/>
    <w:p w14:paraId="64F756E6" w14:textId="77777777" w:rsidR="00B55FDC" w:rsidRPr="009730C6" w:rsidRDefault="00B55FDC" w:rsidP="00B55FDC"/>
    <w:p w14:paraId="7FCDAAD0" w14:textId="77777777" w:rsidR="00B55FDC" w:rsidRPr="009730C6" w:rsidRDefault="00B55FDC" w:rsidP="00B55FDC"/>
    <w:p w14:paraId="101EF809" w14:textId="77777777" w:rsidR="00B55FDC" w:rsidRPr="009730C6" w:rsidRDefault="00B55FDC" w:rsidP="00B55FDC"/>
    <w:p w14:paraId="0F1E1829" w14:textId="77777777" w:rsidR="00B55FDC" w:rsidRPr="009730C6" w:rsidRDefault="00B55FDC" w:rsidP="00B55FDC"/>
    <w:p w14:paraId="10919ACA" w14:textId="77777777" w:rsidR="00B55FDC" w:rsidRPr="009730C6" w:rsidRDefault="00B55FDC" w:rsidP="00B55FDC"/>
    <w:p w14:paraId="3CEBEC35" w14:textId="77777777" w:rsidR="00B55FDC" w:rsidRPr="009730C6" w:rsidRDefault="00B55FDC" w:rsidP="00B55FDC"/>
    <w:p w14:paraId="41D18944" w14:textId="77777777" w:rsidR="00B55FDC" w:rsidRPr="009730C6" w:rsidRDefault="00B55FDC" w:rsidP="00B55FDC"/>
    <w:p w14:paraId="1E8BD1A4" w14:textId="77777777" w:rsidR="00B55FDC" w:rsidRPr="009730C6" w:rsidRDefault="00B55FDC" w:rsidP="00B55FDC"/>
    <w:p w14:paraId="74F6558B" w14:textId="77777777" w:rsidR="00B55FDC" w:rsidRPr="009730C6" w:rsidRDefault="00B55FDC" w:rsidP="00B55FDC">
      <w:pPr>
        <w:pStyle w:val="Title"/>
      </w:pPr>
    </w:p>
    <w:p w14:paraId="293CB4F3" w14:textId="77777777" w:rsidR="00B55FDC" w:rsidRPr="009730C6" w:rsidRDefault="00B55FDC" w:rsidP="00B55FDC">
      <w:pPr>
        <w:pStyle w:val="Title"/>
        <w:tabs>
          <w:tab w:val="left" w:pos="5268"/>
        </w:tabs>
        <w:jc w:val="left"/>
      </w:pPr>
      <w:r w:rsidRPr="009730C6">
        <w:tab/>
      </w:r>
    </w:p>
    <w:p w14:paraId="18F6A712" w14:textId="77777777" w:rsidR="00B55FDC" w:rsidRPr="009730C6" w:rsidRDefault="00B55FDC" w:rsidP="00B55FDC">
      <w:pPr>
        <w:pStyle w:val="Title"/>
      </w:pPr>
      <w:r w:rsidRPr="009730C6">
        <w:br w:type="page"/>
      </w:r>
    </w:p>
    <w:p w14:paraId="49741A61" w14:textId="77777777" w:rsidR="00B55FDC" w:rsidRPr="009730C6" w:rsidRDefault="00B55FDC" w:rsidP="00B55FDC">
      <w:pPr>
        <w:pStyle w:val="Heading1"/>
        <w:tabs>
          <w:tab w:val="num" w:pos="0"/>
        </w:tabs>
        <w:spacing w:line="240" w:lineRule="atLeast"/>
      </w:pPr>
      <w:bookmarkStart w:id="10" w:name="_Toc196732607"/>
      <w:r w:rsidRPr="009730C6">
        <w:lastRenderedPageBreak/>
        <w:t>Purpose of Document</w:t>
      </w:r>
      <w:bookmarkEnd w:id="10"/>
    </w:p>
    <w:p w14:paraId="0624E7F7" w14:textId="77777777" w:rsidR="00B55FDC" w:rsidRPr="009730C6" w:rsidRDefault="00B55FDC" w:rsidP="00B55FDC">
      <w:bookmarkStart w:id="11" w:name="_GoBack"/>
      <w:bookmarkEnd w:id="11"/>
    </w:p>
    <w:p w14:paraId="50E39159" w14:textId="77777777" w:rsidR="00B55FDC" w:rsidRPr="009730C6" w:rsidRDefault="00B55FDC" w:rsidP="00B55FDC">
      <w:pPr>
        <w:pStyle w:val="BodyText"/>
        <w:jc w:val="both"/>
        <w:rPr>
          <w:rFonts w:ascii="Arial" w:hAnsi="Arial" w:cs="Arial"/>
          <w:sz w:val="22"/>
          <w:szCs w:val="22"/>
        </w:rPr>
      </w:pPr>
      <w:r w:rsidRPr="009730C6">
        <w:rPr>
          <w:rFonts w:ascii="Arial" w:hAnsi="Arial" w:cs="Arial"/>
          <w:sz w:val="22"/>
          <w:szCs w:val="22"/>
        </w:rPr>
        <w:t>The purpose of this document is to capture the requirements and design specification for a Charge Code in one document.</w:t>
      </w:r>
    </w:p>
    <w:p w14:paraId="562C1283" w14:textId="77777777" w:rsidR="00B55FDC" w:rsidRPr="009730C6" w:rsidRDefault="00B55FDC" w:rsidP="00B55FDC">
      <w:pPr>
        <w:pStyle w:val="Heading1"/>
        <w:tabs>
          <w:tab w:val="num" w:pos="0"/>
        </w:tabs>
        <w:spacing w:line="240" w:lineRule="atLeast"/>
      </w:pPr>
      <w:bookmarkStart w:id="12" w:name="_Toc196732608"/>
      <w:r w:rsidRPr="009730C6">
        <w:t>Introduction</w:t>
      </w:r>
      <w:bookmarkEnd w:id="12"/>
    </w:p>
    <w:p w14:paraId="73CF12C3" w14:textId="77777777" w:rsidR="00B55FDC" w:rsidRPr="009730C6" w:rsidRDefault="00B55FDC" w:rsidP="00B55FDC">
      <w:pPr>
        <w:pStyle w:val="Heading2"/>
        <w:spacing w:line="240" w:lineRule="atLeast"/>
        <w:rPr>
          <w:bCs/>
        </w:rPr>
      </w:pPr>
      <w:bookmarkStart w:id="13" w:name="_Toc344387934"/>
      <w:bookmarkStart w:id="14" w:name="_Toc258928711"/>
      <w:bookmarkStart w:id="15" w:name="_Toc345678641"/>
      <w:bookmarkStart w:id="16" w:name="_Toc196732609"/>
      <w:r w:rsidRPr="009730C6">
        <w:rPr>
          <w:bCs/>
        </w:rPr>
        <w:t>Background</w:t>
      </w:r>
      <w:bookmarkEnd w:id="13"/>
      <w:bookmarkEnd w:id="14"/>
      <w:bookmarkEnd w:id="15"/>
      <w:bookmarkEnd w:id="16"/>
    </w:p>
    <w:p w14:paraId="6A0FC79C" w14:textId="77777777" w:rsidR="00B55FDC" w:rsidRPr="009730C6" w:rsidRDefault="00B55FDC" w:rsidP="00B55FDC">
      <w:pPr>
        <w:pStyle w:val="BodyText"/>
        <w:keepNext/>
        <w:rPr>
          <w:rFonts w:ascii="Arial" w:hAnsi="Arial" w:cs="Arial"/>
          <w:sz w:val="22"/>
          <w:szCs w:val="22"/>
        </w:rPr>
      </w:pPr>
    </w:p>
    <w:p w14:paraId="7A69A6C7" w14:textId="77777777" w:rsidR="00B55FDC" w:rsidRPr="009730C6" w:rsidRDefault="00B55FDC" w:rsidP="00B55FDC">
      <w:pPr>
        <w:pStyle w:val="BodyText"/>
        <w:keepNext/>
        <w:rPr>
          <w:rFonts w:ascii="Arial" w:hAnsi="Arial"/>
          <w:sz w:val="22"/>
        </w:rPr>
      </w:pPr>
      <w:r w:rsidRPr="009730C6">
        <w:rPr>
          <w:rFonts w:ascii="Arial" w:hAnsi="Arial"/>
          <w:sz w:val="22"/>
        </w:rPr>
        <w:t xml:space="preserve">Bid Cost Recovery (BCR) is the process by which the CAISO ensures Scheduling Coordinators (SCs) are able to recover Start </w:t>
      </w:r>
      <w:proofErr w:type="gramStart"/>
      <w:r w:rsidRPr="009730C6">
        <w:rPr>
          <w:rFonts w:ascii="Arial" w:hAnsi="Arial"/>
          <w:sz w:val="22"/>
        </w:rPr>
        <w:t>Up</w:t>
      </w:r>
      <w:proofErr w:type="gramEnd"/>
      <w:r w:rsidRPr="009730C6">
        <w:rPr>
          <w:rFonts w:ascii="Arial" w:hAnsi="Arial"/>
          <w:sz w:val="22"/>
        </w:rPr>
        <w:t xml:space="preserve"> Costs (SUC), Minimum Load Costs (MLC), Transition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 and Ancillary Services (A/S) Bids applies to Bid Cost Recovery Eligible Resources in general (for example, Generating Units, Pumped-Storage Units, Proxy Demand Resources, and System Resources) scheduled or dispatched by CAISO, independent of whether they are CAISO-committed or instead are self-committed.    </w:t>
      </w:r>
    </w:p>
    <w:p w14:paraId="42300AD7" w14:textId="77777777" w:rsidR="00B55FDC" w:rsidRPr="009730C6" w:rsidRDefault="00B55FDC" w:rsidP="00B55FDC">
      <w:pPr>
        <w:pStyle w:val="BodyText"/>
        <w:keepNext/>
        <w:rPr>
          <w:rFonts w:ascii="Arial" w:hAnsi="Arial"/>
          <w:sz w:val="22"/>
        </w:rPr>
      </w:pPr>
    </w:p>
    <w:p w14:paraId="481CBF55" w14:textId="77777777" w:rsidR="00B55FDC" w:rsidRPr="009730C6" w:rsidRDefault="00B55FDC" w:rsidP="00B55FDC">
      <w:pPr>
        <w:pStyle w:val="BodyText"/>
        <w:keepNext/>
        <w:rPr>
          <w:rFonts w:ascii="Arial" w:hAnsi="Arial"/>
          <w:sz w:val="22"/>
        </w:rPr>
      </w:pPr>
      <w:r w:rsidRPr="009730C6">
        <w:rPr>
          <w:rFonts w:ascii="Arial" w:hAnsi="Arial"/>
          <w:sz w:val="22"/>
        </w:rPr>
        <w:t xml:space="preserve">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an Energy Self-Schedule or A/S self-provision is called a Self-Commitment Period.  A Self-Commitment Period may include time periods when a resource is not operating pursuant of an Energy Self-Schedule or A/S self-provision, but must be on due to Ramping Constraints or a minimum up time or minimum down time requirement.  Resources are not eligible for BCR of SUC, MLC or TC during Self-Commitment Periods, but are eligible for BCR of awarded Energy and A/S.  The portion of a Commitment Period that is not a Self-Commitment Period is called CAISO Commitment Period.  Resources are eligible to receive BCR for SUC, MLC, TC, awarded Energy and A/S during a CAISO Commitment Period.  </w:t>
      </w:r>
    </w:p>
    <w:p w14:paraId="11E508EE" w14:textId="77777777" w:rsidR="00B55FDC" w:rsidRPr="009730C6" w:rsidRDefault="00B55FDC" w:rsidP="00B55FDC">
      <w:pPr>
        <w:pStyle w:val="BodyText"/>
        <w:keepNext/>
        <w:rPr>
          <w:rFonts w:ascii="Arial" w:hAnsi="Arial"/>
          <w:sz w:val="22"/>
        </w:rPr>
      </w:pPr>
      <w:r w:rsidRPr="009730C6">
        <w:rPr>
          <w:rFonts w:ascii="Arial" w:hAnsi="Arial"/>
          <w:sz w:val="22"/>
        </w:rPr>
        <w:t xml:space="preserve">For each resource, the total SUC, MLC, TC, Bid Costs together with the energy and AS bid costs, and market revenues from RUC, and RTM are netted together for each Settlement Interval.  If the difference between the total costs and the market revenues is positive in the relevant market, then the net amount represents a Shortfall.  If the difference is negative in the relevant market, the net amount represents a Surplus.  For each </w:t>
      </w:r>
      <w:r w:rsidRPr="00000267">
        <w:rPr>
          <w:rFonts w:ascii="Arial" w:hAnsi="Arial"/>
          <w:sz w:val="22"/>
          <w:highlight w:val="yellow"/>
        </w:rPr>
        <w:t>resource</w:t>
      </w:r>
      <w:del w:id="17" w:author="Mel Ciubal" w:date="2023-08-25T10:58:00Z">
        <w:r w:rsidRPr="00000267" w:rsidDel="008C16EA">
          <w:rPr>
            <w:rFonts w:ascii="Arial" w:hAnsi="Arial"/>
            <w:sz w:val="22"/>
            <w:highlight w:val="yellow"/>
          </w:rPr>
          <w:delText xml:space="preserve"> or, in the case of a MSS entity that has elected net settlement, all MSS resources collectively</w:delText>
        </w:r>
      </w:del>
      <w:r w:rsidRPr="00000267">
        <w:rPr>
          <w:rFonts w:ascii="Arial" w:hAnsi="Arial"/>
          <w:sz w:val="22"/>
          <w:highlight w:val="yellow"/>
        </w:rPr>
        <w:t>, the</w:t>
      </w:r>
      <w:r w:rsidRPr="009730C6">
        <w:rPr>
          <w:rFonts w:ascii="Arial" w:hAnsi="Arial"/>
          <w:sz w:val="22"/>
        </w:rPr>
        <w:t xml:space="preserve"> RUC, and RTM Shortfalls and Surpluses are then netted over all hours of a Trading Day.  Net Surpluses from either of the RUC or RTM markets offset any net shortfalls from the RTM or RUC market, respectively, over the entire Trading Day.  If the net Trading Day amount is positive (a Shortfall), the Scheduling Coordinator receives a BCR Uplift Payment equal to the net Trading Day amount. </w:t>
      </w:r>
    </w:p>
    <w:p w14:paraId="1A945F44" w14:textId="77777777" w:rsidR="00B55FDC" w:rsidRDefault="00B55FDC" w:rsidP="00B55FDC">
      <w:pPr>
        <w:pStyle w:val="BodyText"/>
        <w:keepNext/>
        <w:rPr>
          <w:ins w:id="18" w:author="Mel Ciubal" w:date="2023-08-25T10:37:00Z"/>
          <w:rFonts w:ascii="Arial" w:hAnsi="Arial"/>
          <w:sz w:val="22"/>
        </w:rPr>
      </w:pPr>
      <w:r w:rsidRPr="009730C6">
        <w:rPr>
          <w:rFonts w:ascii="Arial" w:hAnsi="Arial"/>
          <w:sz w:val="22"/>
        </w:rPr>
        <w:t>Bid Cost Recovery for resource costs in the IFM, RUC and RTM markets is determined for each Settlement Interval based upon a resource’s performance and delivered energy relative to its Expected Energy. Pre-calculation RUC Net Amount, as described herein, provides the net Shortfall or Surplus for the RUC component of Bid Cost Recovery.</w:t>
      </w:r>
    </w:p>
    <w:p w14:paraId="49176E26" w14:textId="77777777" w:rsidR="00B55FDC" w:rsidRPr="009730C6" w:rsidRDefault="00B55FDC" w:rsidP="00B55FDC">
      <w:pPr>
        <w:pStyle w:val="BodyText"/>
        <w:keepNext/>
        <w:rPr>
          <w:rFonts w:ascii="Arial" w:hAnsi="Arial"/>
          <w:sz w:val="22"/>
        </w:rPr>
      </w:pPr>
      <w:ins w:id="19" w:author="Mel Ciubal" w:date="2023-08-25T10:37:00Z">
        <w:r w:rsidRPr="00000267">
          <w:rPr>
            <w:rFonts w:ascii="Arial" w:hAnsi="Arial"/>
            <w:sz w:val="22"/>
            <w:highlight w:val="yellow"/>
          </w:rPr>
          <w:lastRenderedPageBreak/>
          <w:t xml:space="preserve">With the </w:t>
        </w:r>
      </w:ins>
      <w:ins w:id="20" w:author="Mel Ciubal" w:date="2023-08-25T10:38:00Z">
        <w:r w:rsidRPr="00000267">
          <w:rPr>
            <w:rFonts w:ascii="Arial" w:hAnsi="Arial"/>
            <w:sz w:val="22"/>
            <w:highlight w:val="yellow"/>
          </w:rPr>
          <w:t>D</w:t>
        </w:r>
      </w:ins>
      <w:ins w:id="21" w:author="Mel Ciubal" w:date="2023-08-25T10:40:00Z">
        <w:r w:rsidRPr="00000267">
          <w:rPr>
            <w:rFonts w:ascii="Arial" w:hAnsi="Arial"/>
            <w:sz w:val="22"/>
            <w:highlight w:val="yellow"/>
          </w:rPr>
          <w:t>ay Ahead Market Enhancement (D</w:t>
        </w:r>
      </w:ins>
      <w:ins w:id="22" w:author="Mel Ciubal" w:date="2023-08-25T10:38:00Z">
        <w:r w:rsidRPr="00000267">
          <w:rPr>
            <w:rFonts w:ascii="Arial" w:hAnsi="Arial"/>
            <w:sz w:val="22"/>
            <w:highlight w:val="yellow"/>
          </w:rPr>
          <w:t>AME</w:t>
        </w:r>
      </w:ins>
      <w:ins w:id="23" w:author="Mel Ciubal" w:date="2023-08-25T10:40:00Z">
        <w:r w:rsidRPr="00000267">
          <w:rPr>
            <w:rFonts w:ascii="Arial" w:hAnsi="Arial"/>
            <w:sz w:val="22"/>
            <w:highlight w:val="yellow"/>
          </w:rPr>
          <w:t>)</w:t>
        </w:r>
      </w:ins>
      <w:ins w:id="24" w:author="Mel Ciubal" w:date="2023-08-25T10:38:00Z">
        <w:r w:rsidRPr="00000267">
          <w:rPr>
            <w:rFonts w:ascii="Arial" w:hAnsi="Arial"/>
            <w:sz w:val="22"/>
            <w:highlight w:val="yellow"/>
          </w:rPr>
          <w:t xml:space="preserve"> </w:t>
        </w:r>
      </w:ins>
      <w:ins w:id="25" w:author="Mel Ciubal" w:date="2023-08-25T10:40:00Z">
        <w:r w:rsidRPr="00000267">
          <w:rPr>
            <w:rFonts w:ascii="Arial" w:hAnsi="Arial"/>
            <w:sz w:val="22"/>
            <w:highlight w:val="yellow"/>
          </w:rPr>
          <w:t>i</w:t>
        </w:r>
      </w:ins>
      <w:ins w:id="26" w:author="Mel Ciubal" w:date="2023-08-25T10:38:00Z">
        <w:r w:rsidRPr="00000267">
          <w:rPr>
            <w:rFonts w:ascii="Arial" w:hAnsi="Arial"/>
            <w:sz w:val="22"/>
            <w:highlight w:val="yellow"/>
          </w:rPr>
          <w:t xml:space="preserve">nitiative, RUC refers to Residual Unit Commitment for Reliability Capacity, </w:t>
        </w:r>
      </w:ins>
      <w:ins w:id="27" w:author="Mel Ciubal" w:date="2023-08-25T10:39:00Z">
        <w:r w:rsidRPr="00000267">
          <w:rPr>
            <w:rFonts w:ascii="Arial" w:hAnsi="Arial"/>
            <w:sz w:val="22"/>
            <w:highlight w:val="yellow"/>
          </w:rPr>
          <w:t>which</w:t>
        </w:r>
      </w:ins>
      <w:ins w:id="28" w:author="Mel Ciubal" w:date="2023-08-25T10:38:00Z">
        <w:r w:rsidRPr="00000267">
          <w:rPr>
            <w:rFonts w:ascii="Arial" w:hAnsi="Arial"/>
            <w:sz w:val="22"/>
            <w:highlight w:val="yellow"/>
          </w:rPr>
          <w:t xml:space="preserve"> </w:t>
        </w:r>
      </w:ins>
      <w:ins w:id="29" w:author="Mel Ciubal" w:date="2023-08-25T10:39:00Z">
        <w:r w:rsidRPr="00000267">
          <w:rPr>
            <w:rFonts w:ascii="Arial" w:hAnsi="Arial"/>
            <w:sz w:val="22"/>
            <w:highlight w:val="yellow"/>
          </w:rPr>
          <w:t xml:space="preserve">covers both the </w:t>
        </w:r>
      </w:ins>
      <w:ins w:id="30" w:author="Mel Ciubal" w:date="2023-08-25T10:40:00Z">
        <w:r w:rsidRPr="00000267">
          <w:rPr>
            <w:rFonts w:ascii="Arial" w:hAnsi="Arial"/>
            <w:sz w:val="22"/>
            <w:highlight w:val="yellow"/>
          </w:rPr>
          <w:t xml:space="preserve">new products </w:t>
        </w:r>
      </w:ins>
      <w:ins w:id="31" w:author="Mel Ciubal" w:date="2023-08-25T10:39:00Z">
        <w:r w:rsidRPr="00000267">
          <w:rPr>
            <w:rFonts w:ascii="Arial" w:hAnsi="Arial"/>
            <w:sz w:val="22"/>
            <w:highlight w:val="yellow"/>
          </w:rPr>
          <w:t xml:space="preserve">Reliability Capacity </w:t>
        </w:r>
        <w:proofErr w:type="gramStart"/>
        <w:r w:rsidRPr="00000267">
          <w:rPr>
            <w:rFonts w:ascii="Arial" w:hAnsi="Arial"/>
            <w:sz w:val="22"/>
            <w:highlight w:val="yellow"/>
          </w:rPr>
          <w:t>Up</w:t>
        </w:r>
        <w:proofErr w:type="gramEnd"/>
        <w:r w:rsidRPr="00000267">
          <w:rPr>
            <w:rFonts w:ascii="Arial" w:hAnsi="Arial"/>
            <w:sz w:val="22"/>
            <w:highlight w:val="yellow"/>
          </w:rPr>
          <w:t xml:space="preserve"> (RCU) and Reliability Capacity Down (RCD).</w:t>
        </w:r>
      </w:ins>
    </w:p>
    <w:p w14:paraId="22E9755C" w14:textId="77777777" w:rsidR="00B55FDC" w:rsidRPr="009730C6" w:rsidRDefault="00B55FDC" w:rsidP="00B55FDC">
      <w:pPr>
        <w:pStyle w:val="BodyText"/>
        <w:ind w:left="994"/>
        <w:rPr>
          <w:rFonts w:ascii="Arial" w:hAnsi="Arial" w:cs="Arial"/>
          <w:sz w:val="22"/>
          <w:szCs w:val="22"/>
        </w:rPr>
      </w:pPr>
    </w:p>
    <w:p w14:paraId="7147FDD2" w14:textId="77777777" w:rsidR="00B55FDC" w:rsidRPr="009730C6" w:rsidRDefault="00B55FDC" w:rsidP="00B55FDC">
      <w:pPr>
        <w:pStyle w:val="Heading2"/>
        <w:tabs>
          <w:tab w:val="num" w:pos="0"/>
        </w:tabs>
        <w:spacing w:line="240" w:lineRule="atLeast"/>
        <w:rPr>
          <w:bCs/>
        </w:rPr>
      </w:pPr>
      <w:bookmarkStart w:id="32" w:name="_Toc196732610"/>
      <w:r w:rsidRPr="009730C6">
        <w:rPr>
          <w:bCs/>
        </w:rPr>
        <w:t>Description</w:t>
      </w:r>
      <w:bookmarkEnd w:id="32"/>
      <w:r w:rsidRPr="009730C6">
        <w:rPr>
          <w:bCs/>
        </w:rPr>
        <w:t xml:space="preserve"> </w:t>
      </w:r>
    </w:p>
    <w:p w14:paraId="71E1525A" w14:textId="77777777" w:rsidR="00B55FDC" w:rsidRPr="009730C6" w:rsidRDefault="00B55FDC" w:rsidP="00B55FDC"/>
    <w:p w14:paraId="6C214AA4" w14:textId="77777777" w:rsidR="00B55FDC" w:rsidRPr="00000267" w:rsidRDefault="00B55FDC" w:rsidP="00B55FDC">
      <w:pPr>
        <w:pStyle w:val="BodyText"/>
        <w:keepLines w:val="0"/>
        <w:ind w:left="994" w:hanging="990"/>
        <w:rPr>
          <w:ins w:id="33" w:author="Mel Ciubal" w:date="2023-06-07T08:50:00Z"/>
          <w:rFonts w:ascii="Arial" w:hAnsi="Arial" w:cs="Arial"/>
          <w:sz w:val="22"/>
          <w:szCs w:val="22"/>
          <w:highlight w:val="yellow"/>
        </w:rPr>
      </w:pPr>
      <w:ins w:id="34" w:author="Mel Ciubal" w:date="2023-06-07T08:50:00Z">
        <w:r>
          <w:rPr>
            <w:rFonts w:ascii="Arial" w:hAnsi="Arial" w:cs="Arial"/>
            <w:sz w:val="22"/>
            <w:szCs w:val="22"/>
          </w:rPr>
          <w:tab/>
        </w:r>
        <w:r w:rsidRPr="00000267">
          <w:rPr>
            <w:rFonts w:ascii="Arial" w:hAnsi="Arial" w:cs="Arial"/>
            <w:sz w:val="22"/>
            <w:szCs w:val="22"/>
            <w:highlight w:val="yellow"/>
          </w:rPr>
          <w:t>In th</w:t>
        </w:r>
      </w:ins>
      <w:ins w:id="35" w:author="Mel Ciubal" w:date="2023-06-07T12:53:00Z">
        <w:r w:rsidRPr="00000267">
          <w:rPr>
            <w:rFonts w:ascii="Arial" w:hAnsi="Arial" w:cs="Arial"/>
            <w:sz w:val="22"/>
            <w:szCs w:val="22"/>
            <w:highlight w:val="yellow"/>
          </w:rPr>
          <w:t>is</w:t>
        </w:r>
      </w:ins>
      <w:ins w:id="36" w:author="Mel Ciubal" w:date="2023-06-07T08:50:00Z">
        <w:r w:rsidRPr="00000267">
          <w:rPr>
            <w:rFonts w:ascii="Arial" w:hAnsi="Arial" w:cs="Arial"/>
            <w:sz w:val="22"/>
            <w:szCs w:val="22"/>
            <w:highlight w:val="yellow"/>
          </w:rPr>
          <w:t xml:space="preserve"> BPM, starting </w:t>
        </w:r>
      </w:ins>
      <w:ins w:id="37" w:author="Mel Ciubal" w:date="2023-06-07T08:55:00Z">
        <w:r w:rsidRPr="00000267">
          <w:rPr>
            <w:rFonts w:ascii="Arial" w:hAnsi="Arial" w:cs="Arial"/>
            <w:sz w:val="22"/>
            <w:szCs w:val="22"/>
            <w:highlight w:val="yellow"/>
          </w:rPr>
          <w:t xml:space="preserve">whenever is the </w:t>
        </w:r>
      </w:ins>
      <w:ins w:id="38" w:author="Mel Ciubal" w:date="2023-06-07T08:50:00Z">
        <w:r w:rsidRPr="00000267">
          <w:rPr>
            <w:rFonts w:ascii="Arial" w:hAnsi="Arial" w:cs="Arial"/>
            <w:sz w:val="22"/>
            <w:szCs w:val="22"/>
            <w:highlight w:val="yellow"/>
          </w:rPr>
          <w:t xml:space="preserve">Go-live date of DAME/EDAM initiatives, the term RUC will correspond to the </w:t>
        </w:r>
      </w:ins>
      <w:ins w:id="39" w:author="Mel Ciubal" w:date="2023-08-25T10:41:00Z">
        <w:r w:rsidRPr="00000267">
          <w:rPr>
            <w:rFonts w:ascii="Arial" w:hAnsi="Arial" w:cs="Arial"/>
            <w:sz w:val="22"/>
            <w:szCs w:val="22"/>
            <w:highlight w:val="yellow"/>
          </w:rPr>
          <w:t xml:space="preserve">residual unit </w:t>
        </w:r>
      </w:ins>
      <w:ins w:id="40" w:author="Mel Ciubal" w:date="2023-06-07T08:50:00Z">
        <w:r w:rsidRPr="00000267">
          <w:rPr>
            <w:rFonts w:ascii="Arial" w:hAnsi="Arial" w:cs="Arial"/>
            <w:sz w:val="22"/>
            <w:szCs w:val="22"/>
            <w:highlight w:val="yellow"/>
          </w:rPr>
          <w:t xml:space="preserve">commitment process </w:t>
        </w:r>
      </w:ins>
      <w:ins w:id="41" w:author="Mel Ciubal" w:date="2023-08-25T10:41:00Z">
        <w:r w:rsidRPr="00000267">
          <w:rPr>
            <w:rFonts w:ascii="Arial" w:hAnsi="Arial" w:cs="Arial"/>
            <w:sz w:val="22"/>
            <w:szCs w:val="22"/>
            <w:highlight w:val="yellow"/>
          </w:rPr>
          <w:t xml:space="preserve">for Reliability Capacity </w:t>
        </w:r>
      </w:ins>
      <w:ins w:id="42" w:author="Mel Ciubal" w:date="2023-06-07T08:50:00Z">
        <w:r w:rsidRPr="00000267">
          <w:rPr>
            <w:rFonts w:ascii="Arial" w:hAnsi="Arial" w:cs="Arial"/>
            <w:sz w:val="22"/>
            <w:szCs w:val="22"/>
            <w:highlight w:val="yellow"/>
          </w:rPr>
          <w:t>where Reliability Capacity Up</w:t>
        </w:r>
      </w:ins>
      <w:ins w:id="43" w:author="Mel Ciubal" w:date="2023-08-25T10:41:00Z">
        <w:r w:rsidRPr="00000267">
          <w:rPr>
            <w:rFonts w:ascii="Arial" w:hAnsi="Arial" w:cs="Arial"/>
            <w:sz w:val="22"/>
            <w:szCs w:val="22"/>
            <w:highlight w:val="yellow"/>
          </w:rPr>
          <w:t xml:space="preserve"> (RCU)</w:t>
        </w:r>
      </w:ins>
      <w:ins w:id="44" w:author="Mel Ciubal" w:date="2023-06-07T08:51:00Z">
        <w:r w:rsidRPr="00000267">
          <w:rPr>
            <w:rFonts w:ascii="Arial" w:hAnsi="Arial" w:cs="Arial"/>
            <w:sz w:val="22"/>
            <w:szCs w:val="22"/>
            <w:highlight w:val="yellow"/>
          </w:rPr>
          <w:t xml:space="preserve"> </w:t>
        </w:r>
      </w:ins>
      <w:ins w:id="45" w:author="Mel Ciubal" w:date="2023-08-25T10:41:00Z">
        <w:r w:rsidRPr="00000267">
          <w:rPr>
            <w:rFonts w:ascii="Arial" w:hAnsi="Arial" w:cs="Arial"/>
            <w:sz w:val="22"/>
            <w:szCs w:val="22"/>
            <w:highlight w:val="yellow"/>
          </w:rPr>
          <w:t>and/</w:t>
        </w:r>
      </w:ins>
      <w:ins w:id="46" w:author="Mel Ciubal" w:date="2023-06-07T08:50:00Z">
        <w:r w:rsidRPr="00000267">
          <w:rPr>
            <w:rFonts w:ascii="Arial" w:hAnsi="Arial" w:cs="Arial"/>
            <w:sz w:val="22"/>
            <w:szCs w:val="22"/>
            <w:highlight w:val="yellow"/>
          </w:rPr>
          <w:t xml:space="preserve">or </w:t>
        </w:r>
      </w:ins>
      <w:ins w:id="47" w:author="Mel Ciubal" w:date="2023-06-07T08:51:00Z">
        <w:r w:rsidRPr="00000267">
          <w:rPr>
            <w:rFonts w:ascii="Arial" w:hAnsi="Arial" w:cs="Arial"/>
            <w:sz w:val="22"/>
            <w:szCs w:val="22"/>
            <w:highlight w:val="yellow"/>
          </w:rPr>
          <w:t xml:space="preserve">Reliability Capacity </w:t>
        </w:r>
      </w:ins>
      <w:ins w:id="48" w:author="Mel Ciubal" w:date="2023-06-07T08:50:00Z">
        <w:r w:rsidRPr="00000267">
          <w:rPr>
            <w:rFonts w:ascii="Arial" w:hAnsi="Arial" w:cs="Arial"/>
            <w:sz w:val="22"/>
            <w:szCs w:val="22"/>
            <w:highlight w:val="yellow"/>
          </w:rPr>
          <w:t>Down</w:t>
        </w:r>
      </w:ins>
      <w:ins w:id="49" w:author="Mel Ciubal" w:date="2023-08-25T10:41:00Z">
        <w:r w:rsidRPr="00000267">
          <w:rPr>
            <w:rFonts w:ascii="Arial" w:hAnsi="Arial" w:cs="Arial"/>
            <w:sz w:val="22"/>
            <w:szCs w:val="22"/>
            <w:highlight w:val="yellow"/>
          </w:rPr>
          <w:t xml:space="preserve"> (RCD</w:t>
        </w:r>
      </w:ins>
      <w:ins w:id="50" w:author="Mel Ciubal" w:date="2023-06-07T08:50:00Z">
        <w:r w:rsidRPr="00000267">
          <w:rPr>
            <w:rFonts w:ascii="Arial" w:hAnsi="Arial" w:cs="Arial"/>
            <w:sz w:val="22"/>
            <w:szCs w:val="22"/>
            <w:highlight w:val="yellow"/>
          </w:rPr>
          <w:t xml:space="preserve">) </w:t>
        </w:r>
      </w:ins>
      <w:ins w:id="51" w:author="Mel Ciubal" w:date="2023-08-25T10:41:00Z">
        <w:r w:rsidRPr="00000267">
          <w:rPr>
            <w:rFonts w:ascii="Arial" w:hAnsi="Arial" w:cs="Arial"/>
            <w:sz w:val="22"/>
            <w:szCs w:val="22"/>
            <w:highlight w:val="yellow"/>
          </w:rPr>
          <w:t>is</w:t>
        </w:r>
      </w:ins>
      <w:ins w:id="52" w:author="Mel Ciubal" w:date="2023-06-07T08:50:00Z">
        <w:r w:rsidRPr="00000267">
          <w:rPr>
            <w:rFonts w:ascii="Arial" w:hAnsi="Arial" w:cs="Arial"/>
            <w:sz w:val="22"/>
            <w:szCs w:val="22"/>
            <w:highlight w:val="yellow"/>
          </w:rPr>
          <w:t xml:space="preserve"> </w:t>
        </w:r>
      </w:ins>
      <w:ins w:id="53" w:author="Mel Ciubal" w:date="2023-06-07T09:24:00Z">
        <w:r w:rsidRPr="00000267">
          <w:rPr>
            <w:rFonts w:ascii="Arial" w:hAnsi="Arial" w:cs="Arial"/>
            <w:sz w:val="22"/>
            <w:szCs w:val="22"/>
            <w:highlight w:val="yellow"/>
          </w:rPr>
          <w:t>awarded</w:t>
        </w:r>
      </w:ins>
      <w:ins w:id="54" w:author="Mel Ciubal" w:date="2023-06-07T08:50:00Z">
        <w:r w:rsidRPr="00000267">
          <w:rPr>
            <w:rFonts w:ascii="Arial" w:hAnsi="Arial" w:cs="Arial"/>
            <w:sz w:val="22"/>
            <w:szCs w:val="22"/>
            <w:highlight w:val="yellow"/>
          </w:rPr>
          <w:t>.</w:t>
        </w:r>
      </w:ins>
      <w:ins w:id="55" w:author="Mel Ciubal" w:date="2023-06-07T08:52:00Z">
        <w:r w:rsidRPr="00000267">
          <w:rPr>
            <w:rFonts w:ascii="Arial" w:hAnsi="Arial" w:cs="Arial"/>
            <w:sz w:val="22"/>
            <w:szCs w:val="22"/>
            <w:highlight w:val="yellow"/>
          </w:rPr>
          <w:t xml:space="preserve"> </w:t>
        </w:r>
      </w:ins>
      <w:ins w:id="56" w:author="Mel Ciubal" w:date="2023-06-07T08:56:00Z">
        <w:r w:rsidRPr="00000267">
          <w:rPr>
            <w:rFonts w:ascii="Arial" w:hAnsi="Arial" w:cs="Arial"/>
            <w:sz w:val="22"/>
            <w:szCs w:val="22"/>
            <w:highlight w:val="yellow"/>
          </w:rPr>
          <w:t xml:space="preserve">Further, </w:t>
        </w:r>
      </w:ins>
      <w:ins w:id="57" w:author="Mel Ciubal" w:date="2023-08-25T10:53:00Z">
        <w:r w:rsidRPr="00000267">
          <w:rPr>
            <w:rFonts w:ascii="Arial" w:hAnsi="Arial" w:cs="Arial"/>
            <w:sz w:val="22"/>
            <w:szCs w:val="22"/>
            <w:highlight w:val="yellow"/>
          </w:rPr>
          <w:t>in this document,</w:t>
        </w:r>
      </w:ins>
      <w:ins w:id="58" w:author="Mel Ciubal" w:date="2023-06-07T09:17:00Z">
        <w:r w:rsidRPr="00000267">
          <w:rPr>
            <w:rFonts w:ascii="Arial" w:hAnsi="Arial" w:cs="Arial"/>
            <w:sz w:val="22"/>
            <w:szCs w:val="22"/>
            <w:highlight w:val="yellow"/>
          </w:rPr>
          <w:t xml:space="preserve"> </w:t>
        </w:r>
      </w:ins>
      <w:ins w:id="59" w:author="Mel Ciubal" w:date="2023-08-25T10:54:00Z">
        <w:r w:rsidRPr="00000267">
          <w:rPr>
            <w:rFonts w:ascii="Arial" w:hAnsi="Arial" w:cs="Arial"/>
            <w:sz w:val="22"/>
            <w:szCs w:val="22"/>
            <w:highlight w:val="yellow"/>
          </w:rPr>
          <w:t>t</w:t>
        </w:r>
      </w:ins>
      <w:ins w:id="60" w:author="Mel Ciubal" w:date="2023-06-07T13:13:00Z">
        <w:r w:rsidRPr="00000267">
          <w:rPr>
            <w:rFonts w:ascii="Arial" w:hAnsi="Arial" w:cs="Arial"/>
            <w:sz w:val="22"/>
            <w:szCs w:val="22"/>
            <w:highlight w:val="yellow"/>
          </w:rPr>
          <w:t xml:space="preserve">he </w:t>
        </w:r>
      </w:ins>
      <w:ins w:id="61" w:author="Mel Ciubal" w:date="2023-08-25T10:54:00Z">
        <w:r w:rsidRPr="00000267">
          <w:rPr>
            <w:rFonts w:ascii="Arial" w:hAnsi="Arial" w:cs="Arial"/>
            <w:sz w:val="22"/>
            <w:szCs w:val="22"/>
            <w:highlight w:val="yellow"/>
          </w:rPr>
          <w:t>acronym</w:t>
        </w:r>
      </w:ins>
      <w:ins w:id="62" w:author="Mel Ciubal" w:date="2023-06-07T13:13:00Z">
        <w:r w:rsidRPr="00000267">
          <w:rPr>
            <w:rFonts w:ascii="Arial" w:hAnsi="Arial" w:cs="Arial"/>
            <w:sz w:val="22"/>
            <w:szCs w:val="22"/>
            <w:highlight w:val="yellow"/>
          </w:rPr>
          <w:t xml:space="preserve"> RUC (just so we can keep </w:t>
        </w:r>
      </w:ins>
      <w:ins w:id="63" w:author="Mel Ciubal" w:date="2023-06-07T13:19:00Z">
        <w:r w:rsidRPr="00000267">
          <w:rPr>
            <w:rFonts w:ascii="Arial" w:hAnsi="Arial" w:cs="Arial"/>
            <w:sz w:val="22"/>
            <w:szCs w:val="22"/>
            <w:highlight w:val="yellow"/>
          </w:rPr>
          <w:t xml:space="preserve">mostly </w:t>
        </w:r>
      </w:ins>
      <w:ins w:id="64" w:author="Mel Ciubal" w:date="2023-06-07T13:13:00Z">
        <w:r w:rsidRPr="00000267">
          <w:rPr>
            <w:rFonts w:ascii="Arial" w:hAnsi="Arial" w:cs="Arial"/>
            <w:sz w:val="22"/>
            <w:szCs w:val="22"/>
            <w:highlight w:val="yellow"/>
          </w:rPr>
          <w:t>the same</w:t>
        </w:r>
      </w:ins>
      <w:ins w:id="65" w:author="Mel Ciubal" w:date="2023-06-07T13:19:00Z">
        <w:r w:rsidRPr="00000267">
          <w:rPr>
            <w:rFonts w:ascii="Arial" w:hAnsi="Arial" w:cs="Arial"/>
            <w:sz w:val="22"/>
            <w:szCs w:val="22"/>
            <w:highlight w:val="yellow"/>
          </w:rPr>
          <w:t xml:space="preserve"> name</w:t>
        </w:r>
      </w:ins>
      <w:ins w:id="66" w:author="Mel Ciubal" w:date="2023-06-07T13:13:00Z">
        <w:r w:rsidRPr="00000267">
          <w:rPr>
            <w:rFonts w:ascii="Arial" w:hAnsi="Arial" w:cs="Arial"/>
            <w:sz w:val="22"/>
            <w:szCs w:val="22"/>
            <w:highlight w:val="yellow"/>
          </w:rPr>
          <w:t xml:space="preserve"> </w:t>
        </w:r>
      </w:ins>
      <w:ins w:id="67" w:author="Mel Ciubal" w:date="2023-06-07T13:14:00Z">
        <w:r w:rsidRPr="00000267">
          <w:rPr>
            <w:rFonts w:ascii="Arial" w:hAnsi="Arial" w:cs="Arial"/>
            <w:sz w:val="22"/>
            <w:szCs w:val="22"/>
            <w:highlight w:val="yellow"/>
          </w:rPr>
          <w:t xml:space="preserve">as before) </w:t>
        </w:r>
      </w:ins>
      <w:ins w:id="68" w:author="Mel Ciubal" w:date="2023-06-07T08:52:00Z">
        <w:r w:rsidRPr="00000267">
          <w:rPr>
            <w:rFonts w:ascii="Arial" w:hAnsi="Arial" w:cs="Arial"/>
            <w:sz w:val="22"/>
            <w:szCs w:val="22"/>
            <w:highlight w:val="yellow"/>
          </w:rPr>
          <w:t xml:space="preserve">will </w:t>
        </w:r>
      </w:ins>
      <w:ins w:id="69" w:author="Mel Ciubal" w:date="2023-06-07T08:56:00Z">
        <w:r w:rsidRPr="00000267">
          <w:rPr>
            <w:rFonts w:ascii="Arial" w:hAnsi="Arial" w:cs="Arial"/>
            <w:sz w:val="22"/>
            <w:szCs w:val="22"/>
            <w:highlight w:val="yellow"/>
          </w:rPr>
          <w:t xml:space="preserve">be a shorthand for both </w:t>
        </w:r>
      </w:ins>
      <w:ins w:id="70" w:author="Mel Ciubal" w:date="2023-06-07T08:52:00Z">
        <w:r w:rsidRPr="00000267">
          <w:rPr>
            <w:rFonts w:ascii="Arial" w:hAnsi="Arial" w:cs="Arial"/>
            <w:sz w:val="22"/>
            <w:szCs w:val="22"/>
            <w:highlight w:val="yellow"/>
          </w:rPr>
          <w:t>RCU</w:t>
        </w:r>
      </w:ins>
      <w:ins w:id="71" w:author="Mel Ciubal" w:date="2023-06-07T09:18:00Z">
        <w:r w:rsidRPr="00000267">
          <w:rPr>
            <w:rFonts w:ascii="Arial" w:hAnsi="Arial" w:cs="Arial"/>
            <w:sz w:val="22"/>
            <w:szCs w:val="22"/>
            <w:highlight w:val="yellow"/>
          </w:rPr>
          <w:t xml:space="preserve"> and </w:t>
        </w:r>
      </w:ins>
      <w:ins w:id="72" w:author="Mel Ciubal" w:date="2023-06-07T08:52:00Z">
        <w:r w:rsidRPr="00000267">
          <w:rPr>
            <w:rFonts w:ascii="Arial" w:hAnsi="Arial" w:cs="Arial"/>
            <w:sz w:val="22"/>
            <w:szCs w:val="22"/>
            <w:highlight w:val="yellow"/>
          </w:rPr>
          <w:t>RCD</w:t>
        </w:r>
      </w:ins>
      <w:ins w:id="73" w:author="Mel Ciubal" w:date="2023-06-07T08:53:00Z">
        <w:r w:rsidRPr="00000267">
          <w:rPr>
            <w:rFonts w:ascii="Arial" w:hAnsi="Arial" w:cs="Arial"/>
            <w:sz w:val="22"/>
            <w:szCs w:val="22"/>
            <w:highlight w:val="yellow"/>
          </w:rPr>
          <w:t xml:space="preserve"> and can take the place o</w:t>
        </w:r>
      </w:ins>
      <w:ins w:id="74" w:author="Mel Ciubal" w:date="2023-06-07T08:57:00Z">
        <w:r w:rsidRPr="00000267">
          <w:rPr>
            <w:rFonts w:ascii="Arial" w:hAnsi="Arial" w:cs="Arial"/>
            <w:sz w:val="22"/>
            <w:szCs w:val="22"/>
            <w:highlight w:val="yellow"/>
          </w:rPr>
          <w:t>f</w:t>
        </w:r>
      </w:ins>
      <w:ins w:id="75" w:author="Mel Ciubal" w:date="2023-06-07T08:53:00Z">
        <w:r w:rsidRPr="00000267">
          <w:rPr>
            <w:rFonts w:ascii="Arial" w:hAnsi="Arial" w:cs="Arial"/>
            <w:sz w:val="22"/>
            <w:szCs w:val="22"/>
            <w:highlight w:val="yellow"/>
          </w:rPr>
          <w:t xml:space="preserve"> RCU/RCD</w:t>
        </w:r>
      </w:ins>
      <w:ins w:id="76" w:author="Mel Ciubal" w:date="2023-06-07T08:52:00Z">
        <w:r w:rsidRPr="00000267">
          <w:rPr>
            <w:rFonts w:ascii="Arial" w:hAnsi="Arial" w:cs="Arial"/>
            <w:sz w:val="22"/>
            <w:szCs w:val="22"/>
            <w:highlight w:val="yellow"/>
          </w:rPr>
          <w:t>.</w:t>
        </w:r>
      </w:ins>
      <w:ins w:id="77" w:author="Mel Ciubal" w:date="2023-06-07T08:58:00Z">
        <w:r w:rsidRPr="00000267">
          <w:rPr>
            <w:rFonts w:ascii="Arial" w:hAnsi="Arial" w:cs="Arial"/>
            <w:sz w:val="22"/>
            <w:szCs w:val="22"/>
            <w:highlight w:val="yellow"/>
          </w:rPr>
          <w:t xml:space="preserve"> Where necessary to differentiate the Up or Down product, </w:t>
        </w:r>
      </w:ins>
      <w:ins w:id="78" w:author="Mel Ciubal" w:date="2023-06-07T09:17:00Z">
        <w:r w:rsidRPr="00000267">
          <w:rPr>
            <w:rFonts w:ascii="Arial" w:hAnsi="Arial" w:cs="Arial"/>
            <w:sz w:val="22"/>
            <w:szCs w:val="22"/>
            <w:highlight w:val="yellow"/>
          </w:rPr>
          <w:t xml:space="preserve">RCU or RCD </w:t>
        </w:r>
      </w:ins>
      <w:ins w:id="79" w:author="Mel Ciubal" w:date="2023-06-07T08:58:00Z">
        <w:r w:rsidRPr="00000267">
          <w:rPr>
            <w:rFonts w:ascii="Arial" w:hAnsi="Arial" w:cs="Arial"/>
            <w:sz w:val="22"/>
            <w:szCs w:val="22"/>
            <w:highlight w:val="yellow"/>
          </w:rPr>
          <w:t>will be specified.</w:t>
        </w:r>
      </w:ins>
    </w:p>
    <w:p w14:paraId="543970D6" w14:textId="77777777" w:rsidR="00B55FDC" w:rsidRPr="00000267" w:rsidRDefault="00B55FDC" w:rsidP="00B55FDC">
      <w:pPr>
        <w:pStyle w:val="BodyText"/>
        <w:keepLines w:val="0"/>
        <w:ind w:left="994" w:hanging="990"/>
        <w:rPr>
          <w:ins w:id="80" w:author="Mel Ciubal" w:date="2023-06-07T08:52:00Z"/>
          <w:rFonts w:ascii="Arial" w:hAnsi="Arial" w:cs="Arial"/>
          <w:sz w:val="22"/>
          <w:szCs w:val="22"/>
          <w:highlight w:val="yellow"/>
        </w:rPr>
      </w:pPr>
    </w:p>
    <w:p w14:paraId="3AAA93F0" w14:textId="77777777" w:rsidR="00B55FDC" w:rsidRPr="009730C6" w:rsidRDefault="00B55FDC" w:rsidP="00B55FDC">
      <w:pPr>
        <w:pStyle w:val="BodyText"/>
        <w:keepLines w:val="0"/>
        <w:ind w:left="994"/>
        <w:rPr>
          <w:rFonts w:ascii="Arial" w:hAnsi="Arial" w:cs="Arial"/>
          <w:sz w:val="22"/>
          <w:szCs w:val="22"/>
        </w:rPr>
      </w:pPr>
      <w:r w:rsidRPr="00000267">
        <w:rPr>
          <w:rFonts w:ascii="Arial" w:hAnsi="Arial" w:cs="Arial"/>
          <w:sz w:val="22"/>
          <w:szCs w:val="22"/>
          <w:highlight w:val="yellow"/>
        </w:rPr>
        <w:t xml:space="preserve">For each Settlement Interval, this pre-calculation will generate the RUC Bid Costs, RUC Market Revenue, and the RUC Net Amount as the net difference between RUC costs and RUC revenue for Bid Cost Recovery Eligible Resources that </w:t>
      </w:r>
      <w:ins w:id="81" w:author="Mel Ciubal" w:date="2023-06-07T09:20:00Z">
        <w:r w:rsidRPr="00000267">
          <w:rPr>
            <w:rFonts w:ascii="Arial" w:hAnsi="Arial" w:cs="Arial"/>
            <w:sz w:val="22"/>
            <w:szCs w:val="22"/>
            <w:highlight w:val="yellow"/>
          </w:rPr>
          <w:t xml:space="preserve">got </w:t>
        </w:r>
      </w:ins>
      <w:ins w:id="82" w:author="Mel Ciubal" w:date="2023-06-06T18:41:00Z">
        <w:r w:rsidRPr="00000267">
          <w:rPr>
            <w:rFonts w:ascii="Arial" w:hAnsi="Arial" w:cs="Arial"/>
            <w:sz w:val="22"/>
            <w:szCs w:val="22"/>
            <w:highlight w:val="yellow"/>
          </w:rPr>
          <w:t>RCU or RCD award</w:t>
        </w:r>
      </w:ins>
      <w:ins w:id="83" w:author="Mel Ciubal" w:date="2023-08-25T10:55:00Z">
        <w:r w:rsidRPr="00000267">
          <w:rPr>
            <w:rFonts w:ascii="Arial" w:hAnsi="Arial" w:cs="Arial"/>
            <w:sz w:val="22"/>
            <w:szCs w:val="22"/>
            <w:highlight w:val="yellow"/>
          </w:rPr>
          <w:t>s</w:t>
        </w:r>
      </w:ins>
      <w:ins w:id="84" w:author="Mel Ciubal" w:date="2023-06-06T18:41:00Z">
        <w:r w:rsidRPr="00000267">
          <w:rPr>
            <w:rFonts w:ascii="Arial" w:hAnsi="Arial" w:cs="Arial"/>
            <w:sz w:val="22"/>
            <w:szCs w:val="22"/>
            <w:highlight w:val="yellow"/>
          </w:rPr>
          <w:t xml:space="preserve"> in a single Trading Day</w:t>
        </w:r>
      </w:ins>
      <w:r w:rsidRPr="00000267">
        <w:rPr>
          <w:rFonts w:ascii="Arial" w:hAnsi="Arial" w:cs="Arial"/>
          <w:sz w:val="22"/>
          <w:szCs w:val="22"/>
          <w:highlight w:val="yellow"/>
        </w:rPr>
        <w:t xml:space="preserve">.  </w:t>
      </w:r>
      <w:ins w:id="85" w:author="Mel Ciubal" w:date="2023-06-07T09:20:00Z">
        <w:r w:rsidRPr="00000267">
          <w:rPr>
            <w:rFonts w:ascii="Arial" w:hAnsi="Arial" w:cs="Arial"/>
            <w:sz w:val="22"/>
            <w:szCs w:val="22"/>
            <w:highlight w:val="yellow"/>
          </w:rPr>
          <w:t xml:space="preserve">In any given settlement </w:t>
        </w:r>
      </w:ins>
      <w:ins w:id="86" w:author="Mel Ciubal" w:date="2023-08-25T10:43:00Z">
        <w:r w:rsidRPr="00000267">
          <w:rPr>
            <w:rFonts w:ascii="Arial" w:hAnsi="Arial" w:cs="Arial"/>
            <w:sz w:val="22"/>
            <w:szCs w:val="22"/>
            <w:highlight w:val="yellow"/>
          </w:rPr>
          <w:t>period</w:t>
        </w:r>
      </w:ins>
      <w:ins w:id="87" w:author="Mel Ciubal" w:date="2023-06-07T09:20:00Z">
        <w:r w:rsidRPr="00000267">
          <w:rPr>
            <w:rFonts w:ascii="Arial" w:hAnsi="Arial" w:cs="Arial"/>
            <w:sz w:val="22"/>
            <w:szCs w:val="22"/>
            <w:highlight w:val="yellow"/>
          </w:rPr>
          <w:t xml:space="preserve">, a resource can only be awarded RCU, or RCD, </w:t>
        </w:r>
      </w:ins>
      <w:ins w:id="88" w:author="Mel Ciubal" w:date="2023-08-25T10:55:00Z">
        <w:r w:rsidRPr="00000267">
          <w:rPr>
            <w:rFonts w:ascii="Arial" w:hAnsi="Arial" w:cs="Arial"/>
            <w:sz w:val="22"/>
            <w:szCs w:val="22"/>
            <w:highlight w:val="yellow"/>
          </w:rPr>
          <w:t>but</w:t>
        </w:r>
      </w:ins>
      <w:ins w:id="89" w:author="Mel Ciubal" w:date="2023-06-07T09:20:00Z">
        <w:r w:rsidRPr="00000267">
          <w:rPr>
            <w:rFonts w:ascii="Arial" w:hAnsi="Arial" w:cs="Arial"/>
            <w:sz w:val="22"/>
            <w:szCs w:val="22"/>
            <w:highlight w:val="yellow"/>
          </w:rPr>
          <w:t xml:space="preserve"> not both. </w:t>
        </w:r>
      </w:ins>
      <w:r w:rsidRPr="00000267">
        <w:rPr>
          <w:rFonts w:ascii="Arial" w:hAnsi="Arial" w:cs="Arial"/>
          <w:sz w:val="22"/>
          <w:szCs w:val="22"/>
          <w:highlight w:val="yellow"/>
        </w:rPr>
        <w:t>The RUC Net Amount is subsequently used as an input for CC 6620, RUC and RTM Bid Cost Recovery Settlement and for Pre-calculation Bid Cost Recovery Sequential Netting.</w:t>
      </w:r>
      <w:ins w:id="90" w:author="Mel Ciubal" w:date="2023-08-25T11:05:00Z">
        <w:r>
          <w:rPr>
            <w:rFonts w:ascii="Arial" w:hAnsi="Arial" w:cs="Arial"/>
            <w:sz w:val="22"/>
            <w:szCs w:val="22"/>
          </w:rPr>
          <w:t xml:space="preserve"> </w:t>
        </w:r>
        <w:r w:rsidRPr="00000267">
          <w:rPr>
            <w:rFonts w:ascii="Arial" w:hAnsi="Arial" w:cs="Arial"/>
            <w:sz w:val="22"/>
            <w:szCs w:val="22"/>
            <w:highlight w:val="yellow"/>
          </w:rPr>
          <w:t>For EDAM SCs, CC 6620 eventually feeds CC 66200 (</w:t>
        </w:r>
      </w:ins>
      <w:ins w:id="91" w:author="Mel Ciubal" w:date="2023-08-25T11:06:00Z">
        <w:r w:rsidRPr="00000267">
          <w:rPr>
            <w:rFonts w:ascii="Arial" w:hAnsi="Arial" w:cs="Arial"/>
            <w:sz w:val="22"/>
            <w:szCs w:val="22"/>
            <w:highlight w:val="yellow"/>
          </w:rPr>
          <w:t>RTM Bid Cost Recovery EIM Settlement</w:t>
        </w:r>
      </w:ins>
      <w:ins w:id="92" w:author="Mel Ciubal" w:date="2023-08-25T11:05:00Z">
        <w:r w:rsidRPr="00000267">
          <w:rPr>
            <w:rFonts w:ascii="Arial" w:hAnsi="Arial" w:cs="Arial"/>
            <w:sz w:val="22"/>
            <w:szCs w:val="22"/>
            <w:highlight w:val="yellow"/>
          </w:rPr>
          <w:t>)</w:t>
        </w:r>
      </w:ins>
      <w:ins w:id="93" w:author="Mel Ciubal" w:date="2023-08-25T11:06:00Z">
        <w:r w:rsidRPr="00000267">
          <w:rPr>
            <w:rFonts w:ascii="Arial" w:hAnsi="Arial" w:cs="Arial"/>
            <w:sz w:val="22"/>
            <w:szCs w:val="22"/>
            <w:highlight w:val="yellow"/>
          </w:rPr>
          <w:t xml:space="preserve"> and will get their RUC bid cost recovery settlement under this latter charge code.</w:t>
        </w:r>
      </w:ins>
    </w:p>
    <w:p w14:paraId="3CFA41FE" w14:textId="77777777" w:rsidR="00B55FDC" w:rsidRPr="009730C6" w:rsidRDefault="00B55FDC" w:rsidP="00B55FDC">
      <w:pPr>
        <w:pStyle w:val="BodyText"/>
        <w:keepLines w:val="0"/>
        <w:ind w:left="994" w:hanging="990"/>
        <w:rPr>
          <w:rFonts w:ascii="Arial" w:hAnsi="Arial" w:cs="Arial"/>
          <w:sz w:val="22"/>
          <w:szCs w:val="22"/>
        </w:rPr>
      </w:pPr>
    </w:p>
    <w:p w14:paraId="67C28503" w14:textId="77777777" w:rsidR="00B55FDC" w:rsidRPr="009730C6" w:rsidRDefault="00B55FDC" w:rsidP="00B55FDC">
      <w:pPr>
        <w:pStyle w:val="BodyText"/>
        <w:keepLines w:val="0"/>
        <w:ind w:left="994"/>
        <w:rPr>
          <w:rFonts w:ascii="Arial" w:hAnsi="Arial" w:cs="Arial"/>
          <w:sz w:val="22"/>
          <w:szCs w:val="22"/>
        </w:rPr>
      </w:pPr>
      <w:r w:rsidRPr="009730C6">
        <w:rPr>
          <w:rFonts w:ascii="Arial" w:hAnsi="Arial" w:cs="Arial"/>
          <w:sz w:val="22"/>
          <w:szCs w:val="22"/>
        </w:rPr>
        <w:t>RUC Bid Costs and RUC Market Revenue for a resource are set to zero in a Settlement Interval where the negative Uninstructed Imbalance Energy (UIE) is in excess of both (a) 5MWh divided by the number of Settlement Intervals in a Trading Hour and (b) 3% of the resource’s maximum capacity divided by the number of Settlement Intervals in a Trading Hour.</w:t>
      </w:r>
    </w:p>
    <w:p w14:paraId="2C75B8D4" w14:textId="77777777" w:rsidR="00B55FDC" w:rsidRPr="009730C6" w:rsidRDefault="00B55FDC" w:rsidP="00B55FDC">
      <w:pPr>
        <w:pStyle w:val="BodyText"/>
        <w:keepLines w:val="0"/>
        <w:ind w:left="994" w:hanging="990"/>
        <w:rPr>
          <w:rFonts w:ascii="Arial" w:hAnsi="Arial" w:cs="Arial"/>
          <w:sz w:val="22"/>
          <w:szCs w:val="22"/>
        </w:rPr>
      </w:pPr>
      <w:r w:rsidRPr="009730C6">
        <w:rPr>
          <w:rFonts w:ascii="Arial" w:hAnsi="Arial" w:cs="Arial"/>
          <w:sz w:val="22"/>
          <w:szCs w:val="22"/>
        </w:rPr>
        <w:t xml:space="preserve">  </w:t>
      </w:r>
    </w:p>
    <w:p w14:paraId="3B4076B5" w14:textId="77777777" w:rsidR="00B55FDC" w:rsidRPr="009730C6" w:rsidDel="008C16EA" w:rsidRDefault="00B55FDC" w:rsidP="00B55FDC">
      <w:pPr>
        <w:pStyle w:val="BodyText"/>
        <w:keepLines w:val="0"/>
        <w:ind w:left="994"/>
        <w:rPr>
          <w:del w:id="94" w:author="Mel Ciubal" w:date="2023-08-25T10:58:00Z"/>
          <w:rFonts w:ascii="Arial" w:hAnsi="Arial" w:cs="Arial"/>
          <w:sz w:val="22"/>
          <w:szCs w:val="22"/>
        </w:rPr>
      </w:pPr>
      <w:del w:id="95" w:author="Mel Ciubal" w:date="2023-08-25T10:58:00Z">
        <w:r w:rsidRPr="009730C6" w:rsidDel="008C16EA">
          <w:rPr>
            <w:rFonts w:ascii="Arial" w:hAnsi="Arial" w:cs="Arial"/>
            <w:sz w:val="22"/>
            <w:szCs w:val="22"/>
          </w:rPr>
          <w:delText>For MSS entities that have elected gross settlement, RUC Bid Cost Recovery Amount is calculated the same as non-MSS entities.  For MSS entities that have elected net settlement, RUC Bid Costs and R</w:delText>
        </w:r>
      </w:del>
      <w:del w:id="96" w:author="Mel Ciubal" w:date="2023-06-07T13:00:00Z">
        <w:r w:rsidRPr="009730C6" w:rsidDel="006A00E1">
          <w:rPr>
            <w:rFonts w:ascii="Arial" w:hAnsi="Arial" w:cs="Arial"/>
            <w:sz w:val="22"/>
            <w:szCs w:val="22"/>
          </w:rPr>
          <w:delText>U</w:delText>
        </w:r>
      </w:del>
      <w:del w:id="97" w:author="Mel Ciubal" w:date="2023-08-25T10:58:00Z">
        <w:r w:rsidRPr="009730C6" w:rsidDel="008C16EA">
          <w:rPr>
            <w:rFonts w:ascii="Arial" w:hAnsi="Arial" w:cs="Arial"/>
            <w:sz w:val="22"/>
            <w:szCs w:val="22"/>
          </w:rPr>
          <w:delText xml:space="preserve">C Market Revenue are calculated at the MSS level.  </w:delText>
        </w:r>
      </w:del>
    </w:p>
    <w:p w14:paraId="3316C17D" w14:textId="77777777" w:rsidR="00B55FDC" w:rsidRPr="009730C6" w:rsidRDefault="00B55FDC" w:rsidP="00B55FDC">
      <w:pPr>
        <w:pStyle w:val="BodyText"/>
        <w:keepLines w:val="0"/>
        <w:ind w:left="994"/>
        <w:rPr>
          <w:rFonts w:ascii="Arial" w:hAnsi="Arial" w:cs="Arial"/>
          <w:sz w:val="22"/>
          <w:szCs w:val="22"/>
        </w:rPr>
      </w:pPr>
    </w:p>
    <w:p w14:paraId="0B09BA0C" w14:textId="77777777" w:rsidR="00B55FDC" w:rsidRPr="009730C6" w:rsidRDefault="00B55FDC" w:rsidP="00B55FDC">
      <w:pPr>
        <w:pStyle w:val="Heading1"/>
        <w:tabs>
          <w:tab w:val="num" w:pos="0"/>
        </w:tabs>
        <w:spacing w:line="240" w:lineRule="atLeast"/>
      </w:pPr>
      <w:bookmarkStart w:id="98" w:name="_Toc196732611"/>
      <w:r w:rsidRPr="009730C6">
        <w:t>Charge Code Requirements</w:t>
      </w:r>
      <w:bookmarkEnd w:id="98"/>
    </w:p>
    <w:p w14:paraId="0F33057A" w14:textId="77777777" w:rsidR="00B55FDC" w:rsidRPr="009730C6" w:rsidRDefault="00B55FDC" w:rsidP="00B55FDC">
      <w:pPr>
        <w:pStyle w:val="BodyText5"/>
      </w:pPr>
    </w:p>
    <w:p w14:paraId="3365C5C1" w14:textId="77777777" w:rsidR="00B55FDC" w:rsidRPr="009730C6" w:rsidRDefault="00B55FDC" w:rsidP="00B55FDC">
      <w:pPr>
        <w:pStyle w:val="Heading2"/>
        <w:tabs>
          <w:tab w:val="num" w:pos="0"/>
        </w:tabs>
        <w:spacing w:line="240" w:lineRule="atLeast"/>
        <w:rPr>
          <w:rFonts w:cs="Arial"/>
          <w:szCs w:val="22"/>
        </w:rPr>
      </w:pPr>
      <w:bookmarkStart w:id="99" w:name="_Toc196732612"/>
      <w:r w:rsidRPr="009730C6">
        <w:rPr>
          <w:rFonts w:cs="Arial"/>
          <w:szCs w:val="22"/>
        </w:rPr>
        <w:t>Business Rules</w:t>
      </w:r>
      <w:bookmarkEnd w:id="99"/>
    </w:p>
    <w:p w14:paraId="62604BF0" w14:textId="77777777" w:rsidR="00B55FDC" w:rsidRPr="009730C6" w:rsidRDefault="00B55FDC" w:rsidP="00B55FDC"/>
    <w:tbl>
      <w:tblPr>
        <w:tblW w:w="8460" w:type="dxa"/>
        <w:tblInd w:w="1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7290"/>
      </w:tblGrid>
      <w:tr w:rsidR="00B55FDC" w:rsidRPr="009730C6" w14:paraId="3C47808F" w14:textId="77777777" w:rsidTr="00EE0479">
        <w:trPr>
          <w:trHeight w:val="240"/>
          <w:tblHeader/>
        </w:trPr>
        <w:tc>
          <w:tcPr>
            <w:tcW w:w="1170" w:type="dxa"/>
            <w:shd w:val="clear" w:color="auto" w:fill="D9D9D9"/>
            <w:vAlign w:val="center"/>
          </w:tcPr>
          <w:p w14:paraId="234E1353" w14:textId="77777777" w:rsidR="00B55FDC" w:rsidRPr="009730C6" w:rsidRDefault="00B55FDC" w:rsidP="00EE0479">
            <w:pPr>
              <w:pStyle w:val="TableBoldCharCharCharCharChar1Char"/>
              <w:keepNext/>
              <w:spacing w:before="0" w:after="0" w:line="240" w:lineRule="auto"/>
              <w:ind w:left="115"/>
              <w:jc w:val="center"/>
              <w:rPr>
                <w:rFonts w:cs="Arial"/>
                <w:sz w:val="22"/>
                <w:szCs w:val="22"/>
              </w:rPr>
            </w:pPr>
            <w:r w:rsidRPr="009730C6">
              <w:rPr>
                <w:rFonts w:cs="Arial"/>
                <w:sz w:val="22"/>
                <w:szCs w:val="22"/>
              </w:rPr>
              <w:lastRenderedPageBreak/>
              <w:t xml:space="preserve">Bus </w:t>
            </w:r>
            <w:proofErr w:type="spellStart"/>
            <w:r w:rsidRPr="009730C6">
              <w:rPr>
                <w:rFonts w:cs="Arial"/>
                <w:sz w:val="22"/>
                <w:szCs w:val="22"/>
              </w:rPr>
              <w:t>Req</w:t>
            </w:r>
            <w:proofErr w:type="spellEnd"/>
            <w:r w:rsidRPr="009730C6">
              <w:rPr>
                <w:rFonts w:cs="Arial"/>
                <w:sz w:val="22"/>
                <w:szCs w:val="22"/>
              </w:rPr>
              <w:t xml:space="preserve"> ID</w:t>
            </w:r>
          </w:p>
        </w:tc>
        <w:tc>
          <w:tcPr>
            <w:tcW w:w="7290" w:type="dxa"/>
            <w:shd w:val="clear" w:color="auto" w:fill="D9D9D9"/>
            <w:vAlign w:val="center"/>
          </w:tcPr>
          <w:p w14:paraId="05482887" w14:textId="77777777" w:rsidR="00B55FDC" w:rsidRPr="009730C6" w:rsidRDefault="00B55FDC" w:rsidP="00EE0479">
            <w:pPr>
              <w:pStyle w:val="TableBoldCharCharCharCharChar1Char"/>
              <w:keepNext/>
              <w:spacing w:before="0" w:after="0" w:line="240" w:lineRule="auto"/>
              <w:ind w:left="115"/>
              <w:jc w:val="center"/>
              <w:rPr>
                <w:rFonts w:cs="Arial"/>
                <w:sz w:val="22"/>
                <w:szCs w:val="22"/>
              </w:rPr>
            </w:pPr>
            <w:r w:rsidRPr="009730C6">
              <w:rPr>
                <w:rFonts w:cs="Arial"/>
                <w:sz w:val="22"/>
                <w:szCs w:val="22"/>
              </w:rPr>
              <w:t>Business Rule</w:t>
            </w:r>
          </w:p>
        </w:tc>
      </w:tr>
      <w:tr w:rsidR="00B55FDC" w:rsidRPr="009730C6" w14:paraId="7DBB6F5D" w14:textId="77777777" w:rsidTr="00EE0479">
        <w:trPr>
          <w:trHeight w:val="240"/>
        </w:trPr>
        <w:tc>
          <w:tcPr>
            <w:tcW w:w="1170" w:type="dxa"/>
            <w:vAlign w:val="center"/>
          </w:tcPr>
          <w:p w14:paraId="1E1BCCA9" w14:textId="77777777" w:rsidR="00B55FDC" w:rsidRPr="009730C6" w:rsidRDefault="00B55FDC" w:rsidP="00B55FDC">
            <w:pPr>
              <w:pStyle w:val="TableText0"/>
              <w:numPr>
                <w:ilvl w:val="0"/>
                <w:numId w:val="13"/>
              </w:numPr>
              <w:jc w:val="center"/>
            </w:pPr>
          </w:p>
        </w:tc>
        <w:tc>
          <w:tcPr>
            <w:tcW w:w="7290" w:type="dxa"/>
            <w:vAlign w:val="center"/>
          </w:tcPr>
          <w:p w14:paraId="2B8739A6" w14:textId="77777777" w:rsidR="00B55FDC" w:rsidRPr="009730C6" w:rsidRDefault="00B55FDC" w:rsidP="00EE0479">
            <w:pPr>
              <w:pStyle w:val="TableText0"/>
            </w:pPr>
            <w:r w:rsidRPr="009730C6">
              <w:t>This Pre-</w:t>
            </w:r>
            <w:proofErr w:type="spellStart"/>
            <w:r w:rsidRPr="009730C6">
              <w:t>calc</w:t>
            </w:r>
            <w:proofErr w:type="spellEnd"/>
            <w:r w:rsidRPr="009730C6">
              <w:t xml:space="preserve"> is a daily computation generating results on a Settlement Interval basis.</w:t>
            </w:r>
          </w:p>
        </w:tc>
      </w:tr>
      <w:tr w:rsidR="00B55FDC" w:rsidRPr="009730C6" w14:paraId="1B121FCE" w14:textId="77777777" w:rsidTr="00EE0479">
        <w:trPr>
          <w:trHeight w:val="240"/>
          <w:ins w:id="100" w:author="Mel Ciubal" w:date="2023-08-25T11:10:00Z"/>
        </w:trPr>
        <w:tc>
          <w:tcPr>
            <w:tcW w:w="1170" w:type="dxa"/>
            <w:vAlign w:val="center"/>
          </w:tcPr>
          <w:p w14:paraId="1AAC4FBA" w14:textId="77777777" w:rsidR="00B55FDC" w:rsidRPr="009730C6" w:rsidRDefault="00B55FDC" w:rsidP="00B55FDC">
            <w:pPr>
              <w:pStyle w:val="TableText0"/>
              <w:numPr>
                <w:ilvl w:val="0"/>
                <w:numId w:val="13"/>
              </w:numPr>
              <w:jc w:val="center"/>
              <w:rPr>
                <w:ins w:id="101" w:author="Mel Ciubal" w:date="2023-08-25T11:10:00Z"/>
              </w:rPr>
            </w:pPr>
          </w:p>
        </w:tc>
        <w:tc>
          <w:tcPr>
            <w:tcW w:w="7290" w:type="dxa"/>
            <w:vAlign w:val="center"/>
          </w:tcPr>
          <w:p w14:paraId="5F7B5FAC" w14:textId="77777777" w:rsidR="00B55FDC" w:rsidRPr="009730C6" w:rsidRDefault="00B55FDC" w:rsidP="00EE0479">
            <w:pPr>
              <w:pStyle w:val="TableText0"/>
              <w:rPr>
                <w:ins w:id="102" w:author="Mel Ciubal" w:date="2023-08-25T11:10:00Z"/>
              </w:rPr>
            </w:pPr>
            <w:ins w:id="103" w:author="Mel Ciubal" w:date="2023-08-25T11:10:00Z">
              <w:r w:rsidRPr="00000267">
                <w:rPr>
                  <w:highlight w:val="yellow"/>
                </w:rPr>
                <w:t xml:space="preserve">This charge code applies to </w:t>
              </w:r>
            </w:ins>
            <w:ins w:id="104" w:author="Mel Ciubal" w:date="2023-08-25T11:11:00Z">
              <w:r w:rsidRPr="00000267">
                <w:rPr>
                  <w:highlight w:val="yellow"/>
                </w:rPr>
                <w:t>market participants, which got RCU or RCD awards.</w:t>
              </w:r>
            </w:ins>
          </w:p>
        </w:tc>
      </w:tr>
      <w:tr w:rsidR="00B55FDC" w:rsidRPr="009730C6" w14:paraId="6F870AB0" w14:textId="77777777" w:rsidTr="00EE0479">
        <w:trPr>
          <w:trHeight w:val="240"/>
          <w:ins w:id="105" w:author="Mel Ciubal" w:date="2023-08-25T11:12:00Z"/>
        </w:trPr>
        <w:tc>
          <w:tcPr>
            <w:tcW w:w="1170" w:type="dxa"/>
            <w:vAlign w:val="center"/>
          </w:tcPr>
          <w:p w14:paraId="215ADEE8" w14:textId="77777777" w:rsidR="00B55FDC" w:rsidRPr="009730C6" w:rsidRDefault="00B55FDC" w:rsidP="00B55FDC">
            <w:pPr>
              <w:pStyle w:val="TableText0"/>
              <w:numPr>
                <w:ilvl w:val="1"/>
                <w:numId w:val="13"/>
              </w:numPr>
              <w:jc w:val="center"/>
              <w:rPr>
                <w:ins w:id="106" w:author="Mel Ciubal" w:date="2023-08-25T11:12:00Z"/>
              </w:rPr>
            </w:pPr>
          </w:p>
        </w:tc>
        <w:tc>
          <w:tcPr>
            <w:tcW w:w="7290" w:type="dxa"/>
            <w:vAlign w:val="center"/>
          </w:tcPr>
          <w:p w14:paraId="36261F2E" w14:textId="77777777" w:rsidR="00B55FDC" w:rsidRDefault="00B55FDC" w:rsidP="00EE0479">
            <w:pPr>
              <w:pStyle w:val="TableText0"/>
              <w:rPr>
                <w:ins w:id="107" w:author="Mel Ciubal" w:date="2023-08-25T11:12:00Z"/>
              </w:rPr>
            </w:pPr>
            <w:ins w:id="108" w:author="Mel Ciubal" w:date="2023-08-25T11:13:00Z">
              <w:r w:rsidRPr="00000267">
                <w:rPr>
                  <w:highlight w:val="yellow"/>
                </w:rPr>
                <w:t xml:space="preserve">This charge code applies </w:t>
              </w:r>
            </w:ins>
            <w:ins w:id="109" w:author="Mel Ciubal" w:date="2023-08-25T11:12:00Z">
              <w:r w:rsidRPr="00000267">
                <w:rPr>
                  <w:highlight w:val="yellow"/>
                </w:rPr>
                <w:t>to EDAM SCs</w:t>
              </w:r>
            </w:ins>
            <w:ins w:id="110" w:author="Mel Ciubal" w:date="2023-08-25T11:13:00Z">
              <w:r w:rsidRPr="00000267">
                <w:rPr>
                  <w:highlight w:val="yellow"/>
                </w:rPr>
                <w:t xml:space="preserve"> </w:t>
              </w:r>
            </w:ins>
            <w:ins w:id="111" w:author="Mel Ciubal" w:date="2023-08-25T11:15:00Z">
              <w:r w:rsidRPr="00000267">
                <w:rPr>
                  <w:highlight w:val="yellow"/>
                </w:rPr>
                <w:t>for their B</w:t>
              </w:r>
            </w:ins>
            <w:ins w:id="112" w:author="Mel Ciubal" w:date="2023-08-25T11:13:00Z">
              <w:r w:rsidRPr="00000267">
                <w:rPr>
                  <w:highlight w:val="yellow"/>
                </w:rPr>
                <w:t xml:space="preserve">id </w:t>
              </w:r>
            </w:ins>
            <w:ins w:id="113" w:author="Mel Ciubal" w:date="2023-08-25T11:15:00Z">
              <w:r w:rsidRPr="00000267">
                <w:rPr>
                  <w:highlight w:val="yellow"/>
                </w:rPr>
                <w:t>C</w:t>
              </w:r>
            </w:ins>
            <w:ins w:id="114" w:author="Mel Ciubal" w:date="2023-08-25T11:13:00Z">
              <w:r w:rsidRPr="00000267">
                <w:rPr>
                  <w:highlight w:val="yellow"/>
                </w:rPr>
                <w:t xml:space="preserve">ost </w:t>
              </w:r>
            </w:ins>
            <w:ins w:id="115" w:author="Mel Ciubal" w:date="2023-08-25T11:15:00Z">
              <w:r w:rsidRPr="00000267">
                <w:rPr>
                  <w:highlight w:val="yellow"/>
                </w:rPr>
                <w:t>R</w:t>
              </w:r>
            </w:ins>
            <w:ins w:id="116" w:author="Mel Ciubal" w:date="2023-08-25T11:13:00Z">
              <w:r w:rsidRPr="00000267">
                <w:rPr>
                  <w:highlight w:val="yellow"/>
                </w:rPr>
                <w:t xml:space="preserve">ecovery </w:t>
              </w:r>
            </w:ins>
            <w:ins w:id="117" w:author="Mel Ciubal" w:date="2023-08-25T11:15:00Z">
              <w:r w:rsidRPr="00000267">
                <w:rPr>
                  <w:highlight w:val="yellow"/>
                </w:rPr>
                <w:t>E</w:t>
              </w:r>
            </w:ins>
            <w:ins w:id="118" w:author="Mel Ciubal" w:date="2023-08-25T11:13:00Z">
              <w:r w:rsidRPr="00000267">
                <w:rPr>
                  <w:highlight w:val="yellow"/>
                </w:rPr>
                <w:t>ligible resources</w:t>
              </w:r>
            </w:ins>
            <w:ins w:id="119" w:author="Mel Ciubal" w:date="2023-08-25T11:12:00Z">
              <w:r w:rsidRPr="00000267">
                <w:rPr>
                  <w:highlight w:val="yellow"/>
                </w:rPr>
                <w:t>, if the</w:t>
              </w:r>
            </w:ins>
            <w:ins w:id="120" w:author="Mel Ciubal" w:date="2023-08-25T11:13:00Z">
              <w:r w:rsidRPr="00000267">
                <w:rPr>
                  <w:highlight w:val="yellow"/>
                </w:rPr>
                <w:t>se</w:t>
              </w:r>
            </w:ins>
            <w:ins w:id="121" w:author="Mel Ciubal" w:date="2023-08-25T11:12:00Z">
              <w:r w:rsidRPr="00000267">
                <w:rPr>
                  <w:highlight w:val="yellow"/>
                </w:rPr>
                <w:t xml:space="preserve"> </w:t>
              </w:r>
            </w:ins>
            <w:ins w:id="122" w:author="Mel Ciubal" w:date="2023-08-25T11:16:00Z">
              <w:r w:rsidRPr="00000267">
                <w:rPr>
                  <w:highlight w:val="yellow"/>
                </w:rPr>
                <w:t xml:space="preserve">resources </w:t>
              </w:r>
            </w:ins>
            <w:ins w:id="123" w:author="Mel Ciubal" w:date="2023-08-25T11:12:00Z">
              <w:r w:rsidRPr="00000267">
                <w:rPr>
                  <w:highlight w:val="yellow"/>
                </w:rPr>
                <w:t>have RCU or RCD awards.</w:t>
              </w:r>
            </w:ins>
          </w:p>
        </w:tc>
      </w:tr>
      <w:tr w:rsidR="00B55FDC" w:rsidRPr="009730C6" w14:paraId="729BA417" w14:textId="77777777" w:rsidTr="00EE0479">
        <w:trPr>
          <w:trHeight w:val="240"/>
          <w:ins w:id="124" w:author="Mel Ciubal" w:date="2023-08-25T11:34:00Z"/>
        </w:trPr>
        <w:tc>
          <w:tcPr>
            <w:tcW w:w="1170" w:type="dxa"/>
            <w:vAlign w:val="center"/>
          </w:tcPr>
          <w:p w14:paraId="2AB2001E" w14:textId="77777777" w:rsidR="00B55FDC" w:rsidRPr="009730C6" w:rsidRDefault="00B55FDC" w:rsidP="00B55FDC">
            <w:pPr>
              <w:pStyle w:val="TableText0"/>
              <w:numPr>
                <w:ilvl w:val="1"/>
                <w:numId w:val="13"/>
              </w:numPr>
              <w:jc w:val="center"/>
              <w:rPr>
                <w:ins w:id="125" w:author="Mel Ciubal" w:date="2023-08-25T11:34:00Z"/>
              </w:rPr>
            </w:pPr>
          </w:p>
        </w:tc>
        <w:tc>
          <w:tcPr>
            <w:tcW w:w="7290" w:type="dxa"/>
            <w:vAlign w:val="center"/>
          </w:tcPr>
          <w:p w14:paraId="09BB543F" w14:textId="77777777" w:rsidR="00B55FDC" w:rsidRPr="00000267" w:rsidRDefault="00B55FDC" w:rsidP="00EE0479">
            <w:pPr>
              <w:pStyle w:val="TableText0"/>
              <w:rPr>
                <w:ins w:id="126" w:author="Mel Ciubal" w:date="2023-08-25T11:34:00Z"/>
                <w:highlight w:val="yellow"/>
              </w:rPr>
            </w:pPr>
            <w:ins w:id="127" w:author="Mel Ciubal" w:date="2023-08-25T11:36:00Z">
              <w:r w:rsidRPr="00000267">
                <w:rPr>
                  <w:highlight w:val="yellow"/>
                </w:rPr>
                <w:t xml:space="preserve">Resources for </w:t>
              </w:r>
            </w:ins>
            <w:ins w:id="128" w:author="Mel Ciubal" w:date="2023-08-25T11:34:00Z">
              <w:r w:rsidRPr="00000267">
                <w:rPr>
                  <w:highlight w:val="yellow"/>
                </w:rPr>
                <w:t>Metered sub-systems (MSS) will be treated</w:t>
              </w:r>
            </w:ins>
            <w:ins w:id="129" w:author="Mel Ciubal" w:date="2023-08-25T11:36:00Z">
              <w:r w:rsidRPr="00000267">
                <w:rPr>
                  <w:highlight w:val="yellow"/>
                </w:rPr>
                <w:t xml:space="preserve"> </w:t>
              </w:r>
              <w:proofErr w:type="gramStart"/>
              <w:r w:rsidRPr="00000267">
                <w:rPr>
                  <w:highlight w:val="yellow"/>
                </w:rPr>
                <w:t xml:space="preserve">like </w:t>
              </w:r>
            </w:ins>
            <w:ins w:id="130" w:author="Mel Ciubal" w:date="2023-08-25T11:34:00Z">
              <w:r w:rsidRPr="00000267">
                <w:rPr>
                  <w:highlight w:val="yellow"/>
                </w:rPr>
                <w:t>,</w:t>
              </w:r>
              <w:proofErr w:type="gramEnd"/>
              <w:r w:rsidRPr="00000267">
                <w:rPr>
                  <w:highlight w:val="yellow"/>
                </w:rPr>
                <w:t xml:space="preserve"> regardless of </w:t>
              </w:r>
            </w:ins>
            <w:ins w:id="131" w:author="Mel Ciubal" w:date="2023-08-25T11:35:00Z">
              <w:r w:rsidRPr="00000267">
                <w:rPr>
                  <w:highlight w:val="yellow"/>
                </w:rPr>
                <w:t xml:space="preserve">the MSS’ </w:t>
              </w:r>
            </w:ins>
            <w:ins w:id="132" w:author="Mel Ciubal" w:date="2023-08-25T11:34:00Z">
              <w:r w:rsidRPr="00000267">
                <w:rPr>
                  <w:highlight w:val="yellow"/>
                </w:rPr>
                <w:t>gross or net energy election</w:t>
              </w:r>
            </w:ins>
            <w:ins w:id="133" w:author="Mel Ciubal" w:date="2023-08-25T11:36:00Z">
              <w:r w:rsidRPr="00000267">
                <w:rPr>
                  <w:highlight w:val="yellow"/>
                </w:rPr>
                <w:t>,</w:t>
              </w:r>
            </w:ins>
            <w:ins w:id="134" w:author="Mel Ciubal" w:date="2023-08-25T11:34:00Z">
              <w:r w:rsidRPr="00000267">
                <w:rPr>
                  <w:highlight w:val="yellow"/>
                </w:rPr>
                <w:t xml:space="preserve"> like any other non-MSS resources.</w:t>
              </w:r>
            </w:ins>
          </w:p>
        </w:tc>
      </w:tr>
      <w:tr w:rsidR="00B55FDC" w:rsidRPr="009730C6" w14:paraId="136C31BC" w14:textId="77777777" w:rsidTr="00EE0479">
        <w:trPr>
          <w:trHeight w:val="240"/>
        </w:trPr>
        <w:tc>
          <w:tcPr>
            <w:tcW w:w="1170" w:type="dxa"/>
            <w:vAlign w:val="center"/>
          </w:tcPr>
          <w:p w14:paraId="57F2F0D4" w14:textId="77777777" w:rsidR="00B55FDC" w:rsidRPr="009730C6" w:rsidRDefault="00B55FDC" w:rsidP="00B55FDC">
            <w:pPr>
              <w:pStyle w:val="TableText0"/>
              <w:numPr>
                <w:ilvl w:val="0"/>
                <w:numId w:val="13"/>
              </w:numPr>
              <w:jc w:val="center"/>
            </w:pPr>
          </w:p>
        </w:tc>
        <w:tc>
          <w:tcPr>
            <w:tcW w:w="7290" w:type="dxa"/>
            <w:vAlign w:val="center"/>
          </w:tcPr>
          <w:p w14:paraId="1E0DD334" w14:textId="77777777" w:rsidR="00B55FDC" w:rsidRPr="009730C6" w:rsidRDefault="00B55FDC" w:rsidP="00EE0479">
            <w:pPr>
              <w:pStyle w:val="TableText0"/>
            </w:pPr>
            <w:r w:rsidRPr="009730C6">
              <w:t>Regardless of Resource Type, RUC Net Amount must follow</w:t>
            </w:r>
            <w:r w:rsidRPr="009730C6">
              <w:rPr>
                <w:rStyle w:val="StyleTableText11ptChar"/>
              </w:rPr>
              <w:t xml:space="preserve"> the same sign convention --- positive RUC Net Amount indicates a Shortfall, negative RUC Net Amount indicates a Surplus.</w:t>
            </w:r>
          </w:p>
        </w:tc>
      </w:tr>
      <w:tr w:rsidR="00B55FDC" w:rsidRPr="005547C4" w14:paraId="092517E5" w14:textId="77777777" w:rsidTr="00EE0479">
        <w:trPr>
          <w:trHeight w:val="240"/>
          <w:ins w:id="135" w:author="Mel Ciubal" w:date="2023-06-07T17:29:00Z"/>
        </w:trPr>
        <w:tc>
          <w:tcPr>
            <w:tcW w:w="1170" w:type="dxa"/>
            <w:vAlign w:val="center"/>
          </w:tcPr>
          <w:p w14:paraId="38BCA37B" w14:textId="77777777" w:rsidR="00B55FDC" w:rsidRPr="009730C6" w:rsidRDefault="00B55FDC" w:rsidP="00B55FDC">
            <w:pPr>
              <w:pStyle w:val="TableText0"/>
              <w:numPr>
                <w:ilvl w:val="0"/>
                <w:numId w:val="13"/>
              </w:numPr>
              <w:jc w:val="center"/>
              <w:rPr>
                <w:ins w:id="136" w:author="Mel Ciubal" w:date="2023-06-07T17:29:00Z"/>
              </w:rPr>
            </w:pPr>
          </w:p>
        </w:tc>
        <w:tc>
          <w:tcPr>
            <w:tcW w:w="7290" w:type="dxa"/>
            <w:vAlign w:val="center"/>
          </w:tcPr>
          <w:p w14:paraId="37D889A4" w14:textId="77777777" w:rsidR="00B55FDC" w:rsidRPr="00000267" w:rsidRDefault="00B55FDC" w:rsidP="00EE0479">
            <w:pPr>
              <w:pStyle w:val="TableText0"/>
              <w:rPr>
                <w:ins w:id="137" w:author="Mel Ciubal" w:date="2023-06-07T17:29:00Z"/>
                <w:highlight w:val="yellow"/>
              </w:rPr>
            </w:pPr>
            <w:ins w:id="138" w:author="Mel Ciubal" w:date="2023-06-07T17:29:00Z">
              <w:r w:rsidRPr="00000267">
                <w:rPr>
                  <w:highlight w:val="yellow"/>
                </w:rPr>
                <w:t>RUC Bid Costs combines all RCU and RCD Bid Costs; and RUC Revenues combines all RCU and RCD revenues</w:t>
              </w:r>
            </w:ins>
            <w:ins w:id="139" w:author="Mel Ciubal" w:date="2023-06-07T17:30:00Z">
              <w:r w:rsidRPr="00000267">
                <w:rPr>
                  <w:highlight w:val="yellow"/>
                </w:rPr>
                <w:t xml:space="preserve">. </w:t>
              </w:r>
            </w:ins>
          </w:p>
        </w:tc>
      </w:tr>
      <w:tr w:rsidR="00B55FDC" w:rsidRPr="005547C4" w14:paraId="15F4E7FD" w14:textId="77777777" w:rsidTr="00EE0479">
        <w:trPr>
          <w:trHeight w:val="240"/>
          <w:ins w:id="140" w:author="Mel Ciubal" w:date="2023-06-07T17:31:00Z"/>
        </w:trPr>
        <w:tc>
          <w:tcPr>
            <w:tcW w:w="1170" w:type="dxa"/>
            <w:vAlign w:val="center"/>
          </w:tcPr>
          <w:p w14:paraId="6F127252" w14:textId="77777777" w:rsidR="00B55FDC" w:rsidRPr="008E0277" w:rsidRDefault="00B55FDC" w:rsidP="00B55FDC">
            <w:pPr>
              <w:pStyle w:val="TableText0"/>
              <w:numPr>
                <w:ilvl w:val="1"/>
                <w:numId w:val="13"/>
              </w:numPr>
              <w:jc w:val="center"/>
              <w:rPr>
                <w:ins w:id="141" w:author="Mel Ciubal" w:date="2023-06-07T17:31:00Z"/>
              </w:rPr>
            </w:pPr>
          </w:p>
        </w:tc>
        <w:tc>
          <w:tcPr>
            <w:tcW w:w="7290" w:type="dxa"/>
            <w:vAlign w:val="center"/>
          </w:tcPr>
          <w:p w14:paraId="31B8B498" w14:textId="77777777" w:rsidR="00B55FDC" w:rsidRPr="00000267" w:rsidRDefault="00B55FDC" w:rsidP="00EE0479">
            <w:pPr>
              <w:pStyle w:val="TableText0"/>
              <w:rPr>
                <w:ins w:id="142" w:author="Mel Ciubal" w:date="2023-06-07T17:31:00Z"/>
                <w:highlight w:val="yellow"/>
              </w:rPr>
            </w:pPr>
            <w:ins w:id="143" w:author="Mel Ciubal" w:date="2023-06-07T17:31:00Z">
              <w:r w:rsidRPr="00000267">
                <w:rPr>
                  <w:highlight w:val="yellow"/>
                </w:rPr>
                <w:t xml:space="preserve">No pay quantities for RCU and RCD are </w:t>
              </w:r>
            </w:ins>
            <w:ins w:id="144" w:author="Mel Ciubal" w:date="2023-08-25T10:53:00Z">
              <w:r w:rsidRPr="00000267">
                <w:rPr>
                  <w:highlight w:val="yellow"/>
                </w:rPr>
                <w:t>taken</w:t>
              </w:r>
            </w:ins>
            <w:ins w:id="145" w:author="Mel Ciubal" w:date="2023-06-07T17:31:00Z">
              <w:r w:rsidRPr="00000267">
                <w:rPr>
                  <w:highlight w:val="yellow"/>
                </w:rPr>
                <w:t xml:space="preserve"> out </w:t>
              </w:r>
            </w:ins>
            <w:ins w:id="146" w:author="Mel Ciubal" w:date="2023-06-07T17:32:00Z">
              <w:r w:rsidRPr="00000267">
                <w:rPr>
                  <w:highlight w:val="yellow"/>
                </w:rPr>
                <w:t>from</w:t>
              </w:r>
            </w:ins>
            <w:ins w:id="147" w:author="Mel Ciubal" w:date="2023-06-07T17:31:00Z">
              <w:r w:rsidRPr="00000267">
                <w:rPr>
                  <w:highlight w:val="yellow"/>
                </w:rPr>
                <w:t xml:space="preserve"> the </w:t>
              </w:r>
            </w:ins>
            <w:ins w:id="148" w:author="Mel Ciubal" w:date="2023-06-07T17:32:00Z">
              <w:r w:rsidRPr="00000267">
                <w:rPr>
                  <w:highlight w:val="yellow"/>
                </w:rPr>
                <w:t>values for</w:t>
              </w:r>
            </w:ins>
            <w:ins w:id="149" w:author="Mel Ciubal" w:date="2023-06-07T17:31:00Z">
              <w:r w:rsidRPr="00000267">
                <w:rPr>
                  <w:highlight w:val="yellow"/>
                </w:rPr>
                <w:t xml:space="preserve"> RUC Bid Costs and RUC Revenues.</w:t>
              </w:r>
            </w:ins>
          </w:p>
        </w:tc>
      </w:tr>
      <w:tr w:rsidR="00B55FDC" w:rsidRPr="005547C4" w14:paraId="2802EDA5" w14:textId="77777777" w:rsidTr="00EE0479">
        <w:trPr>
          <w:trHeight w:val="240"/>
          <w:ins w:id="150" w:author="Ciubal, Melchor" w:date="2023-08-31T13:26:00Z"/>
        </w:trPr>
        <w:tc>
          <w:tcPr>
            <w:tcW w:w="1170" w:type="dxa"/>
            <w:vAlign w:val="center"/>
          </w:tcPr>
          <w:p w14:paraId="6F74944C" w14:textId="77777777" w:rsidR="00B55FDC" w:rsidRPr="008E0277" w:rsidRDefault="00B55FDC" w:rsidP="00B55FDC">
            <w:pPr>
              <w:pStyle w:val="TableText0"/>
              <w:numPr>
                <w:ilvl w:val="1"/>
                <w:numId w:val="13"/>
              </w:numPr>
              <w:jc w:val="center"/>
              <w:rPr>
                <w:ins w:id="151" w:author="Ciubal, Melchor" w:date="2023-08-31T13:26:00Z"/>
              </w:rPr>
            </w:pPr>
          </w:p>
        </w:tc>
        <w:tc>
          <w:tcPr>
            <w:tcW w:w="7290" w:type="dxa"/>
            <w:vAlign w:val="center"/>
          </w:tcPr>
          <w:p w14:paraId="666A1B12" w14:textId="77777777" w:rsidR="00B55FDC" w:rsidRPr="00000267" w:rsidRDefault="00B55FDC" w:rsidP="00EE0479">
            <w:pPr>
              <w:pStyle w:val="TableText0"/>
              <w:rPr>
                <w:ins w:id="152" w:author="Ciubal, Melchor" w:date="2023-08-31T13:30:00Z"/>
                <w:highlight w:val="yellow"/>
              </w:rPr>
            </w:pPr>
            <w:ins w:id="153" w:author="Ciubal, Melchor" w:date="2023-08-31T13:26:00Z">
              <w:r w:rsidRPr="00000267">
                <w:rPr>
                  <w:highlight w:val="yellow"/>
                </w:rPr>
                <w:t>The CAISO excludes RUC Bid Costs and RUC Market Revenues from calculations to the extent the costs or revenues relate to RA Capacity that overlaps with RCU or RC</w:t>
              </w:r>
            </w:ins>
            <w:ins w:id="154" w:author="Ciubal, Melchor" w:date="2023-08-31T13:27:00Z">
              <w:r w:rsidRPr="00000267">
                <w:rPr>
                  <w:highlight w:val="yellow"/>
                </w:rPr>
                <w:t>D</w:t>
              </w:r>
            </w:ins>
            <w:ins w:id="155" w:author="Ciubal, Melchor" w:date="2023-08-31T13:26:00Z">
              <w:r w:rsidRPr="00000267">
                <w:rPr>
                  <w:highlight w:val="yellow"/>
                </w:rPr>
                <w:t xml:space="preserve"> Award.</w:t>
              </w:r>
            </w:ins>
            <w:ins w:id="156" w:author="Ciubal, Melchor" w:date="2023-08-31T13:27:00Z">
              <w:r w:rsidRPr="00000267">
                <w:rPr>
                  <w:highlight w:val="yellow"/>
                </w:rPr>
                <w:t xml:space="preserve"> </w:t>
              </w:r>
            </w:ins>
          </w:p>
          <w:p w14:paraId="0F9D7E4C" w14:textId="77777777" w:rsidR="00B55FDC" w:rsidRPr="00000267" w:rsidRDefault="00B55FDC" w:rsidP="00EE0479">
            <w:pPr>
              <w:pStyle w:val="TableText0"/>
              <w:rPr>
                <w:ins w:id="157" w:author="Ciubal, Melchor" w:date="2023-08-31T13:26:00Z"/>
                <w:highlight w:val="yellow"/>
              </w:rPr>
            </w:pPr>
            <w:ins w:id="158" w:author="Ciubal, Melchor" w:date="2023-08-31T13:28:00Z">
              <w:r w:rsidRPr="00000267">
                <w:rPr>
                  <w:highlight w:val="yellow"/>
                </w:rPr>
                <w:t xml:space="preserve">The RA overlapping capacity will be excluded regardless of opt in or out </w:t>
              </w:r>
            </w:ins>
            <w:ins w:id="159" w:author="Ciubal, Melchor" w:date="2023-08-31T13:36:00Z">
              <w:r w:rsidRPr="00000267">
                <w:rPr>
                  <w:highlight w:val="yellow"/>
                </w:rPr>
                <w:t xml:space="preserve">of </w:t>
              </w:r>
            </w:ins>
            <w:ins w:id="160" w:author="Ciubal, Melchor" w:date="2023-08-31T13:37:00Z">
              <w:r w:rsidRPr="00000267">
                <w:rPr>
                  <w:highlight w:val="yellow"/>
                </w:rPr>
                <w:t xml:space="preserve">selection of </w:t>
              </w:r>
            </w:ins>
            <w:ins w:id="161" w:author="Ciubal, Melchor" w:date="2023-08-31T13:36:00Z">
              <w:r w:rsidRPr="00000267">
                <w:rPr>
                  <w:highlight w:val="yellow"/>
                </w:rPr>
                <w:t>LSE</w:t>
              </w:r>
            </w:ins>
            <w:ins w:id="162" w:author="Ciubal, Melchor" w:date="2023-08-31T13:37:00Z">
              <w:r w:rsidRPr="00000267">
                <w:rPr>
                  <w:highlight w:val="yellow"/>
                </w:rPr>
                <w:t>(</w:t>
              </w:r>
            </w:ins>
            <w:ins w:id="163" w:author="Ciubal, Melchor" w:date="2023-08-31T13:36:00Z">
              <w:r w:rsidRPr="00000267">
                <w:rPr>
                  <w:highlight w:val="yellow"/>
                </w:rPr>
                <w:t>s</w:t>
              </w:r>
            </w:ins>
            <w:ins w:id="164" w:author="Ciubal, Melchor" w:date="2023-08-31T13:37:00Z">
              <w:r w:rsidRPr="00000267">
                <w:rPr>
                  <w:highlight w:val="yellow"/>
                </w:rPr>
                <w:t>)</w:t>
              </w:r>
            </w:ins>
            <w:ins w:id="165" w:author="Ciubal, Melchor" w:date="2023-08-31T13:36:00Z">
              <w:r w:rsidRPr="00000267">
                <w:rPr>
                  <w:highlight w:val="yellow"/>
                </w:rPr>
                <w:t xml:space="preserve"> during the </w:t>
              </w:r>
            </w:ins>
            <w:ins w:id="166" w:author="Ciubal, Melchor" w:date="2023-08-31T13:35:00Z">
              <w:r w:rsidRPr="00000267">
                <w:rPr>
                  <w:highlight w:val="yellow"/>
                </w:rPr>
                <w:t>transition</w:t>
              </w:r>
            </w:ins>
            <w:ins w:id="167" w:author="Ciubal, Melchor" w:date="2023-08-31T13:36:00Z">
              <w:r w:rsidRPr="00000267">
                <w:rPr>
                  <w:highlight w:val="yellow"/>
                </w:rPr>
                <w:t xml:space="preserve"> period for the</w:t>
              </w:r>
            </w:ins>
            <w:ins w:id="168" w:author="Ciubal, Melchor" w:date="2023-08-31T13:35:00Z">
              <w:r w:rsidRPr="00000267">
                <w:rPr>
                  <w:highlight w:val="yellow"/>
                </w:rPr>
                <w:t xml:space="preserve"> </w:t>
              </w:r>
            </w:ins>
            <w:ins w:id="169" w:author="Ciubal, Melchor" w:date="2023-08-31T13:31:00Z">
              <w:r w:rsidRPr="00000267">
                <w:rPr>
                  <w:highlight w:val="yellow"/>
                </w:rPr>
                <w:t xml:space="preserve">RA </w:t>
              </w:r>
            </w:ins>
            <w:ins w:id="170" w:author="Ciubal, Melchor" w:date="2023-08-31T13:36:00Z">
              <w:r w:rsidRPr="00000267">
                <w:rPr>
                  <w:highlight w:val="yellow"/>
                </w:rPr>
                <w:t>overlap capacity LSE true-up mechanism.</w:t>
              </w:r>
            </w:ins>
          </w:p>
        </w:tc>
      </w:tr>
      <w:tr w:rsidR="00B55FDC" w:rsidRPr="005547C4" w14:paraId="74F7F9D7" w14:textId="77777777" w:rsidTr="00EE0479">
        <w:trPr>
          <w:trHeight w:val="240"/>
          <w:ins w:id="171" w:author="Mel Ciubal" w:date="2023-06-07T17:32:00Z"/>
        </w:trPr>
        <w:tc>
          <w:tcPr>
            <w:tcW w:w="1170" w:type="dxa"/>
            <w:vAlign w:val="center"/>
          </w:tcPr>
          <w:p w14:paraId="1363AA16" w14:textId="77777777" w:rsidR="00B55FDC" w:rsidRPr="008E0277" w:rsidRDefault="00B55FDC" w:rsidP="00B55FDC">
            <w:pPr>
              <w:pStyle w:val="TableText0"/>
              <w:numPr>
                <w:ilvl w:val="1"/>
                <w:numId w:val="13"/>
              </w:numPr>
              <w:jc w:val="center"/>
              <w:rPr>
                <w:ins w:id="172" w:author="Mel Ciubal" w:date="2023-06-07T17:32:00Z"/>
              </w:rPr>
            </w:pPr>
          </w:p>
        </w:tc>
        <w:tc>
          <w:tcPr>
            <w:tcW w:w="7290" w:type="dxa"/>
            <w:vAlign w:val="center"/>
          </w:tcPr>
          <w:p w14:paraId="7180CAFB" w14:textId="77777777" w:rsidR="00B55FDC" w:rsidRPr="00000267" w:rsidRDefault="00B55FDC" w:rsidP="00EE0479">
            <w:pPr>
              <w:pStyle w:val="TableText0"/>
              <w:rPr>
                <w:ins w:id="173" w:author="Mel Ciubal" w:date="2023-06-07T17:32:00Z"/>
                <w:highlight w:val="yellow"/>
              </w:rPr>
            </w:pPr>
            <w:ins w:id="174" w:author="Mel Ciubal" w:date="2023-06-07T17:33:00Z">
              <w:r w:rsidRPr="00000267">
                <w:rPr>
                  <w:highlight w:val="yellow"/>
                </w:rPr>
                <w:t>R</w:t>
              </w:r>
            </w:ins>
            <w:ins w:id="175" w:author="Mel Ciubal" w:date="2023-08-25T10:45:00Z">
              <w:r w:rsidRPr="00000267">
                <w:rPr>
                  <w:highlight w:val="yellow"/>
                </w:rPr>
                <w:t>U</w:t>
              </w:r>
            </w:ins>
            <w:ins w:id="176" w:author="Mel Ciubal" w:date="2023-06-07T17:33:00Z">
              <w:r w:rsidRPr="00000267">
                <w:rPr>
                  <w:highlight w:val="yellow"/>
                </w:rPr>
                <w:t xml:space="preserve">C Bid Costs </w:t>
              </w:r>
            </w:ins>
            <w:ins w:id="177" w:author="Mel Ciubal" w:date="2023-08-25T10:45:00Z">
              <w:r w:rsidRPr="00000267">
                <w:rPr>
                  <w:highlight w:val="yellow"/>
                </w:rPr>
                <w:t xml:space="preserve">are </w:t>
              </w:r>
            </w:ins>
            <w:ins w:id="178" w:author="Mel Ciubal" w:date="2023-06-07T17:33:00Z">
              <w:r w:rsidRPr="00000267">
                <w:rPr>
                  <w:highlight w:val="yellow"/>
                </w:rPr>
                <w:t>computed as the sum of (a)</w:t>
              </w:r>
            </w:ins>
            <w:ins w:id="179" w:author="Mel Ciubal" w:date="2023-06-07T17:34:00Z">
              <w:r w:rsidRPr="00000267">
                <w:rPr>
                  <w:highlight w:val="yellow"/>
                </w:rPr>
                <w:t xml:space="preserve"> </w:t>
              </w:r>
            </w:ins>
            <w:ins w:id="180" w:author="Mel Ciubal" w:date="2023-06-07T17:33:00Z">
              <w:r w:rsidRPr="00000267">
                <w:rPr>
                  <w:highlight w:val="yellow"/>
                </w:rPr>
                <w:t xml:space="preserve">the </w:t>
              </w:r>
            </w:ins>
            <w:ins w:id="181" w:author="Mel Ciubal" w:date="2023-06-07T17:34:00Z">
              <w:r w:rsidRPr="00000267">
                <w:rPr>
                  <w:highlight w:val="yellow"/>
                </w:rPr>
                <w:t>(</w:t>
              </w:r>
            </w:ins>
            <w:ins w:id="182" w:author="Mel Ciubal" w:date="2023-06-07T17:33:00Z">
              <w:r w:rsidRPr="00000267">
                <w:rPr>
                  <w:highlight w:val="yellow"/>
                </w:rPr>
                <w:t>RCU awards less RCU No Pay quantity</w:t>
              </w:r>
            </w:ins>
            <w:ins w:id="183" w:author="Mel Ciubal" w:date="2023-06-07T17:34:00Z">
              <w:r w:rsidRPr="00000267">
                <w:rPr>
                  <w:highlight w:val="yellow"/>
                </w:rPr>
                <w:t>)</w:t>
              </w:r>
            </w:ins>
            <w:ins w:id="184" w:author="Mel Ciubal" w:date="2023-06-07T17:33:00Z">
              <w:r w:rsidRPr="00000267">
                <w:rPr>
                  <w:highlight w:val="yellow"/>
                </w:rPr>
                <w:t xml:space="preserve"> times </w:t>
              </w:r>
            </w:ins>
            <w:ins w:id="185" w:author="Mel Ciubal" w:date="2023-06-07T17:34:00Z">
              <w:r w:rsidRPr="00000267">
                <w:rPr>
                  <w:highlight w:val="yellow"/>
                </w:rPr>
                <w:t>RCU Bid price</w:t>
              </w:r>
            </w:ins>
            <w:ins w:id="186" w:author="Mel Ciubal" w:date="2023-06-07T17:33:00Z">
              <w:r w:rsidRPr="00000267">
                <w:rPr>
                  <w:highlight w:val="yellow"/>
                </w:rPr>
                <w:t xml:space="preserve"> </w:t>
              </w:r>
            </w:ins>
            <w:ins w:id="187" w:author="Mel Ciubal" w:date="2023-06-07T17:34:00Z">
              <w:r w:rsidRPr="00000267">
                <w:rPr>
                  <w:highlight w:val="yellow"/>
                </w:rPr>
                <w:t>, and (b) the (RCD awards less RCD No Pay quantity) times RCD Bid price</w:t>
              </w:r>
            </w:ins>
          </w:p>
        </w:tc>
      </w:tr>
      <w:tr w:rsidR="00B55FDC" w:rsidRPr="009730C6" w14:paraId="7B5DAB49" w14:textId="77777777" w:rsidTr="00EE0479">
        <w:trPr>
          <w:trHeight w:val="240"/>
          <w:ins w:id="188" w:author="Mel Ciubal" w:date="2023-06-07T17:34:00Z"/>
        </w:trPr>
        <w:tc>
          <w:tcPr>
            <w:tcW w:w="1170" w:type="dxa"/>
            <w:vAlign w:val="center"/>
          </w:tcPr>
          <w:p w14:paraId="68389448" w14:textId="77777777" w:rsidR="00B55FDC" w:rsidRPr="008E0277" w:rsidRDefault="00B55FDC" w:rsidP="00B55FDC">
            <w:pPr>
              <w:pStyle w:val="TableText0"/>
              <w:numPr>
                <w:ilvl w:val="1"/>
                <w:numId w:val="13"/>
              </w:numPr>
              <w:jc w:val="center"/>
              <w:rPr>
                <w:ins w:id="189" w:author="Mel Ciubal" w:date="2023-06-07T17:34:00Z"/>
              </w:rPr>
            </w:pPr>
          </w:p>
        </w:tc>
        <w:tc>
          <w:tcPr>
            <w:tcW w:w="7290" w:type="dxa"/>
            <w:vAlign w:val="center"/>
          </w:tcPr>
          <w:p w14:paraId="5D9D6CA4" w14:textId="77777777" w:rsidR="00B55FDC" w:rsidRDefault="00B55FDC" w:rsidP="00EE0479">
            <w:pPr>
              <w:pStyle w:val="TableText0"/>
              <w:rPr>
                <w:ins w:id="190" w:author="Mel Ciubal" w:date="2023-06-07T17:34:00Z"/>
              </w:rPr>
            </w:pPr>
            <w:ins w:id="191" w:author="Mel Ciubal" w:date="2023-06-07T17:35:00Z">
              <w:r w:rsidRPr="00000267">
                <w:rPr>
                  <w:highlight w:val="yellow"/>
                </w:rPr>
                <w:t>RUC revenues i</w:t>
              </w:r>
            </w:ins>
            <w:ins w:id="192" w:author="Mel Ciubal" w:date="2023-08-25T10:46:00Z">
              <w:r w:rsidRPr="00000267">
                <w:rPr>
                  <w:highlight w:val="yellow"/>
                </w:rPr>
                <w:t>s</w:t>
              </w:r>
            </w:ins>
            <w:ins w:id="193" w:author="Mel Ciubal" w:date="2023-06-07T17:35:00Z">
              <w:r w:rsidRPr="00000267">
                <w:rPr>
                  <w:highlight w:val="yellow"/>
                </w:rPr>
                <w:t xml:space="preserve"> the sum of (a) RCU payment less RCU no pay amount, and (b) RCD payment less RC</w:t>
              </w:r>
            </w:ins>
            <w:ins w:id="194" w:author="Mel Ciubal" w:date="2023-06-07T17:36:00Z">
              <w:r w:rsidRPr="00000267">
                <w:rPr>
                  <w:highlight w:val="yellow"/>
                </w:rPr>
                <w:t>D</w:t>
              </w:r>
            </w:ins>
            <w:ins w:id="195" w:author="Mel Ciubal" w:date="2023-06-07T17:35:00Z">
              <w:r w:rsidRPr="00000267">
                <w:rPr>
                  <w:highlight w:val="yellow"/>
                </w:rPr>
                <w:t xml:space="preserve"> no pay amount</w:t>
              </w:r>
            </w:ins>
            <w:ins w:id="196" w:author="Mel Ciubal" w:date="2023-06-07T17:36:00Z">
              <w:r w:rsidRPr="00000267">
                <w:rPr>
                  <w:highlight w:val="yellow"/>
                </w:rPr>
                <w:t>.</w:t>
              </w:r>
            </w:ins>
          </w:p>
        </w:tc>
      </w:tr>
      <w:tr w:rsidR="00B55FDC" w:rsidRPr="009730C6" w14:paraId="6504D7A1" w14:textId="77777777" w:rsidTr="00EE0479">
        <w:trPr>
          <w:trHeight w:val="240"/>
        </w:trPr>
        <w:tc>
          <w:tcPr>
            <w:tcW w:w="1170" w:type="dxa"/>
            <w:vAlign w:val="center"/>
          </w:tcPr>
          <w:p w14:paraId="53811C4F" w14:textId="77777777" w:rsidR="00B55FDC" w:rsidRPr="009730C6" w:rsidDel="00115813" w:rsidRDefault="00B55FDC" w:rsidP="00B55FDC">
            <w:pPr>
              <w:pStyle w:val="TableText0"/>
              <w:numPr>
                <w:ilvl w:val="0"/>
                <w:numId w:val="13"/>
              </w:numPr>
              <w:jc w:val="center"/>
            </w:pPr>
          </w:p>
        </w:tc>
        <w:tc>
          <w:tcPr>
            <w:tcW w:w="7290" w:type="dxa"/>
            <w:vAlign w:val="center"/>
          </w:tcPr>
          <w:p w14:paraId="1B27E83B" w14:textId="77777777" w:rsidR="00B55FDC" w:rsidRPr="009730C6" w:rsidRDefault="00B55FDC" w:rsidP="00EE0479">
            <w:pPr>
              <w:pStyle w:val="TableText0"/>
            </w:pPr>
            <w:r w:rsidRPr="009730C6">
              <w:t>For purposes of determining the RUC Unrecovered Bid Cost Uplift Payments and for the purposes of allocating Net RUC Bid Cost Uplift, the CAISO shall calculate the RUC Bid Cost Shortfall or the RUC Bid Cost Surplus as the algebraic difference between the RUC Bid Cost and the RUC Market Revenues for each Bid Cost Recovery Eligible Resource for each Settlement Interval.</w:t>
            </w:r>
          </w:p>
        </w:tc>
      </w:tr>
      <w:tr w:rsidR="00B55FDC" w:rsidRPr="009730C6" w14:paraId="25DE1EED" w14:textId="77777777" w:rsidTr="00EE0479">
        <w:trPr>
          <w:trHeight w:val="240"/>
        </w:trPr>
        <w:tc>
          <w:tcPr>
            <w:tcW w:w="1170" w:type="dxa"/>
            <w:vAlign w:val="center"/>
          </w:tcPr>
          <w:p w14:paraId="05D11E2C" w14:textId="77777777" w:rsidR="00B55FDC" w:rsidRPr="009730C6" w:rsidDel="00115813" w:rsidRDefault="00B55FDC" w:rsidP="00B55FDC">
            <w:pPr>
              <w:pStyle w:val="TableText0"/>
              <w:numPr>
                <w:ilvl w:val="1"/>
                <w:numId w:val="13"/>
              </w:numPr>
              <w:jc w:val="center"/>
            </w:pPr>
          </w:p>
        </w:tc>
        <w:tc>
          <w:tcPr>
            <w:tcW w:w="7290" w:type="dxa"/>
            <w:vAlign w:val="center"/>
          </w:tcPr>
          <w:p w14:paraId="427F39ED" w14:textId="77777777" w:rsidR="00B55FDC" w:rsidRPr="009730C6" w:rsidRDefault="00B55FDC" w:rsidP="00EE0479">
            <w:pPr>
              <w:pStyle w:val="TableText0"/>
            </w:pPr>
            <w:r w:rsidRPr="009730C6">
              <w:t>The RUC Bid Costs shall be calculated pursuant to Tariff Section 11.8.3.1 and the RUC Market Revenues shall be calculated pursuant to Tariff Section 11.8.3.2.</w:t>
            </w:r>
          </w:p>
        </w:tc>
      </w:tr>
      <w:tr w:rsidR="00B55FDC" w:rsidRPr="009730C6" w14:paraId="7DD13ABA" w14:textId="77777777" w:rsidTr="00EE0479">
        <w:trPr>
          <w:trHeight w:val="240"/>
        </w:trPr>
        <w:tc>
          <w:tcPr>
            <w:tcW w:w="1170" w:type="dxa"/>
            <w:vAlign w:val="center"/>
          </w:tcPr>
          <w:p w14:paraId="55553E2B" w14:textId="77777777" w:rsidR="00B55FDC" w:rsidRPr="009730C6" w:rsidDel="00115813" w:rsidRDefault="00B55FDC" w:rsidP="00B55FDC">
            <w:pPr>
              <w:pStyle w:val="TableText0"/>
              <w:numPr>
                <w:ilvl w:val="1"/>
                <w:numId w:val="13"/>
              </w:numPr>
              <w:jc w:val="center"/>
            </w:pPr>
          </w:p>
        </w:tc>
        <w:tc>
          <w:tcPr>
            <w:tcW w:w="7290" w:type="dxa"/>
            <w:vAlign w:val="center"/>
          </w:tcPr>
          <w:p w14:paraId="423EC9D1" w14:textId="77777777" w:rsidR="00B55FDC" w:rsidRPr="00000267" w:rsidRDefault="00B55FDC" w:rsidP="00EE0479">
            <w:pPr>
              <w:pStyle w:val="TableText0"/>
              <w:rPr>
                <w:highlight w:val="yellow"/>
              </w:rPr>
            </w:pPr>
            <w:r w:rsidRPr="00000267">
              <w:rPr>
                <w:highlight w:val="yellow"/>
              </w:rPr>
              <w:t>Bid Cost Recovery costs related to the energy delivered from Short Start Units committed in Real-Time as a result of awarded RUC Capacity will be included in RTM Compensation Costs.</w:t>
            </w:r>
          </w:p>
        </w:tc>
      </w:tr>
      <w:tr w:rsidR="00B55FDC" w:rsidRPr="009730C6" w:rsidDel="008C16EA" w14:paraId="5190DA44" w14:textId="77777777" w:rsidTr="00EE0479">
        <w:trPr>
          <w:trHeight w:val="240"/>
          <w:del w:id="197" w:author="Mel Ciubal" w:date="2023-08-25T10:58:00Z"/>
        </w:trPr>
        <w:tc>
          <w:tcPr>
            <w:tcW w:w="1170" w:type="dxa"/>
            <w:vAlign w:val="center"/>
          </w:tcPr>
          <w:p w14:paraId="5EC6EFAC" w14:textId="77777777" w:rsidR="00B55FDC" w:rsidRPr="009730C6" w:rsidDel="008C16EA" w:rsidRDefault="00B55FDC" w:rsidP="00B55FDC">
            <w:pPr>
              <w:pStyle w:val="TableText0"/>
              <w:numPr>
                <w:ilvl w:val="1"/>
                <w:numId w:val="13"/>
              </w:numPr>
              <w:jc w:val="center"/>
              <w:rPr>
                <w:del w:id="198" w:author="Mel Ciubal" w:date="2023-08-25T10:58:00Z"/>
              </w:rPr>
            </w:pPr>
          </w:p>
        </w:tc>
        <w:tc>
          <w:tcPr>
            <w:tcW w:w="7290" w:type="dxa"/>
            <w:vAlign w:val="center"/>
          </w:tcPr>
          <w:p w14:paraId="10E58E4D" w14:textId="77777777" w:rsidR="00B55FDC" w:rsidRPr="00000267" w:rsidDel="008C16EA" w:rsidRDefault="00B55FDC" w:rsidP="00EE0479">
            <w:pPr>
              <w:pStyle w:val="TableText0"/>
              <w:rPr>
                <w:del w:id="199" w:author="Mel Ciubal" w:date="2023-08-25T10:58:00Z"/>
                <w:highlight w:val="yellow"/>
              </w:rPr>
            </w:pPr>
            <w:del w:id="200" w:author="Mel Ciubal" w:date="2023-08-25T10:58:00Z">
              <w:r w:rsidRPr="003F7A5A" w:rsidDel="008C16EA">
                <w:rPr>
                  <w:highlight w:val="cyan"/>
                </w:rPr>
                <w:delText>For an MSS Operator that has elected net Settlement, regardless of other MSS optional elections (Load following or RUC opt-in or out), the RUC Bid Costs and RUC Market Revenue are combined with RTM Bid Cost and RTM Market Revenue on an MSS level.</w:delText>
              </w:r>
            </w:del>
          </w:p>
        </w:tc>
      </w:tr>
      <w:tr w:rsidR="00B55FDC" w:rsidRPr="009730C6" w:rsidDel="008C16EA" w14:paraId="6B1CB74C" w14:textId="77777777" w:rsidTr="00EE0479">
        <w:trPr>
          <w:trHeight w:val="240"/>
          <w:del w:id="201" w:author="Mel Ciubal" w:date="2023-08-25T10:58:00Z"/>
        </w:trPr>
        <w:tc>
          <w:tcPr>
            <w:tcW w:w="1170" w:type="dxa"/>
            <w:vAlign w:val="center"/>
          </w:tcPr>
          <w:p w14:paraId="3D1248AE" w14:textId="77777777" w:rsidR="00B55FDC" w:rsidRPr="009730C6" w:rsidDel="008C16EA" w:rsidRDefault="00B55FDC" w:rsidP="00B55FDC">
            <w:pPr>
              <w:pStyle w:val="TableText0"/>
              <w:numPr>
                <w:ilvl w:val="2"/>
                <w:numId w:val="13"/>
              </w:numPr>
              <w:jc w:val="center"/>
              <w:rPr>
                <w:del w:id="202" w:author="Mel Ciubal" w:date="2023-08-25T10:58:00Z"/>
              </w:rPr>
            </w:pPr>
          </w:p>
        </w:tc>
        <w:tc>
          <w:tcPr>
            <w:tcW w:w="7290" w:type="dxa"/>
            <w:vAlign w:val="center"/>
          </w:tcPr>
          <w:p w14:paraId="017B1D39" w14:textId="77777777" w:rsidR="00B55FDC" w:rsidRPr="00000267" w:rsidDel="008C16EA" w:rsidRDefault="00B55FDC" w:rsidP="00EE0479">
            <w:pPr>
              <w:pStyle w:val="TableText0"/>
              <w:rPr>
                <w:del w:id="203" w:author="Mel Ciubal" w:date="2023-08-25T10:58:00Z"/>
                <w:highlight w:val="yellow"/>
              </w:rPr>
            </w:pPr>
            <w:del w:id="204" w:author="Mel Ciubal" w:date="2023-08-25T10:58:00Z">
              <w:r w:rsidRPr="003F7A5A" w:rsidDel="008C16EA">
                <w:rPr>
                  <w:highlight w:val="cyan"/>
                </w:rPr>
                <w:delText>For MSS entities that have elected net Settlement regardless of other MSS optional elections (i.e., Load following or not, or RUC opt-in or out), unlike non-MSS resources, the RUC and RTM Bid Cost Shortfall or Surplus is treated at the MSS level and not at the resource specific level, and is calculated as the RUC and RTM Bid Cost Shortfall or Surplus of all BCR Eligible Resources within the MSS.</w:delText>
              </w:r>
            </w:del>
          </w:p>
        </w:tc>
      </w:tr>
      <w:tr w:rsidR="00B55FDC" w:rsidRPr="009730C6" w:rsidDel="008C16EA" w14:paraId="0F9F189E" w14:textId="77777777" w:rsidTr="00EE0479">
        <w:trPr>
          <w:trHeight w:val="240"/>
          <w:del w:id="205" w:author="Mel Ciubal" w:date="2023-08-25T10:58:00Z"/>
        </w:trPr>
        <w:tc>
          <w:tcPr>
            <w:tcW w:w="1170" w:type="dxa"/>
            <w:vAlign w:val="center"/>
          </w:tcPr>
          <w:p w14:paraId="47B0C32A" w14:textId="77777777" w:rsidR="00B55FDC" w:rsidRPr="009730C6" w:rsidDel="008C16EA" w:rsidRDefault="00B55FDC" w:rsidP="00B55FDC">
            <w:pPr>
              <w:pStyle w:val="TableText0"/>
              <w:numPr>
                <w:ilvl w:val="2"/>
                <w:numId w:val="13"/>
              </w:numPr>
              <w:jc w:val="center"/>
              <w:rPr>
                <w:del w:id="206" w:author="Mel Ciubal" w:date="2023-08-25T10:58:00Z"/>
              </w:rPr>
            </w:pPr>
          </w:p>
        </w:tc>
        <w:tc>
          <w:tcPr>
            <w:tcW w:w="7290" w:type="dxa"/>
            <w:vAlign w:val="center"/>
          </w:tcPr>
          <w:p w14:paraId="633BFE7E" w14:textId="77777777" w:rsidR="00B55FDC" w:rsidRPr="00000267" w:rsidDel="008C16EA" w:rsidRDefault="00B55FDC" w:rsidP="00EE0479">
            <w:pPr>
              <w:pStyle w:val="TableText0"/>
              <w:rPr>
                <w:del w:id="207" w:author="Mel Ciubal" w:date="2023-08-25T10:58:00Z"/>
                <w:highlight w:val="yellow"/>
              </w:rPr>
            </w:pPr>
            <w:del w:id="208" w:author="Mel Ciubal" w:date="2023-08-25T10:58:00Z">
              <w:r w:rsidRPr="003F7A5A" w:rsidDel="008C16EA">
                <w:rPr>
                  <w:highlight w:val="cyan"/>
                </w:rPr>
                <w:delText>The RUC and RTM Bid Cost Shortfall and Surplus for Energy, RUC Availability and Ancillary Services are first calculated separately for the MSS for each Settlement Interval of the Trading Day, with qualified Start-Up Cost, qualified Minimum Load Cost and qualified Multi-Stage Generator transition cost included into the RUC and RTM Bid Cost Shortfalls and Surpluses of Energy calculation.</w:delText>
              </w:r>
            </w:del>
          </w:p>
        </w:tc>
      </w:tr>
      <w:tr w:rsidR="00B55FDC" w:rsidRPr="009730C6" w:rsidDel="008C16EA" w14:paraId="027619EB" w14:textId="77777777" w:rsidTr="00EE0479">
        <w:trPr>
          <w:trHeight w:val="240"/>
          <w:del w:id="209" w:author="Mel Ciubal" w:date="2023-08-25T10:58:00Z"/>
        </w:trPr>
        <w:tc>
          <w:tcPr>
            <w:tcW w:w="1170" w:type="dxa"/>
            <w:vAlign w:val="center"/>
          </w:tcPr>
          <w:p w14:paraId="65802E01" w14:textId="77777777" w:rsidR="00B55FDC" w:rsidRPr="009730C6" w:rsidDel="008C16EA" w:rsidRDefault="00B55FDC" w:rsidP="00B55FDC">
            <w:pPr>
              <w:pStyle w:val="TableText0"/>
              <w:numPr>
                <w:ilvl w:val="2"/>
                <w:numId w:val="13"/>
              </w:numPr>
              <w:jc w:val="center"/>
              <w:rPr>
                <w:del w:id="210" w:author="Mel Ciubal" w:date="2023-08-25T10:58:00Z"/>
              </w:rPr>
            </w:pPr>
          </w:p>
        </w:tc>
        <w:tc>
          <w:tcPr>
            <w:tcW w:w="7290" w:type="dxa"/>
            <w:vAlign w:val="center"/>
          </w:tcPr>
          <w:p w14:paraId="0171B695" w14:textId="77777777" w:rsidR="00B55FDC" w:rsidRPr="00000267" w:rsidDel="008C16EA" w:rsidRDefault="00B55FDC" w:rsidP="00EE0479">
            <w:pPr>
              <w:pStyle w:val="TableText0"/>
              <w:rPr>
                <w:del w:id="211" w:author="Mel Ciubal" w:date="2023-08-25T10:58:00Z"/>
                <w:highlight w:val="yellow"/>
              </w:rPr>
            </w:pPr>
            <w:del w:id="212" w:author="Mel Ciubal" w:date="2023-08-25T10:58:00Z">
              <w:r w:rsidRPr="003F7A5A" w:rsidDel="008C16EA">
                <w:rPr>
                  <w:highlight w:val="cyan"/>
                </w:rPr>
                <w:delText>The MSS’s overall RUC and RTM Bid Cost Shortfall or Surplus is then calculated as the algebraic sum of the RUC and RTM Bid Cost Shortfall or Surplus for Energy, the RUC Bid Cost Shortfall or Surplus for RUC Availability, and the RTM Bid Cost Shortfall or Surplus for AS for each Settlement Interval.</w:delText>
              </w:r>
            </w:del>
          </w:p>
        </w:tc>
      </w:tr>
      <w:tr w:rsidR="00B55FDC" w:rsidRPr="009730C6" w14:paraId="71D65526" w14:textId="77777777" w:rsidTr="00EE0479">
        <w:trPr>
          <w:trHeight w:val="240"/>
        </w:trPr>
        <w:tc>
          <w:tcPr>
            <w:tcW w:w="1170" w:type="dxa"/>
            <w:vAlign w:val="center"/>
          </w:tcPr>
          <w:p w14:paraId="07CD1129" w14:textId="77777777" w:rsidR="00B55FDC" w:rsidRPr="009730C6" w:rsidRDefault="00B55FDC" w:rsidP="00B55FDC">
            <w:pPr>
              <w:pStyle w:val="TableText0"/>
              <w:numPr>
                <w:ilvl w:val="0"/>
                <w:numId w:val="13"/>
              </w:numPr>
              <w:jc w:val="center"/>
            </w:pPr>
          </w:p>
        </w:tc>
        <w:tc>
          <w:tcPr>
            <w:tcW w:w="7290" w:type="dxa"/>
          </w:tcPr>
          <w:p w14:paraId="61180721" w14:textId="77777777" w:rsidR="00B55FDC" w:rsidRPr="009730C6" w:rsidRDefault="00B55FDC" w:rsidP="00EE0479">
            <w:pPr>
              <w:pStyle w:val="TableText0"/>
              <w:rPr>
                <w:color w:val="000000"/>
              </w:rPr>
            </w:pPr>
            <w:r w:rsidRPr="00000267">
              <w:rPr>
                <w:color w:val="000000"/>
                <w:highlight w:val="yellow"/>
              </w:rPr>
              <w:t>For</w:t>
            </w:r>
            <w:r w:rsidRPr="009730C6">
              <w:rPr>
                <w:color w:val="000000"/>
              </w:rPr>
              <w:t xml:space="preserve"> any Settlement Interval, the RUC Market Revenue for a Bid Cost Recovery Eligible Resource is the RUC Availability Payment divided by the number of Settlement Intervals in a Trading Hour.</w:t>
            </w:r>
          </w:p>
        </w:tc>
      </w:tr>
      <w:tr w:rsidR="00B55FDC" w:rsidRPr="009730C6" w14:paraId="3C5D1DD7" w14:textId="77777777" w:rsidTr="00EE0479">
        <w:trPr>
          <w:trHeight w:val="240"/>
        </w:trPr>
        <w:tc>
          <w:tcPr>
            <w:tcW w:w="1170" w:type="dxa"/>
            <w:vAlign w:val="center"/>
          </w:tcPr>
          <w:p w14:paraId="468D8392" w14:textId="77777777" w:rsidR="00B55FDC" w:rsidRPr="009730C6" w:rsidRDefault="00B55FDC" w:rsidP="00B55FDC">
            <w:pPr>
              <w:pStyle w:val="TableText0"/>
              <w:numPr>
                <w:ilvl w:val="1"/>
                <w:numId w:val="13"/>
              </w:numPr>
              <w:jc w:val="center"/>
            </w:pPr>
          </w:p>
        </w:tc>
        <w:tc>
          <w:tcPr>
            <w:tcW w:w="7290" w:type="dxa"/>
          </w:tcPr>
          <w:p w14:paraId="3DFD601D" w14:textId="77777777" w:rsidR="00B55FDC" w:rsidRPr="009730C6" w:rsidRDefault="00B55FDC" w:rsidP="00EE0479">
            <w:pPr>
              <w:pStyle w:val="TableText0"/>
              <w:rPr>
                <w:color w:val="000000"/>
              </w:rPr>
            </w:pPr>
            <w:r w:rsidRPr="009730C6">
              <w:rPr>
                <w:color w:val="000000"/>
              </w:rPr>
              <w:t xml:space="preserve">If the RUC Availability Bid Cost of a BCR Eligible Resource is reduced to zero (0) in a Settlement Interval because of Uninstructed Deviation, then the RUC Market Revenue for that resource for that Settlement Interval shall also be set to zero (0) since the resource is subject to rescission of RUC Availability </w:t>
            </w:r>
            <w:r w:rsidRPr="00000267">
              <w:rPr>
                <w:color w:val="000000"/>
                <w:highlight w:val="yellow"/>
              </w:rPr>
              <w:t>Payments.</w:t>
            </w:r>
          </w:p>
        </w:tc>
      </w:tr>
      <w:tr w:rsidR="00B55FDC" w:rsidRPr="009730C6" w:rsidDel="008C16EA" w14:paraId="5815867F" w14:textId="77777777" w:rsidTr="00EE0479">
        <w:trPr>
          <w:trHeight w:val="240"/>
          <w:del w:id="213" w:author="Mel Ciubal" w:date="2023-08-25T11:00:00Z"/>
        </w:trPr>
        <w:tc>
          <w:tcPr>
            <w:tcW w:w="1170" w:type="dxa"/>
            <w:vAlign w:val="center"/>
          </w:tcPr>
          <w:p w14:paraId="5B4E8AC2" w14:textId="77777777" w:rsidR="00B55FDC" w:rsidRPr="009730C6" w:rsidDel="008C16EA" w:rsidRDefault="00B55FDC" w:rsidP="00B55FDC">
            <w:pPr>
              <w:pStyle w:val="TableText0"/>
              <w:numPr>
                <w:ilvl w:val="0"/>
                <w:numId w:val="13"/>
              </w:numPr>
              <w:jc w:val="center"/>
              <w:rPr>
                <w:del w:id="214" w:author="Mel Ciubal" w:date="2023-08-25T11:00:00Z"/>
              </w:rPr>
            </w:pPr>
          </w:p>
        </w:tc>
        <w:tc>
          <w:tcPr>
            <w:tcW w:w="7290" w:type="dxa"/>
            <w:vAlign w:val="center"/>
          </w:tcPr>
          <w:p w14:paraId="6F2E2385" w14:textId="77777777" w:rsidR="00B55FDC" w:rsidRPr="009730C6" w:rsidDel="008C16EA" w:rsidRDefault="00B55FDC" w:rsidP="00EE0479">
            <w:pPr>
              <w:pStyle w:val="TableText0"/>
              <w:rPr>
                <w:del w:id="215" w:author="Mel Ciubal" w:date="2023-08-25T11:00:00Z"/>
              </w:rPr>
            </w:pPr>
            <w:del w:id="216" w:author="Mel Ciubal" w:date="2023-08-25T11:00:00Z">
              <w:r w:rsidRPr="003F7A5A" w:rsidDel="008C16EA">
                <w:rPr>
                  <w:highlight w:val="cyan"/>
                </w:rPr>
                <w:delText>Non-Dynamic System Resources and Resource-Specific System Resources are considered to be outside the MSS; therefore, system resources will settle on a resource basis at the relevant RUC Price regardless of net or gross election.</w:delText>
              </w:r>
            </w:del>
          </w:p>
        </w:tc>
      </w:tr>
      <w:tr w:rsidR="00B55FDC" w:rsidRPr="009730C6" w14:paraId="39651525" w14:textId="77777777" w:rsidTr="00EE0479">
        <w:trPr>
          <w:trHeight w:val="240"/>
        </w:trPr>
        <w:tc>
          <w:tcPr>
            <w:tcW w:w="1170" w:type="dxa"/>
            <w:vAlign w:val="center"/>
          </w:tcPr>
          <w:p w14:paraId="4CD5A69B" w14:textId="77777777" w:rsidR="00B55FDC" w:rsidRPr="009730C6" w:rsidRDefault="00B55FDC" w:rsidP="00B55FDC">
            <w:pPr>
              <w:pStyle w:val="TableText0"/>
              <w:numPr>
                <w:ilvl w:val="0"/>
                <w:numId w:val="13"/>
              </w:numPr>
              <w:jc w:val="center"/>
            </w:pPr>
          </w:p>
        </w:tc>
        <w:tc>
          <w:tcPr>
            <w:tcW w:w="7290" w:type="dxa"/>
            <w:vAlign w:val="center"/>
          </w:tcPr>
          <w:p w14:paraId="3B655470" w14:textId="77777777" w:rsidR="00B55FDC" w:rsidRPr="009730C6" w:rsidRDefault="00B55FDC" w:rsidP="00EE0479">
            <w:pPr>
              <w:pStyle w:val="TableText0"/>
            </w:pPr>
            <w:r w:rsidRPr="00000267">
              <w:rPr>
                <w:color w:val="000000"/>
                <w:highlight w:val="yellow"/>
              </w:rPr>
              <w:t>For</w:t>
            </w:r>
            <w:r w:rsidRPr="009730C6">
              <w:rPr>
                <w:color w:val="000000"/>
              </w:rPr>
              <w:t xml:space="preserve"> Multi-Stage Generating (MSG) Resources, Energy Bid Costs (determined under IFM Net Amount Pre-calculation, RUC Net Amount Pre-calculation, and RTM Net Amount Pre-calculation) are calculated at the resource level.     </w:t>
            </w:r>
          </w:p>
        </w:tc>
      </w:tr>
      <w:tr w:rsidR="00B55FDC" w:rsidRPr="009730C6" w14:paraId="135CC546" w14:textId="77777777" w:rsidTr="00EE0479">
        <w:trPr>
          <w:trHeight w:val="240"/>
        </w:trPr>
        <w:tc>
          <w:tcPr>
            <w:tcW w:w="1170" w:type="dxa"/>
            <w:vAlign w:val="center"/>
          </w:tcPr>
          <w:p w14:paraId="75E8F8B7" w14:textId="77777777" w:rsidR="00B55FDC" w:rsidRPr="009730C6" w:rsidRDefault="00B55FDC" w:rsidP="00B55FDC">
            <w:pPr>
              <w:pStyle w:val="TableText0"/>
              <w:numPr>
                <w:ilvl w:val="0"/>
                <w:numId w:val="13"/>
              </w:numPr>
              <w:jc w:val="center"/>
            </w:pPr>
          </w:p>
        </w:tc>
        <w:tc>
          <w:tcPr>
            <w:tcW w:w="7290" w:type="dxa"/>
            <w:vAlign w:val="center"/>
          </w:tcPr>
          <w:p w14:paraId="059A813D" w14:textId="77777777" w:rsidR="00B55FDC" w:rsidRPr="009730C6" w:rsidRDefault="00B55FDC" w:rsidP="00EE0479">
            <w:pPr>
              <w:pStyle w:val="TableText0"/>
            </w:pPr>
            <w:r w:rsidRPr="009730C6">
              <w:rPr>
                <w:color w:val="000000"/>
              </w:rPr>
              <w:t xml:space="preserve">For Multi-Stage Generating (MSG) Resources, the comparison of market revenues to bid costs occurs at the resource level. </w:t>
            </w:r>
          </w:p>
        </w:tc>
      </w:tr>
      <w:tr w:rsidR="00B55FDC" w:rsidRPr="009730C6" w14:paraId="06A2A7CD" w14:textId="77777777" w:rsidTr="00EE0479">
        <w:trPr>
          <w:trHeight w:val="240"/>
        </w:trPr>
        <w:tc>
          <w:tcPr>
            <w:tcW w:w="1170" w:type="dxa"/>
            <w:vAlign w:val="center"/>
          </w:tcPr>
          <w:p w14:paraId="6908C62D" w14:textId="77777777" w:rsidR="00B55FDC" w:rsidRPr="009730C6" w:rsidDel="00115813" w:rsidRDefault="00B55FDC" w:rsidP="00B55FDC">
            <w:pPr>
              <w:pStyle w:val="TableText0"/>
              <w:numPr>
                <w:ilvl w:val="0"/>
                <w:numId w:val="13"/>
              </w:numPr>
              <w:jc w:val="center"/>
            </w:pPr>
          </w:p>
        </w:tc>
        <w:tc>
          <w:tcPr>
            <w:tcW w:w="7290" w:type="dxa"/>
            <w:vAlign w:val="center"/>
          </w:tcPr>
          <w:p w14:paraId="10A78B96" w14:textId="77777777" w:rsidR="00B55FDC" w:rsidRPr="009730C6" w:rsidRDefault="00B55FDC" w:rsidP="00EE0479">
            <w:pPr>
              <w:pStyle w:val="TableText0"/>
              <w:rPr>
                <w:color w:val="000000"/>
              </w:rPr>
            </w:pPr>
            <w:r w:rsidRPr="009730C6">
              <w:rPr>
                <w:color w:val="000000"/>
              </w:rPr>
              <w:t>The Minimum Load Cost for the applicable Settlement Interval shall be the Minimum Load Cost of the Bid Cost Recovery Eligible Resource divided by the number of Settlement Intervals in a Trading Hour.</w:t>
            </w:r>
          </w:p>
        </w:tc>
      </w:tr>
      <w:tr w:rsidR="00B55FDC" w:rsidRPr="009730C6" w14:paraId="5B52BE74" w14:textId="77777777" w:rsidTr="00EE0479">
        <w:trPr>
          <w:trHeight w:val="240"/>
        </w:trPr>
        <w:tc>
          <w:tcPr>
            <w:tcW w:w="1170" w:type="dxa"/>
            <w:vAlign w:val="center"/>
          </w:tcPr>
          <w:p w14:paraId="290C20B1" w14:textId="77777777" w:rsidR="00B55FDC" w:rsidRPr="009730C6" w:rsidDel="00115813" w:rsidRDefault="00B55FDC" w:rsidP="00B55FDC">
            <w:pPr>
              <w:pStyle w:val="TableText0"/>
              <w:numPr>
                <w:ilvl w:val="1"/>
                <w:numId w:val="13"/>
              </w:numPr>
              <w:jc w:val="center"/>
            </w:pPr>
          </w:p>
        </w:tc>
        <w:tc>
          <w:tcPr>
            <w:tcW w:w="7290" w:type="dxa"/>
            <w:vAlign w:val="center"/>
          </w:tcPr>
          <w:p w14:paraId="514EE923" w14:textId="77777777" w:rsidR="00B55FDC" w:rsidRPr="009730C6" w:rsidRDefault="00B55FDC" w:rsidP="00EE0479">
            <w:pPr>
              <w:pStyle w:val="TableText0"/>
              <w:rPr>
                <w:color w:val="000000"/>
              </w:rPr>
            </w:pPr>
            <w:r w:rsidRPr="009730C6">
              <w:rPr>
                <w:color w:val="000000"/>
              </w:rPr>
              <w:t>For each Settlement Interval, only the RUC Minimum Load Cost in a CAISO RUC Commitment Period is eligible for Bid Cost Recovery.</w:t>
            </w:r>
          </w:p>
        </w:tc>
      </w:tr>
      <w:tr w:rsidR="00B55FDC" w:rsidRPr="009730C6" w14:paraId="4E7FA1CE" w14:textId="77777777" w:rsidTr="00EE0479">
        <w:trPr>
          <w:trHeight w:val="240"/>
        </w:trPr>
        <w:tc>
          <w:tcPr>
            <w:tcW w:w="1170" w:type="dxa"/>
            <w:vAlign w:val="center"/>
          </w:tcPr>
          <w:p w14:paraId="106140B6" w14:textId="77777777" w:rsidR="00B55FDC" w:rsidRPr="009730C6" w:rsidDel="00115813" w:rsidRDefault="00B55FDC" w:rsidP="00B55FDC">
            <w:pPr>
              <w:pStyle w:val="TableText0"/>
              <w:numPr>
                <w:ilvl w:val="1"/>
                <w:numId w:val="13"/>
              </w:numPr>
              <w:jc w:val="center"/>
            </w:pPr>
          </w:p>
        </w:tc>
        <w:tc>
          <w:tcPr>
            <w:tcW w:w="7290" w:type="dxa"/>
            <w:vAlign w:val="center"/>
          </w:tcPr>
          <w:p w14:paraId="7DFC2E0D" w14:textId="77777777" w:rsidR="00B55FDC" w:rsidRPr="009730C6" w:rsidRDefault="00B55FDC" w:rsidP="00EE0479">
            <w:pPr>
              <w:pStyle w:val="TableText0"/>
              <w:rPr>
                <w:color w:val="000000"/>
              </w:rPr>
            </w:pPr>
            <w:r w:rsidRPr="009730C6">
              <w:rPr>
                <w:color w:val="000000"/>
              </w:rPr>
              <w:t xml:space="preserve">The RUC Minimum Load Cost for any Settlement Interval is zero if: </w:t>
            </w:r>
          </w:p>
        </w:tc>
      </w:tr>
      <w:tr w:rsidR="00B55FDC" w:rsidRPr="009730C6" w14:paraId="38A9ECF8" w14:textId="77777777" w:rsidTr="00EE0479">
        <w:trPr>
          <w:trHeight w:val="240"/>
        </w:trPr>
        <w:tc>
          <w:tcPr>
            <w:tcW w:w="1170" w:type="dxa"/>
            <w:vAlign w:val="center"/>
          </w:tcPr>
          <w:p w14:paraId="116F4A0F" w14:textId="77777777" w:rsidR="00B55FDC" w:rsidRPr="009730C6" w:rsidDel="00115813" w:rsidRDefault="00B55FDC" w:rsidP="00B55FDC">
            <w:pPr>
              <w:pStyle w:val="TableText0"/>
              <w:numPr>
                <w:ilvl w:val="2"/>
                <w:numId w:val="13"/>
              </w:numPr>
              <w:jc w:val="center"/>
            </w:pPr>
          </w:p>
        </w:tc>
        <w:tc>
          <w:tcPr>
            <w:tcW w:w="7290" w:type="dxa"/>
            <w:vAlign w:val="center"/>
          </w:tcPr>
          <w:p w14:paraId="7578DC57" w14:textId="77777777" w:rsidR="00B55FDC" w:rsidRPr="009730C6" w:rsidRDefault="00B55FDC" w:rsidP="00B55FDC">
            <w:pPr>
              <w:pStyle w:val="TableText0"/>
              <w:numPr>
                <w:ilvl w:val="0"/>
                <w:numId w:val="15"/>
              </w:numPr>
              <w:rPr>
                <w:color w:val="000000"/>
              </w:rPr>
            </w:pPr>
            <w:r w:rsidRPr="009730C6">
              <w:rPr>
                <w:color w:val="000000"/>
              </w:rPr>
              <w:t>the Bid Cost Recovery Eligible Resource is manually pre-dispatched under an RMR Contract or the resource is flagged as an RMR Dispatch in the Day-Ahead Schedule in that Settlement Interval;</w:t>
            </w:r>
          </w:p>
        </w:tc>
      </w:tr>
      <w:tr w:rsidR="00B55FDC" w:rsidRPr="009730C6" w14:paraId="703F329B" w14:textId="77777777" w:rsidTr="00EE0479">
        <w:trPr>
          <w:trHeight w:val="240"/>
        </w:trPr>
        <w:tc>
          <w:tcPr>
            <w:tcW w:w="1170" w:type="dxa"/>
            <w:vAlign w:val="center"/>
          </w:tcPr>
          <w:p w14:paraId="69F4A734" w14:textId="77777777" w:rsidR="00B55FDC" w:rsidRPr="009730C6" w:rsidDel="00115813" w:rsidRDefault="00B55FDC" w:rsidP="00B55FDC">
            <w:pPr>
              <w:pStyle w:val="TableText0"/>
              <w:numPr>
                <w:ilvl w:val="2"/>
                <w:numId w:val="13"/>
              </w:numPr>
              <w:jc w:val="center"/>
            </w:pPr>
          </w:p>
        </w:tc>
        <w:tc>
          <w:tcPr>
            <w:tcW w:w="7290" w:type="dxa"/>
            <w:vAlign w:val="center"/>
          </w:tcPr>
          <w:p w14:paraId="69BF702C" w14:textId="77777777" w:rsidR="00B55FDC" w:rsidRPr="009730C6" w:rsidRDefault="00B55FDC" w:rsidP="00B55FDC">
            <w:pPr>
              <w:pStyle w:val="TableText0"/>
              <w:numPr>
                <w:ilvl w:val="0"/>
                <w:numId w:val="15"/>
              </w:numPr>
              <w:rPr>
                <w:color w:val="000000"/>
              </w:rPr>
            </w:pPr>
            <w:r w:rsidRPr="009730C6">
              <w:rPr>
                <w:color w:val="000000"/>
              </w:rPr>
              <w:t>the Bid Cost Recovery Eligible Resource is not committed or Dispatched in the Real-time Market  in the applicable Settlement Interval; or</w:t>
            </w:r>
          </w:p>
        </w:tc>
      </w:tr>
      <w:tr w:rsidR="00B55FDC" w:rsidRPr="009730C6" w14:paraId="018AA9E3" w14:textId="77777777" w:rsidTr="00EE0479">
        <w:trPr>
          <w:trHeight w:val="240"/>
        </w:trPr>
        <w:tc>
          <w:tcPr>
            <w:tcW w:w="1170" w:type="dxa"/>
            <w:vAlign w:val="center"/>
          </w:tcPr>
          <w:p w14:paraId="4385505B" w14:textId="77777777" w:rsidR="00B55FDC" w:rsidRPr="009730C6" w:rsidDel="00115813" w:rsidRDefault="00B55FDC" w:rsidP="00B55FDC">
            <w:pPr>
              <w:pStyle w:val="TableText0"/>
              <w:numPr>
                <w:ilvl w:val="2"/>
                <w:numId w:val="13"/>
              </w:numPr>
              <w:jc w:val="center"/>
            </w:pPr>
          </w:p>
        </w:tc>
        <w:tc>
          <w:tcPr>
            <w:tcW w:w="7290" w:type="dxa"/>
            <w:vAlign w:val="center"/>
          </w:tcPr>
          <w:p w14:paraId="6C688A33" w14:textId="77777777" w:rsidR="00B55FDC" w:rsidRPr="009730C6" w:rsidRDefault="00B55FDC" w:rsidP="00B55FDC">
            <w:pPr>
              <w:pStyle w:val="TableText0"/>
              <w:numPr>
                <w:ilvl w:val="0"/>
                <w:numId w:val="15"/>
              </w:numPr>
              <w:rPr>
                <w:color w:val="000000"/>
              </w:rPr>
            </w:pPr>
            <w:proofErr w:type="gramStart"/>
            <w:r w:rsidRPr="009730C6">
              <w:rPr>
                <w:color w:val="000000"/>
              </w:rPr>
              <w:t>the</w:t>
            </w:r>
            <w:proofErr w:type="gramEnd"/>
            <w:r w:rsidRPr="009730C6">
              <w:rPr>
                <w:color w:val="000000"/>
              </w:rPr>
              <w:t xml:space="preserve"> applicable Settlement Interval is included in an IFM Commitment Period.</w:t>
            </w:r>
          </w:p>
        </w:tc>
      </w:tr>
      <w:tr w:rsidR="00B55FDC" w:rsidRPr="009730C6" w14:paraId="400E766F" w14:textId="77777777" w:rsidTr="00EE0479">
        <w:trPr>
          <w:trHeight w:val="240"/>
        </w:trPr>
        <w:tc>
          <w:tcPr>
            <w:tcW w:w="1170" w:type="dxa"/>
            <w:vAlign w:val="center"/>
          </w:tcPr>
          <w:p w14:paraId="3FA4178C" w14:textId="77777777" w:rsidR="00B55FDC" w:rsidRPr="009730C6" w:rsidDel="00115813" w:rsidRDefault="00B55FDC" w:rsidP="00B55FDC">
            <w:pPr>
              <w:pStyle w:val="TableText0"/>
              <w:numPr>
                <w:ilvl w:val="1"/>
                <w:numId w:val="13"/>
              </w:numPr>
              <w:jc w:val="center"/>
            </w:pPr>
          </w:p>
        </w:tc>
        <w:tc>
          <w:tcPr>
            <w:tcW w:w="7290" w:type="dxa"/>
            <w:vAlign w:val="center"/>
          </w:tcPr>
          <w:p w14:paraId="1528248A" w14:textId="77777777" w:rsidR="00B55FDC" w:rsidRPr="009730C6" w:rsidRDefault="00B55FDC" w:rsidP="00EE0479">
            <w:pPr>
              <w:pStyle w:val="TableText0"/>
              <w:ind w:left="0"/>
            </w:pPr>
            <w:r w:rsidRPr="009730C6">
              <w:t>For the purposes of determining RUC Minimum Load Cost for a Bid Cost Recovery Eligible Resource recovery of the RUC Minimum Load Costs is subject to the Real-time Performance Metric.</w:t>
            </w:r>
          </w:p>
        </w:tc>
      </w:tr>
      <w:tr w:rsidR="00B55FDC" w:rsidRPr="009730C6" w14:paraId="4632D9E1" w14:textId="77777777" w:rsidTr="00EE0479">
        <w:trPr>
          <w:trHeight w:val="240"/>
        </w:trPr>
        <w:tc>
          <w:tcPr>
            <w:tcW w:w="1170" w:type="dxa"/>
            <w:vAlign w:val="center"/>
          </w:tcPr>
          <w:p w14:paraId="05E251ED" w14:textId="77777777" w:rsidR="00B55FDC" w:rsidRPr="009730C6" w:rsidDel="00115813" w:rsidRDefault="00B55FDC" w:rsidP="00B55FDC">
            <w:pPr>
              <w:pStyle w:val="TableText0"/>
              <w:numPr>
                <w:ilvl w:val="1"/>
                <w:numId w:val="13"/>
              </w:numPr>
              <w:jc w:val="center"/>
            </w:pPr>
          </w:p>
        </w:tc>
        <w:tc>
          <w:tcPr>
            <w:tcW w:w="7290" w:type="dxa"/>
            <w:vAlign w:val="center"/>
          </w:tcPr>
          <w:p w14:paraId="566D9D28" w14:textId="77777777" w:rsidR="00B55FDC" w:rsidRPr="009730C6" w:rsidRDefault="00B55FDC" w:rsidP="00EE0479">
            <w:pPr>
              <w:pStyle w:val="TableText0"/>
              <w:ind w:left="0"/>
            </w:pPr>
            <w:r w:rsidRPr="009730C6">
              <w:t>The RUC Minimum Load calculation shall be subject to the Shut-Down State Variable.</w:t>
            </w:r>
          </w:p>
        </w:tc>
      </w:tr>
      <w:tr w:rsidR="00B55FDC" w:rsidRPr="009730C6" w14:paraId="60BB862D" w14:textId="77777777" w:rsidTr="00EE0479">
        <w:trPr>
          <w:trHeight w:val="240"/>
        </w:trPr>
        <w:tc>
          <w:tcPr>
            <w:tcW w:w="1170" w:type="dxa"/>
            <w:vAlign w:val="center"/>
          </w:tcPr>
          <w:p w14:paraId="27DD581E" w14:textId="77777777" w:rsidR="00B55FDC" w:rsidRPr="009730C6" w:rsidDel="00115813" w:rsidRDefault="00B55FDC" w:rsidP="00B55FDC">
            <w:pPr>
              <w:pStyle w:val="TableText0"/>
              <w:numPr>
                <w:ilvl w:val="0"/>
                <w:numId w:val="13"/>
              </w:numPr>
              <w:jc w:val="center"/>
            </w:pPr>
          </w:p>
        </w:tc>
        <w:tc>
          <w:tcPr>
            <w:tcW w:w="7290" w:type="dxa"/>
            <w:vAlign w:val="center"/>
          </w:tcPr>
          <w:p w14:paraId="718A4665" w14:textId="77777777" w:rsidR="00B55FDC" w:rsidRPr="009730C6" w:rsidRDefault="00B55FDC" w:rsidP="00EE0479">
            <w:pPr>
              <w:pStyle w:val="TableText0"/>
              <w:ind w:left="0"/>
            </w:pPr>
            <w:r w:rsidRPr="009730C6">
              <w:t>The CAISO will adjust the RTM Energy Bid Cost, the RUC and RTM Minimum Load Costs and the RTM Market Revenues calculations by multiplying the Real-Time Performance Metric with those amounts for the applicable Settlement Interval.</w:t>
            </w:r>
          </w:p>
        </w:tc>
      </w:tr>
      <w:tr w:rsidR="00B55FDC" w:rsidRPr="009730C6" w14:paraId="14282B15" w14:textId="77777777" w:rsidTr="00EE0479">
        <w:trPr>
          <w:trHeight w:val="240"/>
        </w:trPr>
        <w:tc>
          <w:tcPr>
            <w:tcW w:w="1170" w:type="dxa"/>
            <w:vAlign w:val="center"/>
          </w:tcPr>
          <w:p w14:paraId="1517655C" w14:textId="77777777" w:rsidR="00B55FDC" w:rsidRPr="009730C6" w:rsidDel="00115813" w:rsidRDefault="00B55FDC" w:rsidP="00B55FDC">
            <w:pPr>
              <w:pStyle w:val="TableText0"/>
              <w:numPr>
                <w:ilvl w:val="1"/>
                <w:numId w:val="13"/>
              </w:numPr>
              <w:jc w:val="center"/>
            </w:pPr>
          </w:p>
        </w:tc>
        <w:tc>
          <w:tcPr>
            <w:tcW w:w="7290" w:type="dxa"/>
            <w:vAlign w:val="center"/>
          </w:tcPr>
          <w:p w14:paraId="3D983B4F" w14:textId="77777777" w:rsidR="00B55FDC" w:rsidRPr="009730C6" w:rsidRDefault="00B55FDC" w:rsidP="00EE0479">
            <w:pPr>
              <w:pStyle w:val="TableText0"/>
              <w:ind w:left="0"/>
            </w:pPr>
            <w:r w:rsidRPr="009730C6">
              <w:t>In all cases, regardless of the rules specified herein, the application of the Real-Time Performance Metric shall never increase a BCR Eligible Resource’s Unrecovered Bid Cost Uplift payments.</w:t>
            </w:r>
          </w:p>
        </w:tc>
      </w:tr>
      <w:tr w:rsidR="00B55FDC" w:rsidRPr="009730C6" w14:paraId="063FE886" w14:textId="77777777" w:rsidTr="00EE0479">
        <w:trPr>
          <w:trHeight w:val="240"/>
        </w:trPr>
        <w:tc>
          <w:tcPr>
            <w:tcW w:w="1170" w:type="dxa"/>
            <w:vAlign w:val="center"/>
          </w:tcPr>
          <w:p w14:paraId="64096EE3" w14:textId="77777777" w:rsidR="00B55FDC" w:rsidRPr="009730C6" w:rsidDel="00115813" w:rsidRDefault="00B55FDC" w:rsidP="00B55FDC">
            <w:pPr>
              <w:pStyle w:val="TableText0"/>
              <w:numPr>
                <w:ilvl w:val="1"/>
                <w:numId w:val="13"/>
              </w:numPr>
              <w:jc w:val="center"/>
            </w:pPr>
          </w:p>
        </w:tc>
        <w:tc>
          <w:tcPr>
            <w:tcW w:w="7290" w:type="dxa"/>
            <w:vAlign w:val="center"/>
          </w:tcPr>
          <w:p w14:paraId="58EFE563" w14:textId="77777777" w:rsidR="00B55FDC" w:rsidRPr="009730C6" w:rsidRDefault="00B55FDC" w:rsidP="00EE0479">
            <w:pPr>
              <w:pStyle w:val="TableText0"/>
              <w:ind w:left="0"/>
            </w:pPr>
            <w:r w:rsidRPr="009730C6">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B55FDC" w:rsidRPr="009730C6" w14:paraId="228BD483" w14:textId="77777777" w:rsidTr="00EE0479">
        <w:trPr>
          <w:trHeight w:val="240"/>
        </w:trPr>
        <w:tc>
          <w:tcPr>
            <w:tcW w:w="1170" w:type="dxa"/>
            <w:vAlign w:val="center"/>
          </w:tcPr>
          <w:p w14:paraId="5CC82330" w14:textId="77777777" w:rsidR="00B55FDC" w:rsidRPr="009730C6" w:rsidDel="00115813" w:rsidRDefault="00B55FDC" w:rsidP="00B55FDC">
            <w:pPr>
              <w:pStyle w:val="TableText0"/>
              <w:numPr>
                <w:ilvl w:val="1"/>
                <w:numId w:val="13"/>
              </w:numPr>
              <w:jc w:val="center"/>
            </w:pPr>
          </w:p>
        </w:tc>
        <w:tc>
          <w:tcPr>
            <w:tcW w:w="7290" w:type="dxa"/>
            <w:vAlign w:val="center"/>
          </w:tcPr>
          <w:p w14:paraId="04FABF5C" w14:textId="77777777" w:rsidR="00B55FDC" w:rsidRPr="009730C6" w:rsidRDefault="00B55FDC" w:rsidP="00EE0479">
            <w:pPr>
              <w:pStyle w:val="TableText0"/>
              <w:ind w:left="0"/>
            </w:pPr>
            <w:r w:rsidRPr="009730C6">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B55FDC" w:rsidRPr="009730C6" w14:paraId="2716AC46" w14:textId="77777777" w:rsidTr="00EE0479">
        <w:trPr>
          <w:trHeight w:val="240"/>
        </w:trPr>
        <w:tc>
          <w:tcPr>
            <w:tcW w:w="1170" w:type="dxa"/>
            <w:vAlign w:val="center"/>
          </w:tcPr>
          <w:p w14:paraId="69645FE2" w14:textId="77777777" w:rsidR="00B55FDC" w:rsidRPr="009730C6" w:rsidDel="00115813" w:rsidRDefault="00B55FDC" w:rsidP="00B55FDC">
            <w:pPr>
              <w:pStyle w:val="TableText0"/>
              <w:numPr>
                <w:ilvl w:val="1"/>
                <w:numId w:val="13"/>
              </w:numPr>
              <w:jc w:val="center"/>
            </w:pPr>
          </w:p>
        </w:tc>
        <w:tc>
          <w:tcPr>
            <w:tcW w:w="7290" w:type="dxa"/>
            <w:vAlign w:val="center"/>
          </w:tcPr>
          <w:p w14:paraId="4ABF4714" w14:textId="77777777" w:rsidR="00B55FDC" w:rsidRPr="009730C6" w:rsidRDefault="00B55FDC" w:rsidP="00EE0479">
            <w:pPr>
              <w:pStyle w:val="TableText0"/>
              <w:ind w:left="0"/>
            </w:pPr>
            <w:r w:rsidRPr="009730C6">
              <w:t>If the RTM Energy Bid Costs plus the RUC and RTM Minimum Load Costs are negative, and the RTM Market Revenues are greater than or equal to zero (0</w:t>
            </w:r>
            <w:proofErr w:type="gramStart"/>
            <w:r w:rsidRPr="009730C6">
              <w:t>) ,</w:t>
            </w:r>
            <w:proofErr w:type="gramEnd"/>
            <w:r w:rsidRPr="009730C6">
              <w:t xml:space="preserve"> the CAISO will not apply Real-Time Performance Metric to the RTM Energy Bid Costs, RUC or RTM Minimum Load Costs or the RTM Market Revenues.</w:t>
            </w:r>
          </w:p>
        </w:tc>
      </w:tr>
      <w:tr w:rsidR="00B55FDC" w:rsidRPr="009730C6" w14:paraId="3792AE3B" w14:textId="77777777" w:rsidTr="00EE0479">
        <w:trPr>
          <w:trHeight w:val="240"/>
        </w:trPr>
        <w:tc>
          <w:tcPr>
            <w:tcW w:w="1170" w:type="dxa"/>
            <w:vAlign w:val="center"/>
          </w:tcPr>
          <w:p w14:paraId="2BDBC363" w14:textId="77777777" w:rsidR="00B55FDC" w:rsidRPr="009730C6" w:rsidDel="00115813" w:rsidRDefault="00B55FDC" w:rsidP="00B55FDC">
            <w:pPr>
              <w:pStyle w:val="TableText0"/>
              <w:numPr>
                <w:ilvl w:val="1"/>
                <w:numId w:val="13"/>
              </w:numPr>
              <w:jc w:val="center"/>
            </w:pPr>
          </w:p>
        </w:tc>
        <w:tc>
          <w:tcPr>
            <w:tcW w:w="7290" w:type="dxa"/>
            <w:vAlign w:val="center"/>
          </w:tcPr>
          <w:p w14:paraId="28E36B28" w14:textId="77777777" w:rsidR="00B55FDC" w:rsidRPr="009730C6" w:rsidRDefault="00B55FDC" w:rsidP="00EE0479">
            <w:pPr>
              <w:pStyle w:val="TableText0"/>
              <w:ind w:left="0"/>
            </w:pPr>
            <w:r w:rsidRPr="009730C6">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B55FDC" w:rsidRPr="009730C6" w14:paraId="103BCFB9" w14:textId="77777777" w:rsidTr="00EE0479">
        <w:trPr>
          <w:trHeight w:val="240"/>
        </w:trPr>
        <w:tc>
          <w:tcPr>
            <w:tcW w:w="1170" w:type="dxa"/>
            <w:vAlign w:val="center"/>
          </w:tcPr>
          <w:p w14:paraId="1132D8F7" w14:textId="77777777" w:rsidR="00B55FDC" w:rsidRPr="009730C6" w:rsidDel="00115813" w:rsidRDefault="00B55FDC" w:rsidP="00B55FDC">
            <w:pPr>
              <w:pStyle w:val="TableText0"/>
              <w:numPr>
                <w:ilvl w:val="1"/>
                <w:numId w:val="13"/>
              </w:numPr>
              <w:jc w:val="center"/>
            </w:pPr>
          </w:p>
        </w:tc>
        <w:tc>
          <w:tcPr>
            <w:tcW w:w="7290" w:type="dxa"/>
            <w:vAlign w:val="center"/>
          </w:tcPr>
          <w:p w14:paraId="66BA32CD" w14:textId="77777777" w:rsidR="00B55FDC" w:rsidRPr="009730C6" w:rsidRDefault="00B55FDC" w:rsidP="00EE0479">
            <w:pPr>
              <w:pStyle w:val="TableText0"/>
              <w:ind w:left="0"/>
            </w:pPr>
            <w:r w:rsidRPr="009730C6">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B55FDC" w:rsidRPr="009730C6" w14:paraId="1E9B8DAE" w14:textId="77777777" w:rsidTr="00EE0479">
        <w:trPr>
          <w:trHeight w:val="240"/>
        </w:trPr>
        <w:tc>
          <w:tcPr>
            <w:tcW w:w="1170" w:type="dxa"/>
            <w:vAlign w:val="center"/>
          </w:tcPr>
          <w:p w14:paraId="619C993D" w14:textId="77777777" w:rsidR="00B55FDC" w:rsidRPr="009730C6" w:rsidRDefault="00B55FDC" w:rsidP="00B55FDC">
            <w:pPr>
              <w:pStyle w:val="TableText0"/>
              <w:numPr>
                <w:ilvl w:val="0"/>
                <w:numId w:val="13"/>
              </w:numPr>
              <w:jc w:val="center"/>
            </w:pPr>
          </w:p>
        </w:tc>
        <w:tc>
          <w:tcPr>
            <w:tcW w:w="7290" w:type="dxa"/>
          </w:tcPr>
          <w:p w14:paraId="4FAF995E" w14:textId="77777777" w:rsidR="00B55FDC" w:rsidRPr="009730C6" w:rsidRDefault="00B55FDC" w:rsidP="00EE0479">
            <w:pPr>
              <w:pStyle w:val="TableText0"/>
              <w:rPr>
                <w:color w:val="000000"/>
              </w:rPr>
            </w:pPr>
            <w:r w:rsidRPr="009730C6">
              <w:rPr>
                <w:color w:val="000000"/>
              </w:rPr>
              <w:t>Bid Cost Recovery (BCR) Eligible Resources are those resources eligible to participate in the Bid Cost Recovery. They include Generating Units, System Units, System Resources</w:t>
            </w:r>
            <w:r w:rsidRPr="009730C6">
              <w:t xml:space="preserve"> with RTM Economic bids</w:t>
            </w:r>
            <w:r w:rsidRPr="009730C6">
              <w:rPr>
                <w:color w:val="000000"/>
              </w:rPr>
              <w:t xml:space="preserve">, Participating Loads, and Proxy Demand Resources. </w:t>
            </w:r>
            <w:r w:rsidRPr="009730C6">
              <w:rPr>
                <w:i/>
                <w:color w:val="000000"/>
              </w:rPr>
              <w:t>(Fact)</w:t>
            </w:r>
          </w:p>
        </w:tc>
      </w:tr>
      <w:tr w:rsidR="00B55FDC" w:rsidRPr="009730C6" w14:paraId="6637D40F" w14:textId="77777777" w:rsidTr="00EE0479">
        <w:trPr>
          <w:trHeight w:val="240"/>
        </w:trPr>
        <w:tc>
          <w:tcPr>
            <w:tcW w:w="1170" w:type="dxa"/>
            <w:vAlign w:val="center"/>
          </w:tcPr>
          <w:p w14:paraId="50972094" w14:textId="77777777" w:rsidR="00B55FDC" w:rsidRPr="009730C6" w:rsidRDefault="00B55FDC" w:rsidP="00B55FDC">
            <w:pPr>
              <w:pStyle w:val="TableText0"/>
              <w:numPr>
                <w:ilvl w:val="1"/>
                <w:numId w:val="13"/>
              </w:numPr>
              <w:jc w:val="center"/>
            </w:pPr>
          </w:p>
        </w:tc>
        <w:tc>
          <w:tcPr>
            <w:tcW w:w="7290" w:type="dxa"/>
          </w:tcPr>
          <w:p w14:paraId="50C9BBD6" w14:textId="77777777" w:rsidR="00B55FDC" w:rsidRPr="009730C6" w:rsidRDefault="00B55FDC" w:rsidP="00EE0479">
            <w:pPr>
              <w:pStyle w:val="TableText0"/>
              <w:rPr>
                <w:color w:val="000000"/>
              </w:rPr>
            </w:pPr>
            <w:r w:rsidRPr="009730C6">
              <w:rPr>
                <w:color w:val="000000"/>
              </w:rPr>
              <w:t>A System Resource that has a Schedule that results from Bids submitted in violation of Section Tariff 30.5.5 (Scheduling Sourcing/Sinking in Same Balancing Authority Area) shall not be a Bid Cost Recovery Eligible Resource for any Settlement Interval that occurs during the time period covered by the Schedule that results from Bids submitted in violation of Section Tariff 30.5.5.</w:t>
            </w:r>
          </w:p>
        </w:tc>
      </w:tr>
      <w:tr w:rsidR="00B55FDC" w:rsidRPr="009730C6" w14:paraId="7DE8A6DE" w14:textId="77777777" w:rsidTr="00EE0479">
        <w:trPr>
          <w:trHeight w:val="240"/>
        </w:trPr>
        <w:tc>
          <w:tcPr>
            <w:tcW w:w="1170" w:type="dxa"/>
            <w:vAlign w:val="center"/>
          </w:tcPr>
          <w:p w14:paraId="06CF430E" w14:textId="77777777" w:rsidR="00B55FDC" w:rsidRPr="009730C6" w:rsidRDefault="00B55FDC" w:rsidP="00B55FDC">
            <w:pPr>
              <w:pStyle w:val="TableText0"/>
              <w:numPr>
                <w:ilvl w:val="1"/>
                <w:numId w:val="13"/>
              </w:numPr>
              <w:jc w:val="center"/>
            </w:pPr>
          </w:p>
        </w:tc>
        <w:tc>
          <w:tcPr>
            <w:tcW w:w="7290" w:type="dxa"/>
            <w:vAlign w:val="center"/>
          </w:tcPr>
          <w:p w14:paraId="584C3060" w14:textId="77777777" w:rsidR="00B55FDC" w:rsidRPr="009730C6" w:rsidRDefault="00B55FDC" w:rsidP="00EE0479">
            <w:pPr>
              <w:pStyle w:val="TableText0"/>
              <w:rPr>
                <w:color w:val="000000"/>
              </w:rPr>
            </w:pPr>
            <w:r w:rsidRPr="009730C6">
              <w:t xml:space="preserve">Accepted Self-Schedule Hourly Blocks, cleared Economic Hourly Block Bids, and cleared Economic Hourly Block Bids with Intra-Hour </w:t>
            </w:r>
            <w:proofErr w:type="gramStart"/>
            <w:r w:rsidRPr="009730C6">
              <w:t>Option  are</w:t>
            </w:r>
            <w:proofErr w:type="gramEnd"/>
            <w:r w:rsidRPr="009730C6">
              <w:t xml:space="preserve"> not eligible to participate in Bid Cost Recovery in the Real-Time Market.</w:t>
            </w:r>
          </w:p>
        </w:tc>
      </w:tr>
      <w:tr w:rsidR="00B55FDC" w:rsidRPr="009730C6" w14:paraId="003C235D" w14:textId="77777777" w:rsidTr="00EE0479">
        <w:trPr>
          <w:trHeight w:val="240"/>
        </w:trPr>
        <w:tc>
          <w:tcPr>
            <w:tcW w:w="1170" w:type="dxa"/>
            <w:vAlign w:val="center"/>
          </w:tcPr>
          <w:p w14:paraId="6156843D" w14:textId="77777777" w:rsidR="00B55FDC" w:rsidRPr="009730C6" w:rsidRDefault="00B55FDC" w:rsidP="00B55FDC">
            <w:pPr>
              <w:pStyle w:val="TableText0"/>
              <w:numPr>
                <w:ilvl w:val="1"/>
                <w:numId w:val="13"/>
              </w:numPr>
              <w:jc w:val="center"/>
            </w:pPr>
          </w:p>
        </w:tc>
        <w:tc>
          <w:tcPr>
            <w:tcW w:w="7290" w:type="dxa"/>
            <w:vAlign w:val="center"/>
          </w:tcPr>
          <w:p w14:paraId="4F1C0016" w14:textId="77777777" w:rsidR="00B55FDC" w:rsidRPr="009730C6" w:rsidRDefault="00B55FDC" w:rsidP="00EE0479">
            <w:pPr>
              <w:pStyle w:val="TableText0"/>
              <w:rPr>
                <w:color w:val="000000"/>
              </w:rPr>
            </w:pPr>
            <w:r w:rsidRPr="009730C6">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B55FDC" w:rsidRPr="009730C6" w14:paraId="12A11875" w14:textId="77777777" w:rsidTr="00EE0479">
        <w:trPr>
          <w:trHeight w:val="240"/>
        </w:trPr>
        <w:tc>
          <w:tcPr>
            <w:tcW w:w="1170" w:type="dxa"/>
            <w:tcBorders>
              <w:top w:val="single" w:sz="6" w:space="0" w:color="auto"/>
              <w:left w:val="single" w:sz="6" w:space="0" w:color="auto"/>
              <w:bottom w:val="single" w:sz="6" w:space="0" w:color="auto"/>
              <w:right w:val="single" w:sz="6" w:space="0" w:color="auto"/>
            </w:tcBorders>
            <w:vAlign w:val="center"/>
          </w:tcPr>
          <w:p w14:paraId="1E255252" w14:textId="77777777" w:rsidR="00B55FDC" w:rsidRPr="009730C6" w:rsidRDefault="00B55FDC" w:rsidP="00B55FDC">
            <w:pPr>
              <w:pStyle w:val="TableText0"/>
              <w:numPr>
                <w:ilvl w:val="0"/>
                <w:numId w:val="13"/>
              </w:numPr>
              <w:jc w:val="center"/>
            </w:pPr>
          </w:p>
        </w:tc>
        <w:tc>
          <w:tcPr>
            <w:tcW w:w="7290" w:type="dxa"/>
            <w:tcBorders>
              <w:top w:val="single" w:sz="6" w:space="0" w:color="auto"/>
              <w:left w:val="single" w:sz="6" w:space="0" w:color="auto"/>
              <w:bottom w:val="single" w:sz="6" w:space="0" w:color="auto"/>
              <w:right w:val="single" w:sz="6" w:space="0" w:color="auto"/>
            </w:tcBorders>
          </w:tcPr>
          <w:p w14:paraId="18D3DBB9" w14:textId="77777777" w:rsidR="00B55FDC" w:rsidRPr="009730C6" w:rsidRDefault="00B55FDC" w:rsidP="00EE0479">
            <w:pPr>
              <w:pStyle w:val="TableText0"/>
              <w:ind w:left="360" w:hanging="360"/>
              <w:rPr>
                <w:color w:val="000000"/>
              </w:rPr>
            </w:pPr>
            <w:r w:rsidRPr="009730C6">
              <w:rPr>
                <w:color w:val="000000"/>
              </w:rPr>
              <w:t>PTB Logic apples to the RUC Net Amount Pre-calculation.</w:t>
            </w:r>
          </w:p>
        </w:tc>
      </w:tr>
      <w:tr w:rsidR="00B55FDC" w:rsidRPr="009730C6" w14:paraId="0FA82BE2" w14:textId="77777777" w:rsidTr="00EE0479">
        <w:trPr>
          <w:trHeight w:val="240"/>
        </w:trPr>
        <w:tc>
          <w:tcPr>
            <w:tcW w:w="1170" w:type="dxa"/>
            <w:tcBorders>
              <w:top w:val="single" w:sz="6" w:space="0" w:color="auto"/>
              <w:left w:val="single" w:sz="6" w:space="0" w:color="auto"/>
              <w:bottom w:val="single" w:sz="6" w:space="0" w:color="auto"/>
              <w:right w:val="single" w:sz="6" w:space="0" w:color="auto"/>
            </w:tcBorders>
            <w:vAlign w:val="center"/>
          </w:tcPr>
          <w:p w14:paraId="49340896" w14:textId="77777777" w:rsidR="00B55FDC" w:rsidRPr="009730C6" w:rsidRDefault="00B55FDC" w:rsidP="00B55FDC">
            <w:pPr>
              <w:pStyle w:val="TableText0"/>
              <w:numPr>
                <w:ilvl w:val="0"/>
                <w:numId w:val="13"/>
              </w:numPr>
              <w:jc w:val="center"/>
            </w:pPr>
          </w:p>
        </w:tc>
        <w:tc>
          <w:tcPr>
            <w:tcW w:w="7290" w:type="dxa"/>
            <w:tcBorders>
              <w:top w:val="single" w:sz="6" w:space="0" w:color="auto"/>
              <w:left w:val="single" w:sz="6" w:space="0" w:color="auto"/>
              <w:bottom w:val="single" w:sz="6" w:space="0" w:color="auto"/>
              <w:right w:val="single" w:sz="6" w:space="0" w:color="auto"/>
            </w:tcBorders>
          </w:tcPr>
          <w:p w14:paraId="6C3A324A" w14:textId="77777777" w:rsidR="00B55FDC" w:rsidRPr="009730C6" w:rsidRDefault="00B55FDC" w:rsidP="00EE0479">
            <w:pPr>
              <w:pStyle w:val="TableText0"/>
            </w:pPr>
            <w:r w:rsidRPr="009730C6">
              <w:t xml:space="preserve">Balancing Authority Area attribute shall be associated with the net amounts - for resource </w:t>
            </w:r>
            <w:del w:id="217" w:author="Ciubal, Melchor" w:date="2023-08-28T17:18:00Z">
              <w:r w:rsidRPr="003F7A5A" w:rsidDel="003F7A5A">
                <w:rPr>
                  <w:highlight w:val="cyan"/>
                </w:rPr>
                <w:delText xml:space="preserve">and MSS level </w:delText>
              </w:r>
            </w:del>
            <w:r w:rsidRPr="00000267">
              <w:rPr>
                <w:highlight w:val="yellow"/>
              </w:rPr>
              <w:t>net</w:t>
            </w:r>
            <w:r w:rsidRPr="009730C6">
              <w:t xml:space="preserve"> amounts - to be used in successor charge codes.</w:t>
            </w:r>
          </w:p>
        </w:tc>
      </w:tr>
      <w:tr w:rsidR="00B55FDC" w:rsidRPr="009730C6" w14:paraId="1F1507A6" w14:textId="77777777" w:rsidTr="00EE0479">
        <w:trPr>
          <w:trHeight w:val="240"/>
        </w:trPr>
        <w:tc>
          <w:tcPr>
            <w:tcW w:w="1170" w:type="dxa"/>
            <w:tcBorders>
              <w:top w:val="single" w:sz="6" w:space="0" w:color="auto"/>
              <w:left w:val="single" w:sz="6" w:space="0" w:color="auto"/>
              <w:bottom w:val="single" w:sz="6" w:space="0" w:color="auto"/>
              <w:right w:val="single" w:sz="6" w:space="0" w:color="auto"/>
            </w:tcBorders>
            <w:vAlign w:val="center"/>
          </w:tcPr>
          <w:p w14:paraId="41A83F43" w14:textId="77777777" w:rsidR="00B55FDC" w:rsidRPr="009730C6" w:rsidRDefault="00B55FDC" w:rsidP="00B55FDC">
            <w:pPr>
              <w:pStyle w:val="TableText0"/>
              <w:numPr>
                <w:ilvl w:val="0"/>
                <w:numId w:val="13"/>
              </w:numPr>
              <w:jc w:val="center"/>
            </w:pPr>
          </w:p>
        </w:tc>
        <w:tc>
          <w:tcPr>
            <w:tcW w:w="7290" w:type="dxa"/>
            <w:tcBorders>
              <w:top w:val="single" w:sz="6" w:space="0" w:color="auto"/>
              <w:left w:val="single" w:sz="6" w:space="0" w:color="auto"/>
              <w:bottom w:val="single" w:sz="6" w:space="0" w:color="auto"/>
              <w:right w:val="single" w:sz="6" w:space="0" w:color="auto"/>
            </w:tcBorders>
          </w:tcPr>
          <w:p w14:paraId="6E8FD616" w14:textId="77777777" w:rsidR="00B55FDC" w:rsidRPr="009730C6" w:rsidRDefault="00B55FDC" w:rsidP="00EE0479">
            <w:pPr>
              <w:widowControl/>
              <w:spacing w:line="240" w:lineRule="auto"/>
              <w:rPr>
                <w:rFonts w:ascii="Arial" w:hAnsi="Arial" w:cs="Arial"/>
                <w:color w:val="000000"/>
                <w:sz w:val="22"/>
                <w:szCs w:val="22"/>
              </w:rPr>
            </w:pPr>
            <w:r w:rsidRPr="009730C6">
              <w:rPr>
                <w:rFonts w:ascii="Arial" w:hAnsi="Arial" w:cs="Arial"/>
                <w:color w:val="000000"/>
                <w:sz w:val="22"/>
                <w:szCs w:val="22"/>
              </w:rPr>
              <w:t>When an eligible resource has an interval with a negative MWh meter, CAISO will not charge for the energy of those intervals.</w:t>
            </w:r>
          </w:p>
        </w:tc>
      </w:tr>
    </w:tbl>
    <w:p w14:paraId="04D33650" w14:textId="77777777" w:rsidR="00B55FDC" w:rsidRPr="009730C6" w:rsidRDefault="00B55FDC" w:rsidP="00B55FDC">
      <w:pPr>
        <w:pStyle w:val="Body"/>
      </w:pPr>
    </w:p>
    <w:p w14:paraId="4BAF53D5" w14:textId="77777777" w:rsidR="00B55FDC" w:rsidRPr="009730C6" w:rsidRDefault="00B55FDC" w:rsidP="00B55FDC">
      <w:pPr>
        <w:pStyle w:val="Heading2"/>
        <w:tabs>
          <w:tab w:val="num" w:pos="0"/>
        </w:tabs>
        <w:spacing w:line="240" w:lineRule="atLeast"/>
        <w:rPr>
          <w:rStyle w:val="StyleHeading2Heading2CharChar11ptChar"/>
        </w:rPr>
      </w:pPr>
      <w:bookmarkStart w:id="218" w:name="_Ref118516345"/>
      <w:bookmarkStart w:id="219" w:name="_Toc118018853"/>
      <w:bookmarkStart w:id="220" w:name="_Toc196732613"/>
      <w:r w:rsidRPr="009730C6">
        <w:rPr>
          <w:bCs/>
        </w:rPr>
        <w:lastRenderedPageBreak/>
        <w:t>Predecessor Charge Cod</w:t>
      </w:r>
      <w:r w:rsidRPr="009730C6">
        <w:rPr>
          <w:rStyle w:val="StyleHeading2Heading2CharChar11ptChar"/>
        </w:rPr>
        <w:t>es</w:t>
      </w:r>
      <w:bookmarkEnd w:id="219"/>
      <w:bookmarkEnd w:id="220"/>
      <w:r w:rsidRPr="009730C6">
        <w:rPr>
          <w:rStyle w:val="StyleHeading2Heading2CharChar11ptChar"/>
        </w:rPr>
        <w:t xml:space="preserve"> </w:t>
      </w:r>
    </w:p>
    <w:p w14:paraId="202FF224" w14:textId="77777777" w:rsidR="00B55FDC" w:rsidRPr="009730C6" w:rsidRDefault="00B55FDC" w:rsidP="00B55FDC">
      <w:pPr>
        <w:keepNext/>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B55FDC" w:rsidRPr="009730C6" w14:paraId="5A5D0A34" w14:textId="77777777" w:rsidTr="00EE0479">
        <w:trPr>
          <w:tblHeader/>
        </w:trPr>
        <w:tc>
          <w:tcPr>
            <w:tcW w:w="8457" w:type="dxa"/>
            <w:shd w:val="clear" w:color="auto" w:fill="D9D9D9"/>
          </w:tcPr>
          <w:p w14:paraId="6A6907CC"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Charge Code/ Pre-</w:t>
            </w:r>
            <w:proofErr w:type="spellStart"/>
            <w:r w:rsidRPr="009730C6">
              <w:rPr>
                <w:rFonts w:cs="Arial"/>
                <w:sz w:val="22"/>
                <w:szCs w:val="22"/>
              </w:rPr>
              <w:t>calc</w:t>
            </w:r>
            <w:proofErr w:type="spellEnd"/>
            <w:r w:rsidRPr="009730C6">
              <w:rPr>
                <w:rFonts w:cs="Arial"/>
                <w:sz w:val="22"/>
                <w:szCs w:val="22"/>
              </w:rPr>
              <w:t xml:space="preserve"> Name</w:t>
            </w:r>
          </w:p>
        </w:tc>
      </w:tr>
      <w:tr w:rsidR="00B55FDC" w:rsidRPr="009730C6" w14:paraId="1E212692" w14:textId="77777777" w:rsidTr="00EE0479">
        <w:trPr>
          <w:cantSplit/>
        </w:trPr>
        <w:tc>
          <w:tcPr>
            <w:tcW w:w="8457" w:type="dxa"/>
          </w:tcPr>
          <w:p w14:paraId="3E5D58B6" w14:textId="77777777" w:rsidR="00B55FDC" w:rsidRPr="009730C6" w:rsidRDefault="00B55FDC" w:rsidP="00EE0479">
            <w:pPr>
              <w:pStyle w:val="TableText0"/>
            </w:pPr>
            <w:r w:rsidRPr="009730C6">
              <w:t>Pre-</w:t>
            </w:r>
            <w:proofErr w:type="spellStart"/>
            <w:r w:rsidRPr="009730C6">
              <w:t>calc</w:t>
            </w:r>
            <w:proofErr w:type="spellEnd"/>
            <w:r w:rsidRPr="009730C6">
              <w:t xml:space="preserve"> – Metered Energy Adjustment Factor</w:t>
            </w:r>
          </w:p>
        </w:tc>
      </w:tr>
      <w:tr w:rsidR="00B55FDC" w:rsidRPr="009730C6" w14:paraId="14EDE5EB" w14:textId="77777777" w:rsidTr="00EE0479">
        <w:trPr>
          <w:cantSplit/>
        </w:trPr>
        <w:tc>
          <w:tcPr>
            <w:tcW w:w="8457" w:type="dxa"/>
          </w:tcPr>
          <w:p w14:paraId="78D16A74" w14:textId="77777777" w:rsidR="00B55FDC" w:rsidRPr="009730C6" w:rsidRDefault="00B55FDC" w:rsidP="00EE0479">
            <w:pPr>
              <w:pStyle w:val="TableText0"/>
            </w:pPr>
            <w:r w:rsidRPr="009730C6">
              <w:t>Pre-</w:t>
            </w:r>
            <w:proofErr w:type="spellStart"/>
            <w:r w:rsidRPr="009730C6">
              <w:t>calc</w:t>
            </w:r>
            <w:proofErr w:type="spellEnd"/>
            <w:r w:rsidRPr="009730C6">
              <w:t xml:space="preserve"> – IFM Net Amount</w:t>
            </w:r>
          </w:p>
        </w:tc>
      </w:tr>
      <w:tr w:rsidR="00B55FDC" w:rsidRPr="009730C6" w14:paraId="07A07DAD" w14:textId="77777777" w:rsidTr="00EE0479">
        <w:trPr>
          <w:cantSplit/>
        </w:trPr>
        <w:tc>
          <w:tcPr>
            <w:tcW w:w="8457" w:type="dxa"/>
          </w:tcPr>
          <w:p w14:paraId="059A32EE" w14:textId="77777777" w:rsidR="00B55FDC" w:rsidRPr="009730C6" w:rsidRDefault="00B55FDC" w:rsidP="00EE0479">
            <w:pPr>
              <w:pStyle w:val="TableText0"/>
            </w:pPr>
            <w:r w:rsidRPr="009730C6">
              <w:t>Pre-</w:t>
            </w:r>
            <w:proofErr w:type="spellStart"/>
            <w:r w:rsidRPr="009730C6">
              <w:t>calc</w:t>
            </w:r>
            <w:proofErr w:type="spellEnd"/>
            <w:r w:rsidRPr="009730C6">
              <w:t xml:space="preserve"> – RT Energy Quantity</w:t>
            </w:r>
          </w:p>
        </w:tc>
      </w:tr>
      <w:tr w:rsidR="00B55FDC" w:rsidRPr="009730C6" w14:paraId="6F9CCD4A" w14:textId="77777777" w:rsidTr="00EE0479">
        <w:trPr>
          <w:cantSplit/>
        </w:trPr>
        <w:tc>
          <w:tcPr>
            <w:tcW w:w="8457" w:type="dxa"/>
          </w:tcPr>
          <w:p w14:paraId="33020594" w14:textId="77777777" w:rsidR="00B55FDC" w:rsidRPr="009730C6" w:rsidRDefault="00B55FDC" w:rsidP="00EE0479">
            <w:pPr>
              <w:pStyle w:val="TableText0"/>
            </w:pPr>
            <w:r w:rsidRPr="009730C6">
              <w:t>Pre-</w:t>
            </w:r>
            <w:proofErr w:type="spellStart"/>
            <w:r w:rsidRPr="009730C6">
              <w:t>calc</w:t>
            </w:r>
            <w:proofErr w:type="spellEnd"/>
            <w:r w:rsidRPr="009730C6">
              <w:t xml:space="preserve"> – RTM Net Amount</w:t>
            </w:r>
          </w:p>
        </w:tc>
      </w:tr>
      <w:tr w:rsidR="00B55FDC" w:rsidRPr="009730C6" w14:paraId="5B019828" w14:textId="77777777" w:rsidTr="00EE0479">
        <w:trPr>
          <w:cantSplit/>
        </w:trPr>
        <w:tc>
          <w:tcPr>
            <w:tcW w:w="8457" w:type="dxa"/>
            <w:tcBorders>
              <w:top w:val="single" w:sz="4" w:space="0" w:color="auto"/>
              <w:left w:val="single" w:sz="4" w:space="0" w:color="auto"/>
              <w:bottom w:val="single" w:sz="4" w:space="0" w:color="auto"/>
              <w:right w:val="single" w:sz="4" w:space="0" w:color="auto"/>
            </w:tcBorders>
          </w:tcPr>
          <w:p w14:paraId="6D7C7782" w14:textId="77777777" w:rsidR="00B55FDC" w:rsidRPr="009730C6" w:rsidRDefault="00B55FDC" w:rsidP="00EE0479">
            <w:pPr>
              <w:pStyle w:val="TableText0"/>
            </w:pPr>
            <w:r w:rsidRPr="009730C6">
              <w:t>Pre-</w:t>
            </w:r>
            <w:proofErr w:type="spellStart"/>
            <w:r w:rsidRPr="009730C6">
              <w:t>calc</w:t>
            </w:r>
            <w:proofErr w:type="spellEnd"/>
            <w:r w:rsidRPr="009730C6">
              <w:t xml:space="preserve"> – Start Up and Minimum Load Cost</w:t>
            </w:r>
          </w:p>
        </w:tc>
      </w:tr>
      <w:tr w:rsidR="00B55FDC" w:rsidRPr="009730C6" w14:paraId="48D1C349" w14:textId="77777777" w:rsidTr="00EE0479">
        <w:trPr>
          <w:cantSplit/>
          <w:ins w:id="221" w:author="Mel Ciubal" w:date="2023-08-24T20:45:00Z"/>
        </w:trPr>
        <w:tc>
          <w:tcPr>
            <w:tcW w:w="8457" w:type="dxa"/>
            <w:tcBorders>
              <w:top w:val="single" w:sz="4" w:space="0" w:color="auto"/>
              <w:left w:val="single" w:sz="4" w:space="0" w:color="auto"/>
              <w:bottom w:val="single" w:sz="4" w:space="0" w:color="auto"/>
              <w:right w:val="single" w:sz="4" w:space="0" w:color="auto"/>
            </w:tcBorders>
          </w:tcPr>
          <w:p w14:paraId="67371FF4" w14:textId="77777777" w:rsidR="00B55FDC" w:rsidRPr="00000267" w:rsidRDefault="00B55FDC" w:rsidP="00EE0479">
            <w:pPr>
              <w:pStyle w:val="TableText0"/>
              <w:rPr>
                <w:ins w:id="222" w:author="Mel Ciubal" w:date="2023-08-24T20:45:00Z"/>
                <w:highlight w:val="yellow"/>
              </w:rPr>
            </w:pPr>
            <w:ins w:id="223" w:author="Mel Ciubal" w:date="2023-08-24T20:45:00Z">
              <w:r w:rsidRPr="00000267">
                <w:rPr>
                  <w:highlight w:val="yellow"/>
                </w:rPr>
                <w:t>CC 8800 – DA RUC Reliability Capacity Up Settlement</w:t>
              </w:r>
            </w:ins>
          </w:p>
        </w:tc>
      </w:tr>
      <w:tr w:rsidR="00B55FDC" w:rsidRPr="009730C6" w14:paraId="7F58EFA1" w14:textId="77777777" w:rsidTr="00EE0479">
        <w:trPr>
          <w:cantSplit/>
          <w:ins w:id="224" w:author="Mel Ciubal" w:date="2023-08-24T20:46:00Z"/>
        </w:trPr>
        <w:tc>
          <w:tcPr>
            <w:tcW w:w="8457" w:type="dxa"/>
            <w:tcBorders>
              <w:top w:val="single" w:sz="4" w:space="0" w:color="auto"/>
              <w:left w:val="single" w:sz="4" w:space="0" w:color="auto"/>
              <w:bottom w:val="single" w:sz="4" w:space="0" w:color="auto"/>
              <w:right w:val="single" w:sz="4" w:space="0" w:color="auto"/>
            </w:tcBorders>
          </w:tcPr>
          <w:p w14:paraId="323D93B9" w14:textId="77777777" w:rsidR="00B55FDC" w:rsidRPr="00000267" w:rsidRDefault="00B55FDC" w:rsidP="00EE0479">
            <w:pPr>
              <w:pStyle w:val="TableText0"/>
              <w:rPr>
                <w:ins w:id="225" w:author="Mel Ciubal" w:date="2023-08-24T20:46:00Z"/>
                <w:highlight w:val="yellow"/>
              </w:rPr>
            </w:pPr>
            <w:ins w:id="226" w:author="Mel Ciubal" w:date="2023-08-24T20:46:00Z">
              <w:r w:rsidRPr="00000267">
                <w:rPr>
                  <w:highlight w:val="yellow"/>
                </w:rPr>
                <w:t xml:space="preserve">CC 8810 – DA RUC Reliability Capacity </w:t>
              </w:r>
              <w:del w:id="227" w:author="Ciubal, Melchor" w:date="2023-09-19T16:17:00Z">
                <w:r w:rsidRPr="00000267" w:rsidDel="009E5642">
                  <w:rPr>
                    <w:highlight w:val="yellow"/>
                  </w:rPr>
                  <w:delText>Up</w:delText>
                </w:r>
              </w:del>
            </w:ins>
            <w:ins w:id="228" w:author="Ciubal, Melchor" w:date="2023-09-19T16:17:00Z">
              <w:r w:rsidRPr="00000267">
                <w:rPr>
                  <w:highlight w:val="yellow"/>
                </w:rPr>
                <w:t>Down</w:t>
              </w:r>
            </w:ins>
            <w:ins w:id="229" w:author="Mel Ciubal" w:date="2023-08-24T20:46:00Z">
              <w:r w:rsidRPr="00000267">
                <w:rPr>
                  <w:highlight w:val="yellow"/>
                </w:rPr>
                <w:t xml:space="preserve"> Settlement</w:t>
              </w:r>
            </w:ins>
          </w:p>
        </w:tc>
      </w:tr>
    </w:tbl>
    <w:p w14:paraId="11EDE203" w14:textId="77777777" w:rsidR="00B55FDC" w:rsidRPr="009730C6" w:rsidRDefault="00B55FDC" w:rsidP="00B55FDC">
      <w:pPr>
        <w:pStyle w:val="BodyText"/>
        <w:spacing w:after="0"/>
        <w:ind w:left="60"/>
        <w:rPr>
          <w:rFonts w:ascii="Arial" w:hAnsi="Arial" w:cs="Arial"/>
          <w:sz w:val="22"/>
          <w:szCs w:val="22"/>
        </w:rPr>
      </w:pPr>
      <w:r w:rsidRPr="009730C6">
        <w:rPr>
          <w:rFonts w:ascii="Arial" w:hAnsi="Arial" w:cs="Arial"/>
          <w:sz w:val="22"/>
          <w:szCs w:val="22"/>
        </w:rPr>
        <w:t xml:space="preserve">    </w:t>
      </w:r>
    </w:p>
    <w:p w14:paraId="6E043D91" w14:textId="77777777" w:rsidR="00B55FDC" w:rsidRPr="009730C6" w:rsidRDefault="00B55FDC" w:rsidP="00B55FDC">
      <w:pPr>
        <w:pStyle w:val="Heading2"/>
        <w:tabs>
          <w:tab w:val="num" w:pos="0"/>
        </w:tabs>
        <w:spacing w:line="240" w:lineRule="atLeast"/>
        <w:rPr>
          <w:bCs/>
        </w:rPr>
      </w:pPr>
      <w:bookmarkStart w:id="230" w:name="_Toc118018854"/>
      <w:bookmarkStart w:id="231" w:name="_Toc196732614"/>
      <w:r w:rsidRPr="009730C6">
        <w:rPr>
          <w:bCs/>
        </w:rPr>
        <w:t>Successor Charge Codes</w:t>
      </w:r>
      <w:bookmarkEnd w:id="230"/>
      <w:bookmarkEnd w:id="231"/>
    </w:p>
    <w:p w14:paraId="33BAD186" w14:textId="77777777" w:rsidR="00B55FDC" w:rsidRPr="009730C6" w:rsidRDefault="00B55FDC" w:rsidP="00B55FDC">
      <w:pPr>
        <w:keepNext/>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B55FDC" w:rsidRPr="009730C6" w14:paraId="4E4FFE10" w14:textId="77777777" w:rsidTr="00EE0479">
        <w:trPr>
          <w:tblHeader/>
        </w:trPr>
        <w:tc>
          <w:tcPr>
            <w:tcW w:w="8457" w:type="dxa"/>
            <w:shd w:val="clear" w:color="auto" w:fill="D9D9D9"/>
          </w:tcPr>
          <w:p w14:paraId="2104C03F"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Charge Code/ Pre-</w:t>
            </w:r>
            <w:proofErr w:type="spellStart"/>
            <w:r w:rsidRPr="009730C6">
              <w:rPr>
                <w:rFonts w:cs="Arial"/>
                <w:sz w:val="22"/>
                <w:szCs w:val="22"/>
              </w:rPr>
              <w:t>calc</w:t>
            </w:r>
            <w:proofErr w:type="spellEnd"/>
            <w:r w:rsidRPr="009730C6">
              <w:rPr>
                <w:rFonts w:cs="Arial"/>
                <w:sz w:val="22"/>
                <w:szCs w:val="22"/>
              </w:rPr>
              <w:t xml:space="preserve"> Name</w:t>
            </w:r>
          </w:p>
        </w:tc>
      </w:tr>
      <w:tr w:rsidR="00B55FDC" w:rsidRPr="009730C6" w14:paraId="40E26364" w14:textId="77777777" w:rsidTr="00EE0479">
        <w:trPr>
          <w:cantSplit/>
        </w:trPr>
        <w:tc>
          <w:tcPr>
            <w:tcW w:w="8457" w:type="dxa"/>
          </w:tcPr>
          <w:p w14:paraId="6DD28919" w14:textId="77777777" w:rsidR="00B55FDC" w:rsidRPr="009730C6" w:rsidRDefault="00B55FDC" w:rsidP="00EE0479">
            <w:pPr>
              <w:pStyle w:val="TableText0"/>
            </w:pPr>
            <w:r w:rsidRPr="009730C6">
              <w:t>CC 6620 – RUC and RTM Bid Cost Recovery Settlement</w:t>
            </w:r>
          </w:p>
        </w:tc>
      </w:tr>
      <w:tr w:rsidR="00B55FDC" w:rsidRPr="009730C6" w14:paraId="080FB931" w14:textId="77777777" w:rsidTr="00EE0479">
        <w:trPr>
          <w:cantSplit/>
        </w:trPr>
        <w:tc>
          <w:tcPr>
            <w:tcW w:w="8457" w:type="dxa"/>
          </w:tcPr>
          <w:p w14:paraId="480BCEF7" w14:textId="77777777" w:rsidR="00B55FDC" w:rsidRPr="009730C6" w:rsidRDefault="00B55FDC" w:rsidP="00EE0479">
            <w:pPr>
              <w:pStyle w:val="TableText0"/>
            </w:pPr>
            <w:r w:rsidRPr="009730C6">
              <w:lastRenderedPageBreak/>
              <w:t>Pre-</w:t>
            </w:r>
            <w:proofErr w:type="spellStart"/>
            <w:r w:rsidRPr="009730C6">
              <w:t>calc</w:t>
            </w:r>
            <w:proofErr w:type="spellEnd"/>
            <w:r w:rsidRPr="009730C6">
              <w:t xml:space="preserve"> – Bid Cost Recovery Sequential Netting </w:t>
            </w:r>
          </w:p>
        </w:tc>
      </w:tr>
    </w:tbl>
    <w:p w14:paraId="5E405003" w14:textId="77777777" w:rsidR="00B55FDC" w:rsidRPr="009730C6" w:rsidRDefault="00B55FDC" w:rsidP="00B55FDC"/>
    <w:p w14:paraId="644A5A4E" w14:textId="77777777" w:rsidR="00B55FDC" w:rsidRPr="009730C6" w:rsidRDefault="00B55FDC" w:rsidP="00B55FDC">
      <w:pPr>
        <w:pStyle w:val="Heading2"/>
        <w:tabs>
          <w:tab w:val="num" w:pos="0"/>
        </w:tabs>
        <w:spacing w:line="240" w:lineRule="atLeast"/>
        <w:rPr>
          <w:rFonts w:cs="Arial"/>
          <w:szCs w:val="22"/>
        </w:rPr>
      </w:pPr>
      <w:bookmarkStart w:id="232" w:name="_Toc196732615"/>
      <w:r w:rsidRPr="009730C6">
        <w:rPr>
          <w:rFonts w:cs="Arial"/>
          <w:szCs w:val="22"/>
        </w:rPr>
        <w:t>Input</w:t>
      </w:r>
      <w:bookmarkEnd w:id="218"/>
      <w:r w:rsidRPr="009730C6">
        <w:rPr>
          <w:rFonts w:cs="Arial"/>
          <w:szCs w:val="22"/>
        </w:rPr>
        <w:t>s – External Systems</w:t>
      </w:r>
      <w:bookmarkEnd w:id="232"/>
    </w:p>
    <w:p w14:paraId="13774CAA" w14:textId="77777777" w:rsidR="00B55FDC" w:rsidRPr="009730C6" w:rsidRDefault="00B55FDC" w:rsidP="00B55FDC"/>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
        <w:gridCol w:w="4662"/>
        <w:gridCol w:w="3178"/>
      </w:tblGrid>
      <w:tr w:rsidR="00B55FDC" w:rsidRPr="009730C6" w14:paraId="043B9F9E" w14:textId="77777777" w:rsidTr="00EE0479">
        <w:trPr>
          <w:trHeight w:val="631"/>
          <w:tblHeader/>
        </w:trPr>
        <w:tc>
          <w:tcPr>
            <w:tcW w:w="800" w:type="dxa"/>
            <w:shd w:val="clear" w:color="auto" w:fill="D9D9D9"/>
            <w:vAlign w:val="center"/>
          </w:tcPr>
          <w:p w14:paraId="62C4BF91"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Row #</w:t>
            </w:r>
          </w:p>
        </w:tc>
        <w:tc>
          <w:tcPr>
            <w:tcW w:w="4662" w:type="dxa"/>
            <w:shd w:val="clear" w:color="auto" w:fill="D9D9D9"/>
            <w:vAlign w:val="center"/>
          </w:tcPr>
          <w:p w14:paraId="30F60527"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Variable Name</w:t>
            </w:r>
          </w:p>
        </w:tc>
        <w:tc>
          <w:tcPr>
            <w:tcW w:w="3178" w:type="dxa"/>
            <w:shd w:val="clear" w:color="auto" w:fill="D9D9D9"/>
            <w:vAlign w:val="center"/>
          </w:tcPr>
          <w:p w14:paraId="69307D16"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Description</w:t>
            </w:r>
          </w:p>
        </w:tc>
      </w:tr>
      <w:tr w:rsidR="00B55FDC" w:rsidRPr="001E2B9C" w14:paraId="154AF01F" w14:textId="77777777" w:rsidTr="00EE0479">
        <w:tc>
          <w:tcPr>
            <w:tcW w:w="800" w:type="dxa"/>
            <w:vAlign w:val="center"/>
          </w:tcPr>
          <w:p w14:paraId="7E673614" w14:textId="77777777" w:rsidR="00B55FDC" w:rsidRPr="00000267" w:rsidRDefault="00B55FDC" w:rsidP="00B55FDC">
            <w:pPr>
              <w:pStyle w:val="TableText0"/>
              <w:numPr>
                <w:ilvl w:val="0"/>
                <w:numId w:val="18"/>
              </w:numPr>
              <w:jc w:val="center"/>
              <w:rPr>
                <w:highlight w:val="yellow"/>
              </w:rPr>
            </w:pPr>
          </w:p>
        </w:tc>
        <w:tc>
          <w:tcPr>
            <w:tcW w:w="4662" w:type="dxa"/>
            <w:vAlign w:val="center"/>
          </w:tcPr>
          <w:p w14:paraId="58929A9F" w14:textId="77777777" w:rsidR="00B55FDC" w:rsidRPr="00000267" w:rsidRDefault="00B55FDC" w:rsidP="00EE0479">
            <w:pPr>
              <w:pStyle w:val="TableText0"/>
              <w:rPr>
                <w:highlight w:val="yellow"/>
              </w:rPr>
            </w:pPr>
            <w:proofErr w:type="spellStart"/>
            <w:r w:rsidRPr="00000267">
              <w:rPr>
                <w:highlight w:val="yellow"/>
              </w:rPr>
              <w:t>BAHourlyResRCUAwardedQty</w:t>
            </w:r>
            <w:proofErr w:type="spellEnd"/>
            <w:r w:rsidRPr="00000267">
              <w:rPr>
                <w:highlight w:val="yellow"/>
              </w:rPr>
              <w:t xml:space="preserve"> </w:t>
            </w:r>
            <w:proofErr w:type="spellStart"/>
            <w:r w:rsidRPr="00000267">
              <w:rPr>
                <w:rStyle w:val="ConfigurationSubscript"/>
                <w:highlight w:val="yellow"/>
              </w:rPr>
              <w:t>BrtuT’I’Q’M’VL’W’R’F’S’mdh</w:t>
            </w:r>
            <w:proofErr w:type="spellEnd"/>
          </w:p>
        </w:tc>
        <w:tc>
          <w:tcPr>
            <w:tcW w:w="3178" w:type="dxa"/>
            <w:vAlign w:val="center"/>
          </w:tcPr>
          <w:p w14:paraId="0B429B42" w14:textId="77777777" w:rsidR="00B55FDC" w:rsidRPr="00000267" w:rsidRDefault="00B55FDC" w:rsidP="00EE0479">
            <w:pPr>
              <w:pStyle w:val="TableText0"/>
              <w:rPr>
                <w:highlight w:val="yellow"/>
              </w:rPr>
            </w:pPr>
            <w:r w:rsidRPr="00000267">
              <w:rPr>
                <w:highlight w:val="yellow"/>
              </w:rPr>
              <w:t>The hourly awarded Reserve Capacity Up MW quantity for each resource for every hour for each trading day.</w:t>
            </w:r>
          </w:p>
        </w:tc>
      </w:tr>
      <w:tr w:rsidR="00B55FDC" w:rsidRPr="001E2B9C" w14:paraId="64C565BE" w14:textId="77777777" w:rsidTr="00EE0479">
        <w:tc>
          <w:tcPr>
            <w:tcW w:w="800" w:type="dxa"/>
            <w:vAlign w:val="center"/>
          </w:tcPr>
          <w:p w14:paraId="76EA9120" w14:textId="77777777" w:rsidR="00B55FDC" w:rsidRPr="00000267" w:rsidRDefault="00B55FDC" w:rsidP="00B55FDC">
            <w:pPr>
              <w:pStyle w:val="TableText0"/>
              <w:numPr>
                <w:ilvl w:val="0"/>
                <w:numId w:val="18"/>
              </w:numPr>
              <w:jc w:val="center"/>
              <w:rPr>
                <w:highlight w:val="yellow"/>
              </w:rPr>
            </w:pPr>
          </w:p>
        </w:tc>
        <w:tc>
          <w:tcPr>
            <w:tcW w:w="4662" w:type="dxa"/>
            <w:vAlign w:val="center"/>
          </w:tcPr>
          <w:p w14:paraId="1FCE7DDA" w14:textId="77777777" w:rsidR="00B55FDC" w:rsidRPr="00000267" w:rsidRDefault="00B55FDC" w:rsidP="00EE0479">
            <w:pPr>
              <w:pStyle w:val="TableText0"/>
              <w:rPr>
                <w:highlight w:val="yellow"/>
              </w:rPr>
            </w:pPr>
            <w:proofErr w:type="spellStart"/>
            <w:r w:rsidRPr="00000267">
              <w:rPr>
                <w:highlight w:val="yellow"/>
              </w:rPr>
              <w:t>BAHourlyResRCDAwardedQty</w:t>
            </w:r>
            <w:proofErr w:type="spellEnd"/>
            <w:r w:rsidRPr="00000267">
              <w:rPr>
                <w:highlight w:val="yellow"/>
              </w:rPr>
              <w:t xml:space="preserve"> </w:t>
            </w:r>
            <w:proofErr w:type="spellStart"/>
            <w:r w:rsidRPr="00000267">
              <w:rPr>
                <w:rStyle w:val="ConfigurationSubscript"/>
                <w:highlight w:val="yellow"/>
              </w:rPr>
              <w:t>BrtuT’I’Q’M’VL’W’R’F’S’mdh</w:t>
            </w:r>
            <w:proofErr w:type="spellEnd"/>
          </w:p>
        </w:tc>
        <w:tc>
          <w:tcPr>
            <w:tcW w:w="3178" w:type="dxa"/>
            <w:vAlign w:val="center"/>
          </w:tcPr>
          <w:p w14:paraId="4FBEC62C" w14:textId="77777777" w:rsidR="00B55FDC" w:rsidRPr="00000267" w:rsidRDefault="00B55FDC" w:rsidP="00EE0479">
            <w:pPr>
              <w:pStyle w:val="TableText0"/>
              <w:rPr>
                <w:highlight w:val="yellow"/>
              </w:rPr>
            </w:pPr>
            <w:r w:rsidRPr="00000267">
              <w:rPr>
                <w:highlight w:val="yellow"/>
              </w:rPr>
              <w:t>The hourly awarded Reserve Capacity Down MW quantity for each resource for every hour for each trading day.</w:t>
            </w:r>
          </w:p>
        </w:tc>
      </w:tr>
      <w:tr w:rsidR="00B55FDC" w:rsidRPr="001E2B9C" w14:paraId="0687E51D" w14:textId="77777777" w:rsidTr="00EE0479">
        <w:trPr>
          <w:trHeight w:val="676"/>
        </w:trPr>
        <w:tc>
          <w:tcPr>
            <w:tcW w:w="800" w:type="dxa"/>
            <w:vAlign w:val="center"/>
          </w:tcPr>
          <w:p w14:paraId="03DD091D" w14:textId="77777777" w:rsidR="00B55FDC" w:rsidRPr="00000267" w:rsidRDefault="00B55FDC" w:rsidP="00B55FDC">
            <w:pPr>
              <w:pStyle w:val="TableText0"/>
              <w:numPr>
                <w:ilvl w:val="0"/>
                <w:numId w:val="18"/>
              </w:numPr>
              <w:jc w:val="center"/>
              <w:rPr>
                <w:highlight w:val="yellow"/>
              </w:rPr>
            </w:pPr>
          </w:p>
        </w:tc>
        <w:tc>
          <w:tcPr>
            <w:tcW w:w="4662" w:type="dxa"/>
            <w:vAlign w:val="center"/>
          </w:tcPr>
          <w:p w14:paraId="51B33DE7" w14:textId="77777777" w:rsidR="00B55FDC" w:rsidRPr="00000267" w:rsidRDefault="00B55FDC" w:rsidP="00EE0479">
            <w:pPr>
              <w:pStyle w:val="TableText0"/>
              <w:rPr>
                <w:highlight w:val="yellow"/>
              </w:rPr>
            </w:pPr>
            <w:proofErr w:type="spellStart"/>
            <w:r w:rsidRPr="00000267">
              <w:rPr>
                <w:highlight w:val="yellow"/>
              </w:rPr>
              <w:t>RCUAcceptedBidPrice</w:t>
            </w:r>
            <w:proofErr w:type="spellEnd"/>
            <w:r w:rsidRPr="00000267">
              <w:rPr>
                <w:highlight w:val="yellow"/>
              </w:rPr>
              <w:t xml:space="preserve"> </w:t>
            </w:r>
            <w:proofErr w:type="spellStart"/>
            <w:r w:rsidRPr="00000267">
              <w:rPr>
                <w:rStyle w:val="ConfigurationSubscript"/>
                <w:highlight w:val="yellow"/>
              </w:rPr>
              <w:t>BrtuT’I’M’VL’W’R’F’S’mdh</w:t>
            </w:r>
            <w:proofErr w:type="spellEnd"/>
          </w:p>
        </w:tc>
        <w:tc>
          <w:tcPr>
            <w:tcW w:w="3178" w:type="dxa"/>
            <w:vAlign w:val="center"/>
          </w:tcPr>
          <w:p w14:paraId="645AB2BD" w14:textId="77777777" w:rsidR="00B55FDC" w:rsidRPr="00000267" w:rsidRDefault="00B55FDC" w:rsidP="00EE0479">
            <w:pPr>
              <w:pStyle w:val="TableText0"/>
              <w:spacing w:after="0"/>
              <w:ind w:left="86"/>
              <w:rPr>
                <w:highlight w:val="yellow"/>
              </w:rPr>
            </w:pPr>
            <w:r w:rsidRPr="00000267">
              <w:rPr>
                <w:highlight w:val="yellow"/>
              </w:rPr>
              <w:t>The RCU Accepted Bid price for B</w:t>
            </w:r>
            <w:r w:rsidRPr="00000267">
              <w:rPr>
                <w:rStyle w:val="StyleTableText11ptChar"/>
                <w:highlight w:val="yellow"/>
              </w:rPr>
              <w:t xml:space="preserve">usiness Associate and </w:t>
            </w:r>
            <w:r w:rsidRPr="00000267">
              <w:rPr>
                <w:highlight w:val="yellow"/>
              </w:rPr>
              <w:t xml:space="preserve">Resource </w:t>
            </w:r>
            <w:r w:rsidRPr="00000267">
              <w:rPr>
                <w:bCs/>
                <w:highlight w:val="yellow"/>
              </w:rPr>
              <w:t>r</w:t>
            </w:r>
            <w:r w:rsidRPr="00000267">
              <w:rPr>
                <w:highlight w:val="yellow"/>
              </w:rPr>
              <w:t xml:space="preserve"> and Trading Hour </w:t>
            </w:r>
            <w:r w:rsidRPr="00000267">
              <w:rPr>
                <w:bCs/>
                <w:highlight w:val="yellow"/>
              </w:rPr>
              <w:t>h</w:t>
            </w:r>
            <w:r w:rsidRPr="00000267">
              <w:rPr>
                <w:highlight w:val="yellow"/>
              </w:rPr>
              <w:t>.</w:t>
            </w:r>
          </w:p>
        </w:tc>
      </w:tr>
      <w:tr w:rsidR="00B55FDC" w:rsidRPr="009730C6" w14:paraId="390BFA27" w14:textId="77777777" w:rsidTr="00EE0479">
        <w:trPr>
          <w:trHeight w:val="676"/>
        </w:trPr>
        <w:tc>
          <w:tcPr>
            <w:tcW w:w="800" w:type="dxa"/>
            <w:vAlign w:val="center"/>
          </w:tcPr>
          <w:p w14:paraId="266D44F5" w14:textId="77777777" w:rsidR="00B55FDC" w:rsidRPr="00000267" w:rsidRDefault="00B55FDC" w:rsidP="00B55FDC">
            <w:pPr>
              <w:pStyle w:val="TableText0"/>
              <w:numPr>
                <w:ilvl w:val="0"/>
                <w:numId w:val="18"/>
              </w:numPr>
              <w:jc w:val="center"/>
              <w:rPr>
                <w:highlight w:val="yellow"/>
              </w:rPr>
            </w:pPr>
          </w:p>
        </w:tc>
        <w:tc>
          <w:tcPr>
            <w:tcW w:w="4662" w:type="dxa"/>
            <w:vAlign w:val="center"/>
          </w:tcPr>
          <w:p w14:paraId="48FB200E" w14:textId="77777777" w:rsidR="00B55FDC" w:rsidRPr="00000267" w:rsidRDefault="00B55FDC" w:rsidP="00EE0479">
            <w:pPr>
              <w:pStyle w:val="TableText0"/>
              <w:rPr>
                <w:highlight w:val="yellow"/>
              </w:rPr>
            </w:pPr>
            <w:proofErr w:type="spellStart"/>
            <w:r w:rsidRPr="00000267">
              <w:rPr>
                <w:highlight w:val="yellow"/>
              </w:rPr>
              <w:t>RCDAcceptedBidPrice</w:t>
            </w:r>
            <w:proofErr w:type="spellEnd"/>
            <w:r w:rsidRPr="00000267">
              <w:rPr>
                <w:highlight w:val="yellow"/>
              </w:rPr>
              <w:t xml:space="preserve"> </w:t>
            </w:r>
            <w:proofErr w:type="spellStart"/>
            <w:r w:rsidRPr="00000267">
              <w:rPr>
                <w:rStyle w:val="ConfigurationSubscript"/>
                <w:highlight w:val="yellow"/>
              </w:rPr>
              <w:t>BrtuT’I’M’VL’W’R’F’S’mdh</w:t>
            </w:r>
            <w:proofErr w:type="spellEnd"/>
          </w:p>
        </w:tc>
        <w:tc>
          <w:tcPr>
            <w:tcW w:w="3178" w:type="dxa"/>
            <w:vAlign w:val="center"/>
          </w:tcPr>
          <w:p w14:paraId="650983A3" w14:textId="77777777" w:rsidR="00B55FDC" w:rsidRPr="009730C6" w:rsidRDefault="00B55FDC" w:rsidP="00EE0479">
            <w:pPr>
              <w:pStyle w:val="TableText0"/>
              <w:spacing w:after="0"/>
              <w:ind w:left="86"/>
            </w:pPr>
            <w:r w:rsidRPr="00000267">
              <w:rPr>
                <w:highlight w:val="yellow"/>
              </w:rPr>
              <w:t>The RCD Accepted Bid price for B</w:t>
            </w:r>
            <w:r w:rsidRPr="00000267">
              <w:rPr>
                <w:rStyle w:val="StyleTableText11ptChar"/>
                <w:highlight w:val="yellow"/>
              </w:rPr>
              <w:t xml:space="preserve">usiness Associate and </w:t>
            </w:r>
            <w:r w:rsidRPr="00000267">
              <w:rPr>
                <w:highlight w:val="yellow"/>
              </w:rPr>
              <w:t xml:space="preserve">Resource </w:t>
            </w:r>
            <w:r w:rsidRPr="00000267">
              <w:rPr>
                <w:bCs/>
                <w:highlight w:val="yellow"/>
              </w:rPr>
              <w:t>r</w:t>
            </w:r>
            <w:r w:rsidRPr="00000267">
              <w:rPr>
                <w:highlight w:val="yellow"/>
              </w:rPr>
              <w:t xml:space="preserve"> and Trading Hour </w:t>
            </w:r>
            <w:r w:rsidRPr="00000267">
              <w:rPr>
                <w:bCs/>
                <w:highlight w:val="yellow"/>
              </w:rPr>
              <w:t>h</w:t>
            </w:r>
            <w:r w:rsidRPr="00000267">
              <w:rPr>
                <w:highlight w:val="yellow"/>
              </w:rPr>
              <w:t>.</w:t>
            </w:r>
          </w:p>
        </w:tc>
      </w:tr>
      <w:tr w:rsidR="00B55FDC" w:rsidRPr="00C76354" w14:paraId="6DBAD1E1" w14:textId="77777777" w:rsidTr="00EE0479">
        <w:trPr>
          <w:trHeight w:val="676"/>
          <w:ins w:id="233" w:author="Ciubal, Melchor" w:date="2023-08-31T13:41:00Z"/>
        </w:trPr>
        <w:tc>
          <w:tcPr>
            <w:tcW w:w="800" w:type="dxa"/>
            <w:vAlign w:val="center"/>
          </w:tcPr>
          <w:p w14:paraId="1B888043" w14:textId="77777777" w:rsidR="00B55FDC" w:rsidRPr="00000267" w:rsidRDefault="00B55FDC" w:rsidP="00B55FDC">
            <w:pPr>
              <w:pStyle w:val="TableText0"/>
              <w:numPr>
                <w:ilvl w:val="0"/>
                <w:numId w:val="18"/>
              </w:numPr>
              <w:jc w:val="center"/>
              <w:rPr>
                <w:ins w:id="234" w:author="Ciubal, Melchor" w:date="2023-08-31T13:41:00Z"/>
                <w:highlight w:val="yellow"/>
              </w:rPr>
            </w:pPr>
          </w:p>
        </w:tc>
        <w:tc>
          <w:tcPr>
            <w:tcW w:w="4662" w:type="dxa"/>
            <w:vAlign w:val="center"/>
          </w:tcPr>
          <w:p w14:paraId="5EAD58DD" w14:textId="77777777" w:rsidR="00B55FDC" w:rsidRPr="00000267" w:rsidRDefault="00B55FDC" w:rsidP="00EE0479">
            <w:pPr>
              <w:pStyle w:val="TableText0"/>
              <w:rPr>
                <w:ins w:id="235" w:author="Ciubal, Melchor" w:date="2023-08-31T13:41:00Z"/>
                <w:highlight w:val="yellow"/>
              </w:rPr>
            </w:pPr>
            <w:ins w:id="236" w:author="Ciubal, Melchor" w:date="2023-08-31T13:41:00Z">
              <w:r w:rsidRPr="00000267">
                <w:rPr>
                  <w:highlight w:val="yellow"/>
                </w:rPr>
                <w:t xml:space="preserve">BA15MResRCU_RAOverlapCapQty </w:t>
              </w:r>
              <w:proofErr w:type="spellStart"/>
              <w:r w:rsidRPr="00000267">
                <w:rPr>
                  <w:rStyle w:val="ConfigurationSubscript"/>
                  <w:highlight w:val="yellow"/>
                </w:rPr>
                <w:t>BrtQ’mdhc</w:t>
              </w:r>
              <w:proofErr w:type="spellEnd"/>
            </w:ins>
          </w:p>
        </w:tc>
        <w:tc>
          <w:tcPr>
            <w:tcW w:w="3178" w:type="dxa"/>
            <w:vAlign w:val="center"/>
          </w:tcPr>
          <w:p w14:paraId="3B36FDE9" w14:textId="77777777" w:rsidR="00B55FDC" w:rsidRPr="00000267" w:rsidRDefault="00B55FDC" w:rsidP="00EE0479">
            <w:pPr>
              <w:pStyle w:val="TableText0"/>
              <w:spacing w:after="0"/>
              <w:ind w:left="86"/>
              <w:rPr>
                <w:ins w:id="237" w:author="Ciubal, Melchor" w:date="2023-09-28T10:57:00Z"/>
                <w:szCs w:val="20"/>
                <w:highlight w:val="yellow"/>
              </w:rPr>
            </w:pPr>
            <w:ins w:id="238" w:author="Ciubal, Melchor" w:date="2023-08-31T13:41:00Z">
              <w:r w:rsidRPr="00000267">
                <w:rPr>
                  <w:szCs w:val="20"/>
                  <w:highlight w:val="yellow"/>
                </w:rPr>
                <w:t>15-min RCU Overlapping RA Capacity</w:t>
              </w:r>
            </w:ins>
          </w:p>
          <w:p w14:paraId="47B7B580" w14:textId="77777777" w:rsidR="00B55FDC" w:rsidRPr="00BC19C5" w:rsidRDefault="00B55FDC" w:rsidP="00EE0479">
            <w:pPr>
              <w:pStyle w:val="TableText0"/>
              <w:rPr>
                <w:ins w:id="239" w:author="Ciubal, Melchor" w:date="2023-08-31T13:41:00Z"/>
              </w:rPr>
            </w:pPr>
            <w:ins w:id="240" w:author="Ciubal, Melchor" w:date="2023-09-28T10:57:00Z">
              <w:r w:rsidRPr="00000267">
                <w:rPr>
                  <w:highlight w:val="yellow"/>
                </w:rPr>
                <w:t>This data is coming in as an hourly MW value every 15-min.</w:t>
              </w:r>
            </w:ins>
          </w:p>
        </w:tc>
      </w:tr>
      <w:tr w:rsidR="00B55FDC" w:rsidRPr="009730C6" w14:paraId="4CD009E2" w14:textId="77777777" w:rsidTr="00EE0479">
        <w:trPr>
          <w:trHeight w:val="676"/>
          <w:ins w:id="241" w:author="Ciubal, Melchor" w:date="2023-08-31T13:41:00Z"/>
        </w:trPr>
        <w:tc>
          <w:tcPr>
            <w:tcW w:w="800" w:type="dxa"/>
            <w:vAlign w:val="center"/>
          </w:tcPr>
          <w:p w14:paraId="33129189" w14:textId="77777777" w:rsidR="00B55FDC" w:rsidRPr="00000267" w:rsidRDefault="00B55FDC" w:rsidP="00B55FDC">
            <w:pPr>
              <w:pStyle w:val="TableText0"/>
              <w:numPr>
                <w:ilvl w:val="0"/>
                <w:numId w:val="18"/>
              </w:numPr>
              <w:jc w:val="center"/>
              <w:rPr>
                <w:ins w:id="242" w:author="Ciubal, Melchor" w:date="2023-08-31T13:41:00Z"/>
                <w:highlight w:val="yellow"/>
              </w:rPr>
            </w:pPr>
          </w:p>
        </w:tc>
        <w:tc>
          <w:tcPr>
            <w:tcW w:w="4662" w:type="dxa"/>
            <w:vAlign w:val="center"/>
          </w:tcPr>
          <w:p w14:paraId="6A6604B7" w14:textId="77777777" w:rsidR="00B55FDC" w:rsidRPr="00000267" w:rsidRDefault="00B55FDC" w:rsidP="00EE0479">
            <w:pPr>
              <w:pStyle w:val="TableText0"/>
              <w:rPr>
                <w:ins w:id="243" w:author="Ciubal, Melchor" w:date="2023-08-31T13:41:00Z"/>
                <w:highlight w:val="yellow"/>
              </w:rPr>
            </w:pPr>
            <w:ins w:id="244" w:author="Ciubal, Melchor" w:date="2023-08-31T13:41:00Z">
              <w:r w:rsidRPr="00000267">
                <w:rPr>
                  <w:highlight w:val="yellow"/>
                </w:rPr>
                <w:t xml:space="preserve">BA15MResRCD_RAOverlapCapQty </w:t>
              </w:r>
              <w:proofErr w:type="spellStart"/>
              <w:r w:rsidRPr="00000267">
                <w:rPr>
                  <w:rStyle w:val="ConfigurationSubscript"/>
                  <w:highlight w:val="yellow"/>
                </w:rPr>
                <w:t>BrtQ’mdhc</w:t>
              </w:r>
              <w:proofErr w:type="spellEnd"/>
            </w:ins>
          </w:p>
        </w:tc>
        <w:tc>
          <w:tcPr>
            <w:tcW w:w="3178" w:type="dxa"/>
            <w:vAlign w:val="center"/>
          </w:tcPr>
          <w:p w14:paraId="66CFD96A" w14:textId="77777777" w:rsidR="00B55FDC" w:rsidRPr="00000267" w:rsidRDefault="00B55FDC" w:rsidP="00EE0479">
            <w:pPr>
              <w:pStyle w:val="TableText0"/>
              <w:spacing w:after="0"/>
              <w:ind w:left="86"/>
              <w:rPr>
                <w:ins w:id="245" w:author="Ciubal, Melchor" w:date="2023-09-28T10:57:00Z"/>
                <w:szCs w:val="20"/>
                <w:highlight w:val="yellow"/>
              </w:rPr>
            </w:pPr>
            <w:ins w:id="246" w:author="Ciubal, Melchor" w:date="2023-08-31T13:41:00Z">
              <w:r w:rsidRPr="00000267">
                <w:rPr>
                  <w:szCs w:val="20"/>
                  <w:highlight w:val="yellow"/>
                </w:rPr>
                <w:t>15-min RC</w:t>
              </w:r>
            </w:ins>
            <w:ins w:id="247" w:author="Ciubal, Melchor" w:date="2023-08-31T13:42:00Z">
              <w:r w:rsidRPr="00000267">
                <w:rPr>
                  <w:szCs w:val="20"/>
                  <w:highlight w:val="yellow"/>
                </w:rPr>
                <w:t>D</w:t>
              </w:r>
            </w:ins>
            <w:ins w:id="248" w:author="Ciubal, Melchor" w:date="2023-08-31T13:41:00Z">
              <w:r w:rsidRPr="00000267">
                <w:rPr>
                  <w:szCs w:val="20"/>
                  <w:highlight w:val="yellow"/>
                </w:rPr>
                <w:t xml:space="preserve"> Overlapping RA Capacity</w:t>
              </w:r>
            </w:ins>
          </w:p>
          <w:p w14:paraId="4ED497CA" w14:textId="77777777" w:rsidR="00B55FDC" w:rsidRPr="00BC19C5" w:rsidRDefault="00B55FDC" w:rsidP="00EE0479">
            <w:pPr>
              <w:pStyle w:val="TableText0"/>
              <w:rPr>
                <w:ins w:id="249" w:author="Ciubal, Melchor" w:date="2023-08-31T13:41:00Z"/>
              </w:rPr>
            </w:pPr>
            <w:ins w:id="250" w:author="Ciubal, Melchor" w:date="2023-09-28T10:57:00Z">
              <w:r w:rsidRPr="00000267">
                <w:rPr>
                  <w:highlight w:val="yellow"/>
                </w:rPr>
                <w:t>This data is coming in as an hourly MW value every 15-min.</w:t>
              </w:r>
            </w:ins>
          </w:p>
        </w:tc>
      </w:tr>
      <w:tr w:rsidR="00B55FDC" w:rsidRPr="009730C6" w14:paraId="28BC5A5B" w14:textId="77777777" w:rsidTr="00EE0479">
        <w:trPr>
          <w:trHeight w:val="676"/>
        </w:trPr>
        <w:tc>
          <w:tcPr>
            <w:tcW w:w="800" w:type="dxa"/>
            <w:vAlign w:val="center"/>
          </w:tcPr>
          <w:p w14:paraId="6417F359" w14:textId="77777777" w:rsidR="00B55FDC" w:rsidRPr="009730C6" w:rsidRDefault="00B55FDC" w:rsidP="00B55FDC">
            <w:pPr>
              <w:pStyle w:val="TableText0"/>
              <w:numPr>
                <w:ilvl w:val="0"/>
                <w:numId w:val="18"/>
              </w:numPr>
              <w:jc w:val="center"/>
            </w:pPr>
          </w:p>
        </w:tc>
        <w:tc>
          <w:tcPr>
            <w:tcW w:w="4662" w:type="dxa"/>
            <w:vAlign w:val="center"/>
          </w:tcPr>
          <w:p w14:paraId="05DF8BC8" w14:textId="77777777" w:rsidR="00B55FDC" w:rsidRPr="009730C6" w:rsidRDefault="00B55FDC" w:rsidP="00EE0479">
            <w:pPr>
              <w:pStyle w:val="TableText0"/>
            </w:pPr>
            <w:proofErr w:type="spellStart"/>
            <w:r w:rsidRPr="009730C6">
              <w:t>GeneratorToleranceBandMW</w:t>
            </w:r>
            <w:proofErr w:type="spellEnd"/>
          </w:p>
        </w:tc>
        <w:tc>
          <w:tcPr>
            <w:tcW w:w="3178" w:type="dxa"/>
            <w:vAlign w:val="center"/>
          </w:tcPr>
          <w:p w14:paraId="6C022117" w14:textId="77777777" w:rsidR="00B55FDC" w:rsidRPr="009730C6" w:rsidRDefault="00B55FDC" w:rsidP="00EE0479">
            <w:pPr>
              <w:pStyle w:val="TableText0"/>
              <w:spacing w:after="0"/>
              <w:ind w:left="86"/>
            </w:pPr>
            <w:r w:rsidRPr="009730C6">
              <w:t>Tolerance Band expressed in terms of MW capacity for Bid Cost Recovery Eligible Resources (5 MW).  This value shall be stored as standing data.</w:t>
            </w:r>
          </w:p>
        </w:tc>
      </w:tr>
      <w:tr w:rsidR="00B55FDC" w:rsidRPr="009730C6" w14:paraId="009FD606" w14:textId="77777777" w:rsidTr="00EE0479">
        <w:trPr>
          <w:trHeight w:val="676"/>
        </w:trPr>
        <w:tc>
          <w:tcPr>
            <w:tcW w:w="800" w:type="dxa"/>
            <w:vAlign w:val="center"/>
          </w:tcPr>
          <w:p w14:paraId="5CE31738" w14:textId="77777777" w:rsidR="00B55FDC" w:rsidRPr="009730C6" w:rsidRDefault="00B55FDC" w:rsidP="00B55FDC">
            <w:pPr>
              <w:pStyle w:val="TableText0"/>
              <w:numPr>
                <w:ilvl w:val="0"/>
                <w:numId w:val="18"/>
              </w:numPr>
              <w:jc w:val="center"/>
            </w:pPr>
          </w:p>
        </w:tc>
        <w:tc>
          <w:tcPr>
            <w:tcW w:w="4662" w:type="dxa"/>
            <w:vAlign w:val="center"/>
          </w:tcPr>
          <w:p w14:paraId="0EFEA819" w14:textId="77777777" w:rsidR="00B55FDC" w:rsidRPr="009730C6" w:rsidRDefault="00B55FDC" w:rsidP="00EE0479">
            <w:pPr>
              <w:pStyle w:val="TableText0"/>
            </w:pPr>
            <w:proofErr w:type="spellStart"/>
            <w:r w:rsidRPr="009730C6">
              <w:t>GeneratorToleranceBandPercent</w:t>
            </w:r>
            <w:proofErr w:type="spellEnd"/>
          </w:p>
        </w:tc>
        <w:tc>
          <w:tcPr>
            <w:tcW w:w="3178" w:type="dxa"/>
            <w:vAlign w:val="center"/>
          </w:tcPr>
          <w:p w14:paraId="5A837802" w14:textId="77777777" w:rsidR="00B55FDC" w:rsidRPr="009730C6" w:rsidRDefault="00B55FDC" w:rsidP="00EE0479">
            <w:pPr>
              <w:pStyle w:val="TableText0"/>
              <w:spacing w:after="0"/>
              <w:ind w:left="86"/>
            </w:pPr>
            <w:r w:rsidRPr="009730C6">
              <w:t>Tolerance Band for performance requirement expressed as a percentage applied to Maximum Operating Limit of a Bid Cost Recovery Eligible Resource</w:t>
            </w:r>
            <w:r w:rsidRPr="009730C6" w:rsidDel="00C8210F">
              <w:t xml:space="preserve"> </w:t>
            </w:r>
            <w:r w:rsidRPr="009730C6">
              <w:t>(3%).  This value shall be stored as standing data.</w:t>
            </w:r>
          </w:p>
        </w:tc>
      </w:tr>
      <w:tr w:rsidR="00B55FDC" w:rsidRPr="009730C6" w14:paraId="376BC8B9" w14:textId="77777777" w:rsidTr="00EE0479">
        <w:trPr>
          <w:trHeight w:val="260"/>
        </w:trPr>
        <w:tc>
          <w:tcPr>
            <w:tcW w:w="800" w:type="dxa"/>
            <w:vAlign w:val="center"/>
          </w:tcPr>
          <w:p w14:paraId="0EE249DF" w14:textId="77777777" w:rsidR="00B55FDC" w:rsidRPr="009730C6" w:rsidRDefault="00B55FDC" w:rsidP="00B55FDC">
            <w:pPr>
              <w:pStyle w:val="TableText0"/>
              <w:numPr>
                <w:ilvl w:val="0"/>
                <w:numId w:val="18"/>
              </w:numPr>
              <w:jc w:val="center"/>
            </w:pPr>
          </w:p>
        </w:tc>
        <w:tc>
          <w:tcPr>
            <w:tcW w:w="4662" w:type="dxa"/>
            <w:vAlign w:val="center"/>
          </w:tcPr>
          <w:p w14:paraId="1A38B181" w14:textId="77777777" w:rsidR="00B55FDC" w:rsidRPr="009730C6" w:rsidRDefault="00B55FDC" w:rsidP="00EE0479">
            <w:pPr>
              <w:pStyle w:val="TableText0"/>
            </w:pPr>
            <w:proofErr w:type="spellStart"/>
            <w:r w:rsidRPr="009730C6">
              <w:t>MaxOperMW</w:t>
            </w:r>
            <w:proofErr w:type="spellEnd"/>
            <w:r w:rsidRPr="009730C6">
              <w:t xml:space="preserve"> </w:t>
            </w:r>
            <w:proofErr w:type="spellStart"/>
            <w:r w:rsidRPr="009730C6">
              <w:rPr>
                <w:rStyle w:val="ConfigurationSubscript"/>
              </w:rPr>
              <w:t>BrtF’S’md</w:t>
            </w:r>
            <w:proofErr w:type="spellEnd"/>
          </w:p>
        </w:tc>
        <w:tc>
          <w:tcPr>
            <w:tcW w:w="3178" w:type="dxa"/>
            <w:vAlign w:val="center"/>
          </w:tcPr>
          <w:p w14:paraId="0BFE5767" w14:textId="77777777" w:rsidR="00B55FDC" w:rsidRPr="009730C6" w:rsidRDefault="00B55FDC" w:rsidP="00EE0479">
            <w:pPr>
              <w:pStyle w:val="TableText0"/>
              <w:spacing w:after="0"/>
              <w:ind w:left="86"/>
            </w:pPr>
            <w:r w:rsidRPr="009730C6">
              <w:t xml:space="preserve">Maximum Operating MW Limit as registered in </w:t>
            </w:r>
            <w:proofErr w:type="spellStart"/>
            <w:r w:rsidRPr="009730C6">
              <w:t>MasterFile</w:t>
            </w:r>
            <w:proofErr w:type="spellEnd"/>
            <w:r w:rsidRPr="009730C6">
              <w:t xml:space="preserve"> for Business Associate </w:t>
            </w:r>
            <w:r w:rsidRPr="009730C6">
              <w:rPr>
                <w:bCs/>
              </w:rPr>
              <w:t>B</w:t>
            </w:r>
            <w:r w:rsidRPr="009730C6">
              <w:t xml:space="preserve">, Resource </w:t>
            </w:r>
            <w:r w:rsidRPr="009730C6">
              <w:rPr>
                <w:bCs/>
              </w:rPr>
              <w:t>r</w:t>
            </w:r>
            <w:r w:rsidRPr="009730C6">
              <w:t>, Resource Type t, Entity Component Type F’, Entity Component Subtype S’, and Trading Day d.  Applicable for Bid Cost Recovery Eligible Resources.</w:t>
            </w:r>
          </w:p>
        </w:tc>
      </w:tr>
    </w:tbl>
    <w:p w14:paraId="3D00292D" w14:textId="77777777" w:rsidR="00B55FDC" w:rsidRPr="009730C6" w:rsidRDefault="00B55FDC" w:rsidP="00B55FDC">
      <w:pPr>
        <w:pStyle w:val="CommentText"/>
        <w:rPr>
          <w:rFonts w:ascii="Arial" w:hAnsi="Arial" w:cs="Arial"/>
          <w:sz w:val="22"/>
          <w:szCs w:val="22"/>
        </w:rPr>
      </w:pPr>
    </w:p>
    <w:p w14:paraId="4A387BEA" w14:textId="77777777" w:rsidR="00B55FDC" w:rsidRPr="009730C6" w:rsidRDefault="00B55FDC" w:rsidP="00B55FDC">
      <w:pPr>
        <w:pStyle w:val="Heading2"/>
        <w:tabs>
          <w:tab w:val="num" w:pos="0"/>
        </w:tabs>
        <w:spacing w:line="240" w:lineRule="atLeast"/>
        <w:rPr>
          <w:bCs/>
        </w:rPr>
      </w:pPr>
      <w:bookmarkStart w:id="251" w:name="_Ref118516212"/>
      <w:bookmarkStart w:id="252" w:name="_Toc196732616"/>
      <w:r w:rsidRPr="009730C6">
        <w:rPr>
          <w:bCs/>
        </w:rPr>
        <w:t>Inputs - Predecessor Charge Codes</w:t>
      </w:r>
      <w:bookmarkEnd w:id="251"/>
      <w:r w:rsidRPr="009730C6">
        <w:rPr>
          <w:bCs/>
        </w:rPr>
        <w:t xml:space="preserve"> or Pre-calculations</w:t>
      </w:r>
      <w:bookmarkEnd w:id="252"/>
    </w:p>
    <w:p w14:paraId="73F68E4E" w14:textId="77777777" w:rsidR="00B55FDC" w:rsidRPr="009730C6" w:rsidRDefault="00B55FDC" w:rsidP="00B55FDC">
      <w:pPr>
        <w:pStyle w:val="BodyText5"/>
      </w:pP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90"/>
        <w:gridCol w:w="4140"/>
      </w:tblGrid>
      <w:tr w:rsidR="00B55FDC" w:rsidRPr="009730C6" w14:paraId="6E9D7F4E" w14:textId="77777777" w:rsidTr="00EE0479">
        <w:trPr>
          <w:tblHeader/>
        </w:trPr>
        <w:tc>
          <w:tcPr>
            <w:tcW w:w="810" w:type="dxa"/>
            <w:shd w:val="clear" w:color="auto" w:fill="D9D9D9"/>
            <w:vAlign w:val="center"/>
          </w:tcPr>
          <w:p w14:paraId="54BE3F6B"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Row #</w:t>
            </w:r>
          </w:p>
        </w:tc>
        <w:tc>
          <w:tcPr>
            <w:tcW w:w="3690" w:type="dxa"/>
            <w:shd w:val="clear" w:color="auto" w:fill="D9D9D9"/>
            <w:vAlign w:val="center"/>
          </w:tcPr>
          <w:p w14:paraId="2193DA18"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Variable Name</w:t>
            </w:r>
          </w:p>
        </w:tc>
        <w:tc>
          <w:tcPr>
            <w:tcW w:w="4140" w:type="dxa"/>
            <w:shd w:val="clear" w:color="auto" w:fill="D9D9D9"/>
            <w:vAlign w:val="center"/>
          </w:tcPr>
          <w:p w14:paraId="4022859D"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Predecessor Charge Code/</w:t>
            </w:r>
          </w:p>
          <w:p w14:paraId="076CA909" w14:textId="77777777" w:rsidR="00B55FDC" w:rsidRPr="009730C6" w:rsidRDefault="00B55FDC" w:rsidP="00EE0479">
            <w:pPr>
              <w:pStyle w:val="TableBoldCharCharCharCharChar1Char"/>
              <w:keepNext/>
              <w:ind w:left="119"/>
              <w:jc w:val="center"/>
              <w:rPr>
                <w:rFonts w:cs="Arial"/>
                <w:sz w:val="22"/>
                <w:szCs w:val="22"/>
              </w:rPr>
            </w:pPr>
            <w:r w:rsidRPr="009730C6">
              <w:rPr>
                <w:rFonts w:cs="Arial"/>
                <w:sz w:val="22"/>
                <w:szCs w:val="22"/>
              </w:rPr>
              <w:t>Pre-</w:t>
            </w:r>
            <w:proofErr w:type="spellStart"/>
            <w:r w:rsidRPr="009730C6">
              <w:rPr>
                <w:rFonts w:cs="Arial"/>
                <w:sz w:val="22"/>
                <w:szCs w:val="22"/>
              </w:rPr>
              <w:t>calc</w:t>
            </w:r>
            <w:proofErr w:type="spellEnd"/>
            <w:r w:rsidRPr="009730C6">
              <w:rPr>
                <w:rFonts w:cs="Arial"/>
                <w:sz w:val="22"/>
                <w:szCs w:val="22"/>
              </w:rPr>
              <w:t xml:space="preserve"> Configuration</w:t>
            </w:r>
          </w:p>
        </w:tc>
      </w:tr>
      <w:tr w:rsidR="00B55FDC" w:rsidRPr="009730C6" w14:paraId="6500B475" w14:textId="77777777" w:rsidTr="00EE0479">
        <w:tc>
          <w:tcPr>
            <w:tcW w:w="810" w:type="dxa"/>
            <w:vAlign w:val="center"/>
          </w:tcPr>
          <w:p w14:paraId="2B29C6A7"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7CB6BD1F" w14:textId="77777777" w:rsidR="00B55FDC" w:rsidRPr="009730C6" w:rsidRDefault="00B55FDC" w:rsidP="00EE0479">
            <w:pPr>
              <w:pStyle w:val="TableText0"/>
            </w:pPr>
            <w:proofErr w:type="spellStart"/>
            <w:r w:rsidRPr="009730C6">
              <w:t>BASettlementIntervalResourceRTPerformanceMetric</w:t>
            </w:r>
            <w:proofErr w:type="spellEnd"/>
            <w:r w:rsidRPr="009730C6">
              <w:t xml:space="preserve"> </w:t>
            </w:r>
            <w:proofErr w:type="spellStart"/>
            <w:r w:rsidRPr="009730C6">
              <w:rPr>
                <w:rStyle w:val="ConfigurationSubscript"/>
              </w:rPr>
              <w:t>BrtuT’I’M’F’S’mdhcif</w:t>
            </w:r>
            <w:proofErr w:type="spellEnd"/>
          </w:p>
        </w:tc>
        <w:tc>
          <w:tcPr>
            <w:tcW w:w="4140" w:type="dxa"/>
            <w:vAlign w:val="center"/>
          </w:tcPr>
          <w:p w14:paraId="098240E8" w14:textId="77777777" w:rsidR="00B55FDC" w:rsidRPr="009730C6" w:rsidRDefault="00B55FDC" w:rsidP="00EE0479">
            <w:pPr>
              <w:pStyle w:val="TableText0"/>
            </w:pPr>
            <w:r w:rsidRPr="009730C6">
              <w:t>Pre-</w:t>
            </w:r>
            <w:proofErr w:type="spellStart"/>
            <w:r w:rsidRPr="009730C6">
              <w:t>calc</w:t>
            </w:r>
            <w:proofErr w:type="spellEnd"/>
            <w:r w:rsidRPr="009730C6">
              <w:t xml:space="preserve"> – Metered Energy Adjustment Factor</w:t>
            </w:r>
          </w:p>
        </w:tc>
      </w:tr>
      <w:tr w:rsidR="00B55FDC" w:rsidRPr="001E2B9C" w14:paraId="45745DD8" w14:textId="77777777" w:rsidTr="00EE0479">
        <w:trPr>
          <w:ins w:id="253" w:author="Mel Ciubal" w:date="2023-06-07T13:24:00Z"/>
        </w:trPr>
        <w:tc>
          <w:tcPr>
            <w:tcW w:w="810" w:type="dxa"/>
            <w:vAlign w:val="center"/>
          </w:tcPr>
          <w:p w14:paraId="6717E4D6" w14:textId="77777777" w:rsidR="00B55FDC" w:rsidRPr="00000267" w:rsidRDefault="00B55FDC" w:rsidP="00B55FDC">
            <w:pPr>
              <w:numPr>
                <w:ilvl w:val="0"/>
                <w:numId w:val="17"/>
              </w:numPr>
              <w:ind w:left="720"/>
              <w:jc w:val="center"/>
              <w:rPr>
                <w:ins w:id="254" w:author="Mel Ciubal" w:date="2023-06-07T13:24:00Z"/>
                <w:rFonts w:ascii="Arial" w:hAnsi="Arial"/>
                <w:sz w:val="22"/>
                <w:highlight w:val="yellow"/>
              </w:rPr>
            </w:pPr>
          </w:p>
        </w:tc>
        <w:tc>
          <w:tcPr>
            <w:tcW w:w="3690" w:type="dxa"/>
            <w:vAlign w:val="center"/>
          </w:tcPr>
          <w:p w14:paraId="1AB2DB02" w14:textId="77777777" w:rsidR="00B55FDC" w:rsidRPr="00000267" w:rsidRDefault="00B55FDC" w:rsidP="00EE0479">
            <w:pPr>
              <w:pStyle w:val="TableText0"/>
              <w:rPr>
                <w:ins w:id="255" w:author="Mel Ciubal" w:date="2023-06-07T13:24:00Z"/>
                <w:highlight w:val="yellow"/>
              </w:rPr>
            </w:pPr>
            <w:proofErr w:type="spellStart"/>
            <w:ins w:id="256" w:author="Mel Ciubal" w:date="2023-08-24T20:56:00Z">
              <w:r w:rsidRPr="00000267">
                <w:rPr>
                  <w:highlight w:val="yellow"/>
                </w:rPr>
                <w:t>BAHourlyResRCUPaymentAmount</w:t>
              </w:r>
              <w:proofErr w:type="spellEnd"/>
              <w:r w:rsidRPr="00000267">
                <w:rPr>
                  <w:highlight w:val="yellow"/>
                </w:rPr>
                <w:t xml:space="preserve"> </w:t>
              </w:r>
              <w:proofErr w:type="spellStart"/>
              <w:r w:rsidRPr="00000267">
                <w:rPr>
                  <w:rStyle w:val="ConfigurationSubscript"/>
                  <w:highlight w:val="yellow"/>
                </w:rPr>
                <w:t>BrtQ’mdh</w:t>
              </w:r>
            </w:ins>
            <w:proofErr w:type="spellEnd"/>
          </w:p>
        </w:tc>
        <w:tc>
          <w:tcPr>
            <w:tcW w:w="4140" w:type="dxa"/>
            <w:vAlign w:val="center"/>
          </w:tcPr>
          <w:p w14:paraId="5A889977" w14:textId="77777777" w:rsidR="00B55FDC" w:rsidRPr="00000267" w:rsidRDefault="00B55FDC" w:rsidP="00EE0479">
            <w:pPr>
              <w:pStyle w:val="TableText0"/>
              <w:rPr>
                <w:ins w:id="257" w:author="Mel Ciubal" w:date="2023-06-07T13:24:00Z"/>
                <w:highlight w:val="yellow"/>
              </w:rPr>
            </w:pPr>
            <w:ins w:id="258" w:author="Mel Ciubal" w:date="2023-08-24T20:58:00Z">
              <w:r w:rsidRPr="00000267">
                <w:rPr>
                  <w:highlight w:val="yellow"/>
                </w:rPr>
                <w:t>CC 8800 – DA RUC Reliability Capacity Up Settlement</w:t>
              </w:r>
            </w:ins>
          </w:p>
        </w:tc>
      </w:tr>
      <w:tr w:rsidR="00B55FDC" w:rsidRPr="009730C6" w14:paraId="3F048654" w14:textId="77777777" w:rsidTr="00EE0479">
        <w:trPr>
          <w:ins w:id="259" w:author="Mel Ciubal" w:date="2023-06-07T13:24:00Z"/>
        </w:trPr>
        <w:tc>
          <w:tcPr>
            <w:tcW w:w="810" w:type="dxa"/>
            <w:vAlign w:val="center"/>
          </w:tcPr>
          <w:p w14:paraId="1C410BBA" w14:textId="77777777" w:rsidR="00B55FDC" w:rsidRPr="00000267" w:rsidRDefault="00B55FDC" w:rsidP="00B55FDC">
            <w:pPr>
              <w:numPr>
                <w:ilvl w:val="0"/>
                <w:numId w:val="17"/>
              </w:numPr>
              <w:ind w:left="720"/>
              <w:jc w:val="center"/>
              <w:rPr>
                <w:ins w:id="260" w:author="Mel Ciubal" w:date="2023-06-07T13:24:00Z"/>
                <w:rFonts w:ascii="Arial" w:hAnsi="Arial"/>
                <w:sz w:val="22"/>
                <w:highlight w:val="yellow"/>
              </w:rPr>
            </w:pPr>
          </w:p>
        </w:tc>
        <w:tc>
          <w:tcPr>
            <w:tcW w:w="3690" w:type="dxa"/>
            <w:vAlign w:val="center"/>
          </w:tcPr>
          <w:p w14:paraId="066B9366" w14:textId="77777777" w:rsidR="00B55FDC" w:rsidRPr="00000267" w:rsidRDefault="00B55FDC" w:rsidP="00EE0479">
            <w:pPr>
              <w:pStyle w:val="TableText0"/>
              <w:rPr>
                <w:ins w:id="261" w:author="Mel Ciubal" w:date="2023-06-07T13:24:00Z"/>
                <w:highlight w:val="yellow"/>
              </w:rPr>
            </w:pPr>
            <w:proofErr w:type="spellStart"/>
            <w:ins w:id="262" w:author="Mel Ciubal" w:date="2023-08-24T20:57:00Z">
              <w:r w:rsidRPr="00000267">
                <w:rPr>
                  <w:highlight w:val="yellow"/>
                </w:rPr>
                <w:t>BAHourlyResRCUNoPayAmount</w:t>
              </w:r>
              <w:proofErr w:type="spellEnd"/>
              <w:r w:rsidRPr="00000267">
                <w:rPr>
                  <w:highlight w:val="yellow"/>
                </w:rPr>
                <w:t xml:space="preserve"> </w:t>
              </w:r>
              <w:proofErr w:type="spellStart"/>
              <w:r w:rsidRPr="00000267">
                <w:rPr>
                  <w:rStyle w:val="ConfigurationSubscript"/>
                  <w:highlight w:val="yellow"/>
                </w:rPr>
                <w:t>BrtQ’mdh</w:t>
              </w:r>
            </w:ins>
            <w:proofErr w:type="spellEnd"/>
          </w:p>
        </w:tc>
        <w:tc>
          <w:tcPr>
            <w:tcW w:w="4140" w:type="dxa"/>
            <w:vAlign w:val="center"/>
          </w:tcPr>
          <w:p w14:paraId="680265B4" w14:textId="77777777" w:rsidR="00B55FDC" w:rsidRPr="009730C6" w:rsidRDefault="00B55FDC" w:rsidP="00EE0479">
            <w:pPr>
              <w:pStyle w:val="TableText0"/>
              <w:rPr>
                <w:ins w:id="263" w:author="Mel Ciubal" w:date="2023-06-07T13:24:00Z"/>
              </w:rPr>
            </w:pPr>
            <w:ins w:id="264" w:author="Mel Ciubal" w:date="2023-08-24T20:58:00Z">
              <w:r w:rsidRPr="00000267">
                <w:rPr>
                  <w:highlight w:val="yellow"/>
                </w:rPr>
                <w:t>CC 8800 – DA RUC Reliability Capacity Up Settlement</w:t>
              </w:r>
            </w:ins>
          </w:p>
        </w:tc>
      </w:tr>
      <w:tr w:rsidR="00B55FDC" w:rsidRPr="005547C4" w14:paraId="4AAF8E33" w14:textId="77777777" w:rsidTr="00EE0479">
        <w:trPr>
          <w:ins w:id="265" w:author="Mel Ciubal" w:date="2023-06-07T13:26:00Z"/>
        </w:trPr>
        <w:tc>
          <w:tcPr>
            <w:tcW w:w="810" w:type="dxa"/>
            <w:vAlign w:val="center"/>
          </w:tcPr>
          <w:p w14:paraId="2BA2197C" w14:textId="77777777" w:rsidR="00B55FDC" w:rsidRPr="00000267" w:rsidRDefault="00B55FDC" w:rsidP="00B55FDC">
            <w:pPr>
              <w:numPr>
                <w:ilvl w:val="0"/>
                <w:numId w:val="17"/>
              </w:numPr>
              <w:ind w:left="720"/>
              <w:jc w:val="center"/>
              <w:rPr>
                <w:ins w:id="266" w:author="Mel Ciubal" w:date="2023-06-07T13:26:00Z"/>
                <w:rFonts w:ascii="Arial" w:hAnsi="Arial"/>
                <w:sz w:val="22"/>
                <w:highlight w:val="yellow"/>
              </w:rPr>
            </w:pPr>
          </w:p>
        </w:tc>
        <w:tc>
          <w:tcPr>
            <w:tcW w:w="3690" w:type="dxa"/>
            <w:vAlign w:val="center"/>
          </w:tcPr>
          <w:p w14:paraId="04B88324" w14:textId="77777777" w:rsidR="00B55FDC" w:rsidRPr="00000267" w:rsidRDefault="00B55FDC" w:rsidP="00EE0479">
            <w:pPr>
              <w:pStyle w:val="TableText0"/>
              <w:rPr>
                <w:ins w:id="267" w:author="Mel Ciubal" w:date="2023-06-07T13:26:00Z"/>
                <w:highlight w:val="yellow"/>
              </w:rPr>
            </w:pPr>
            <w:ins w:id="268" w:author="Mel Ciubal" w:date="2023-08-24T21:01:00Z">
              <w:r w:rsidRPr="00000267">
                <w:rPr>
                  <w:highlight w:val="yellow"/>
                </w:rPr>
                <w:t xml:space="preserve">BA15MResRCUNoPayQuantity </w:t>
              </w:r>
              <w:proofErr w:type="spellStart"/>
              <w:r w:rsidRPr="00000267">
                <w:rPr>
                  <w:rStyle w:val="ConfigurationSubscript"/>
                  <w:highlight w:val="yellow"/>
                </w:rPr>
                <w:t>BrtQ’mdhc</w:t>
              </w:r>
            </w:ins>
            <w:proofErr w:type="spellEnd"/>
          </w:p>
        </w:tc>
        <w:tc>
          <w:tcPr>
            <w:tcW w:w="4140" w:type="dxa"/>
            <w:vAlign w:val="center"/>
          </w:tcPr>
          <w:p w14:paraId="358BAE6E" w14:textId="77777777" w:rsidR="00B55FDC" w:rsidRPr="00000267" w:rsidRDefault="00B55FDC" w:rsidP="00EE0479">
            <w:pPr>
              <w:pStyle w:val="TableText0"/>
              <w:rPr>
                <w:ins w:id="269" w:author="Mel Ciubal" w:date="2023-06-07T13:26:00Z"/>
                <w:highlight w:val="yellow"/>
              </w:rPr>
            </w:pPr>
            <w:ins w:id="270" w:author="Mel Ciubal" w:date="2023-08-24T21:00:00Z">
              <w:r w:rsidRPr="00000267">
                <w:rPr>
                  <w:highlight w:val="yellow"/>
                </w:rPr>
                <w:t>CC 8800 – DA RUC Reliability Capacity Up Settlement</w:t>
              </w:r>
            </w:ins>
          </w:p>
        </w:tc>
      </w:tr>
      <w:tr w:rsidR="00B55FDC" w:rsidRPr="001E2B9C" w14:paraId="271FD7DF" w14:textId="77777777" w:rsidTr="00EE0479">
        <w:trPr>
          <w:ins w:id="271" w:author="Ciubal, Melchor" w:date="2023-08-31T13:39:00Z"/>
        </w:trPr>
        <w:tc>
          <w:tcPr>
            <w:tcW w:w="810" w:type="dxa"/>
            <w:vAlign w:val="center"/>
          </w:tcPr>
          <w:p w14:paraId="4BEF0501" w14:textId="77777777" w:rsidR="00B55FDC" w:rsidRPr="00000267" w:rsidRDefault="00B55FDC" w:rsidP="00B55FDC">
            <w:pPr>
              <w:numPr>
                <w:ilvl w:val="0"/>
                <w:numId w:val="17"/>
              </w:numPr>
              <w:ind w:left="720"/>
              <w:jc w:val="center"/>
              <w:rPr>
                <w:ins w:id="272" w:author="Ciubal, Melchor" w:date="2023-08-31T13:39:00Z"/>
                <w:rFonts w:ascii="Arial" w:hAnsi="Arial"/>
                <w:sz w:val="22"/>
                <w:highlight w:val="yellow"/>
              </w:rPr>
            </w:pPr>
          </w:p>
        </w:tc>
        <w:tc>
          <w:tcPr>
            <w:tcW w:w="3690" w:type="dxa"/>
            <w:vAlign w:val="center"/>
          </w:tcPr>
          <w:p w14:paraId="2B9FE655" w14:textId="77777777" w:rsidR="00B55FDC" w:rsidRPr="00000267" w:rsidRDefault="00B55FDC" w:rsidP="00EE0479">
            <w:pPr>
              <w:pStyle w:val="TableText0"/>
              <w:rPr>
                <w:ins w:id="273" w:author="Ciubal, Melchor" w:date="2023-08-31T13:39:00Z"/>
                <w:highlight w:val="yellow"/>
              </w:rPr>
            </w:pPr>
            <w:proofErr w:type="spellStart"/>
            <w:ins w:id="274" w:author="Ciubal, Melchor" w:date="2023-08-31T13:39:00Z">
              <w:r w:rsidRPr="00000267">
                <w:rPr>
                  <w:highlight w:val="yellow"/>
                </w:rPr>
                <w:t>BAHourlyResRCU_RAOverlapCapAssessmentAmount</w:t>
              </w:r>
              <w:proofErr w:type="spellEnd"/>
              <w:r w:rsidRPr="00000267">
                <w:rPr>
                  <w:highlight w:val="yellow"/>
                </w:rPr>
                <w:t xml:space="preserve"> </w:t>
              </w:r>
              <w:proofErr w:type="spellStart"/>
              <w:r w:rsidRPr="00000267">
                <w:rPr>
                  <w:rStyle w:val="ConfigurationSubscript"/>
                  <w:highlight w:val="yellow"/>
                </w:rPr>
                <w:t>BrtQ’mdh</w:t>
              </w:r>
              <w:proofErr w:type="spellEnd"/>
            </w:ins>
          </w:p>
        </w:tc>
        <w:tc>
          <w:tcPr>
            <w:tcW w:w="4140" w:type="dxa"/>
            <w:vAlign w:val="center"/>
          </w:tcPr>
          <w:p w14:paraId="30542518" w14:textId="77777777" w:rsidR="00B55FDC" w:rsidRPr="00000267" w:rsidRDefault="00B55FDC" w:rsidP="00EE0479">
            <w:pPr>
              <w:pStyle w:val="TableText0"/>
              <w:rPr>
                <w:ins w:id="275" w:author="Ciubal, Melchor" w:date="2023-08-31T13:39:00Z"/>
                <w:highlight w:val="yellow"/>
              </w:rPr>
            </w:pPr>
            <w:ins w:id="276" w:author="Ciubal, Melchor" w:date="2023-08-31T13:39:00Z">
              <w:r w:rsidRPr="00000267">
                <w:rPr>
                  <w:highlight w:val="yellow"/>
                </w:rPr>
                <w:t>CC 8800 – DA RUC Reliability Capacity Up Settlement</w:t>
              </w:r>
            </w:ins>
          </w:p>
        </w:tc>
      </w:tr>
      <w:tr w:rsidR="00B55FDC" w:rsidRPr="001E2B9C" w14:paraId="7D4861E1" w14:textId="77777777" w:rsidTr="00EE0479">
        <w:trPr>
          <w:ins w:id="277" w:author="Mel Ciubal" w:date="2023-06-07T13:25:00Z"/>
        </w:trPr>
        <w:tc>
          <w:tcPr>
            <w:tcW w:w="810" w:type="dxa"/>
            <w:vAlign w:val="center"/>
          </w:tcPr>
          <w:p w14:paraId="0BA94ACD" w14:textId="77777777" w:rsidR="00B55FDC" w:rsidRPr="00000267" w:rsidRDefault="00B55FDC" w:rsidP="00B55FDC">
            <w:pPr>
              <w:numPr>
                <w:ilvl w:val="0"/>
                <w:numId w:val="17"/>
              </w:numPr>
              <w:ind w:left="720"/>
              <w:jc w:val="center"/>
              <w:rPr>
                <w:ins w:id="278" w:author="Mel Ciubal" w:date="2023-06-07T13:25:00Z"/>
                <w:rFonts w:ascii="Arial" w:hAnsi="Arial"/>
                <w:sz w:val="22"/>
                <w:highlight w:val="yellow"/>
              </w:rPr>
            </w:pPr>
          </w:p>
        </w:tc>
        <w:tc>
          <w:tcPr>
            <w:tcW w:w="3690" w:type="dxa"/>
            <w:vAlign w:val="center"/>
          </w:tcPr>
          <w:p w14:paraId="78A74434" w14:textId="77777777" w:rsidR="00B55FDC" w:rsidRPr="00000267" w:rsidRDefault="00B55FDC" w:rsidP="00EE0479">
            <w:pPr>
              <w:pStyle w:val="TableText0"/>
              <w:rPr>
                <w:ins w:id="279" w:author="Mel Ciubal" w:date="2023-06-07T13:25:00Z"/>
                <w:highlight w:val="yellow"/>
              </w:rPr>
            </w:pPr>
            <w:proofErr w:type="spellStart"/>
            <w:ins w:id="280" w:author="Mel Ciubal" w:date="2023-08-24T20:59:00Z">
              <w:r w:rsidRPr="00000267">
                <w:rPr>
                  <w:highlight w:val="yellow"/>
                </w:rPr>
                <w:t>BAHourlyResRCDPaymentAmount</w:t>
              </w:r>
              <w:proofErr w:type="spellEnd"/>
              <w:r w:rsidRPr="00000267">
                <w:rPr>
                  <w:highlight w:val="yellow"/>
                </w:rPr>
                <w:t xml:space="preserve"> </w:t>
              </w:r>
              <w:proofErr w:type="spellStart"/>
              <w:r w:rsidRPr="00000267">
                <w:rPr>
                  <w:rStyle w:val="ConfigurationSubscript"/>
                  <w:highlight w:val="yellow"/>
                </w:rPr>
                <w:t>BrtQ’mdh</w:t>
              </w:r>
            </w:ins>
            <w:proofErr w:type="spellEnd"/>
          </w:p>
        </w:tc>
        <w:tc>
          <w:tcPr>
            <w:tcW w:w="4140" w:type="dxa"/>
            <w:vAlign w:val="center"/>
          </w:tcPr>
          <w:p w14:paraId="43F085C3" w14:textId="77777777" w:rsidR="00B55FDC" w:rsidRPr="00000267" w:rsidRDefault="00B55FDC" w:rsidP="00EE0479">
            <w:pPr>
              <w:pStyle w:val="TableText0"/>
              <w:rPr>
                <w:ins w:id="281" w:author="Mel Ciubal" w:date="2023-06-07T13:25:00Z"/>
                <w:highlight w:val="yellow"/>
              </w:rPr>
            </w:pPr>
            <w:ins w:id="282" w:author="Mel Ciubal" w:date="2023-08-24T20:59:00Z">
              <w:r w:rsidRPr="00000267">
                <w:rPr>
                  <w:highlight w:val="yellow"/>
                </w:rPr>
                <w:t>CC 8810 – DA RUC Reliability Capacity</w:t>
              </w:r>
            </w:ins>
            <w:ins w:id="283" w:author="Mel Ciubal" w:date="2023-08-24T21:00:00Z">
              <w:r w:rsidRPr="00000267">
                <w:rPr>
                  <w:highlight w:val="yellow"/>
                </w:rPr>
                <w:t xml:space="preserve"> Down </w:t>
              </w:r>
            </w:ins>
            <w:ins w:id="284" w:author="Mel Ciubal" w:date="2023-08-24T20:59:00Z">
              <w:r w:rsidRPr="00000267">
                <w:rPr>
                  <w:highlight w:val="yellow"/>
                </w:rPr>
                <w:t>Settlement</w:t>
              </w:r>
            </w:ins>
          </w:p>
        </w:tc>
      </w:tr>
      <w:tr w:rsidR="00B55FDC" w:rsidRPr="001E2B9C" w14:paraId="62C154AD" w14:textId="77777777" w:rsidTr="00EE0479">
        <w:trPr>
          <w:ins w:id="285" w:author="Mel Ciubal" w:date="2023-06-07T13:25:00Z"/>
        </w:trPr>
        <w:tc>
          <w:tcPr>
            <w:tcW w:w="810" w:type="dxa"/>
            <w:vAlign w:val="center"/>
          </w:tcPr>
          <w:p w14:paraId="5CDFDEFC" w14:textId="77777777" w:rsidR="00B55FDC" w:rsidRPr="00000267" w:rsidRDefault="00B55FDC" w:rsidP="00B55FDC">
            <w:pPr>
              <w:numPr>
                <w:ilvl w:val="0"/>
                <w:numId w:val="17"/>
              </w:numPr>
              <w:ind w:left="720"/>
              <w:jc w:val="center"/>
              <w:rPr>
                <w:ins w:id="286" w:author="Mel Ciubal" w:date="2023-06-07T13:25:00Z"/>
                <w:rFonts w:ascii="Arial" w:hAnsi="Arial"/>
                <w:sz w:val="22"/>
                <w:highlight w:val="yellow"/>
              </w:rPr>
            </w:pPr>
          </w:p>
        </w:tc>
        <w:tc>
          <w:tcPr>
            <w:tcW w:w="3690" w:type="dxa"/>
            <w:vAlign w:val="center"/>
          </w:tcPr>
          <w:p w14:paraId="137A5945" w14:textId="77777777" w:rsidR="00B55FDC" w:rsidRPr="00000267" w:rsidRDefault="00B55FDC" w:rsidP="00EE0479">
            <w:pPr>
              <w:pStyle w:val="TableText0"/>
              <w:rPr>
                <w:ins w:id="287" w:author="Mel Ciubal" w:date="2023-06-07T13:25:00Z"/>
                <w:highlight w:val="yellow"/>
              </w:rPr>
            </w:pPr>
            <w:proofErr w:type="spellStart"/>
            <w:ins w:id="288" w:author="Mel Ciubal" w:date="2023-08-24T20:59:00Z">
              <w:r w:rsidRPr="00000267">
                <w:rPr>
                  <w:highlight w:val="yellow"/>
                </w:rPr>
                <w:t>BAHourlyResRCDNoPayAmount</w:t>
              </w:r>
              <w:proofErr w:type="spellEnd"/>
              <w:r w:rsidRPr="00000267">
                <w:rPr>
                  <w:highlight w:val="yellow"/>
                </w:rPr>
                <w:t xml:space="preserve"> </w:t>
              </w:r>
              <w:proofErr w:type="spellStart"/>
              <w:r w:rsidRPr="00000267">
                <w:rPr>
                  <w:rStyle w:val="ConfigurationSubscript"/>
                  <w:highlight w:val="yellow"/>
                </w:rPr>
                <w:t>BrtQ’mdh</w:t>
              </w:r>
            </w:ins>
            <w:proofErr w:type="spellEnd"/>
          </w:p>
        </w:tc>
        <w:tc>
          <w:tcPr>
            <w:tcW w:w="4140" w:type="dxa"/>
            <w:vAlign w:val="center"/>
          </w:tcPr>
          <w:p w14:paraId="57BF58DF" w14:textId="77777777" w:rsidR="00B55FDC" w:rsidRPr="00000267" w:rsidRDefault="00B55FDC" w:rsidP="00EE0479">
            <w:pPr>
              <w:pStyle w:val="TableText0"/>
              <w:rPr>
                <w:ins w:id="289" w:author="Mel Ciubal" w:date="2023-06-07T13:25:00Z"/>
                <w:highlight w:val="yellow"/>
              </w:rPr>
            </w:pPr>
            <w:ins w:id="290" w:author="Mel Ciubal" w:date="2023-08-24T20:59:00Z">
              <w:r w:rsidRPr="00000267">
                <w:rPr>
                  <w:highlight w:val="yellow"/>
                </w:rPr>
                <w:t>CC 8810 – DA RUC Reliability Capacity</w:t>
              </w:r>
            </w:ins>
            <w:ins w:id="291" w:author="Mel Ciubal" w:date="2023-08-24T21:00:00Z">
              <w:r w:rsidRPr="00000267">
                <w:rPr>
                  <w:highlight w:val="yellow"/>
                </w:rPr>
                <w:t xml:space="preserve"> Down </w:t>
              </w:r>
            </w:ins>
            <w:ins w:id="292" w:author="Mel Ciubal" w:date="2023-08-24T20:59:00Z">
              <w:r w:rsidRPr="00000267">
                <w:rPr>
                  <w:highlight w:val="yellow"/>
                </w:rPr>
                <w:t>Settlement</w:t>
              </w:r>
            </w:ins>
          </w:p>
        </w:tc>
      </w:tr>
      <w:tr w:rsidR="00B55FDC" w:rsidRPr="009730C6" w14:paraId="339E3A04" w14:textId="77777777" w:rsidTr="00EE0479">
        <w:trPr>
          <w:ins w:id="293" w:author="Mel Ciubal" w:date="2023-06-07T13:26:00Z"/>
        </w:trPr>
        <w:tc>
          <w:tcPr>
            <w:tcW w:w="810" w:type="dxa"/>
            <w:vAlign w:val="center"/>
          </w:tcPr>
          <w:p w14:paraId="2DDA5FBE" w14:textId="77777777" w:rsidR="00B55FDC" w:rsidRPr="00000267" w:rsidRDefault="00B55FDC" w:rsidP="00B55FDC">
            <w:pPr>
              <w:numPr>
                <w:ilvl w:val="0"/>
                <w:numId w:val="17"/>
              </w:numPr>
              <w:ind w:left="720"/>
              <w:jc w:val="center"/>
              <w:rPr>
                <w:ins w:id="294" w:author="Mel Ciubal" w:date="2023-06-07T13:26:00Z"/>
                <w:rFonts w:ascii="Arial" w:hAnsi="Arial"/>
                <w:sz w:val="22"/>
                <w:highlight w:val="yellow"/>
              </w:rPr>
            </w:pPr>
          </w:p>
        </w:tc>
        <w:tc>
          <w:tcPr>
            <w:tcW w:w="3690" w:type="dxa"/>
            <w:vAlign w:val="center"/>
          </w:tcPr>
          <w:p w14:paraId="2D97CF45" w14:textId="77777777" w:rsidR="00B55FDC" w:rsidRPr="00000267" w:rsidRDefault="00B55FDC" w:rsidP="00EE0479">
            <w:pPr>
              <w:pStyle w:val="TableText0"/>
              <w:rPr>
                <w:ins w:id="295" w:author="Mel Ciubal" w:date="2023-06-07T13:26:00Z"/>
                <w:highlight w:val="yellow"/>
              </w:rPr>
            </w:pPr>
            <w:ins w:id="296" w:author="Mel Ciubal" w:date="2023-08-24T21:01:00Z">
              <w:r w:rsidRPr="00000267">
                <w:rPr>
                  <w:highlight w:val="yellow"/>
                </w:rPr>
                <w:t xml:space="preserve">BA15MResRCDNoPayQuantity </w:t>
              </w:r>
              <w:proofErr w:type="spellStart"/>
              <w:r w:rsidRPr="00000267">
                <w:rPr>
                  <w:rStyle w:val="ConfigurationSubscript"/>
                  <w:highlight w:val="yellow"/>
                </w:rPr>
                <w:t>BrtQ’mdhc</w:t>
              </w:r>
            </w:ins>
            <w:proofErr w:type="spellEnd"/>
          </w:p>
        </w:tc>
        <w:tc>
          <w:tcPr>
            <w:tcW w:w="4140" w:type="dxa"/>
            <w:vAlign w:val="center"/>
          </w:tcPr>
          <w:p w14:paraId="33F75C57" w14:textId="77777777" w:rsidR="00B55FDC" w:rsidRDefault="00B55FDC" w:rsidP="00EE0479">
            <w:pPr>
              <w:pStyle w:val="TableText0"/>
              <w:rPr>
                <w:ins w:id="297" w:author="Mel Ciubal" w:date="2023-06-07T13:26:00Z"/>
              </w:rPr>
            </w:pPr>
            <w:ins w:id="298" w:author="Mel Ciubal" w:date="2023-08-24T21:00:00Z">
              <w:r w:rsidRPr="00000267">
                <w:rPr>
                  <w:highlight w:val="yellow"/>
                </w:rPr>
                <w:t>CC 8810 – DA RUC Reliability Capacity Down Settlement</w:t>
              </w:r>
            </w:ins>
          </w:p>
        </w:tc>
      </w:tr>
      <w:tr w:rsidR="00B55FDC" w:rsidRPr="009730C6" w14:paraId="66196D3C" w14:textId="77777777" w:rsidTr="00EE0479">
        <w:trPr>
          <w:ins w:id="299" w:author="Ciubal, Melchor" w:date="2023-08-31T13:37:00Z"/>
        </w:trPr>
        <w:tc>
          <w:tcPr>
            <w:tcW w:w="810" w:type="dxa"/>
            <w:vAlign w:val="center"/>
          </w:tcPr>
          <w:p w14:paraId="58247F12" w14:textId="77777777" w:rsidR="00B55FDC" w:rsidRPr="00000267" w:rsidRDefault="00B55FDC" w:rsidP="00B55FDC">
            <w:pPr>
              <w:numPr>
                <w:ilvl w:val="0"/>
                <w:numId w:val="17"/>
              </w:numPr>
              <w:ind w:left="720"/>
              <w:jc w:val="center"/>
              <w:rPr>
                <w:ins w:id="300" w:author="Ciubal, Melchor" w:date="2023-08-31T13:37:00Z"/>
                <w:rFonts w:ascii="Arial" w:hAnsi="Arial"/>
                <w:sz w:val="22"/>
                <w:highlight w:val="yellow"/>
              </w:rPr>
            </w:pPr>
          </w:p>
        </w:tc>
        <w:tc>
          <w:tcPr>
            <w:tcW w:w="3690" w:type="dxa"/>
            <w:vAlign w:val="center"/>
          </w:tcPr>
          <w:p w14:paraId="0B2BCAA8" w14:textId="77777777" w:rsidR="00B55FDC" w:rsidRPr="00000267" w:rsidRDefault="00B55FDC" w:rsidP="00EE0479">
            <w:pPr>
              <w:pStyle w:val="TableText0"/>
              <w:rPr>
                <w:ins w:id="301" w:author="Ciubal, Melchor" w:date="2023-08-31T13:37:00Z"/>
                <w:highlight w:val="yellow"/>
              </w:rPr>
            </w:pPr>
            <w:proofErr w:type="spellStart"/>
            <w:ins w:id="302" w:author="Ciubal, Melchor" w:date="2023-08-31T13:39:00Z">
              <w:r w:rsidRPr="00000267">
                <w:rPr>
                  <w:highlight w:val="yellow"/>
                </w:rPr>
                <w:t>BAHourlyResRC</w:t>
              </w:r>
            </w:ins>
            <w:ins w:id="303" w:author="Ciubal, Melchor" w:date="2023-08-31T13:40:00Z">
              <w:r w:rsidRPr="00000267">
                <w:rPr>
                  <w:highlight w:val="yellow"/>
                </w:rPr>
                <w:t>D</w:t>
              </w:r>
            </w:ins>
            <w:ins w:id="304" w:author="Ciubal, Melchor" w:date="2023-08-31T13:39:00Z">
              <w:r w:rsidRPr="00000267">
                <w:rPr>
                  <w:highlight w:val="yellow"/>
                </w:rPr>
                <w:t>_RAOverlapCapAssessmentAmount</w:t>
              </w:r>
              <w:proofErr w:type="spellEnd"/>
              <w:r w:rsidRPr="00000267">
                <w:rPr>
                  <w:highlight w:val="yellow"/>
                </w:rPr>
                <w:t xml:space="preserve"> </w:t>
              </w:r>
              <w:proofErr w:type="spellStart"/>
              <w:r w:rsidRPr="00000267">
                <w:rPr>
                  <w:rStyle w:val="ConfigurationSubscript"/>
                  <w:highlight w:val="yellow"/>
                </w:rPr>
                <w:t>BrtQ’mdh</w:t>
              </w:r>
            </w:ins>
            <w:proofErr w:type="spellEnd"/>
          </w:p>
        </w:tc>
        <w:tc>
          <w:tcPr>
            <w:tcW w:w="4140" w:type="dxa"/>
            <w:vAlign w:val="center"/>
          </w:tcPr>
          <w:p w14:paraId="2A0A3ED6" w14:textId="77777777" w:rsidR="00B55FDC" w:rsidRPr="00000267" w:rsidRDefault="00B55FDC" w:rsidP="00EE0479">
            <w:pPr>
              <w:pStyle w:val="TableText0"/>
              <w:rPr>
                <w:ins w:id="305" w:author="Ciubal, Melchor" w:date="2023-08-31T13:37:00Z"/>
                <w:highlight w:val="yellow"/>
              </w:rPr>
            </w:pPr>
            <w:ins w:id="306" w:author="Ciubal, Melchor" w:date="2023-08-31T13:40:00Z">
              <w:r w:rsidRPr="00000267">
                <w:rPr>
                  <w:highlight w:val="yellow"/>
                </w:rPr>
                <w:t>CC 8810 – DA RUC Reliability Capacity Down Settlement</w:t>
              </w:r>
            </w:ins>
          </w:p>
        </w:tc>
      </w:tr>
      <w:tr w:rsidR="00B55FDC" w:rsidRPr="009730C6" w14:paraId="2C7F10E3" w14:textId="77777777" w:rsidTr="00EE0479">
        <w:tc>
          <w:tcPr>
            <w:tcW w:w="810" w:type="dxa"/>
            <w:vAlign w:val="center"/>
          </w:tcPr>
          <w:p w14:paraId="78807A4C"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73E0BE33" w14:textId="77777777" w:rsidR="00B55FDC" w:rsidRPr="009730C6" w:rsidRDefault="00B55FDC" w:rsidP="00EE0479">
            <w:pPr>
              <w:pStyle w:val="TableText0"/>
            </w:pPr>
            <w:proofErr w:type="spellStart"/>
            <w:r w:rsidRPr="009730C6">
              <w:t>TotalExpectedEnergyFiltered</w:t>
            </w:r>
            <w:proofErr w:type="spellEnd"/>
            <w:r w:rsidRPr="009730C6" w:rsidDel="00A532F4">
              <w:t xml:space="preserve"> </w:t>
            </w:r>
            <w:proofErr w:type="spellStart"/>
            <w:r w:rsidRPr="009730C6">
              <w:rPr>
                <w:rStyle w:val="StyleSubscript"/>
              </w:rPr>
              <w:t>BrtuT’I’M’F’S’mdhcif</w:t>
            </w:r>
            <w:proofErr w:type="spellEnd"/>
          </w:p>
        </w:tc>
        <w:tc>
          <w:tcPr>
            <w:tcW w:w="4140" w:type="dxa"/>
            <w:vAlign w:val="center"/>
          </w:tcPr>
          <w:p w14:paraId="0FEDAFD4" w14:textId="77777777" w:rsidR="00B55FDC" w:rsidRPr="009730C6" w:rsidRDefault="00B55FDC" w:rsidP="00EE0479">
            <w:pPr>
              <w:pStyle w:val="TableText0"/>
            </w:pPr>
            <w:r w:rsidRPr="009730C6">
              <w:t>Pre-</w:t>
            </w:r>
            <w:proofErr w:type="spellStart"/>
            <w:r w:rsidRPr="009730C6">
              <w:t>calc</w:t>
            </w:r>
            <w:proofErr w:type="spellEnd"/>
            <w:r w:rsidRPr="009730C6">
              <w:t xml:space="preserve"> – Metered Energy Adjustment Factor</w:t>
            </w:r>
          </w:p>
        </w:tc>
      </w:tr>
      <w:tr w:rsidR="00B55FDC" w:rsidRPr="009730C6" w14:paraId="6DA8F521" w14:textId="77777777" w:rsidTr="00EE0479">
        <w:tc>
          <w:tcPr>
            <w:tcW w:w="810" w:type="dxa"/>
            <w:vAlign w:val="center"/>
          </w:tcPr>
          <w:p w14:paraId="21B7A923"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1DE060EF" w14:textId="77777777" w:rsidR="00B55FDC" w:rsidRPr="009730C6" w:rsidRDefault="00B55FDC" w:rsidP="00EE0479">
            <w:pPr>
              <w:pStyle w:val="TableText0"/>
            </w:pPr>
            <w:proofErr w:type="spellStart"/>
            <w:r w:rsidRPr="009730C6">
              <w:t>ResourceToBAAMapFactor</w:t>
            </w:r>
            <w:proofErr w:type="spellEnd"/>
            <w:r w:rsidRPr="009730C6">
              <w:rPr>
                <w:rStyle w:val="ConfigurationSubscript"/>
                <w:bCs/>
              </w:rPr>
              <w:t xml:space="preserve"> </w:t>
            </w:r>
            <w:proofErr w:type="spellStart"/>
            <w:r w:rsidRPr="009730C6">
              <w:rPr>
                <w:rStyle w:val="ConfigurationSubscript"/>
                <w:bCs/>
              </w:rPr>
              <w:t>BruT’I’Q’M’F’md</w:t>
            </w:r>
            <w:proofErr w:type="spellEnd"/>
          </w:p>
        </w:tc>
        <w:tc>
          <w:tcPr>
            <w:tcW w:w="4140" w:type="dxa"/>
            <w:vAlign w:val="center"/>
          </w:tcPr>
          <w:p w14:paraId="43F373A9" w14:textId="77777777" w:rsidR="00B55FDC" w:rsidRPr="009730C6" w:rsidRDefault="00B55FDC" w:rsidP="00EE0479">
            <w:pPr>
              <w:pStyle w:val="TableText0"/>
            </w:pPr>
            <w:r w:rsidRPr="009730C6">
              <w:t>Pre-</w:t>
            </w:r>
            <w:proofErr w:type="spellStart"/>
            <w:r w:rsidRPr="009730C6">
              <w:t>calc</w:t>
            </w:r>
            <w:proofErr w:type="spellEnd"/>
            <w:r w:rsidRPr="009730C6">
              <w:t xml:space="preserve"> – Metered Energy Adjustment Factor</w:t>
            </w:r>
          </w:p>
        </w:tc>
      </w:tr>
      <w:tr w:rsidR="00B55FDC" w:rsidRPr="009730C6" w14:paraId="131EC3E5" w14:textId="77777777" w:rsidTr="00EE0479">
        <w:tc>
          <w:tcPr>
            <w:tcW w:w="810" w:type="dxa"/>
            <w:vAlign w:val="center"/>
          </w:tcPr>
          <w:p w14:paraId="05D0F1EC"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3BDD92D2" w14:textId="77777777" w:rsidR="00B55FDC" w:rsidRPr="00B5191C" w:rsidRDefault="00B55FDC" w:rsidP="00EE0479">
            <w:pPr>
              <w:pStyle w:val="TableText0"/>
            </w:pPr>
            <w:proofErr w:type="spellStart"/>
            <w:r w:rsidRPr="00B5191C">
              <w:t>MSSToBAAMapFactor</w:t>
            </w:r>
            <w:proofErr w:type="spellEnd"/>
            <w:r w:rsidRPr="00B5191C">
              <w:rPr>
                <w:rStyle w:val="ConfigurationSubscript"/>
                <w:bCs/>
              </w:rPr>
              <w:t xml:space="preserve"> </w:t>
            </w:r>
            <w:proofErr w:type="spellStart"/>
            <w:r w:rsidRPr="00B5191C">
              <w:rPr>
                <w:rStyle w:val="ConfigurationSubscript"/>
              </w:rPr>
              <w:t>BT’I’Q’M’md</w:t>
            </w:r>
            <w:proofErr w:type="spellEnd"/>
          </w:p>
        </w:tc>
        <w:tc>
          <w:tcPr>
            <w:tcW w:w="4140" w:type="dxa"/>
            <w:vAlign w:val="center"/>
          </w:tcPr>
          <w:p w14:paraId="3E5662F2" w14:textId="77777777" w:rsidR="00B55FDC" w:rsidRPr="00B5191C" w:rsidRDefault="00B55FDC" w:rsidP="00EE0479">
            <w:pPr>
              <w:pStyle w:val="TableText0"/>
            </w:pPr>
            <w:r w:rsidRPr="00B5191C">
              <w:t>Pre-</w:t>
            </w:r>
            <w:proofErr w:type="spellStart"/>
            <w:r w:rsidRPr="00B5191C">
              <w:t>calc</w:t>
            </w:r>
            <w:proofErr w:type="spellEnd"/>
            <w:r w:rsidRPr="00B5191C">
              <w:t xml:space="preserve"> – Metered Energy Adjustment Factor</w:t>
            </w:r>
          </w:p>
        </w:tc>
      </w:tr>
      <w:tr w:rsidR="00B55FDC" w:rsidRPr="009730C6" w14:paraId="3ABF440B" w14:textId="77777777" w:rsidTr="00EE0479">
        <w:tc>
          <w:tcPr>
            <w:tcW w:w="810" w:type="dxa"/>
            <w:vAlign w:val="center"/>
          </w:tcPr>
          <w:p w14:paraId="1E4DE3D6"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2D2A52B3" w14:textId="77777777" w:rsidR="00B55FDC" w:rsidRPr="009730C6" w:rsidRDefault="00B55FDC" w:rsidP="00EE0479">
            <w:pPr>
              <w:pStyle w:val="TableText0"/>
            </w:pPr>
            <w:proofErr w:type="spellStart"/>
            <w:r w:rsidRPr="009730C6">
              <w:t>SettlementIntervalRealTimeUIE</w:t>
            </w:r>
            <w:proofErr w:type="spellEnd"/>
            <w:r w:rsidRPr="009730C6">
              <w:t xml:space="preserve"> </w:t>
            </w:r>
            <w:proofErr w:type="spellStart"/>
            <w:r w:rsidRPr="009730C6">
              <w:rPr>
                <w:rStyle w:val="ConfigurationSubscript"/>
              </w:rPr>
              <w:t>BrtuT’I’Q’M’F’S’mdhcif</w:t>
            </w:r>
            <w:proofErr w:type="spellEnd"/>
          </w:p>
        </w:tc>
        <w:tc>
          <w:tcPr>
            <w:tcW w:w="4140" w:type="dxa"/>
            <w:vAlign w:val="center"/>
          </w:tcPr>
          <w:p w14:paraId="4BB35B38" w14:textId="77777777" w:rsidR="00B55FDC" w:rsidRPr="009730C6" w:rsidRDefault="00B55FDC" w:rsidP="00EE0479">
            <w:pPr>
              <w:pStyle w:val="TableText0"/>
            </w:pPr>
            <w:r w:rsidRPr="009730C6">
              <w:t>Pre-</w:t>
            </w:r>
            <w:proofErr w:type="spellStart"/>
            <w:r w:rsidRPr="009730C6">
              <w:t>calc</w:t>
            </w:r>
            <w:proofErr w:type="spellEnd"/>
            <w:r w:rsidRPr="009730C6">
              <w:t xml:space="preserve"> – Real Time Energy Quantity</w:t>
            </w:r>
          </w:p>
        </w:tc>
      </w:tr>
      <w:tr w:rsidR="00B55FDC" w:rsidRPr="009730C6" w14:paraId="0B49980E" w14:textId="77777777" w:rsidTr="00EE0479">
        <w:tc>
          <w:tcPr>
            <w:tcW w:w="810" w:type="dxa"/>
            <w:vAlign w:val="center"/>
          </w:tcPr>
          <w:p w14:paraId="56A22586"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2586631E" w14:textId="77777777" w:rsidR="00B55FDC" w:rsidRPr="009730C6" w:rsidRDefault="00B55FDC" w:rsidP="00EE0479">
            <w:pPr>
              <w:pStyle w:val="TableText0"/>
            </w:pPr>
            <w:proofErr w:type="spellStart"/>
            <w:r w:rsidRPr="009730C6">
              <w:t>EligibleRUCSUC</w:t>
            </w:r>
            <w:proofErr w:type="spellEnd"/>
            <w:r w:rsidRPr="009730C6">
              <w:t xml:space="preserve"> </w:t>
            </w:r>
            <w:proofErr w:type="spellStart"/>
            <w:r w:rsidRPr="009730C6">
              <w:rPr>
                <w:rStyle w:val="ConfigurationSubscript"/>
              </w:rPr>
              <w:t>BrtuT’I’M’F’S’mdhcif</w:t>
            </w:r>
            <w:proofErr w:type="spellEnd"/>
          </w:p>
        </w:tc>
        <w:tc>
          <w:tcPr>
            <w:tcW w:w="4140" w:type="dxa"/>
            <w:vAlign w:val="center"/>
          </w:tcPr>
          <w:p w14:paraId="2F953CC8" w14:textId="77777777" w:rsidR="00B55FDC" w:rsidRPr="009730C6" w:rsidRDefault="00B55FDC" w:rsidP="00EE0479">
            <w:pPr>
              <w:pStyle w:val="TableText0"/>
            </w:pPr>
            <w:r w:rsidRPr="009730C6">
              <w:t>Pre-</w:t>
            </w:r>
            <w:proofErr w:type="spellStart"/>
            <w:r w:rsidRPr="009730C6">
              <w:t>calc</w:t>
            </w:r>
            <w:proofErr w:type="spellEnd"/>
            <w:r w:rsidRPr="009730C6">
              <w:t xml:space="preserve"> – Start Up and Minimum Load Cost</w:t>
            </w:r>
          </w:p>
        </w:tc>
      </w:tr>
      <w:tr w:rsidR="00B55FDC" w:rsidRPr="009730C6" w14:paraId="338B73A6" w14:textId="77777777" w:rsidTr="00EE0479">
        <w:trPr>
          <w:cantSplit/>
        </w:trPr>
        <w:tc>
          <w:tcPr>
            <w:tcW w:w="810" w:type="dxa"/>
            <w:vAlign w:val="center"/>
          </w:tcPr>
          <w:p w14:paraId="215B0AEF"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3CBF2EFE" w14:textId="77777777" w:rsidR="00B55FDC" w:rsidRPr="009730C6" w:rsidRDefault="00B55FDC" w:rsidP="00EE0479">
            <w:pPr>
              <w:pStyle w:val="TableText0"/>
            </w:pPr>
            <w:proofErr w:type="spellStart"/>
            <w:r w:rsidRPr="009730C6">
              <w:rPr>
                <w:lang w:val="x-none"/>
              </w:rPr>
              <w:t>AvailableRUC</w:t>
            </w:r>
            <w:r w:rsidRPr="009730C6">
              <w:t>MLC</w:t>
            </w:r>
            <w:proofErr w:type="spellEnd"/>
            <w:r w:rsidRPr="009730C6">
              <w:rPr>
                <w:kern w:val="16"/>
                <w:vertAlign w:val="subscript"/>
              </w:rPr>
              <w:t xml:space="preserve"> </w:t>
            </w:r>
            <w:proofErr w:type="spellStart"/>
            <w:r w:rsidRPr="009730C6">
              <w:rPr>
                <w:rStyle w:val="ConfigurationSubscript"/>
              </w:rPr>
              <w:t>BrtuT’I’M’F’S’mdhcif</w:t>
            </w:r>
            <w:proofErr w:type="spellEnd"/>
          </w:p>
        </w:tc>
        <w:tc>
          <w:tcPr>
            <w:tcW w:w="4140" w:type="dxa"/>
            <w:vAlign w:val="center"/>
          </w:tcPr>
          <w:p w14:paraId="0D7A9AA5" w14:textId="77777777" w:rsidR="00B55FDC" w:rsidRPr="009730C6" w:rsidRDefault="00B55FDC" w:rsidP="00EE0479">
            <w:pPr>
              <w:pStyle w:val="TableText0"/>
            </w:pPr>
            <w:r w:rsidRPr="009730C6">
              <w:t>Pre-</w:t>
            </w:r>
            <w:proofErr w:type="spellStart"/>
            <w:r w:rsidRPr="009730C6">
              <w:t>calc</w:t>
            </w:r>
            <w:proofErr w:type="spellEnd"/>
            <w:r w:rsidRPr="009730C6">
              <w:t xml:space="preserve"> – Start Up and Minimum Load Cost</w:t>
            </w:r>
          </w:p>
        </w:tc>
      </w:tr>
      <w:tr w:rsidR="00B55FDC" w:rsidRPr="009730C6" w14:paraId="710467AE" w14:textId="77777777" w:rsidTr="00EE0479">
        <w:tc>
          <w:tcPr>
            <w:tcW w:w="810" w:type="dxa"/>
            <w:vAlign w:val="center"/>
          </w:tcPr>
          <w:p w14:paraId="07E07AA1"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49CD255D" w14:textId="77777777" w:rsidR="00B55FDC" w:rsidRPr="009730C6" w:rsidRDefault="00B55FDC" w:rsidP="00EE0479">
            <w:pPr>
              <w:pStyle w:val="TableText0"/>
            </w:pPr>
            <w:proofErr w:type="spellStart"/>
            <w:r w:rsidRPr="009730C6">
              <w:rPr>
                <w:color w:val="000000"/>
              </w:rPr>
              <w:t>EligibleRUCTC</w:t>
            </w:r>
            <w:proofErr w:type="spellEnd"/>
            <w:r w:rsidRPr="009730C6">
              <w:rPr>
                <w:bCs/>
                <w:color w:val="000000"/>
                <w:vertAlign w:val="subscript"/>
              </w:rPr>
              <w:t xml:space="preserve"> </w:t>
            </w:r>
            <w:proofErr w:type="spellStart"/>
            <w:r w:rsidRPr="009730C6">
              <w:rPr>
                <w:rStyle w:val="ConfigurationSubscript"/>
              </w:rPr>
              <w:t>BrtuT’I’M’F’S’mdhcif</w:t>
            </w:r>
            <w:proofErr w:type="spellEnd"/>
          </w:p>
        </w:tc>
        <w:tc>
          <w:tcPr>
            <w:tcW w:w="4140" w:type="dxa"/>
            <w:vAlign w:val="center"/>
          </w:tcPr>
          <w:p w14:paraId="5E1F476F" w14:textId="77777777" w:rsidR="00B55FDC" w:rsidRPr="009730C6" w:rsidRDefault="00B55FDC" w:rsidP="00EE0479">
            <w:pPr>
              <w:pStyle w:val="TableText0"/>
            </w:pPr>
            <w:r w:rsidRPr="009730C6">
              <w:t>Pre-</w:t>
            </w:r>
            <w:proofErr w:type="spellStart"/>
            <w:r w:rsidRPr="009730C6">
              <w:t>calc</w:t>
            </w:r>
            <w:proofErr w:type="spellEnd"/>
            <w:r w:rsidRPr="009730C6">
              <w:t xml:space="preserve"> – Start Up and Minimum Load Cost</w:t>
            </w:r>
          </w:p>
        </w:tc>
      </w:tr>
      <w:tr w:rsidR="00B55FDC" w:rsidRPr="009730C6" w14:paraId="44616C22" w14:textId="77777777" w:rsidTr="00EE0479">
        <w:tc>
          <w:tcPr>
            <w:tcW w:w="810" w:type="dxa"/>
            <w:tcBorders>
              <w:bottom w:val="single" w:sz="4" w:space="0" w:color="auto"/>
            </w:tcBorders>
            <w:vAlign w:val="center"/>
          </w:tcPr>
          <w:p w14:paraId="510A6FCD" w14:textId="77777777" w:rsidR="00B55FDC" w:rsidRPr="009730C6" w:rsidRDefault="00B55FDC" w:rsidP="00B55FDC">
            <w:pPr>
              <w:numPr>
                <w:ilvl w:val="0"/>
                <w:numId w:val="17"/>
              </w:numPr>
              <w:ind w:left="720"/>
              <w:jc w:val="center"/>
              <w:rPr>
                <w:rFonts w:ascii="Arial" w:hAnsi="Arial"/>
                <w:sz w:val="22"/>
              </w:rPr>
            </w:pPr>
          </w:p>
        </w:tc>
        <w:tc>
          <w:tcPr>
            <w:tcW w:w="3690" w:type="dxa"/>
            <w:tcBorders>
              <w:bottom w:val="single" w:sz="4" w:space="0" w:color="auto"/>
            </w:tcBorders>
            <w:vAlign w:val="center"/>
          </w:tcPr>
          <w:p w14:paraId="186FF367" w14:textId="77777777" w:rsidR="00B55FDC" w:rsidRPr="009730C6" w:rsidRDefault="00B55FDC" w:rsidP="00EE0479">
            <w:pPr>
              <w:pStyle w:val="TableText0"/>
            </w:pPr>
            <w:proofErr w:type="spellStart"/>
            <w:r w:rsidRPr="009730C6">
              <w:t>BAHourlyResourceCircularScheduleFlag</w:t>
            </w:r>
            <w:proofErr w:type="spellEnd"/>
            <w:r w:rsidRPr="009730C6">
              <w:t xml:space="preserve"> </w:t>
            </w:r>
            <w:proofErr w:type="spellStart"/>
            <w:r w:rsidRPr="009730C6">
              <w:rPr>
                <w:rStyle w:val="ConfigurationSubscript"/>
              </w:rPr>
              <w:t>B</w:t>
            </w:r>
            <w:r w:rsidRPr="00000267">
              <w:rPr>
                <w:rStyle w:val="ConfigurationSubscript"/>
                <w:highlight w:val="yellow"/>
              </w:rPr>
              <w:t>r</w:t>
            </w:r>
            <w:del w:id="307" w:author="Ciubal, Melchor" w:date="2023-11-03T18:33:00Z">
              <w:r w:rsidRPr="00000267" w:rsidDel="00CA4BB6">
                <w:rPr>
                  <w:rStyle w:val="ConfigurationSubscript"/>
                  <w:highlight w:val="yellow"/>
                </w:rPr>
                <w:delText>t</w:delText>
              </w:r>
            </w:del>
            <w:r w:rsidRPr="00000267">
              <w:rPr>
                <w:rStyle w:val="ConfigurationSubscript"/>
                <w:highlight w:val="yellow"/>
              </w:rPr>
              <w:t>F’</w:t>
            </w:r>
            <w:del w:id="308" w:author="Ciubal, Melchor" w:date="2023-11-03T18:33:00Z">
              <w:r w:rsidRPr="00000267" w:rsidDel="00CA4BB6">
                <w:rPr>
                  <w:rStyle w:val="ConfigurationSubscript"/>
                  <w:highlight w:val="yellow"/>
                </w:rPr>
                <w:delText>S’</w:delText>
              </w:r>
            </w:del>
            <w:r w:rsidRPr="00000267">
              <w:rPr>
                <w:rStyle w:val="ConfigurationSubscript"/>
                <w:highlight w:val="yellow"/>
              </w:rPr>
              <w:t>m</w:t>
            </w:r>
            <w:r w:rsidRPr="009730C6">
              <w:rPr>
                <w:rStyle w:val="ConfigurationSubscript"/>
              </w:rPr>
              <w:t>dh</w:t>
            </w:r>
            <w:proofErr w:type="spellEnd"/>
          </w:p>
        </w:tc>
        <w:tc>
          <w:tcPr>
            <w:tcW w:w="4140" w:type="dxa"/>
            <w:tcBorders>
              <w:bottom w:val="single" w:sz="4" w:space="0" w:color="auto"/>
            </w:tcBorders>
            <w:vAlign w:val="center"/>
          </w:tcPr>
          <w:p w14:paraId="19D9676C" w14:textId="77777777" w:rsidR="00B55FDC" w:rsidRPr="009730C6" w:rsidRDefault="00B55FDC" w:rsidP="00EE0479">
            <w:pPr>
              <w:pStyle w:val="TableText0"/>
            </w:pPr>
            <w:r w:rsidRPr="009730C6">
              <w:t>Pre-</w:t>
            </w:r>
            <w:proofErr w:type="spellStart"/>
            <w:r w:rsidRPr="009730C6">
              <w:t>calc</w:t>
            </w:r>
            <w:proofErr w:type="spellEnd"/>
            <w:r w:rsidRPr="009730C6">
              <w:t xml:space="preserve"> – IFM Net Amount</w:t>
            </w:r>
          </w:p>
        </w:tc>
      </w:tr>
      <w:tr w:rsidR="00B55FDC" w:rsidRPr="009730C6" w14:paraId="3EDE8A19" w14:textId="77777777" w:rsidTr="00EE0479">
        <w:tc>
          <w:tcPr>
            <w:tcW w:w="810" w:type="dxa"/>
            <w:vAlign w:val="center"/>
          </w:tcPr>
          <w:p w14:paraId="687E1C48" w14:textId="77777777" w:rsidR="00B55FDC" w:rsidRPr="009730C6" w:rsidRDefault="00B55FDC" w:rsidP="00B55FDC">
            <w:pPr>
              <w:numPr>
                <w:ilvl w:val="0"/>
                <w:numId w:val="17"/>
              </w:numPr>
              <w:ind w:left="720"/>
              <w:jc w:val="center"/>
              <w:rPr>
                <w:rFonts w:ascii="Arial" w:hAnsi="Arial"/>
                <w:sz w:val="22"/>
              </w:rPr>
            </w:pPr>
          </w:p>
        </w:tc>
        <w:tc>
          <w:tcPr>
            <w:tcW w:w="3690" w:type="dxa"/>
            <w:vAlign w:val="center"/>
          </w:tcPr>
          <w:p w14:paraId="490FDE62" w14:textId="77777777" w:rsidR="00B55FDC" w:rsidRPr="009730C6" w:rsidRDefault="00B55FDC" w:rsidP="00EE0479">
            <w:pPr>
              <w:pStyle w:val="TableText0"/>
            </w:pPr>
            <w:proofErr w:type="spellStart"/>
            <w:r w:rsidRPr="009730C6">
              <w:t>RTMEnergyBidCostforRUCMLC</w:t>
            </w:r>
            <w:proofErr w:type="spellEnd"/>
            <w:r w:rsidRPr="009730C6">
              <w:rPr>
                <w:kern w:val="16"/>
                <w:vertAlign w:val="subscript"/>
              </w:rPr>
              <w:t xml:space="preserve"> </w:t>
            </w:r>
            <w:proofErr w:type="spellStart"/>
            <w:r w:rsidRPr="009730C6">
              <w:rPr>
                <w:rStyle w:val="SubscriptConfigurationText"/>
                <w:kern w:val="16"/>
              </w:rPr>
              <w:t>BrtuT’I’M’F’S’mdhcif</w:t>
            </w:r>
            <w:proofErr w:type="spellEnd"/>
          </w:p>
        </w:tc>
        <w:tc>
          <w:tcPr>
            <w:tcW w:w="4140" w:type="dxa"/>
            <w:vAlign w:val="center"/>
          </w:tcPr>
          <w:p w14:paraId="00D3227B" w14:textId="77777777" w:rsidR="00B55FDC" w:rsidRPr="009730C6" w:rsidRDefault="00B55FDC" w:rsidP="00EE0479">
            <w:pPr>
              <w:pStyle w:val="TableText0"/>
            </w:pPr>
            <w:r w:rsidRPr="009730C6">
              <w:t>Pre-</w:t>
            </w:r>
            <w:proofErr w:type="spellStart"/>
            <w:r w:rsidRPr="009730C6">
              <w:t>calc</w:t>
            </w:r>
            <w:proofErr w:type="spellEnd"/>
            <w:r w:rsidRPr="009730C6">
              <w:t xml:space="preserve"> – RTM Net Amount</w:t>
            </w:r>
          </w:p>
        </w:tc>
      </w:tr>
      <w:tr w:rsidR="00B55FDC" w:rsidRPr="009730C6" w14:paraId="227DEF14" w14:textId="77777777" w:rsidTr="00EE0479">
        <w:tc>
          <w:tcPr>
            <w:tcW w:w="810" w:type="dxa"/>
            <w:vAlign w:val="center"/>
          </w:tcPr>
          <w:p w14:paraId="7A64AA82" w14:textId="77777777" w:rsidR="00B55FDC" w:rsidRPr="009730C6" w:rsidRDefault="00B55FDC" w:rsidP="00B55FDC">
            <w:pPr>
              <w:numPr>
                <w:ilvl w:val="0"/>
                <w:numId w:val="17"/>
              </w:numPr>
              <w:ind w:left="720"/>
              <w:jc w:val="center"/>
              <w:rPr>
                <w:rFonts w:ascii="Arial" w:hAnsi="Arial"/>
                <w:sz w:val="22"/>
              </w:rPr>
            </w:pPr>
          </w:p>
        </w:tc>
        <w:tc>
          <w:tcPr>
            <w:tcW w:w="3690" w:type="dxa"/>
          </w:tcPr>
          <w:p w14:paraId="02EE4932" w14:textId="77777777" w:rsidR="00B55FDC" w:rsidRPr="009730C6" w:rsidRDefault="00B55FDC" w:rsidP="00EE0479">
            <w:pPr>
              <w:pStyle w:val="TableText0"/>
            </w:pPr>
            <w:proofErr w:type="spellStart"/>
            <w:r w:rsidRPr="009730C6">
              <w:t>ResourceWholesaleExemptionFlag</w:t>
            </w:r>
            <w:proofErr w:type="spellEnd"/>
            <w:r w:rsidRPr="009730C6">
              <w:t xml:space="preserve"> </w:t>
            </w:r>
            <w:proofErr w:type="spellStart"/>
            <w:r w:rsidRPr="009730C6">
              <w:rPr>
                <w:rStyle w:val="ConfigurationSubscript"/>
                <w:bCs/>
                <w:i w:val="0"/>
              </w:rPr>
              <w:t>rmdhcif</w:t>
            </w:r>
            <w:proofErr w:type="spellEnd"/>
          </w:p>
        </w:tc>
        <w:tc>
          <w:tcPr>
            <w:tcW w:w="4140" w:type="dxa"/>
          </w:tcPr>
          <w:p w14:paraId="0A7AC255" w14:textId="77777777" w:rsidR="00B55FDC" w:rsidRPr="009730C6" w:rsidRDefault="00B55FDC" w:rsidP="00EE0479">
            <w:pPr>
              <w:pStyle w:val="TableText0"/>
            </w:pPr>
            <w:r w:rsidRPr="009730C6">
              <w:t>Pre-</w:t>
            </w:r>
            <w:proofErr w:type="spellStart"/>
            <w:r w:rsidRPr="009730C6">
              <w:t>calc</w:t>
            </w:r>
            <w:proofErr w:type="spellEnd"/>
            <w:r w:rsidRPr="009730C6">
              <w:t xml:space="preserve"> Real Time Energy Quantity</w:t>
            </w:r>
          </w:p>
        </w:tc>
      </w:tr>
    </w:tbl>
    <w:p w14:paraId="5449A593" w14:textId="77777777" w:rsidR="00B55FDC" w:rsidRPr="009730C6" w:rsidRDefault="00B55FDC" w:rsidP="00B55FDC">
      <w:pPr>
        <w:pStyle w:val="BodyText"/>
        <w:spacing w:after="0"/>
        <w:ind w:left="60"/>
        <w:rPr>
          <w:rFonts w:ascii="Arial" w:hAnsi="Arial" w:cs="Arial"/>
          <w:sz w:val="22"/>
          <w:szCs w:val="22"/>
        </w:rPr>
      </w:pPr>
    </w:p>
    <w:p w14:paraId="2861E8C2" w14:textId="77777777" w:rsidR="00B55FDC" w:rsidRPr="009730C6" w:rsidRDefault="00B55FDC" w:rsidP="00B55FDC">
      <w:pPr>
        <w:pStyle w:val="BodyText"/>
        <w:spacing w:after="0"/>
        <w:ind w:left="60"/>
        <w:rPr>
          <w:rFonts w:ascii="Arial" w:hAnsi="Arial" w:cs="Arial"/>
          <w:sz w:val="22"/>
          <w:szCs w:val="22"/>
        </w:rPr>
      </w:pPr>
    </w:p>
    <w:p w14:paraId="4F2B2F4B" w14:textId="77777777" w:rsidR="00B55FDC" w:rsidRPr="009730C6" w:rsidDel="00A95F85" w:rsidRDefault="00B55FDC" w:rsidP="00B55FDC">
      <w:pPr>
        <w:pStyle w:val="BodyText"/>
        <w:spacing w:after="0"/>
        <w:ind w:left="0"/>
        <w:rPr>
          <w:del w:id="309" w:author="Mel Ciubal" w:date="2023-06-07T13:23:00Z"/>
          <w:rFonts w:ascii="Arial" w:hAnsi="Arial" w:cs="Arial"/>
          <w:sz w:val="22"/>
          <w:szCs w:val="22"/>
        </w:rPr>
      </w:pPr>
    </w:p>
    <w:p w14:paraId="46C241C3" w14:textId="77777777" w:rsidR="00B55FDC" w:rsidRPr="00A95F85" w:rsidRDefault="00B55FDC" w:rsidP="00B55FDC">
      <w:pPr>
        <w:pStyle w:val="Heading2"/>
        <w:numPr>
          <w:ilvl w:val="0"/>
          <w:numId w:val="0"/>
        </w:numPr>
        <w:rPr>
          <w:ins w:id="310" w:author="Mel Ciubal" w:date="2023-06-07T13:23:00Z"/>
          <w:bCs/>
        </w:rPr>
      </w:pPr>
    </w:p>
    <w:p w14:paraId="2561B6CD" w14:textId="77777777" w:rsidR="00B55FDC" w:rsidRPr="00A95F85" w:rsidRDefault="00B55FDC" w:rsidP="00B55FDC">
      <w:pPr>
        <w:sectPr w:rsidR="00B55FDC" w:rsidRPr="00A95F85" w:rsidSect="004B350F">
          <w:headerReference w:type="default" r:id="rId18"/>
          <w:endnotePr>
            <w:numFmt w:val="decimal"/>
          </w:endnotePr>
          <w:pgSz w:w="12240" w:h="15840"/>
          <w:pgMar w:top="1915" w:right="1440" w:bottom="1440" w:left="1440" w:header="720" w:footer="720" w:gutter="0"/>
          <w:cols w:space="720"/>
          <w:docGrid w:linePitch="272"/>
        </w:sectPr>
      </w:pPr>
    </w:p>
    <w:p w14:paraId="30AE8B99" w14:textId="77777777" w:rsidR="00B55FDC" w:rsidRPr="009730C6" w:rsidRDefault="00B55FDC" w:rsidP="00B55FDC">
      <w:pPr>
        <w:pStyle w:val="Heading2"/>
        <w:tabs>
          <w:tab w:val="num" w:pos="0"/>
        </w:tabs>
        <w:spacing w:line="240" w:lineRule="atLeast"/>
        <w:rPr>
          <w:bCs/>
        </w:rPr>
      </w:pPr>
      <w:bookmarkStart w:id="311" w:name="_Toc196732617"/>
      <w:r w:rsidRPr="009730C6">
        <w:rPr>
          <w:bCs/>
        </w:rPr>
        <w:lastRenderedPageBreak/>
        <w:t>CAISO Formula</w:t>
      </w:r>
      <w:bookmarkEnd w:id="311"/>
    </w:p>
    <w:p w14:paraId="332E3E1B" w14:textId="77777777" w:rsidR="00B55FDC" w:rsidRPr="009730C6" w:rsidRDefault="00B55FDC" w:rsidP="00B55FDC"/>
    <w:p w14:paraId="10115D44" w14:textId="77777777" w:rsidR="00B55FDC" w:rsidRPr="009730C6" w:rsidRDefault="00B55FDC" w:rsidP="00B55FDC"/>
    <w:p w14:paraId="0533A9D0" w14:textId="77777777" w:rsidR="00B55FDC" w:rsidRPr="001E2B9C" w:rsidRDefault="00B55FDC" w:rsidP="00B55FDC">
      <w:pPr>
        <w:pStyle w:val="StyleHeading3Heading3Char1h3CharCharHeading3CharCharh3"/>
        <w:tabs>
          <w:tab w:val="num" w:pos="0"/>
        </w:tabs>
        <w:spacing w:before="120" w:after="60" w:line="240" w:lineRule="atLeast"/>
      </w:pPr>
      <w:proofErr w:type="spellStart"/>
      <w:r w:rsidRPr="001E2B9C">
        <w:t>BAARUCNetAmount</w:t>
      </w:r>
      <w:proofErr w:type="spellEnd"/>
      <w:r w:rsidRPr="001E2B9C">
        <w:t xml:space="preserve"> </w:t>
      </w:r>
      <w:proofErr w:type="spellStart"/>
      <w:r w:rsidRPr="001E2B9C">
        <w:rPr>
          <w:rStyle w:val="ConfigurationSubscript"/>
        </w:rPr>
        <w:t>BruT’I’Q’M’F’mdhcif</w:t>
      </w:r>
      <w:proofErr w:type="spellEnd"/>
      <w:r w:rsidRPr="001E2B9C">
        <w:rPr>
          <w:rStyle w:val="ConfigurationSubscript"/>
        </w:rPr>
        <w:t xml:space="preserve"> </w:t>
      </w:r>
      <w:r w:rsidRPr="001E2B9C">
        <w:rPr>
          <w:rStyle w:val="ConfigurationSubscript"/>
          <w:szCs w:val="22"/>
        </w:rPr>
        <w:t>=</w:t>
      </w:r>
    </w:p>
    <w:p w14:paraId="2A063534" w14:textId="77777777" w:rsidR="00B55FDC" w:rsidRPr="00C25BD2" w:rsidRDefault="00B55FDC" w:rsidP="00B55FDC">
      <w:pPr>
        <w:pStyle w:val="BodyText2"/>
      </w:pPr>
      <w:proofErr w:type="spellStart"/>
      <w:r w:rsidRPr="00C25BD2">
        <w:t>RUCNetAmount</w:t>
      </w:r>
      <w:proofErr w:type="spellEnd"/>
      <w:r w:rsidRPr="00C25BD2">
        <w:t xml:space="preserve"> </w:t>
      </w:r>
      <w:proofErr w:type="spellStart"/>
      <w:r w:rsidRPr="00C25BD2">
        <w:rPr>
          <w:rStyle w:val="ConfigurationSubscript"/>
          <w:bCs/>
          <w:szCs w:val="22"/>
        </w:rPr>
        <w:t>BruT’I’M’F’mdhcif</w:t>
      </w:r>
      <w:proofErr w:type="spellEnd"/>
    </w:p>
    <w:p w14:paraId="4B33DEE9" w14:textId="77777777" w:rsidR="00B55FDC" w:rsidRDefault="00B55FDC" w:rsidP="00B55FDC">
      <w:pPr>
        <w:pStyle w:val="BodyText2"/>
        <w:rPr>
          <w:ins w:id="312" w:author="Ciubal, Mel" w:date="2024-09-07T11:58:00Z"/>
        </w:rPr>
      </w:pPr>
      <w:r w:rsidRPr="00C25BD2">
        <w:t xml:space="preserve">Where </w:t>
      </w:r>
      <w:proofErr w:type="spellStart"/>
      <w:r w:rsidRPr="00C25BD2">
        <w:t>ResourceToBAAMapFactor</w:t>
      </w:r>
      <w:proofErr w:type="spellEnd"/>
      <w:r w:rsidRPr="00C25BD2">
        <w:rPr>
          <w:rStyle w:val="ConfigurationSubscript"/>
          <w:sz w:val="22"/>
          <w:szCs w:val="22"/>
        </w:rPr>
        <w:t xml:space="preserve"> </w:t>
      </w:r>
      <w:proofErr w:type="spellStart"/>
      <w:r w:rsidRPr="00C25BD2">
        <w:rPr>
          <w:rStyle w:val="ConfigurationSubscript"/>
        </w:rPr>
        <w:t>BruT’I’Q’M’F’md</w:t>
      </w:r>
      <w:proofErr w:type="spellEnd"/>
      <w:r w:rsidRPr="00C25BD2">
        <w:t xml:space="preserve">   exists</w:t>
      </w:r>
    </w:p>
    <w:p w14:paraId="1FFB7460" w14:textId="77777777" w:rsidR="00B55FDC" w:rsidRDefault="00B55FDC" w:rsidP="00B55FDC">
      <w:pPr>
        <w:pStyle w:val="BodyText2"/>
        <w:rPr>
          <w:ins w:id="313" w:author="Ciubal, Mel" w:date="2024-09-07T12:00:00Z"/>
        </w:rPr>
      </w:pPr>
    </w:p>
    <w:p w14:paraId="0CAC57A7" w14:textId="77777777" w:rsidR="00B55FDC" w:rsidRPr="00000267" w:rsidRDefault="00B55FDC" w:rsidP="00B55FDC">
      <w:pPr>
        <w:pStyle w:val="StyleHeading3Heading3Char1h3CharCharHeading3CharCharh3"/>
        <w:tabs>
          <w:tab w:val="num" w:pos="0"/>
        </w:tabs>
        <w:spacing w:before="120" w:after="60" w:line="240" w:lineRule="atLeast"/>
        <w:rPr>
          <w:ins w:id="314" w:author="Ciubal, Mel" w:date="2024-09-07T12:00:00Z"/>
          <w:highlight w:val="yellow"/>
        </w:rPr>
      </w:pPr>
      <w:bookmarkStart w:id="315" w:name="_Hlk176602974"/>
      <w:proofErr w:type="spellStart"/>
      <w:ins w:id="316" w:author="Ciubal, Mel" w:date="2024-09-07T12:00:00Z">
        <w:r w:rsidRPr="00000267">
          <w:rPr>
            <w:highlight w:val="yellow"/>
          </w:rPr>
          <w:t>BAARUCNetTempMSSAmount</w:t>
        </w:r>
        <w:proofErr w:type="spellEnd"/>
        <w:r w:rsidRPr="00000267">
          <w:rPr>
            <w:highlight w:val="yellow"/>
          </w:rPr>
          <w:t xml:space="preserve"> </w:t>
        </w:r>
        <w:proofErr w:type="spellStart"/>
        <w:r w:rsidRPr="00000267">
          <w:rPr>
            <w:rStyle w:val="ConfigurationSubscript"/>
            <w:highlight w:val="yellow"/>
          </w:rPr>
          <w:t>BT’I’M’mdhcif</w:t>
        </w:r>
        <w:proofErr w:type="spellEnd"/>
        <w:r w:rsidRPr="00000267">
          <w:rPr>
            <w:rStyle w:val="ConfigurationSubscript"/>
            <w:highlight w:val="yellow"/>
          </w:rPr>
          <w:t xml:space="preserve"> </w:t>
        </w:r>
        <w:r w:rsidRPr="00000267">
          <w:rPr>
            <w:rStyle w:val="ConfigurationSubscript"/>
            <w:szCs w:val="22"/>
            <w:highlight w:val="yellow"/>
          </w:rPr>
          <w:t>=</w:t>
        </w:r>
      </w:ins>
    </w:p>
    <w:p w14:paraId="4AAB4DCD" w14:textId="77777777" w:rsidR="00B55FDC" w:rsidRPr="00000267" w:rsidRDefault="00B55FDC" w:rsidP="00B55FDC">
      <w:pPr>
        <w:pStyle w:val="BodyText2"/>
        <w:rPr>
          <w:ins w:id="317" w:author="Ciubal, Mel" w:date="2024-09-07T12:00:00Z"/>
          <w:highlight w:val="yellow"/>
        </w:rPr>
      </w:pPr>
      <w:ins w:id="318" w:author="Ciubal, Mel" w:date="2024-09-07T12:00:00Z">
        <w:r w:rsidRPr="00000267">
          <w:rPr>
            <w:highlight w:val="yellow"/>
          </w:rPr>
          <w:t>Sum (</w:t>
        </w:r>
        <w:proofErr w:type="spellStart"/>
        <w:r w:rsidRPr="00000267">
          <w:rPr>
            <w:highlight w:val="yellow"/>
          </w:rPr>
          <w:t>r</w:t>
        </w:r>
        <w:proofErr w:type="gramStart"/>
        <w:r w:rsidRPr="00000267">
          <w:rPr>
            <w:highlight w:val="yellow"/>
          </w:rPr>
          <w:t>,u,F</w:t>
        </w:r>
        <w:proofErr w:type="spellEnd"/>
        <w:r w:rsidRPr="00000267">
          <w:rPr>
            <w:highlight w:val="yellow"/>
          </w:rPr>
          <w:t>’</w:t>
        </w:r>
        <w:proofErr w:type="gramEnd"/>
        <w:r w:rsidRPr="00000267">
          <w:rPr>
            <w:highlight w:val="yellow"/>
          </w:rPr>
          <w:t xml:space="preserve">) </w:t>
        </w:r>
        <w:proofErr w:type="spellStart"/>
        <w:r w:rsidRPr="00000267">
          <w:rPr>
            <w:highlight w:val="yellow"/>
          </w:rPr>
          <w:t>RUCNetAmount</w:t>
        </w:r>
        <w:proofErr w:type="spellEnd"/>
        <w:r w:rsidRPr="00000267">
          <w:rPr>
            <w:highlight w:val="yellow"/>
          </w:rPr>
          <w:t xml:space="preserve"> </w:t>
        </w:r>
        <w:proofErr w:type="spellStart"/>
        <w:r w:rsidRPr="00000267">
          <w:rPr>
            <w:rStyle w:val="ConfigurationSubscript"/>
            <w:bCs/>
            <w:szCs w:val="22"/>
            <w:highlight w:val="yellow"/>
          </w:rPr>
          <w:t>BruT’I’M’F’mdhcif</w:t>
        </w:r>
        <w:proofErr w:type="spellEnd"/>
      </w:ins>
    </w:p>
    <w:p w14:paraId="28D48ACA" w14:textId="77777777" w:rsidR="00B55FDC" w:rsidRPr="00000267" w:rsidRDefault="00B55FDC" w:rsidP="00B55FDC">
      <w:pPr>
        <w:pStyle w:val="BodyText2"/>
        <w:rPr>
          <w:ins w:id="319" w:author="Ciubal, Mel" w:date="2024-09-07T12:00:00Z"/>
          <w:highlight w:val="yellow"/>
        </w:rPr>
      </w:pPr>
      <w:ins w:id="320" w:author="Ciubal, Mel" w:date="2024-09-07T12:00:00Z">
        <w:r w:rsidRPr="00000267">
          <w:rPr>
            <w:highlight w:val="yellow"/>
          </w:rPr>
          <w:t xml:space="preserve">Where </w:t>
        </w:r>
      </w:ins>
      <w:ins w:id="321" w:author="Ciubal, Mel" w:date="2024-09-09T09:08:00Z">
        <w:r w:rsidRPr="00000267">
          <w:rPr>
            <w:highlight w:val="yellow"/>
          </w:rPr>
          <w:t>I</w:t>
        </w:r>
      </w:ins>
      <w:ins w:id="322" w:author="Ciubal, Mel" w:date="2024-09-07T12:00:00Z">
        <w:r w:rsidRPr="00000267">
          <w:rPr>
            <w:highlight w:val="yellow"/>
          </w:rPr>
          <w:t>’ = ‘Net’</w:t>
        </w:r>
      </w:ins>
    </w:p>
    <w:p w14:paraId="7CDD2EA3" w14:textId="77777777" w:rsidR="00B55FDC" w:rsidRDefault="00B55FDC" w:rsidP="00B55FDC">
      <w:pPr>
        <w:pStyle w:val="BodyText2"/>
        <w:rPr>
          <w:ins w:id="323" w:author="Ciubal, Mel" w:date="2024-09-07T11:31:00Z"/>
        </w:rPr>
      </w:pPr>
    </w:p>
    <w:p w14:paraId="4C531974" w14:textId="77777777" w:rsidR="00B55FDC" w:rsidRPr="00000267" w:rsidRDefault="00B55FDC" w:rsidP="00B55FDC">
      <w:pPr>
        <w:pStyle w:val="Config1"/>
        <w:tabs>
          <w:tab w:val="num" w:pos="0"/>
        </w:tabs>
        <w:spacing w:line="240" w:lineRule="atLeast"/>
        <w:rPr>
          <w:ins w:id="324" w:author="Ciubal, Mel" w:date="2024-09-07T11:31:00Z"/>
          <w:highlight w:val="yellow"/>
        </w:rPr>
      </w:pPr>
      <w:proofErr w:type="spellStart"/>
      <w:ins w:id="325" w:author="Ciubal, Mel" w:date="2024-09-07T11:31:00Z">
        <w:r w:rsidRPr="00000267">
          <w:rPr>
            <w:highlight w:val="yellow"/>
          </w:rPr>
          <w:t>BAARUCMSSNetBCRAmount</w:t>
        </w:r>
        <w:proofErr w:type="spellEnd"/>
        <w:r w:rsidRPr="00000267">
          <w:rPr>
            <w:highlight w:val="yellow"/>
          </w:rPr>
          <w:t xml:space="preserve"> </w:t>
        </w:r>
        <w:proofErr w:type="spellStart"/>
        <w:r w:rsidRPr="00000267">
          <w:rPr>
            <w:rStyle w:val="ConfigurationSubscript"/>
            <w:highlight w:val="yellow"/>
          </w:rPr>
          <w:t>BT’I’Q’M’mdhcif</w:t>
        </w:r>
        <w:proofErr w:type="spellEnd"/>
        <w:r w:rsidRPr="00000267">
          <w:rPr>
            <w:highlight w:val="yellow"/>
          </w:rPr>
          <w:t xml:space="preserve"> =</w:t>
        </w:r>
      </w:ins>
    </w:p>
    <w:p w14:paraId="2B0442E5" w14:textId="77777777" w:rsidR="00B55FDC" w:rsidRPr="00000267" w:rsidRDefault="00B55FDC" w:rsidP="00B55FDC">
      <w:pPr>
        <w:pStyle w:val="BodyText2"/>
        <w:rPr>
          <w:ins w:id="326" w:author="Ciubal, Mel" w:date="2024-09-07T11:31:00Z"/>
          <w:rStyle w:val="ConfigurationSubscript"/>
          <w:highlight w:val="yellow"/>
        </w:rPr>
      </w:pPr>
      <w:proofErr w:type="spellStart"/>
      <w:ins w:id="327" w:author="Ciubal, Mel" w:date="2024-09-16T13:06:00Z">
        <w:r w:rsidRPr="00000267">
          <w:rPr>
            <w:highlight w:val="yellow"/>
          </w:rPr>
          <w:t>BAARUCNetTempMSSAmount</w:t>
        </w:r>
        <w:proofErr w:type="spellEnd"/>
        <w:r w:rsidRPr="00000267">
          <w:rPr>
            <w:highlight w:val="yellow"/>
          </w:rPr>
          <w:t xml:space="preserve"> </w:t>
        </w:r>
        <w:proofErr w:type="spellStart"/>
        <w:r w:rsidRPr="00000267">
          <w:rPr>
            <w:rStyle w:val="ConfigurationSubscript"/>
            <w:highlight w:val="yellow"/>
          </w:rPr>
          <w:t>BT’I’M’mdhcif</w:t>
        </w:r>
      </w:ins>
      <w:proofErr w:type="spellEnd"/>
    </w:p>
    <w:p w14:paraId="5D87172B" w14:textId="77777777" w:rsidR="00B55FDC" w:rsidRPr="001E2B9C" w:rsidRDefault="00B55FDC" w:rsidP="00B55FDC">
      <w:pPr>
        <w:pStyle w:val="BodyText2"/>
        <w:rPr>
          <w:ins w:id="328" w:author="Ciubal, Mel" w:date="2024-09-07T11:57:00Z"/>
        </w:rPr>
      </w:pPr>
      <w:ins w:id="329" w:author="Ciubal, Mel" w:date="2024-09-07T11:57:00Z">
        <w:r w:rsidRPr="00000267">
          <w:rPr>
            <w:highlight w:val="yellow"/>
          </w:rPr>
          <w:t xml:space="preserve">Where </w:t>
        </w:r>
        <w:proofErr w:type="spellStart"/>
        <w:r w:rsidRPr="00000267">
          <w:rPr>
            <w:highlight w:val="yellow"/>
          </w:rPr>
          <w:t>MSSToBAAMapFactor</w:t>
        </w:r>
        <w:proofErr w:type="spellEnd"/>
        <w:r w:rsidRPr="00000267">
          <w:rPr>
            <w:rStyle w:val="ConfigurationSubscript"/>
            <w:bCs/>
            <w:highlight w:val="yellow"/>
          </w:rPr>
          <w:t xml:space="preserve"> </w:t>
        </w:r>
        <w:proofErr w:type="spellStart"/>
        <w:r w:rsidRPr="00000267">
          <w:rPr>
            <w:rStyle w:val="ConfigurationSubscript"/>
            <w:highlight w:val="yellow"/>
          </w:rPr>
          <w:t>BT’I’Q’M’md</w:t>
        </w:r>
        <w:proofErr w:type="spellEnd"/>
        <w:r w:rsidRPr="00000267">
          <w:rPr>
            <w:highlight w:val="yellow"/>
          </w:rPr>
          <w:t xml:space="preserve"> exists</w:t>
        </w:r>
      </w:ins>
    </w:p>
    <w:bookmarkEnd w:id="315"/>
    <w:p w14:paraId="2290AD81" w14:textId="77777777" w:rsidR="00B55FDC" w:rsidRPr="001E2B9C" w:rsidRDefault="00B55FDC" w:rsidP="00B55FDC">
      <w:pPr>
        <w:pStyle w:val="BodyText2"/>
      </w:pPr>
    </w:p>
    <w:p w14:paraId="235D0262" w14:textId="77777777" w:rsidR="00B55FDC" w:rsidRPr="001E2B9C" w:rsidRDefault="00B55FDC" w:rsidP="00B55FDC">
      <w:pPr>
        <w:pStyle w:val="StyleHeading3Heading3Char1h3CharCharHeading3CharCharh3"/>
        <w:tabs>
          <w:tab w:val="num" w:pos="0"/>
        </w:tabs>
        <w:spacing w:before="120" w:after="60" w:line="240" w:lineRule="atLeast"/>
      </w:pPr>
      <w:proofErr w:type="spellStart"/>
      <w:r w:rsidRPr="001E2B9C">
        <w:t>RUCNetAmount</w:t>
      </w:r>
      <w:proofErr w:type="spellEnd"/>
      <w:r w:rsidRPr="001E2B9C">
        <w:t xml:space="preserve"> </w:t>
      </w:r>
      <w:proofErr w:type="spellStart"/>
      <w:r w:rsidRPr="001E2B9C">
        <w:rPr>
          <w:rStyle w:val="ConfigurationSubscript"/>
        </w:rPr>
        <w:t>BruT’I’M’F’mdhcif</w:t>
      </w:r>
      <w:proofErr w:type="spellEnd"/>
      <w:r w:rsidRPr="001E2B9C">
        <w:t xml:space="preserve"> =</w:t>
      </w:r>
    </w:p>
    <w:p w14:paraId="42313F3F" w14:textId="77777777" w:rsidR="00B55FDC" w:rsidRPr="001E2B9C" w:rsidRDefault="00B55FDC" w:rsidP="00B55FDC">
      <w:pPr>
        <w:pStyle w:val="BodyText2"/>
      </w:pPr>
      <w:ins w:id="330" w:author="Ciubal, Melchor" w:date="2024-01-10T16:28:00Z">
        <w:r>
          <w:t>Sum (</w:t>
        </w:r>
      </w:ins>
      <w:ins w:id="331" w:author="Ciubal, Melchor" w:date="2024-01-10T16:29:00Z">
        <w:r>
          <w:t>t, S’</w:t>
        </w:r>
      </w:ins>
      <w:ins w:id="332" w:author="Ciubal, Melchor" w:date="2024-01-10T16:28:00Z">
        <w:r>
          <w:t xml:space="preserve">) </w:t>
        </w:r>
      </w:ins>
      <w:proofErr w:type="gramStart"/>
      <w:ins w:id="333" w:author="Ciubal, Melchor" w:date="2024-01-10T16:29:00Z">
        <w:r>
          <w:t>{</w:t>
        </w:r>
      </w:ins>
      <w:r w:rsidRPr="001E2B9C">
        <w:t xml:space="preserve"> (</w:t>
      </w:r>
      <w:proofErr w:type="gramEnd"/>
      <w:r w:rsidRPr="001E2B9C">
        <w:t xml:space="preserve"> 1 – </w:t>
      </w:r>
      <w:ins w:id="334" w:author="Mel Ciubal" w:date="2023-08-24T21:42:00Z">
        <w:r w:rsidRPr="00000267">
          <w:rPr>
            <w:highlight w:val="yellow"/>
          </w:rPr>
          <w:t>INTDUPLICATE(</w:t>
        </w:r>
      </w:ins>
      <w:proofErr w:type="spellStart"/>
      <w:r w:rsidRPr="001E2B9C">
        <w:t>BAHourlyResourceCircularScheduleFlag</w:t>
      </w:r>
      <w:proofErr w:type="spellEnd"/>
      <w:r w:rsidRPr="001E2B9C">
        <w:t xml:space="preserve"> </w:t>
      </w:r>
      <w:proofErr w:type="spellStart"/>
      <w:r w:rsidRPr="001E2B9C">
        <w:rPr>
          <w:rStyle w:val="ConfigurationSubscript"/>
        </w:rPr>
        <w:t>B</w:t>
      </w:r>
      <w:r w:rsidRPr="00000267">
        <w:rPr>
          <w:rStyle w:val="ConfigurationSubscript"/>
          <w:highlight w:val="yellow"/>
        </w:rPr>
        <w:t>r</w:t>
      </w:r>
      <w:del w:id="335" w:author="Ciubal, Melchor" w:date="2023-11-03T18:33:00Z">
        <w:r w:rsidRPr="00000267" w:rsidDel="00CA4BB6">
          <w:rPr>
            <w:rStyle w:val="ConfigurationSubscript"/>
            <w:highlight w:val="yellow"/>
          </w:rPr>
          <w:delText>t</w:delText>
        </w:r>
      </w:del>
      <w:r w:rsidRPr="00000267">
        <w:rPr>
          <w:rStyle w:val="ConfigurationSubscript"/>
          <w:highlight w:val="yellow"/>
        </w:rPr>
        <w:t>F’</w:t>
      </w:r>
      <w:del w:id="336" w:author="Ciubal, Melchor" w:date="2023-11-03T18:33:00Z">
        <w:r w:rsidRPr="00000267" w:rsidDel="00CA4BB6">
          <w:rPr>
            <w:rStyle w:val="ConfigurationSubscript"/>
            <w:highlight w:val="yellow"/>
          </w:rPr>
          <w:delText>S’</w:delText>
        </w:r>
      </w:del>
      <w:r w:rsidRPr="00000267">
        <w:rPr>
          <w:rStyle w:val="ConfigurationSubscript"/>
          <w:highlight w:val="yellow"/>
        </w:rPr>
        <w:t>m</w:t>
      </w:r>
      <w:r w:rsidRPr="001E2B9C">
        <w:rPr>
          <w:rStyle w:val="ConfigurationSubscript"/>
        </w:rPr>
        <w:t>dh</w:t>
      </w:r>
      <w:proofErr w:type="spellEnd"/>
      <w:r w:rsidRPr="001E2B9C">
        <w:t xml:space="preserve"> </w:t>
      </w:r>
      <w:ins w:id="337" w:author="Mel Ciubal" w:date="2023-08-24T21:43:00Z">
        <w:r w:rsidRPr="00000267">
          <w:rPr>
            <w:highlight w:val="yellow"/>
          </w:rPr>
          <w:t>)</w:t>
        </w:r>
      </w:ins>
      <w:r w:rsidRPr="001E2B9C">
        <w:t xml:space="preserve">) * ( </w:t>
      </w:r>
      <w:proofErr w:type="spellStart"/>
      <w:r w:rsidRPr="001E2B9C">
        <w:t>RUCCost</w:t>
      </w:r>
      <w:proofErr w:type="spellEnd"/>
      <w:r w:rsidRPr="001E2B9C">
        <w:t xml:space="preserve"> </w:t>
      </w:r>
      <w:proofErr w:type="spellStart"/>
      <w:r w:rsidRPr="001E2B9C">
        <w:rPr>
          <w:rStyle w:val="ConfigurationSubscript"/>
        </w:rPr>
        <w:t>BrtuT’I’M’F’S’mdhcif</w:t>
      </w:r>
      <w:proofErr w:type="spellEnd"/>
      <w:r w:rsidRPr="001E2B9C">
        <w:rPr>
          <w:rStyle w:val="ConfigurationSubscript"/>
          <w:sz w:val="22"/>
          <w:szCs w:val="22"/>
        </w:rPr>
        <w:t xml:space="preserve"> </w:t>
      </w:r>
      <w:r w:rsidRPr="001E2B9C">
        <w:rPr>
          <w:rStyle w:val="StyleStyleConfig2ItalicChar"/>
        </w:rPr>
        <w:t>–</w:t>
      </w:r>
      <w:r w:rsidRPr="001E2B9C">
        <w:rPr>
          <w:rStyle w:val="StyleConfig2ItalicChar"/>
        </w:rPr>
        <w:t xml:space="preserve"> </w:t>
      </w:r>
      <w:proofErr w:type="spellStart"/>
      <w:r w:rsidRPr="001E2B9C">
        <w:rPr>
          <w:rStyle w:val="StyleStyleConfig2ItalicChar"/>
        </w:rPr>
        <w:t>RUCRevenue</w:t>
      </w:r>
      <w:proofErr w:type="spellEnd"/>
      <w:r w:rsidRPr="001E2B9C">
        <w:rPr>
          <w:rStyle w:val="StyleStyleConfig2ItalicChar"/>
        </w:rPr>
        <w:t xml:space="preserve"> </w:t>
      </w:r>
      <w:proofErr w:type="spellStart"/>
      <w:r w:rsidRPr="001E2B9C">
        <w:rPr>
          <w:rStyle w:val="ConfigurationSubscript"/>
        </w:rPr>
        <w:t>BrtuT’I’M’F’S’mdhcif</w:t>
      </w:r>
      <w:proofErr w:type="spellEnd"/>
      <w:r w:rsidRPr="001E2B9C">
        <w:rPr>
          <w:rStyle w:val="ConfigurationSubscript"/>
          <w:sz w:val="22"/>
          <w:szCs w:val="22"/>
        </w:rPr>
        <w:t xml:space="preserve"> </w:t>
      </w:r>
      <w:r w:rsidRPr="001E2B9C">
        <w:t xml:space="preserve">) </w:t>
      </w:r>
      <w:ins w:id="338" w:author="Ciubal, Melchor" w:date="2024-01-10T16:29:00Z">
        <w:r>
          <w:t>}</w:t>
        </w:r>
      </w:ins>
    </w:p>
    <w:p w14:paraId="76541EF6" w14:textId="77777777" w:rsidR="00B55FDC" w:rsidRPr="001E2B9C" w:rsidRDefault="00B55FDC" w:rsidP="00B55FDC">
      <w:pPr>
        <w:pStyle w:val="BodyText2"/>
      </w:pPr>
      <w:ins w:id="339" w:author="Kwong, Jennifer" w:date="2024-11-07T16:20:00Z">
        <w:r w:rsidRPr="00000267">
          <w:rPr>
            <w:highlight w:val="yellow"/>
          </w:rPr>
          <w:t>Where Energy Settlement Type (I’) &lt;&gt; ‘Net’</w:t>
        </w:r>
      </w:ins>
    </w:p>
    <w:p w14:paraId="1434C3B9" w14:textId="77777777" w:rsidR="00B55FDC" w:rsidRPr="001E2B9C" w:rsidRDefault="00B55FDC" w:rsidP="00B55FDC">
      <w:pPr>
        <w:pStyle w:val="Body"/>
        <w:ind w:left="720"/>
      </w:pPr>
    </w:p>
    <w:p w14:paraId="47454987" w14:textId="77777777" w:rsidR="00B55FDC" w:rsidRPr="001E2B9C" w:rsidRDefault="00B55FDC" w:rsidP="00B55FDC">
      <w:pPr>
        <w:pStyle w:val="Config2"/>
        <w:tabs>
          <w:tab w:val="left" w:pos="990"/>
        </w:tabs>
        <w:spacing w:line="240" w:lineRule="atLeast"/>
        <w:rPr>
          <w:rStyle w:val="StyleStyleConfig211pt1ItalicChar"/>
          <w:b/>
        </w:rPr>
      </w:pPr>
      <w:r w:rsidRPr="001E2B9C">
        <w:rPr>
          <w:rStyle w:val="StyleStyleConfig2ItalicChar"/>
        </w:rPr>
        <w:t>Where</w:t>
      </w:r>
      <w:r w:rsidRPr="001E2B9C">
        <w:rPr>
          <w:rStyle w:val="StyleConfig2ItalicChar"/>
        </w:rPr>
        <w:t xml:space="preserve"> </w:t>
      </w:r>
      <w:proofErr w:type="spellStart"/>
      <w:r w:rsidRPr="001E2B9C">
        <w:rPr>
          <w:rStyle w:val="StyleStyleStyleConfig211pt1ItalicBoldChar"/>
        </w:rPr>
        <w:t>RUCCost</w:t>
      </w:r>
      <w:proofErr w:type="spellEnd"/>
      <w:r w:rsidRPr="001E2B9C">
        <w:rPr>
          <w:rStyle w:val="StyleStyleStyleConfig211pt1ItalicBoldChar"/>
        </w:rPr>
        <w:t xml:space="preserve"> </w:t>
      </w:r>
      <w:proofErr w:type="spellStart"/>
      <w:r w:rsidRPr="001E2B9C">
        <w:rPr>
          <w:rStyle w:val="ConfigurationSubscript"/>
        </w:rPr>
        <w:t>BrtuT’I’M’F’S’mdhcif</w:t>
      </w:r>
      <w:proofErr w:type="spellEnd"/>
      <w:r w:rsidRPr="001E2B9C">
        <w:rPr>
          <w:rStyle w:val="StyleStyleStyleConfig211pt1ItalicBoldChar"/>
        </w:rPr>
        <w:t xml:space="preserve"> </w:t>
      </w:r>
      <w:r w:rsidRPr="001E2B9C">
        <w:rPr>
          <w:rStyle w:val="StyleStyleStyleConfig211pt1ItalicChar"/>
        </w:rPr>
        <w:t>=</w:t>
      </w:r>
      <w:r w:rsidRPr="001E2B9C">
        <w:rPr>
          <w:rStyle w:val="StyleStyleConfig211pt1ItalicChar"/>
          <w:b/>
        </w:rPr>
        <w:t xml:space="preserve"> </w:t>
      </w:r>
    </w:p>
    <w:p w14:paraId="48229829" w14:textId="77777777" w:rsidR="00B55FDC" w:rsidRPr="001E2B9C" w:rsidRDefault="00B55FDC" w:rsidP="00B55FDC">
      <w:pPr>
        <w:pStyle w:val="BodyTextIndent2"/>
        <w:rPr>
          <w:rStyle w:val="ConfigurationSubscript"/>
        </w:rPr>
      </w:pPr>
      <w:proofErr w:type="spellStart"/>
      <w:r w:rsidRPr="001E2B9C">
        <w:t>BASettlementIntervalResourceRUCBidCostAmount</w:t>
      </w:r>
      <w:proofErr w:type="spellEnd"/>
      <w:r w:rsidRPr="001E2B9C">
        <w:t xml:space="preserve"> </w:t>
      </w:r>
      <w:proofErr w:type="spellStart"/>
      <w:r w:rsidRPr="001E2B9C">
        <w:rPr>
          <w:rStyle w:val="ConfigurationSubscript"/>
        </w:rPr>
        <w:t>BrtT’uI’M’F’S’mdhcif</w:t>
      </w:r>
      <w:proofErr w:type="spellEnd"/>
      <w:r w:rsidRPr="001E2B9C">
        <w:t xml:space="preserve"> + </w:t>
      </w:r>
      <w:proofErr w:type="spellStart"/>
      <w:r w:rsidRPr="001E2B9C">
        <w:rPr>
          <w:rStyle w:val="StyleConfig2ItalicChar"/>
        </w:rPr>
        <w:t>BASettlementIntervalResource</w:t>
      </w:r>
      <w:r w:rsidRPr="001E2B9C">
        <w:rPr>
          <w:rStyle w:val="StyleStyleConfig211pt1ItalicChar"/>
          <w:b/>
        </w:rPr>
        <w:t>EligibleRUCCommitmentCost</w:t>
      </w:r>
      <w:proofErr w:type="spellEnd"/>
      <w:r w:rsidRPr="001E2B9C">
        <w:rPr>
          <w:rStyle w:val="StyleStyleStyleConfig211pt1ItalicBoldChar"/>
        </w:rPr>
        <w:t xml:space="preserve"> </w:t>
      </w:r>
      <w:proofErr w:type="spellStart"/>
      <w:r w:rsidRPr="001E2B9C">
        <w:rPr>
          <w:rStyle w:val="ConfigurationSubscript"/>
        </w:rPr>
        <w:t>BrtuT’I’M’F’S’mdhcif</w:t>
      </w:r>
      <w:proofErr w:type="spellEnd"/>
    </w:p>
    <w:p w14:paraId="723427BF" w14:textId="77777777" w:rsidR="00B55FDC" w:rsidRPr="001E2B9C" w:rsidRDefault="00B55FDC" w:rsidP="00B55FDC">
      <w:pPr>
        <w:pStyle w:val="BodyTextIndent2"/>
        <w:rPr>
          <w:rStyle w:val="ConfigurationSubscript"/>
        </w:rPr>
      </w:pPr>
    </w:p>
    <w:p w14:paraId="55E5B5D5" w14:textId="77777777" w:rsidR="00B55FDC" w:rsidRPr="001E2B9C" w:rsidRDefault="00B55FDC" w:rsidP="00B55FDC">
      <w:pPr>
        <w:pStyle w:val="Config3"/>
        <w:ind w:left="1440" w:hanging="1080"/>
        <w:rPr>
          <w:rStyle w:val="StyleConfig2ItalicChar"/>
        </w:rPr>
      </w:pPr>
      <w:r w:rsidRPr="001E2B9C">
        <w:tab/>
      </w:r>
      <w:r w:rsidRPr="001E2B9C">
        <w:rPr>
          <w:rStyle w:val="StyleStyleConfig2ItalicChar"/>
        </w:rPr>
        <w:t>Where</w:t>
      </w:r>
      <w:r w:rsidRPr="001E2B9C">
        <w:rPr>
          <w:rStyle w:val="StyleConfig2ItalicChar"/>
        </w:rPr>
        <w:t xml:space="preserve"> </w:t>
      </w:r>
      <w:proofErr w:type="spellStart"/>
      <w:r w:rsidRPr="001E2B9C">
        <w:rPr>
          <w:rStyle w:val="StyleConfig2ItalicChar"/>
        </w:rPr>
        <w:t>BASettlementIntervalResource</w:t>
      </w:r>
      <w:r w:rsidRPr="001E2B9C">
        <w:rPr>
          <w:rStyle w:val="StyleStyleConfig211pt1ItalicChar"/>
          <w:b/>
        </w:rPr>
        <w:t>EligibleRUCCommitmentCost</w:t>
      </w:r>
      <w:proofErr w:type="spellEnd"/>
      <w:r w:rsidRPr="001E2B9C">
        <w:rPr>
          <w:rStyle w:val="StyleStyleStyleConfig211pt1ItalicBoldChar"/>
        </w:rPr>
        <w:t xml:space="preserve"> </w:t>
      </w:r>
      <w:proofErr w:type="spellStart"/>
      <w:r w:rsidRPr="001E2B9C">
        <w:rPr>
          <w:rStyle w:val="ConfigurationSubscript"/>
        </w:rPr>
        <w:t>BrtuT’I’M’F’S’mdhcif</w:t>
      </w:r>
      <w:proofErr w:type="spellEnd"/>
      <w:r w:rsidRPr="001E2B9C">
        <w:rPr>
          <w:rStyle w:val="ConfigurationSubscript"/>
        </w:rPr>
        <w:t xml:space="preserve"> </w:t>
      </w:r>
      <w:r w:rsidRPr="001E2B9C">
        <w:rPr>
          <w:rStyle w:val="StyleConfig2ItalicChar"/>
        </w:rPr>
        <w:t xml:space="preserve">= </w:t>
      </w:r>
    </w:p>
    <w:p w14:paraId="687D9880" w14:textId="77777777" w:rsidR="00B55FDC" w:rsidRPr="001E2B9C" w:rsidRDefault="00B55FDC" w:rsidP="00B55FDC">
      <w:pPr>
        <w:pStyle w:val="BodyTextIndent2"/>
        <w:rPr>
          <w:rStyle w:val="StyleStyleStyleConfig211pt1ItalicBoldChar"/>
          <w:b w:val="0"/>
          <w:bCs w:val="0"/>
          <w:iCs w:val="0"/>
        </w:rPr>
      </w:pPr>
      <w:proofErr w:type="spellStart"/>
      <w:r w:rsidRPr="001E2B9C">
        <w:t>EligibleRUCSUC</w:t>
      </w:r>
      <w:proofErr w:type="spellEnd"/>
      <w:r w:rsidRPr="001E2B9C">
        <w:t xml:space="preserve"> </w:t>
      </w:r>
      <w:proofErr w:type="spellStart"/>
      <w:r w:rsidRPr="001E2B9C">
        <w:rPr>
          <w:rStyle w:val="ConfigurationSubscript"/>
        </w:rPr>
        <w:t>BrtuT’I’M’F’S’mdhcif</w:t>
      </w:r>
      <w:proofErr w:type="spellEnd"/>
      <w:r w:rsidRPr="001E2B9C">
        <w:rPr>
          <w:rStyle w:val="ConfigurationSubscript"/>
        </w:rPr>
        <w:t xml:space="preserve"> </w:t>
      </w:r>
      <w:r w:rsidRPr="001E2B9C">
        <w:rPr>
          <w:rStyle w:val="StyleStyleStyleConfig211pt1ItalicChar"/>
        </w:rPr>
        <w:t>+</w:t>
      </w:r>
      <w:r w:rsidRPr="001E2B9C">
        <w:rPr>
          <w:rStyle w:val="StyleStyleStyleConfig211pt1ItalicBoldChar"/>
        </w:rPr>
        <w:t xml:space="preserve"> </w:t>
      </w:r>
    </w:p>
    <w:p w14:paraId="35504476" w14:textId="77777777" w:rsidR="00B55FDC" w:rsidRPr="001E2B9C" w:rsidRDefault="00B55FDC" w:rsidP="00B55FDC">
      <w:pPr>
        <w:pStyle w:val="BodyTextIndent2"/>
      </w:pPr>
      <w:proofErr w:type="spellStart"/>
      <w:r w:rsidRPr="001E2B9C">
        <w:t>EligibleRUCMLC</w:t>
      </w:r>
      <w:proofErr w:type="spellEnd"/>
      <w:r w:rsidRPr="001E2B9C">
        <w:t xml:space="preserve"> </w:t>
      </w:r>
      <w:proofErr w:type="spellStart"/>
      <w:proofErr w:type="gramStart"/>
      <w:r w:rsidRPr="001E2B9C">
        <w:rPr>
          <w:rStyle w:val="ConfigurationSubscript"/>
        </w:rPr>
        <w:t>BrtuT’I’M’F’S’mdhcif</w:t>
      </w:r>
      <w:proofErr w:type="spellEnd"/>
      <w:r w:rsidRPr="001E2B9C">
        <w:rPr>
          <w:rStyle w:val="ConfigurationSubscript"/>
        </w:rPr>
        <w:t xml:space="preserve"> </w:t>
      </w:r>
      <w:r w:rsidRPr="001E2B9C">
        <w:t xml:space="preserve"> </w:t>
      </w:r>
      <w:r w:rsidRPr="001E2B9C">
        <w:rPr>
          <w:rStyle w:val="StyleStyleStyleConfig211pt1ItalicChar"/>
        </w:rPr>
        <w:t>+</w:t>
      </w:r>
      <w:proofErr w:type="gramEnd"/>
    </w:p>
    <w:p w14:paraId="635F342A" w14:textId="77777777" w:rsidR="00B55FDC" w:rsidRPr="001E2B9C" w:rsidRDefault="00B55FDC" w:rsidP="00B55FDC">
      <w:pPr>
        <w:pStyle w:val="BodyTextIndent2"/>
        <w:rPr>
          <w:rStyle w:val="StyleConfig2ItalicChar"/>
          <w:b/>
          <w:iCs w:val="0"/>
        </w:rPr>
      </w:pPr>
      <w:proofErr w:type="spellStart"/>
      <w:r w:rsidRPr="001E2B9C">
        <w:t>EligibleRUCTC</w:t>
      </w:r>
      <w:proofErr w:type="spellEnd"/>
      <w:r w:rsidRPr="001E2B9C">
        <w:t xml:space="preserve"> </w:t>
      </w:r>
      <w:proofErr w:type="spellStart"/>
      <w:r w:rsidRPr="001E2B9C">
        <w:rPr>
          <w:rStyle w:val="ConfigurationSubscript"/>
        </w:rPr>
        <w:t>BrtuT’I’M’F’S’mdhcif</w:t>
      </w:r>
      <w:proofErr w:type="spellEnd"/>
    </w:p>
    <w:p w14:paraId="56610C2B" w14:textId="77777777" w:rsidR="00B55FDC" w:rsidRPr="001E2B9C" w:rsidRDefault="00B55FDC" w:rsidP="00B55FDC">
      <w:pPr>
        <w:pStyle w:val="BodyTextIndent2"/>
        <w:rPr>
          <w:rStyle w:val="StyleConfig2ItalicChar"/>
          <w:b/>
          <w:iCs w:val="0"/>
        </w:rPr>
      </w:pPr>
    </w:p>
    <w:p w14:paraId="641CB073" w14:textId="77777777" w:rsidR="00B55FDC" w:rsidRPr="001E2B9C" w:rsidRDefault="00B55FDC" w:rsidP="00B55FDC">
      <w:pPr>
        <w:pStyle w:val="Config4"/>
        <w:tabs>
          <w:tab w:val="num" w:pos="2520"/>
        </w:tabs>
        <w:ind w:left="2520" w:hanging="1440"/>
      </w:pPr>
      <w:proofErr w:type="spellStart"/>
      <w:r w:rsidRPr="001E2B9C">
        <w:t>EligibleRUCMLC</w:t>
      </w:r>
      <w:proofErr w:type="spellEnd"/>
      <w:r w:rsidRPr="001E2B9C">
        <w:t xml:space="preserve"> </w:t>
      </w:r>
      <w:proofErr w:type="spellStart"/>
      <w:r w:rsidRPr="001E2B9C">
        <w:rPr>
          <w:rStyle w:val="SubscriptConfigurationText"/>
        </w:rPr>
        <w:t>BrtuT’I’M’F’S’mdhcif</w:t>
      </w:r>
      <w:proofErr w:type="spellEnd"/>
      <w:r w:rsidRPr="001E2B9C">
        <w:t xml:space="preserve"> = </w:t>
      </w:r>
    </w:p>
    <w:p w14:paraId="3BAA1C05" w14:textId="77777777" w:rsidR="00B55FDC" w:rsidRPr="001E2B9C" w:rsidRDefault="00B55FDC" w:rsidP="00B55FDC">
      <w:pPr>
        <w:pStyle w:val="BodyText40"/>
      </w:pPr>
      <w:r w:rsidRPr="001E2B9C" w:rsidDel="00A5529D">
        <w:lastRenderedPageBreak/>
        <w:t xml:space="preserve"> </w:t>
      </w:r>
      <w:r w:rsidRPr="001E2B9C">
        <w:t>IF</w:t>
      </w:r>
    </w:p>
    <w:p w14:paraId="0801C968" w14:textId="77777777" w:rsidR="00B55FDC" w:rsidRPr="001E2B9C" w:rsidRDefault="00B55FDC" w:rsidP="00B55FDC">
      <w:pPr>
        <w:pStyle w:val="BodyText40"/>
      </w:pPr>
      <w:proofErr w:type="spellStart"/>
      <w:r w:rsidRPr="001E2B9C">
        <w:t>TotalExpectedEnergyFiltered</w:t>
      </w:r>
      <w:proofErr w:type="spellEnd"/>
      <w:r w:rsidRPr="001E2B9C">
        <w:t xml:space="preserve"> </w:t>
      </w:r>
      <w:proofErr w:type="spellStart"/>
      <w:r w:rsidRPr="001E2B9C">
        <w:rPr>
          <w:rStyle w:val="StyleSubscript"/>
        </w:rPr>
        <w:t>BrtuT’I’M’F’S’mdhcif</w:t>
      </w:r>
      <w:proofErr w:type="spellEnd"/>
      <w:r w:rsidRPr="001E2B9C">
        <w:t xml:space="preserve"> = 0</w:t>
      </w:r>
    </w:p>
    <w:p w14:paraId="4798493D" w14:textId="77777777" w:rsidR="00B55FDC" w:rsidRPr="001E2B9C" w:rsidRDefault="00B55FDC" w:rsidP="00B55FDC">
      <w:pPr>
        <w:pStyle w:val="BodyText40"/>
      </w:pPr>
    </w:p>
    <w:p w14:paraId="383E7450" w14:textId="77777777" w:rsidR="00B55FDC" w:rsidRPr="001E2B9C" w:rsidRDefault="00B55FDC" w:rsidP="00B55FDC">
      <w:pPr>
        <w:pStyle w:val="BodyText40"/>
      </w:pPr>
      <w:r w:rsidRPr="001E2B9C">
        <w:t>THEN</w:t>
      </w:r>
    </w:p>
    <w:p w14:paraId="4F010205" w14:textId="77777777" w:rsidR="00B55FDC" w:rsidRPr="001E2B9C" w:rsidRDefault="00B55FDC" w:rsidP="00B55FDC">
      <w:pPr>
        <w:pStyle w:val="BodyTextIndent4"/>
      </w:pPr>
      <w:proofErr w:type="spellStart"/>
      <w:r w:rsidRPr="001E2B9C">
        <w:t>EligibleRUCMLC</w:t>
      </w:r>
      <w:proofErr w:type="spellEnd"/>
      <w:r w:rsidRPr="001E2B9C">
        <w:t xml:space="preserve"> </w:t>
      </w:r>
      <w:proofErr w:type="spellStart"/>
      <w:r w:rsidRPr="001E2B9C">
        <w:rPr>
          <w:rStyle w:val="SubscriptConfigurationText"/>
        </w:rPr>
        <w:t>BrtuT’I’M’F’S’mdhcif</w:t>
      </w:r>
      <w:proofErr w:type="spellEnd"/>
      <w:r w:rsidRPr="001E2B9C">
        <w:t xml:space="preserve"> = 0</w:t>
      </w:r>
    </w:p>
    <w:p w14:paraId="74B7554D" w14:textId="77777777" w:rsidR="00B55FDC" w:rsidRPr="001E2B9C" w:rsidRDefault="00B55FDC" w:rsidP="00B55FDC">
      <w:pPr>
        <w:pStyle w:val="BodyText40"/>
      </w:pPr>
      <w:r w:rsidRPr="001E2B9C">
        <w:t>ELSE IF</w:t>
      </w:r>
    </w:p>
    <w:p w14:paraId="385062DC" w14:textId="77777777" w:rsidR="00B55FDC" w:rsidRPr="001E2B9C" w:rsidRDefault="00B55FDC" w:rsidP="00B55FDC">
      <w:pPr>
        <w:pStyle w:val="BodyTextIndent4"/>
      </w:pPr>
      <w:proofErr w:type="spellStart"/>
      <w:r w:rsidRPr="001E2B9C">
        <w:t>RTMEnergyBidCostforRUCMLC</w:t>
      </w:r>
      <w:proofErr w:type="spellEnd"/>
      <w:r w:rsidRPr="001E2B9C">
        <w:rPr>
          <w:kern w:val="16"/>
          <w:vertAlign w:val="subscript"/>
        </w:rPr>
        <w:t xml:space="preserve"> </w:t>
      </w:r>
      <w:proofErr w:type="spellStart"/>
      <w:r w:rsidRPr="001E2B9C">
        <w:rPr>
          <w:rStyle w:val="SubscriptConfigurationText"/>
          <w:kern w:val="16"/>
        </w:rPr>
        <w:t>BrtuT’I’M’F’S’mdhcif</w:t>
      </w:r>
      <w:proofErr w:type="spellEnd"/>
      <w:r w:rsidRPr="001E2B9C">
        <w:t xml:space="preserve"> &gt; 0</w:t>
      </w:r>
    </w:p>
    <w:p w14:paraId="7EED5D5F" w14:textId="77777777" w:rsidR="00B55FDC" w:rsidRPr="001E2B9C" w:rsidRDefault="00B55FDC" w:rsidP="00B55FDC">
      <w:pPr>
        <w:pStyle w:val="BodyText40"/>
      </w:pPr>
      <w:r w:rsidRPr="001E2B9C">
        <w:t>THEN</w:t>
      </w:r>
    </w:p>
    <w:p w14:paraId="73240257" w14:textId="77777777" w:rsidR="00B55FDC" w:rsidRPr="001E2B9C" w:rsidRDefault="00B55FDC" w:rsidP="00B55FDC">
      <w:pPr>
        <w:pStyle w:val="BodyTextIndent4"/>
      </w:pPr>
      <w:r w:rsidRPr="001E2B9C">
        <w:t>Eligible</w:t>
      </w:r>
      <w:r w:rsidRPr="001E2B9C">
        <w:rPr>
          <w:lang w:val="x-none"/>
        </w:rPr>
        <w:t>RUC</w:t>
      </w:r>
      <w:r w:rsidRPr="001E2B9C">
        <w:t xml:space="preserve">MLC </w:t>
      </w:r>
      <w:proofErr w:type="spellStart"/>
      <w:r w:rsidRPr="001E2B9C">
        <w:rPr>
          <w:rStyle w:val="SubscriptConfigurationText"/>
        </w:rPr>
        <w:t>BrtuT’I’M’F’S’mdhcif</w:t>
      </w:r>
      <w:proofErr w:type="spellEnd"/>
      <w:r w:rsidRPr="001E2B9C">
        <w:t xml:space="preserve"> =</w:t>
      </w:r>
    </w:p>
    <w:p w14:paraId="477AB51F" w14:textId="77777777" w:rsidR="00B55FDC" w:rsidRPr="001E2B9C" w:rsidRDefault="00B55FDC" w:rsidP="00B55FDC">
      <w:pPr>
        <w:pStyle w:val="BodyTextIndent4"/>
        <w:rPr>
          <w:lang w:val="x-none"/>
        </w:rPr>
      </w:pPr>
      <w:proofErr w:type="spellStart"/>
      <w:r w:rsidRPr="001E2B9C">
        <w:rPr>
          <w:lang w:val="x-none"/>
        </w:rPr>
        <w:t>AvailableRUC</w:t>
      </w:r>
      <w:r w:rsidRPr="001E2B9C">
        <w:t>MLC</w:t>
      </w:r>
      <w:proofErr w:type="spellEnd"/>
      <w:r w:rsidRPr="001E2B9C">
        <w:rPr>
          <w:kern w:val="16"/>
          <w:vertAlign w:val="subscript"/>
        </w:rPr>
        <w:t xml:space="preserve"> </w:t>
      </w:r>
      <w:proofErr w:type="spellStart"/>
      <w:r w:rsidRPr="001E2B9C">
        <w:rPr>
          <w:rStyle w:val="SubscriptConfigurationText"/>
          <w:kern w:val="16"/>
        </w:rPr>
        <w:t>BrtuT’I’M’F’S’mdhcif</w:t>
      </w:r>
      <w:proofErr w:type="spellEnd"/>
      <w:r w:rsidRPr="001E2B9C">
        <w:t xml:space="preserve"> </w:t>
      </w:r>
      <w:r w:rsidRPr="001E2B9C">
        <w:rPr>
          <w:lang w:val="x-none"/>
        </w:rPr>
        <w:t xml:space="preserve">*  </w:t>
      </w:r>
      <w:proofErr w:type="spellStart"/>
      <w:r w:rsidRPr="001E2B9C">
        <w:t>BASettlementIntervalResourceRTPerformanceMetric</w:t>
      </w:r>
      <w:proofErr w:type="spellEnd"/>
      <w:r w:rsidRPr="001E2B9C">
        <w:t xml:space="preserve"> </w:t>
      </w:r>
      <w:proofErr w:type="spellStart"/>
      <w:r w:rsidRPr="001E2B9C">
        <w:rPr>
          <w:rStyle w:val="ConfigurationSubscript"/>
        </w:rPr>
        <w:t>BrtuT’I’M’F’S’mdhcif</w:t>
      </w:r>
      <w:proofErr w:type="spellEnd"/>
      <w:r w:rsidRPr="001E2B9C">
        <w:rPr>
          <w:lang w:val="x-none"/>
        </w:rPr>
        <w:t xml:space="preserve"> </w:t>
      </w:r>
    </w:p>
    <w:p w14:paraId="4983474B" w14:textId="77777777" w:rsidR="00B55FDC" w:rsidRPr="001E2B9C" w:rsidRDefault="00B55FDC" w:rsidP="00B55FDC">
      <w:pPr>
        <w:pStyle w:val="BodyText40"/>
      </w:pPr>
      <w:r w:rsidRPr="001E2B9C">
        <w:t>ELSE</w:t>
      </w:r>
    </w:p>
    <w:p w14:paraId="4C52EAB4" w14:textId="77777777" w:rsidR="00B55FDC" w:rsidRPr="001E2B9C" w:rsidRDefault="00B55FDC" w:rsidP="00B55FDC">
      <w:pPr>
        <w:pStyle w:val="BodyTextIndent4"/>
        <w:rPr>
          <w:lang w:val="x-none"/>
        </w:rPr>
      </w:pPr>
      <w:r w:rsidRPr="001E2B9C">
        <w:t>Eligible</w:t>
      </w:r>
      <w:r w:rsidRPr="001E2B9C">
        <w:rPr>
          <w:lang w:val="x-none"/>
        </w:rPr>
        <w:t>RUC</w:t>
      </w:r>
      <w:r w:rsidRPr="001E2B9C">
        <w:t xml:space="preserve">MLC </w:t>
      </w:r>
      <w:proofErr w:type="spellStart"/>
      <w:r w:rsidRPr="001E2B9C">
        <w:rPr>
          <w:rStyle w:val="SubscriptConfigurationText"/>
        </w:rPr>
        <w:t>BrtuT’I’M’F’S’mdhcif</w:t>
      </w:r>
      <w:proofErr w:type="spellEnd"/>
      <w:r w:rsidRPr="001E2B9C">
        <w:t xml:space="preserve"> =</w:t>
      </w:r>
    </w:p>
    <w:p w14:paraId="2402C8CB" w14:textId="77777777" w:rsidR="00B55FDC" w:rsidRPr="001E2B9C" w:rsidRDefault="00B55FDC" w:rsidP="00B55FDC">
      <w:pPr>
        <w:pStyle w:val="BodyTextIndent4"/>
      </w:pPr>
      <w:proofErr w:type="spellStart"/>
      <w:r w:rsidRPr="001E2B9C">
        <w:rPr>
          <w:lang w:val="x-none"/>
        </w:rPr>
        <w:t>AvailableRUC</w:t>
      </w:r>
      <w:r w:rsidRPr="001E2B9C">
        <w:t>MLC</w:t>
      </w:r>
      <w:proofErr w:type="spellEnd"/>
      <w:r w:rsidRPr="001E2B9C">
        <w:rPr>
          <w:kern w:val="16"/>
          <w:vertAlign w:val="subscript"/>
        </w:rPr>
        <w:t xml:space="preserve"> </w:t>
      </w:r>
      <w:proofErr w:type="spellStart"/>
      <w:r w:rsidRPr="001E2B9C">
        <w:rPr>
          <w:rStyle w:val="SubscriptConfigurationText"/>
          <w:kern w:val="16"/>
        </w:rPr>
        <w:t>BrtuT’I’M’F’S’mdhcif</w:t>
      </w:r>
      <w:proofErr w:type="spellEnd"/>
    </w:p>
    <w:p w14:paraId="19DDDF94" w14:textId="77777777" w:rsidR="00B55FDC" w:rsidRPr="009730C6" w:rsidRDefault="00B55FDC" w:rsidP="00B55FDC">
      <w:pPr>
        <w:pStyle w:val="BodyText40"/>
      </w:pPr>
      <w:r w:rsidRPr="001E2B9C">
        <w:t>END IF</w:t>
      </w:r>
    </w:p>
    <w:p w14:paraId="6FD6DD58" w14:textId="77777777" w:rsidR="00B55FDC" w:rsidRPr="009730C6" w:rsidRDefault="00B55FDC" w:rsidP="00B55FDC">
      <w:pPr>
        <w:pStyle w:val="BodyText40"/>
      </w:pPr>
    </w:p>
    <w:p w14:paraId="20F67C18" w14:textId="77777777" w:rsidR="00B55FDC" w:rsidRPr="009730C6" w:rsidRDefault="00B55FDC" w:rsidP="00B55FDC">
      <w:pPr>
        <w:pStyle w:val="Config3"/>
        <w:ind w:left="1440" w:hanging="1080"/>
        <w:rPr>
          <w:rStyle w:val="ConfigurationSubscript"/>
        </w:rPr>
      </w:pPr>
      <w:r w:rsidRPr="009730C6">
        <w:tab/>
      </w:r>
      <w:proofErr w:type="spellStart"/>
      <w:r w:rsidRPr="009730C6">
        <w:t>BASettlementIntervalResourceRUCBidCostAmount</w:t>
      </w:r>
      <w:proofErr w:type="spellEnd"/>
      <w:r w:rsidRPr="009730C6">
        <w:t xml:space="preserve"> </w:t>
      </w:r>
      <w:proofErr w:type="spellStart"/>
      <w:r w:rsidRPr="009730C6">
        <w:rPr>
          <w:rStyle w:val="ConfigurationSubscript"/>
        </w:rPr>
        <w:t>BrtT’uI’M’F’S’mdhcif</w:t>
      </w:r>
      <w:proofErr w:type="spellEnd"/>
      <w:r w:rsidRPr="009730C6">
        <w:rPr>
          <w:rStyle w:val="StyleStyleStyleConfig211pt1ItalicBoldChar"/>
          <w:iCs w:val="0"/>
          <w:szCs w:val="20"/>
        </w:rPr>
        <w:t xml:space="preserve"> </w:t>
      </w:r>
      <w:r w:rsidRPr="009730C6">
        <w:rPr>
          <w:rStyle w:val="StyleStyleStyleConfig211pt1ItalicChar"/>
          <w:iCs/>
        </w:rPr>
        <w:t>=</w:t>
      </w:r>
    </w:p>
    <w:p w14:paraId="2B0379C4" w14:textId="77777777" w:rsidR="00B55FDC" w:rsidRPr="00000267" w:rsidRDefault="00B55FDC" w:rsidP="00B55FDC">
      <w:pPr>
        <w:pStyle w:val="BodyTextIndent2"/>
        <w:rPr>
          <w:ins w:id="340" w:author="Ciubal, Melchor" w:date="2023-08-28T16:57:00Z"/>
          <w:rStyle w:val="StyleStyleStyleConfig211pt1ItalicChar"/>
          <w:b/>
          <w:iCs/>
          <w:highlight w:val="yellow"/>
        </w:rPr>
      </w:pPr>
      <w:ins w:id="341" w:author="Ciubal, Melchor" w:date="2023-08-28T16:57:00Z">
        <w:r w:rsidRPr="00000267">
          <w:rPr>
            <w:rStyle w:val="StyleStyleStyleConfig211pt1ItalicChar"/>
            <w:highlight w:val="yellow"/>
          </w:rPr>
          <w:t>Sum (Q</w:t>
        </w:r>
      </w:ins>
      <w:ins w:id="342" w:author="Ciubal, Melchor" w:date="2023-08-28T16:58:00Z">
        <w:r w:rsidRPr="00000267">
          <w:rPr>
            <w:rStyle w:val="StyleStyleStyleConfig211pt1ItalicChar"/>
            <w:highlight w:val="yellow"/>
          </w:rPr>
          <w:t>’, V, L’, W’, R’) {</w:t>
        </w:r>
      </w:ins>
    </w:p>
    <w:p w14:paraId="3F630DE6" w14:textId="77777777" w:rsidR="00B55FDC" w:rsidRPr="00000267" w:rsidRDefault="00B55FDC" w:rsidP="00B55FDC">
      <w:pPr>
        <w:pStyle w:val="BodyTextIndent2"/>
        <w:rPr>
          <w:ins w:id="343" w:author="Ciubal, Melchor" w:date="2024-01-10T16:18:00Z"/>
          <w:rStyle w:val="StyleStyleStyleConfig211pt1ItalicChar"/>
          <w:b/>
          <w:iCs/>
          <w:highlight w:val="yellow"/>
        </w:rPr>
      </w:pPr>
      <w:r w:rsidRPr="00000267">
        <w:rPr>
          <w:rStyle w:val="StyleStyleStyleConfig211pt1ItalicChar"/>
          <w:highlight w:val="yellow"/>
        </w:rPr>
        <w:t xml:space="preserve">Max (0, </w:t>
      </w:r>
    </w:p>
    <w:p w14:paraId="56190526" w14:textId="77777777" w:rsidR="00B55FDC" w:rsidRPr="00000267" w:rsidRDefault="00B55FDC" w:rsidP="00B55FDC">
      <w:pPr>
        <w:pStyle w:val="BodyTextIndent2"/>
        <w:rPr>
          <w:rStyle w:val="StyleStyleStyleConfig211pt1ItalicBoldChar"/>
          <w:b w:val="0"/>
          <w:bCs w:val="0"/>
          <w:iCs w:val="0"/>
          <w:highlight w:val="yellow"/>
        </w:rPr>
      </w:pPr>
      <w:ins w:id="344" w:author="Mel Ciubal" w:date="2023-08-24T20:35:00Z">
        <w:r w:rsidRPr="00000267">
          <w:rPr>
            <w:rStyle w:val="StyleStyleStyleConfig211pt1ItalicChar"/>
            <w:highlight w:val="yellow"/>
          </w:rPr>
          <w:t>{</w:t>
        </w:r>
      </w:ins>
      <w:r w:rsidRPr="00000267">
        <w:rPr>
          <w:rStyle w:val="StyleStyleStyleConfig211pt1ItalicChar"/>
          <w:highlight w:val="yellow"/>
        </w:rPr>
        <w:t>[</w:t>
      </w:r>
      <w:ins w:id="345" w:author="Ciubal, Melchor" w:date="2023-10-02T16:54:00Z">
        <w:r w:rsidRPr="00000267">
          <w:rPr>
            <w:rStyle w:val="StyleStyleStyleConfig211pt1ItalicChar"/>
            <w:highlight w:val="yellow"/>
          </w:rPr>
          <w:t>(</w:t>
        </w:r>
      </w:ins>
      <w:proofErr w:type="spellStart"/>
      <w:ins w:id="346" w:author="Mel Ciubal" w:date="2023-08-24T21:30:00Z">
        <w:r w:rsidRPr="00000267">
          <w:rPr>
            <w:highlight w:val="yellow"/>
          </w:rPr>
          <w:t>BAHourlyResRCUAwardedQty</w:t>
        </w:r>
        <w:proofErr w:type="spellEnd"/>
        <w:r w:rsidRPr="00000267">
          <w:rPr>
            <w:highlight w:val="yellow"/>
          </w:rPr>
          <w:t xml:space="preserve"> </w:t>
        </w:r>
        <w:proofErr w:type="spellStart"/>
        <w:r w:rsidRPr="00000267">
          <w:rPr>
            <w:rStyle w:val="ConfigurationSubscript"/>
            <w:highlight w:val="yellow"/>
          </w:rPr>
          <w:t>BrtuT’I’Q’M’VL’W’R’F’S’mdh</w:t>
        </w:r>
        <w:proofErr w:type="spellEnd"/>
        <w:r w:rsidRPr="00000267" w:rsidDel="000B1AF3">
          <w:rPr>
            <w:highlight w:val="yellow"/>
          </w:rPr>
          <w:t xml:space="preserve"> </w:t>
        </w:r>
      </w:ins>
      <w:r w:rsidRPr="00000267">
        <w:rPr>
          <w:rStyle w:val="StyleStyleStyleConfig211pt1ItalicChar"/>
          <w:highlight w:val="yellow"/>
        </w:rPr>
        <w:t>-</w:t>
      </w:r>
    </w:p>
    <w:p w14:paraId="18E75F6B" w14:textId="77777777" w:rsidR="00B55FDC" w:rsidRPr="00000267" w:rsidRDefault="00B55FDC" w:rsidP="00B55FDC">
      <w:pPr>
        <w:pStyle w:val="BodyTextIndent2"/>
        <w:rPr>
          <w:ins w:id="347" w:author="Mel Ciubal" w:date="2023-08-24T21:33:00Z"/>
          <w:rStyle w:val="StyleStyleStyleConfig211pt1ItalicChar"/>
          <w:b/>
          <w:iCs/>
          <w:highlight w:val="yellow"/>
        </w:rPr>
      </w:pPr>
      <w:ins w:id="348" w:author="Mel Ciubal" w:date="2023-08-24T21:31:00Z">
        <w:r w:rsidRPr="00000267">
          <w:rPr>
            <w:highlight w:val="yellow"/>
          </w:rPr>
          <w:t xml:space="preserve">BA15MResRCUNoPayQuantity </w:t>
        </w:r>
        <w:proofErr w:type="spellStart"/>
        <w:proofErr w:type="gramStart"/>
        <w:r w:rsidRPr="00000267">
          <w:rPr>
            <w:rStyle w:val="ConfigurationSubscript"/>
            <w:highlight w:val="yellow"/>
          </w:rPr>
          <w:t>BrtQ’mdhc</w:t>
        </w:r>
      </w:ins>
      <w:proofErr w:type="spellEnd"/>
      <w:r w:rsidRPr="00000267">
        <w:rPr>
          <w:rStyle w:val="StyleStyleStyleConfig211pt1ItalicBoldChar"/>
          <w:highlight w:val="yellow"/>
        </w:rPr>
        <w:t xml:space="preserve"> </w:t>
      </w:r>
      <w:ins w:id="349" w:author="Ciubal, Melchor" w:date="2023-08-31T13:42:00Z">
        <w:r w:rsidRPr="00000267">
          <w:rPr>
            <w:rStyle w:val="StyleStyleStyleConfig211pt1ItalicBoldChar"/>
            <w:highlight w:val="yellow"/>
          </w:rPr>
          <w:t xml:space="preserve"> -</w:t>
        </w:r>
      </w:ins>
      <w:proofErr w:type="gramEnd"/>
      <w:ins w:id="350" w:author="Ciubal, Melchor" w:date="2023-09-28T10:57:00Z">
        <w:r w:rsidRPr="00000267">
          <w:rPr>
            <w:rStyle w:val="StyleStyleStyleConfig211pt1ItalicBoldChar"/>
            <w:highlight w:val="yellow"/>
          </w:rPr>
          <w:t>0.25*</w:t>
        </w:r>
      </w:ins>
      <w:ins w:id="351" w:author="Ciubal, Melchor" w:date="2023-08-31T13:43:00Z">
        <w:r w:rsidRPr="00000267">
          <w:rPr>
            <w:highlight w:val="yellow"/>
          </w:rPr>
          <w:t xml:space="preserve">BA15MResRCU_RAOverlapCapQty </w:t>
        </w:r>
        <w:proofErr w:type="spellStart"/>
        <w:r w:rsidRPr="00000267">
          <w:rPr>
            <w:rStyle w:val="ConfigurationSubscript"/>
            <w:highlight w:val="yellow"/>
          </w:rPr>
          <w:t>BrtQ’mdhc</w:t>
        </w:r>
        <w:proofErr w:type="spellEnd"/>
        <w:r w:rsidRPr="00000267">
          <w:rPr>
            <w:rStyle w:val="StyleStyleStyleConfig211pt1ItalicBoldChar"/>
            <w:highlight w:val="yellow"/>
          </w:rPr>
          <w:t xml:space="preserve"> </w:t>
        </w:r>
      </w:ins>
      <w:r w:rsidRPr="00000267">
        <w:rPr>
          <w:rStyle w:val="StyleStyleStyleConfig211pt1ItalicBoldChar"/>
          <w:highlight w:val="yellow"/>
        </w:rPr>
        <w:t>)*(</w:t>
      </w:r>
      <w:ins w:id="352" w:author="Mel Ciubal" w:date="2023-08-24T21:32:00Z">
        <w:r w:rsidRPr="00000267">
          <w:rPr>
            <w:highlight w:val="yellow"/>
          </w:rPr>
          <w:t xml:space="preserve"> </w:t>
        </w:r>
      </w:ins>
      <w:ins w:id="353" w:author="Ciubal, Melchor" w:date="2023-10-02T16:49:00Z">
        <w:r w:rsidRPr="00000267">
          <w:rPr>
            <w:highlight w:val="yellow"/>
          </w:rPr>
          <w:t>INTDUPLICATE(</w:t>
        </w:r>
      </w:ins>
      <w:proofErr w:type="spellStart"/>
      <w:ins w:id="354" w:author="Mel Ciubal" w:date="2023-08-24T21:32:00Z">
        <w:r w:rsidRPr="00000267">
          <w:rPr>
            <w:highlight w:val="yellow"/>
          </w:rPr>
          <w:t>RCUAcceptedBidPrice</w:t>
        </w:r>
        <w:proofErr w:type="spellEnd"/>
        <w:r w:rsidRPr="00000267">
          <w:rPr>
            <w:highlight w:val="yellow"/>
          </w:rPr>
          <w:t xml:space="preserve"> </w:t>
        </w:r>
        <w:proofErr w:type="spellStart"/>
        <w:r w:rsidRPr="00000267">
          <w:rPr>
            <w:rStyle w:val="ConfigurationSubscript"/>
            <w:highlight w:val="yellow"/>
          </w:rPr>
          <w:t>BrtuT’I’M’VL’W’R’F’S’mdh</w:t>
        </w:r>
      </w:ins>
      <w:proofErr w:type="spellEnd"/>
      <w:ins w:id="355" w:author="Ciubal, Melchor" w:date="2023-10-02T16:53:00Z">
        <w:r w:rsidRPr="00000267">
          <w:rPr>
            <w:rStyle w:val="StyleStyleStyleConfig211pt1ItalicBoldChar"/>
            <w:highlight w:val="yellow"/>
          </w:rPr>
          <w:t>)</w:t>
        </w:r>
      </w:ins>
      <w:r w:rsidRPr="00000267">
        <w:rPr>
          <w:rStyle w:val="StyleStyleStyleConfig211pt1ItalicBoldChar"/>
          <w:highlight w:val="yellow"/>
        </w:rPr>
        <w:t xml:space="preserve">)] </w:t>
      </w:r>
      <w:ins w:id="356" w:author="Mel Ciubal" w:date="2023-08-24T20:34:00Z">
        <w:r w:rsidRPr="00000267">
          <w:rPr>
            <w:rStyle w:val="StyleStyleStyleConfig211pt1ItalicBoldChar"/>
            <w:highlight w:val="yellow"/>
          </w:rPr>
          <w:t>+</w:t>
        </w:r>
      </w:ins>
      <w:r w:rsidRPr="00000267">
        <w:rPr>
          <w:rStyle w:val="StyleStyleStyleConfig211pt1ItalicBoldChar"/>
          <w:highlight w:val="yellow"/>
        </w:rPr>
        <w:t xml:space="preserve"> </w:t>
      </w:r>
    </w:p>
    <w:p w14:paraId="7F4452D3" w14:textId="77777777" w:rsidR="00B55FDC" w:rsidRPr="00000267" w:rsidRDefault="00B55FDC" w:rsidP="00B55FDC">
      <w:pPr>
        <w:pStyle w:val="BodyTextIndent2"/>
        <w:rPr>
          <w:ins w:id="357" w:author="Mel Ciubal" w:date="2023-08-24T21:33:00Z"/>
          <w:rStyle w:val="StyleStyleStyleConfig211pt1ItalicBoldChar"/>
          <w:b w:val="0"/>
          <w:bCs w:val="0"/>
          <w:iCs w:val="0"/>
          <w:highlight w:val="yellow"/>
        </w:rPr>
      </w:pPr>
      <w:ins w:id="358" w:author="Mel Ciubal" w:date="2023-08-24T21:33:00Z">
        <w:del w:id="359" w:author="Ciubal, Melchor" w:date="2023-10-02T16:56:00Z">
          <w:r w:rsidRPr="00000267" w:rsidDel="00C22CB6">
            <w:rPr>
              <w:rStyle w:val="StyleStyleStyleConfig211pt1ItalicChar"/>
              <w:highlight w:val="yellow"/>
            </w:rPr>
            <w:delText>{</w:delText>
          </w:r>
        </w:del>
        <w:r w:rsidRPr="00000267">
          <w:rPr>
            <w:rStyle w:val="StyleStyleStyleConfig211pt1ItalicChar"/>
            <w:highlight w:val="yellow"/>
          </w:rPr>
          <w:t>[</w:t>
        </w:r>
      </w:ins>
      <w:ins w:id="360" w:author="Ciubal, Melchor" w:date="2023-10-02T16:56:00Z">
        <w:r w:rsidRPr="00000267">
          <w:rPr>
            <w:rStyle w:val="StyleStyleStyleConfig211pt1ItalicChar"/>
            <w:highlight w:val="yellow"/>
          </w:rPr>
          <w:t>(</w:t>
        </w:r>
      </w:ins>
      <w:proofErr w:type="spellStart"/>
      <w:ins w:id="361" w:author="Mel Ciubal" w:date="2023-08-24T21:33:00Z">
        <w:r w:rsidRPr="00000267">
          <w:rPr>
            <w:highlight w:val="yellow"/>
          </w:rPr>
          <w:t>BAHourlyResRC</w:t>
        </w:r>
      </w:ins>
      <w:ins w:id="362" w:author="Mel Ciubal" w:date="2023-08-24T21:34:00Z">
        <w:r w:rsidRPr="00000267">
          <w:rPr>
            <w:highlight w:val="yellow"/>
          </w:rPr>
          <w:t>D</w:t>
        </w:r>
      </w:ins>
      <w:ins w:id="363" w:author="Mel Ciubal" w:date="2023-08-24T21:33:00Z">
        <w:r w:rsidRPr="00000267">
          <w:rPr>
            <w:highlight w:val="yellow"/>
          </w:rPr>
          <w:t>AwardedQty</w:t>
        </w:r>
        <w:proofErr w:type="spellEnd"/>
        <w:r w:rsidRPr="00000267">
          <w:rPr>
            <w:highlight w:val="yellow"/>
          </w:rPr>
          <w:t xml:space="preserve"> </w:t>
        </w:r>
        <w:proofErr w:type="spellStart"/>
        <w:r w:rsidRPr="00000267">
          <w:rPr>
            <w:rStyle w:val="ConfigurationSubscript"/>
            <w:highlight w:val="yellow"/>
          </w:rPr>
          <w:t>BrtuT’I’Q’M’VL’W’R’F’S’mdh</w:t>
        </w:r>
        <w:proofErr w:type="spellEnd"/>
        <w:r w:rsidRPr="00000267" w:rsidDel="000B1AF3">
          <w:rPr>
            <w:highlight w:val="yellow"/>
          </w:rPr>
          <w:t xml:space="preserve"> </w:t>
        </w:r>
        <w:r w:rsidRPr="00000267">
          <w:rPr>
            <w:rStyle w:val="StyleStyleStyleConfig211pt1ItalicChar"/>
            <w:highlight w:val="yellow"/>
          </w:rPr>
          <w:t>-</w:t>
        </w:r>
      </w:ins>
    </w:p>
    <w:p w14:paraId="7B2A6960" w14:textId="77777777" w:rsidR="00B55FDC" w:rsidRPr="00000267" w:rsidRDefault="00B55FDC" w:rsidP="00B55FDC">
      <w:pPr>
        <w:pStyle w:val="BodyTextIndent2"/>
        <w:rPr>
          <w:rStyle w:val="StyleStyleStyleConfig211pt1ItalicBoldChar"/>
          <w:b w:val="0"/>
          <w:bCs w:val="0"/>
          <w:iCs w:val="0"/>
          <w:highlight w:val="yellow"/>
        </w:rPr>
      </w:pPr>
      <w:ins w:id="364" w:author="Mel Ciubal" w:date="2023-08-24T21:33:00Z">
        <w:r w:rsidRPr="00000267">
          <w:rPr>
            <w:highlight w:val="yellow"/>
          </w:rPr>
          <w:t>BA15MResRC</w:t>
        </w:r>
      </w:ins>
      <w:ins w:id="365" w:author="Mel Ciubal" w:date="2023-08-24T21:34:00Z">
        <w:r w:rsidRPr="00000267">
          <w:rPr>
            <w:highlight w:val="yellow"/>
          </w:rPr>
          <w:t>D</w:t>
        </w:r>
      </w:ins>
      <w:ins w:id="366" w:author="Mel Ciubal" w:date="2023-08-24T21:33:00Z">
        <w:r w:rsidRPr="00000267">
          <w:rPr>
            <w:highlight w:val="yellow"/>
          </w:rPr>
          <w:t xml:space="preserve">NoPayQuantity </w:t>
        </w:r>
        <w:proofErr w:type="spellStart"/>
        <w:proofErr w:type="gramStart"/>
        <w:r w:rsidRPr="00000267">
          <w:rPr>
            <w:rStyle w:val="ConfigurationSubscript"/>
            <w:highlight w:val="yellow"/>
          </w:rPr>
          <w:t>BrtQ’mdhc</w:t>
        </w:r>
        <w:proofErr w:type="spellEnd"/>
        <w:r w:rsidRPr="00000267">
          <w:rPr>
            <w:rStyle w:val="StyleStyleStyleConfig211pt1ItalicBoldChar"/>
            <w:highlight w:val="yellow"/>
          </w:rPr>
          <w:t xml:space="preserve"> </w:t>
        </w:r>
      </w:ins>
      <w:ins w:id="367" w:author="Ciubal, Melchor" w:date="2023-08-31T13:44:00Z">
        <w:r w:rsidRPr="00000267">
          <w:rPr>
            <w:rStyle w:val="StyleStyleStyleConfig211pt1ItalicBoldChar"/>
            <w:highlight w:val="yellow"/>
          </w:rPr>
          <w:t xml:space="preserve"> -</w:t>
        </w:r>
      </w:ins>
      <w:proofErr w:type="gramEnd"/>
      <w:ins w:id="368" w:author="Ciubal, Melchor" w:date="2023-09-28T10:58:00Z">
        <w:r w:rsidRPr="00000267">
          <w:rPr>
            <w:rStyle w:val="StyleStyleStyleConfig211pt1ItalicBoldChar"/>
            <w:highlight w:val="yellow"/>
          </w:rPr>
          <w:t>0.25*</w:t>
        </w:r>
      </w:ins>
      <w:ins w:id="369" w:author="Ciubal, Melchor" w:date="2023-08-31T13:44:00Z">
        <w:r w:rsidRPr="00000267">
          <w:rPr>
            <w:highlight w:val="yellow"/>
          </w:rPr>
          <w:t xml:space="preserve">BA15MResRCD_RAOverlapCapQty </w:t>
        </w:r>
        <w:proofErr w:type="spellStart"/>
        <w:r w:rsidRPr="00000267">
          <w:rPr>
            <w:rStyle w:val="ConfigurationSubscript"/>
            <w:highlight w:val="yellow"/>
          </w:rPr>
          <w:t>BrtQ’mdhc</w:t>
        </w:r>
        <w:proofErr w:type="spellEnd"/>
        <w:r w:rsidRPr="00000267">
          <w:rPr>
            <w:rStyle w:val="StyleStyleStyleConfig211pt1ItalicBoldChar"/>
            <w:highlight w:val="yellow"/>
          </w:rPr>
          <w:t xml:space="preserve"> </w:t>
        </w:r>
      </w:ins>
      <w:ins w:id="370" w:author="Mel Ciubal" w:date="2023-08-24T21:33:00Z">
        <w:r w:rsidRPr="00000267">
          <w:rPr>
            <w:rStyle w:val="StyleStyleStyleConfig211pt1ItalicBoldChar"/>
            <w:highlight w:val="yellow"/>
          </w:rPr>
          <w:t>)*(</w:t>
        </w:r>
      </w:ins>
      <w:ins w:id="371" w:author="Ciubal, Melchor" w:date="2023-10-02T16:50:00Z">
        <w:r w:rsidRPr="00000267">
          <w:rPr>
            <w:rStyle w:val="StyleStyleStyleConfig211pt1ItalicBoldChar"/>
            <w:highlight w:val="yellow"/>
          </w:rPr>
          <w:t>INTDUPLICATE(</w:t>
        </w:r>
      </w:ins>
      <w:proofErr w:type="spellStart"/>
      <w:ins w:id="372" w:author="Mel Ciubal" w:date="2023-08-24T21:33:00Z">
        <w:r w:rsidRPr="00000267">
          <w:rPr>
            <w:highlight w:val="yellow"/>
          </w:rPr>
          <w:t>RC</w:t>
        </w:r>
      </w:ins>
      <w:ins w:id="373" w:author="Mel Ciubal" w:date="2023-08-24T21:34:00Z">
        <w:r w:rsidRPr="00000267">
          <w:rPr>
            <w:highlight w:val="yellow"/>
          </w:rPr>
          <w:t>D</w:t>
        </w:r>
      </w:ins>
      <w:ins w:id="374" w:author="Mel Ciubal" w:date="2023-08-24T21:33:00Z">
        <w:r w:rsidRPr="00000267">
          <w:rPr>
            <w:highlight w:val="yellow"/>
          </w:rPr>
          <w:t>AcceptedBidPrice</w:t>
        </w:r>
        <w:proofErr w:type="spellEnd"/>
        <w:r w:rsidRPr="00000267">
          <w:rPr>
            <w:highlight w:val="yellow"/>
          </w:rPr>
          <w:t xml:space="preserve"> </w:t>
        </w:r>
        <w:proofErr w:type="spellStart"/>
        <w:r w:rsidRPr="00000267">
          <w:rPr>
            <w:rStyle w:val="ConfigurationSubscript"/>
            <w:highlight w:val="yellow"/>
          </w:rPr>
          <w:t>BrtuT’I’M’VL’W’R’F’S’mdh</w:t>
        </w:r>
      </w:ins>
      <w:proofErr w:type="spellEnd"/>
      <w:ins w:id="375" w:author="Ciubal, Melchor" w:date="2023-10-02T16:53:00Z">
        <w:r w:rsidRPr="00000267">
          <w:rPr>
            <w:rStyle w:val="StyleStyleStyleConfig211pt1ItalicBoldChar"/>
            <w:highlight w:val="yellow"/>
          </w:rPr>
          <w:t>)</w:t>
        </w:r>
      </w:ins>
      <w:ins w:id="376" w:author="Mel Ciubal" w:date="2023-08-24T21:33:00Z">
        <w:r w:rsidRPr="00000267">
          <w:rPr>
            <w:rStyle w:val="StyleStyleStyleConfig211pt1ItalicBoldChar"/>
            <w:highlight w:val="yellow"/>
          </w:rPr>
          <w:t xml:space="preserve">)] </w:t>
        </w:r>
      </w:ins>
      <w:ins w:id="377" w:author="Mel Ciubal" w:date="2023-08-24T20:36:00Z">
        <w:r w:rsidRPr="00000267">
          <w:rPr>
            <w:rStyle w:val="StyleStyleStyleConfig211pt1ItalicBoldChar"/>
            <w:highlight w:val="yellow"/>
          </w:rPr>
          <w:t>}</w:t>
        </w:r>
      </w:ins>
      <w:r w:rsidRPr="00000267">
        <w:rPr>
          <w:rStyle w:val="StyleStyleStyleConfig211pt1ItalicChar"/>
          <w:highlight w:val="yellow"/>
        </w:rPr>
        <w:t>*</w:t>
      </w:r>
    </w:p>
    <w:p w14:paraId="25198A7A" w14:textId="77777777" w:rsidR="00B55FDC" w:rsidRPr="00000267" w:rsidRDefault="00B55FDC" w:rsidP="00B55FDC">
      <w:pPr>
        <w:pStyle w:val="BodyTextIndent2"/>
        <w:rPr>
          <w:ins w:id="378" w:author="Ciubal, Melchor" w:date="2023-08-28T16:58:00Z"/>
          <w:rStyle w:val="StyleStyleStyleConfig211pt1ItalicBoldChar"/>
          <w:b w:val="0"/>
          <w:bCs w:val="0"/>
          <w:iCs w:val="0"/>
          <w:highlight w:val="yellow"/>
        </w:rPr>
      </w:pPr>
      <w:proofErr w:type="spellStart"/>
      <w:r w:rsidRPr="00000267">
        <w:rPr>
          <w:rStyle w:val="StyleStyleStyleConfig211pt1ItalicChar"/>
          <w:highlight w:val="yellow"/>
        </w:rPr>
        <w:t>RUCToleranceBandEligiblityFlag</w:t>
      </w:r>
      <w:proofErr w:type="spellEnd"/>
      <w:r w:rsidRPr="00000267">
        <w:rPr>
          <w:rStyle w:val="StyleStyleStyleConfig211pt1ItalicBoldChar"/>
          <w:highlight w:val="yellow"/>
        </w:rPr>
        <w:t xml:space="preserve"> </w:t>
      </w:r>
      <w:proofErr w:type="spellStart"/>
      <w:r w:rsidRPr="00000267">
        <w:rPr>
          <w:rStyle w:val="ConfigurationSubscript"/>
          <w:highlight w:val="yellow"/>
        </w:rPr>
        <w:t>BrtuT’I’M’F’S’mdhcif</w:t>
      </w:r>
      <w:proofErr w:type="spellEnd"/>
      <w:r w:rsidRPr="00000267">
        <w:rPr>
          <w:rStyle w:val="StyleStyleStyleConfig211pt1ItalicBoldChar"/>
          <w:highlight w:val="yellow"/>
        </w:rPr>
        <w:t xml:space="preserve"> </w:t>
      </w:r>
      <w:ins w:id="379" w:author="Mel Ciubal" w:date="2023-08-24T20:35:00Z">
        <w:r w:rsidRPr="00000267">
          <w:rPr>
            <w:rStyle w:val="StyleStyleStyleConfig211pt1ItalicBoldChar"/>
            <w:highlight w:val="yellow"/>
          </w:rPr>
          <w:t>)</w:t>
        </w:r>
      </w:ins>
      <w:ins w:id="380" w:author="Ciubal, Melchor" w:date="2023-08-28T16:58:00Z">
        <w:r w:rsidRPr="00000267">
          <w:rPr>
            <w:rStyle w:val="StyleStyleStyleConfig211pt1ItalicBoldChar"/>
            <w:highlight w:val="yellow"/>
          </w:rPr>
          <w:t xml:space="preserve"> }</w:t>
        </w:r>
      </w:ins>
    </w:p>
    <w:p w14:paraId="5FE234DF" w14:textId="77777777" w:rsidR="00B55FDC" w:rsidRPr="00000267" w:rsidRDefault="00B55FDC" w:rsidP="00B55FDC">
      <w:pPr>
        <w:pStyle w:val="BodyTextIndent2"/>
        <w:rPr>
          <w:ins w:id="381" w:author="Ciubal, Melchor" w:date="2023-08-28T17:01:00Z"/>
          <w:rStyle w:val="StyleStyleStyleConfig211pt1ItalicBoldChar"/>
          <w:b w:val="0"/>
          <w:bCs w:val="0"/>
          <w:iCs w:val="0"/>
          <w:highlight w:val="yellow"/>
        </w:rPr>
      </w:pPr>
    </w:p>
    <w:p w14:paraId="041344F4" w14:textId="77777777" w:rsidR="00B55FDC" w:rsidRDefault="00B55FDC" w:rsidP="00B55FDC">
      <w:pPr>
        <w:pStyle w:val="BodyTextIndent2"/>
        <w:rPr>
          <w:ins w:id="382" w:author="Ciubal, Melchor" w:date="2024-01-10T16:31:00Z"/>
          <w:rStyle w:val="StyleStyleStyleConfig211pt1ItalicBoldChar"/>
          <w:b w:val="0"/>
          <w:bCs w:val="0"/>
          <w:iCs w:val="0"/>
        </w:rPr>
      </w:pPr>
      <w:ins w:id="383" w:author="Ciubal, Melchor" w:date="2023-08-28T16:59:00Z">
        <w:r w:rsidRPr="00000267">
          <w:rPr>
            <w:rStyle w:val="StyleStyleStyleConfig211pt1ItalicBoldChar"/>
            <w:highlight w:val="yellow"/>
          </w:rPr>
          <w:t xml:space="preserve">where </w:t>
        </w:r>
      </w:ins>
      <w:ins w:id="384" w:author="Ciubal, Melchor" w:date="2023-08-28T17:03:00Z">
        <w:r w:rsidRPr="00000267">
          <w:rPr>
            <w:rStyle w:val="StyleStyleStyleConfig211pt1ItalicBoldChar"/>
            <w:highlight w:val="yellow"/>
          </w:rPr>
          <w:t xml:space="preserve">exists </w:t>
        </w:r>
      </w:ins>
      <w:proofErr w:type="spellStart"/>
      <w:ins w:id="385" w:author="Ciubal, Melchor" w:date="2023-08-28T16:59:00Z">
        <w:r w:rsidRPr="00000267">
          <w:rPr>
            <w:highlight w:val="yellow"/>
          </w:rPr>
          <w:t>BAHourlyResRCUAwardedQty</w:t>
        </w:r>
        <w:proofErr w:type="spellEnd"/>
        <w:r w:rsidRPr="00000267">
          <w:rPr>
            <w:rStyle w:val="StyleStyleStyleConfig211pt1ItalicBoldChar"/>
            <w:highlight w:val="yellow"/>
          </w:rPr>
          <w:t xml:space="preserve"> </w:t>
        </w:r>
        <w:proofErr w:type="spellStart"/>
        <w:r w:rsidRPr="00000267">
          <w:rPr>
            <w:rStyle w:val="ConfigurationSubscript"/>
            <w:highlight w:val="yellow"/>
          </w:rPr>
          <w:t>BrtuT’I’Q’M’VL’W’R’F’S’mdh</w:t>
        </w:r>
        <w:proofErr w:type="spellEnd"/>
        <w:r w:rsidRPr="00000267">
          <w:rPr>
            <w:rStyle w:val="StyleStyleStyleConfig211pt1ItalicBoldChar"/>
            <w:highlight w:val="yellow"/>
          </w:rPr>
          <w:t xml:space="preserve"> or </w:t>
        </w:r>
      </w:ins>
      <w:proofErr w:type="spellStart"/>
      <w:ins w:id="386" w:author="Ciubal, Melchor" w:date="2023-08-28T17:00:00Z">
        <w:r w:rsidRPr="00000267">
          <w:rPr>
            <w:highlight w:val="yellow"/>
          </w:rPr>
          <w:t>BAHourlyResRCDAwardedQty</w:t>
        </w:r>
        <w:proofErr w:type="spellEnd"/>
        <w:r w:rsidRPr="00000267">
          <w:rPr>
            <w:rStyle w:val="StyleStyleStyleConfig211pt1ItalicBoldChar"/>
            <w:highlight w:val="yellow"/>
          </w:rPr>
          <w:t xml:space="preserve"> </w:t>
        </w:r>
        <w:proofErr w:type="spellStart"/>
        <w:r w:rsidRPr="00000267">
          <w:rPr>
            <w:rStyle w:val="ConfigurationSubscript"/>
            <w:highlight w:val="yellow"/>
          </w:rPr>
          <w:t>BrtuT’I’Q’M’VL’W’R’F’S’mdh</w:t>
        </w:r>
      </w:ins>
      <w:proofErr w:type="spellEnd"/>
      <w:ins w:id="387" w:author="Ciubal, Melchor" w:date="2023-08-28T16:59:00Z">
        <w:r w:rsidRPr="00000267">
          <w:rPr>
            <w:rStyle w:val="StyleStyleStyleConfig211pt1ItalicBoldChar"/>
            <w:highlight w:val="yellow"/>
          </w:rPr>
          <w:t>.</w:t>
        </w:r>
      </w:ins>
    </w:p>
    <w:p w14:paraId="7248F45E" w14:textId="77777777" w:rsidR="00B55FDC" w:rsidRDefault="00B55FDC" w:rsidP="00B55FDC">
      <w:pPr>
        <w:pStyle w:val="BodyTextIndent2"/>
        <w:rPr>
          <w:ins w:id="388" w:author="Ciubal, Melchor" w:date="2023-10-02T16:51:00Z"/>
          <w:rStyle w:val="StyleStyleStyleConfig211pt1ItalicBoldChar"/>
          <w:b w:val="0"/>
          <w:bCs w:val="0"/>
          <w:iCs w:val="0"/>
        </w:rPr>
      </w:pPr>
    </w:p>
    <w:p w14:paraId="73D3AF09" w14:textId="77777777" w:rsidR="00B55FDC" w:rsidRDefault="00B55FDC" w:rsidP="00B55FDC">
      <w:pPr>
        <w:pStyle w:val="BodyTextIndent2"/>
        <w:rPr>
          <w:ins w:id="389" w:author="Ciubal, Melchor" w:date="2024-01-10T16:31:00Z"/>
          <w:rStyle w:val="StyleStyleStyleConfig211pt1ItalicBoldChar"/>
          <w:b w:val="0"/>
          <w:bCs w:val="0"/>
          <w:iCs w:val="0"/>
        </w:rPr>
      </w:pPr>
      <w:ins w:id="390" w:author="Ciubal, Melchor" w:date="2023-10-02T16:52:00Z">
        <w:r w:rsidRPr="00000267">
          <w:rPr>
            <w:rStyle w:val="StyleStyleStyleConfig211pt1ItalicBoldChar"/>
            <w:highlight w:val="yellow"/>
          </w:rPr>
          <w:t xml:space="preserve">Implementation </w:t>
        </w:r>
      </w:ins>
      <w:ins w:id="391" w:author="Ciubal, Melchor" w:date="2023-10-02T16:51:00Z">
        <w:r w:rsidRPr="00000267">
          <w:rPr>
            <w:rStyle w:val="StyleStyleStyleConfig211pt1ItalicBoldChar"/>
            <w:highlight w:val="yellow"/>
          </w:rPr>
          <w:t>Note: Automatic frequency conversion</w:t>
        </w:r>
      </w:ins>
      <w:ins w:id="392" w:author="Ciubal, Melchor" w:date="2023-10-02T16:52:00Z">
        <w:r w:rsidRPr="00000267">
          <w:rPr>
            <w:rStyle w:val="StyleStyleStyleConfig211pt1ItalicBoldChar"/>
            <w:highlight w:val="yellow"/>
          </w:rPr>
          <w:t xml:space="preserve"> occurs</w:t>
        </w:r>
      </w:ins>
      <w:ins w:id="393" w:author="Ciubal, Melchor" w:date="2023-10-02T16:51:00Z">
        <w:r w:rsidRPr="00000267">
          <w:rPr>
            <w:rStyle w:val="StyleStyleStyleConfig211pt1ItalicBoldChar"/>
            <w:highlight w:val="yellow"/>
          </w:rPr>
          <w:t xml:space="preserve"> in that all inputs will be converted to 5-minutes first before doing the calculation.</w:t>
        </w:r>
      </w:ins>
    </w:p>
    <w:p w14:paraId="1AEED3E6" w14:textId="77777777" w:rsidR="00B55FDC" w:rsidRPr="009730C6" w:rsidRDefault="00B55FDC" w:rsidP="00B55FDC">
      <w:pPr>
        <w:pStyle w:val="BodyTextIndent2"/>
        <w:rPr>
          <w:rStyle w:val="StyleStyleStyleConfig211pt1ItalicBoldChar"/>
          <w:b w:val="0"/>
          <w:bCs w:val="0"/>
          <w:iCs w:val="0"/>
        </w:rPr>
      </w:pPr>
    </w:p>
    <w:p w14:paraId="5743DA1F" w14:textId="77777777" w:rsidR="00B55FDC" w:rsidRPr="002C1681" w:rsidDel="002C1681" w:rsidRDefault="00B55FDC" w:rsidP="00B55FDC">
      <w:pPr>
        <w:pStyle w:val="Config4"/>
        <w:tabs>
          <w:tab w:val="num" w:pos="0"/>
          <w:tab w:val="left" w:pos="2610"/>
        </w:tabs>
        <w:ind w:left="2610" w:hanging="1530"/>
        <w:rPr>
          <w:del w:id="394" w:author="Ciubal, Melchor" w:date="2023-09-28T08:31:00Z"/>
          <w:rStyle w:val="StyleConfig2ItalicChar"/>
          <w:b/>
          <w:iCs w:val="0"/>
          <w:highlight w:val="yellow"/>
        </w:rPr>
      </w:pPr>
      <w:del w:id="395" w:author="Ciubal, Melchor" w:date="2023-09-28T08:31:00Z">
        <w:r w:rsidRPr="002C1681" w:rsidDel="002C1681">
          <w:rPr>
            <w:rStyle w:val="StyleStyleConfig2ItalicChar"/>
            <w:highlight w:val="yellow"/>
          </w:rPr>
          <w:delText>Where</w:delText>
        </w:r>
        <w:r w:rsidRPr="002C1681" w:rsidDel="002C1681">
          <w:rPr>
            <w:rStyle w:val="StyleConfig2ItalicChar"/>
            <w:highlight w:val="yellow"/>
          </w:rPr>
          <w:delText xml:space="preserve"> </w:delText>
        </w:r>
        <w:r w:rsidRPr="002C1681" w:rsidDel="002C1681">
          <w:rPr>
            <w:rStyle w:val="StyleStyleConfig211pt1ItalicChar"/>
            <w:b/>
            <w:iCs w:val="0"/>
            <w:szCs w:val="20"/>
            <w:highlight w:val="yellow"/>
          </w:rPr>
          <w:delText>RUCAvailabilityBidCost</w:delText>
        </w:r>
        <w:r w:rsidRPr="002C1681" w:rsidDel="002C1681">
          <w:rPr>
            <w:rStyle w:val="StyleStyleStyleConfig211pt1ItalicBoldChar"/>
            <w:szCs w:val="20"/>
            <w:highlight w:val="yellow"/>
          </w:rPr>
          <w:delText xml:space="preserve"> </w:delText>
        </w:r>
        <w:r w:rsidRPr="002C1681" w:rsidDel="002C1681">
          <w:rPr>
            <w:rStyle w:val="ConfigurationSubscript"/>
            <w:highlight w:val="yellow"/>
          </w:rPr>
          <w:delText xml:space="preserve">BrtuT’I’M’F’S’mdhcif </w:delText>
        </w:r>
        <w:r w:rsidRPr="002C1681" w:rsidDel="002C1681">
          <w:rPr>
            <w:rStyle w:val="StyleConfig2ItalicChar"/>
            <w:highlight w:val="yellow"/>
          </w:rPr>
          <w:delText xml:space="preserve">= </w:delText>
        </w:r>
      </w:del>
    </w:p>
    <w:p w14:paraId="6113C09C" w14:textId="77777777" w:rsidR="00B55FDC" w:rsidRPr="002C1681" w:rsidDel="002C1681" w:rsidRDefault="00B55FDC" w:rsidP="00B55FDC">
      <w:pPr>
        <w:pStyle w:val="BodyText40"/>
        <w:rPr>
          <w:del w:id="396" w:author="Ciubal, Melchor" w:date="2023-09-28T08:31:00Z"/>
          <w:highlight w:val="yellow"/>
        </w:rPr>
      </w:pPr>
      <w:del w:id="397" w:author="Ciubal, Melchor" w:date="2023-09-28T08:31:00Z">
        <w:r w:rsidRPr="002C1681" w:rsidDel="002C1681">
          <w:rPr>
            <w:noProof/>
            <w:position w:val="-36"/>
            <w:highlight w:val="yellow"/>
          </w:rPr>
          <w:lastRenderedPageBreak/>
          <w:drawing>
            <wp:inline distT="0" distB="0" distL="0" distR="0" wp14:anchorId="254CA0B4" wp14:editId="07BDCF1E">
              <wp:extent cx="769620" cy="387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9620" cy="387985"/>
                      </a:xfrm>
                      <a:prstGeom prst="rect">
                        <a:avLst/>
                      </a:prstGeom>
                      <a:noFill/>
                      <a:ln>
                        <a:noFill/>
                      </a:ln>
                    </pic:spPr>
                  </pic:pic>
                </a:graphicData>
              </a:graphic>
            </wp:inline>
          </w:drawing>
        </w:r>
        <w:r w:rsidRPr="002C1681" w:rsidDel="002C1681">
          <w:rPr>
            <w:highlight w:val="yellow"/>
          </w:rPr>
          <w:delText xml:space="preserve">( RUCAwardedQty </w:delText>
        </w:r>
        <w:r w:rsidRPr="002C1681" w:rsidDel="002C1681">
          <w:rPr>
            <w:rStyle w:val="ConfigurationSubscript"/>
            <w:highlight w:val="yellow"/>
          </w:rPr>
          <w:delText xml:space="preserve">BrtuT’I’M’VL’W’R’F’S’mdh </w:delText>
        </w:r>
        <w:r w:rsidRPr="002C1681" w:rsidDel="002C1681">
          <w:rPr>
            <w:highlight w:val="yellow"/>
          </w:rPr>
          <w:delText xml:space="preserve">* </w:delText>
        </w:r>
      </w:del>
    </w:p>
    <w:p w14:paraId="4DD10959" w14:textId="77777777" w:rsidR="00B55FDC" w:rsidRPr="002C1681" w:rsidDel="002C1681" w:rsidRDefault="00B55FDC" w:rsidP="00B55FDC">
      <w:pPr>
        <w:pStyle w:val="BodyText40"/>
        <w:rPr>
          <w:del w:id="398" w:author="Ciubal, Melchor" w:date="2023-09-28T08:31:00Z"/>
          <w:highlight w:val="yellow"/>
        </w:rPr>
      </w:pPr>
      <w:del w:id="399" w:author="Ciubal, Melchor" w:date="2023-09-28T08:31:00Z">
        <w:r w:rsidRPr="002C1681" w:rsidDel="002C1681">
          <w:rPr>
            <w:highlight w:val="yellow"/>
          </w:rPr>
          <w:delText xml:space="preserve">RUCAcceptedBidPrice </w:delText>
        </w:r>
        <w:r w:rsidRPr="002C1681" w:rsidDel="002C1681">
          <w:rPr>
            <w:rStyle w:val="ConfigurationSubscript"/>
            <w:highlight w:val="yellow"/>
          </w:rPr>
          <w:delText>BrtuT’I’M’VL’W’R’F’S’mdh</w:delText>
        </w:r>
        <w:r w:rsidRPr="002C1681" w:rsidDel="002C1681">
          <w:rPr>
            <w:highlight w:val="yellow"/>
          </w:rPr>
          <w:delText xml:space="preserve"> ) / 12</w:delText>
        </w:r>
      </w:del>
    </w:p>
    <w:p w14:paraId="67606BA7" w14:textId="77777777" w:rsidR="00B55FDC" w:rsidRPr="002C1681" w:rsidDel="002C1681" w:rsidRDefault="00B55FDC" w:rsidP="00B55FDC">
      <w:pPr>
        <w:pStyle w:val="BodyText40"/>
        <w:rPr>
          <w:del w:id="400" w:author="Ciubal, Melchor" w:date="2023-09-28T08:31:00Z"/>
          <w:rStyle w:val="StyleConfig2ItalicChar"/>
          <w:b/>
          <w:iCs w:val="0"/>
          <w:highlight w:val="yellow"/>
        </w:rPr>
      </w:pPr>
    </w:p>
    <w:p w14:paraId="790EDB14" w14:textId="77777777" w:rsidR="00B55FDC" w:rsidRPr="002C1681" w:rsidDel="002C1681" w:rsidRDefault="00B55FDC" w:rsidP="00B55FDC">
      <w:pPr>
        <w:pStyle w:val="Config4"/>
        <w:tabs>
          <w:tab w:val="num" w:pos="0"/>
        </w:tabs>
        <w:ind w:left="2520" w:hanging="1440"/>
        <w:rPr>
          <w:del w:id="401" w:author="Ciubal, Melchor" w:date="2023-09-28T08:31:00Z"/>
          <w:rStyle w:val="StyleStyleConfig2ItalicChar"/>
          <w:b/>
          <w:iCs/>
          <w:highlight w:val="yellow"/>
        </w:rPr>
      </w:pPr>
      <w:del w:id="402" w:author="Ciubal, Melchor" w:date="2023-09-28T08:31:00Z">
        <w:r w:rsidRPr="002C1681" w:rsidDel="002C1681">
          <w:rPr>
            <w:rStyle w:val="StyleStyleConfig2ItalicChar"/>
            <w:highlight w:val="yellow"/>
          </w:rPr>
          <w:tab/>
          <w:delText xml:space="preserve">And Where RUCNoPayCost </w:delText>
        </w:r>
        <w:r w:rsidRPr="002C1681" w:rsidDel="002C1681">
          <w:rPr>
            <w:rStyle w:val="ConfigurationSubscript"/>
            <w:highlight w:val="yellow"/>
          </w:rPr>
          <w:delText>BrtuT’I’M’F’S’mdhcif</w:delText>
        </w:r>
        <w:r w:rsidRPr="002C1681" w:rsidDel="002C1681">
          <w:rPr>
            <w:rStyle w:val="StyleStyleConfig2ItalicChar"/>
            <w:highlight w:val="yellow"/>
          </w:rPr>
          <w:delText xml:space="preserve"> = </w:delText>
        </w:r>
      </w:del>
    </w:p>
    <w:p w14:paraId="49F7804E" w14:textId="77777777" w:rsidR="00B55FDC" w:rsidRPr="002C1681" w:rsidDel="002C1681" w:rsidRDefault="00B55FDC" w:rsidP="00B55FDC">
      <w:pPr>
        <w:pStyle w:val="BodyText40"/>
        <w:rPr>
          <w:del w:id="403" w:author="Ciubal, Melchor" w:date="2023-09-28T08:31:00Z"/>
          <w:highlight w:val="yellow"/>
        </w:rPr>
      </w:pPr>
      <w:del w:id="404" w:author="Ciubal, Melchor" w:date="2023-09-28T08:31:00Z">
        <w:r w:rsidRPr="002C1681" w:rsidDel="002C1681">
          <w:rPr>
            <w:position w:val="-36"/>
            <w:highlight w:val="yellow"/>
          </w:rPr>
          <w:object w:dxaOrig="1320" w:dyaOrig="620" w14:anchorId="0E8DD2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9pt;height:30.45pt" o:ole="">
              <v:imagedata r:id="rId20" o:title=""/>
            </v:shape>
            <o:OLEObject Type="Embed" ProgID="Equation.3" ShapeID="_x0000_i1025" DrawAspect="Content" ObjectID="_1807345484" r:id="rId21"/>
          </w:object>
        </w:r>
        <w:r w:rsidRPr="002C1681" w:rsidDel="002C1681">
          <w:rPr>
            <w:highlight w:val="yellow"/>
          </w:rPr>
          <w:delText>(BA5mResourceRUCNoPayBidCapacityRescissionQuantity</w:delText>
        </w:r>
        <w:r w:rsidRPr="002C1681" w:rsidDel="002C1681">
          <w:rPr>
            <w:color w:val="993300"/>
            <w:kern w:val="16"/>
            <w:highlight w:val="yellow"/>
          </w:rPr>
          <w:delText xml:space="preserve"> </w:delText>
        </w:r>
        <w:r w:rsidRPr="002C1681" w:rsidDel="002C1681">
          <w:rPr>
            <w:rStyle w:val="ConfigurationSubscript"/>
            <w:highlight w:val="yellow"/>
          </w:rPr>
          <w:delText>BrtT’uI’M’R’W’F’S’VL’mdhcif</w:delText>
        </w:r>
        <w:r w:rsidRPr="002C1681" w:rsidDel="002C1681">
          <w:rPr>
            <w:highlight w:val="yellow"/>
          </w:rPr>
          <w:delText xml:space="preserve"> </w:delText>
        </w:r>
        <w:r w:rsidRPr="002C1681" w:rsidDel="002C1681">
          <w:rPr>
            <w:szCs w:val="20"/>
            <w:highlight w:val="yellow"/>
          </w:rPr>
          <w:delText xml:space="preserve">* </w:delText>
        </w:r>
      </w:del>
    </w:p>
    <w:p w14:paraId="37021BDC" w14:textId="77777777" w:rsidR="00B55FDC" w:rsidRPr="009730C6" w:rsidRDefault="00B55FDC" w:rsidP="00B55FDC">
      <w:pPr>
        <w:pStyle w:val="BodyTextIndent2"/>
        <w:rPr>
          <w:rStyle w:val="StyleConfig2ItalicChar"/>
          <w:b/>
          <w:iCs w:val="0"/>
        </w:rPr>
      </w:pPr>
      <w:del w:id="405" w:author="Ciubal, Melchor" w:date="2023-09-28T08:31:00Z">
        <w:r w:rsidRPr="002C1681" w:rsidDel="002C1681">
          <w:rPr>
            <w:highlight w:val="yellow"/>
          </w:rPr>
          <w:delText xml:space="preserve">RUCAcceptedBidPrice </w:delText>
        </w:r>
        <w:r w:rsidRPr="002C1681" w:rsidDel="002C1681">
          <w:rPr>
            <w:rStyle w:val="ConfigurationSubscript"/>
            <w:highlight w:val="yellow"/>
          </w:rPr>
          <w:delText>BrtuT’I’M’VL’W’R’F’S’mdh</w:delText>
        </w:r>
      </w:del>
    </w:p>
    <w:p w14:paraId="66F3937F" w14:textId="77777777" w:rsidR="00B55FDC" w:rsidRPr="009730C6" w:rsidRDefault="00B55FDC" w:rsidP="00B55FDC">
      <w:pPr>
        <w:pStyle w:val="Config4"/>
        <w:tabs>
          <w:tab w:val="num" w:pos="0"/>
        </w:tabs>
        <w:ind w:left="2520" w:hanging="1440"/>
        <w:rPr>
          <w:rStyle w:val="StyleConfig2ItalicChar"/>
        </w:rPr>
      </w:pPr>
      <w:r w:rsidRPr="009730C6">
        <w:tab/>
      </w:r>
      <w:proofErr w:type="spellStart"/>
      <w:r w:rsidRPr="009730C6">
        <w:rPr>
          <w:rStyle w:val="StyleStyleConfig211pt1ItalicChar"/>
          <w:b/>
        </w:rPr>
        <w:t>RUCToleranceBandEligiblityFlag</w:t>
      </w:r>
      <w:proofErr w:type="spellEnd"/>
      <w:r w:rsidRPr="009730C6">
        <w:rPr>
          <w:rStyle w:val="StyleConfig2ItalicChar"/>
        </w:rPr>
        <w:t xml:space="preserve"> </w:t>
      </w:r>
      <w:proofErr w:type="spellStart"/>
      <w:r w:rsidRPr="009730C6">
        <w:rPr>
          <w:rStyle w:val="ConfigurationSubscript"/>
        </w:rPr>
        <w:t>BrtuT’I’M’F’S’mdhcif</w:t>
      </w:r>
      <w:proofErr w:type="spellEnd"/>
      <w:r w:rsidRPr="009730C6">
        <w:rPr>
          <w:rStyle w:val="StyleStyleConfig2ItalicChar"/>
        </w:rPr>
        <w:t xml:space="preserve"> =</w:t>
      </w:r>
    </w:p>
    <w:p w14:paraId="296E6167" w14:textId="77777777" w:rsidR="00B55FDC" w:rsidRPr="009730C6" w:rsidRDefault="00B55FDC" w:rsidP="00B55FDC">
      <w:pPr>
        <w:pStyle w:val="BodyText40"/>
      </w:pPr>
      <w:r w:rsidRPr="009730C6">
        <w:t>IF</w:t>
      </w:r>
    </w:p>
    <w:p w14:paraId="0A9B8656" w14:textId="77777777" w:rsidR="00B55FDC" w:rsidRPr="009730C6" w:rsidRDefault="00B55FDC" w:rsidP="00B55FDC">
      <w:pPr>
        <w:pStyle w:val="BodyText40"/>
      </w:pPr>
      <w:proofErr w:type="gramStart"/>
      <w:r w:rsidRPr="009730C6">
        <w:t xml:space="preserve">( </w:t>
      </w:r>
      <w:proofErr w:type="spellStart"/>
      <w:r w:rsidRPr="009730C6">
        <w:t>SettlementIntervalRealTimeUIEforRUCCalc</w:t>
      </w:r>
      <w:proofErr w:type="spellEnd"/>
      <w:proofErr w:type="gramEnd"/>
      <w:r w:rsidRPr="009730C6">
        <w:t xml:space="preserve"> </w:t>
      </w:r>
      <w:proofErr w:type="spellStart"/>
      <w:r w:rsidRPr="009730C6">
        <w:rPr>
          <w:rStyle w:val="ConfigurationSubscript"/>
        </w:rPr>
        <w:t>BrtuT’I’M’F’S’mdhcif</w:t>
      </w:r>
      <w:proofErr w:type="spellEnd"/>
      <w:r w:rsidRPr="009730C6">
        <w:rPr>
          <w:sz w:val="24"/>
          <w:szCs w:val="24"/>
          <w:vertAlign w:val="subscript"/>
        </w:rPr>
        <w:t xml:space="preserve"> </w:t>
      </w:r>
      <w:r w:rsidRPr="009730C6">
        <w:t>&lt; 0</w:t>
      </w:r>
    </w:p>
    <w:p w14:paraId="0B7D4386" w14:textId="77777777" w:rsidR="00B55FDC" w:rsidRPr="009730C6" w:rsidRDefault="00B55FDC" w:rsidP="00B55FDC">
      <w:pPr>
        <w:pStyle w:val="BodyText40"/>
      </w:pPr>
      <w:r w:rsidRPr="009730C6">
        <w:t>AND</w:t>
      </w:r>
    </w:p>
    <w:p w14:paraId="5F941A95" w14:textId="77777777" w:rsidR="00B55FDC" w:rsidRPr="009730C6" w:rsidRDefault="00B55FDC" w:rsidP="00B55FDC">
      <w:pPr>
        <w:pStyle w:val="BodyText40"/>
        <w:rPr>
          <w:rStyle w:val="StyleConfig2ItalicChar"/>
          <w:b/>
          <w:iCs w:val="0"/>
        </w:rPr>
      </w:pPr>
      <w:r w:rsidRPr="009730C6">
        <w:rPr>
          <w:rStyle w:val="StyleConfig2ItalicChar"/>
        </w:rPr>
        <w:t xml:space="preserve">ABS ( </w:t>
      </w:r>
      <w:proofErr w:type="spellStart"/>
      <w:r w:rsidRPr="009730C6">
        <w:t>SettlementIntervalRealTimeUIEforRUCCalc</w:t>
      </w:r>
      <w:proofErr w:type="spellEnd"/>
      <w:r w:rsidRPr="009730C6">
        <w:t xml:space="preserve"> </w:t>
      </w:r>
      <w:proofErr w:type="spellStart"/>
      <w:r w:rsidRPr="009730C6">
        <w:rPr>
          <w:rStyle w:val="ConfigurationSubscript"/>
        </w:rPr>
        <w:t>BrtuT’I’M’F’S’mdhcif</w:t>
      </w:r>
      <w:proofErr w:type="spellEnd"/>
      <w:r w:rsidRPr="009730C6">
        <w:t xml:space="preserve">  </w:t>
      </w:r>
      <w:r w:rsidRPr="009730C6">
        <w:rPr>
          <w:rStyle w:val="StyleConfig2ItalicChar"/>
        </w:rPr>
        <w:t xml:space="preserve">) </w:t>
      </w:r>
    </w:p>
    <w:p w14:paraId="4FCCBB17" w14:textId="77777777" w:rsidR="00B55FDC" w:rsidRPr="009730C6" w:rsidRDefault="00B55FDC" w:rsidP="00B55FDC">
      <w:pPr>
        <w:pStyle w:val="BodyText40"/>
        <w:rPr>
          <w:rStyle w:val="StyleConfig2ItalicChar"/>
          <w:b/>
          <w:iCs w:val="0"/>
        </w:rPr>
      </w:pPr>
      <w:r w:rsidRPr="009730C6">
        <w:rPr>
          <w:rStyle w:val="StyleConfig2ItalicChar"/>
        </w:rPr>
        <w:t>&gt;</w:t>
      </w:r>
    </w:p>
    <w:p w14:paraId="7C324FF2" w14:textId="77777777" w:rsidR="00B55FDC" w:rsidRPr="009730C6" w:rsidRDefault="00B55FDC" w:rsidP="00B55FDC">
      <w:pPr>
        <w:pStyle w:val="BodyText40"/>
        <w:rPr>
          <w:rStyle w:val="StyleConfig2ItalicChar"/>
          <w:b/>
          <w:iCs w:val="0"/>
        </w:rPr>
      </w:pPr>
      <w:proofErr w:type="spellStart"/>
      <w:r w:rsidRPr="009730C6">
        <w:rPr>
          <w:rStyle w:val="StyleConfig2ItalicChar"/>
        </w:rPr>
        <w:t>RUCToleranceBandQuantity</w:t>
      </w:r>
      <w:proofErr w:type="spellEnd"/>
      <w:r w:rsidRPr="009730C6">
        <w:rPr>
          <w:rStyle w:val="StyleConfig2ItalicChar"/>
        </w:rPr>
        <w:t xml:space="preserve"> </w:t>
      </w:r>
      <w:proofErr w:type="spellStart"/>
      <w:r w:rsidRPr="009730C6">
        <w:rPr>
          <w:rStyle w:val="ConfigurationSubscript"/>
        </w:rPr>
        <w:t>BrtuT’I’M’F’S’mdhcif</w:t>
      </w:r>
      <w:proofErr w:type="spellEnd"/>
      <w:r w:rsidRPr="009730C6">
        <w:rPr>
          <w:rStyle w:val="StyleConfig2ItalicChar"/>
        </w:rPr>
        <w:t>)</w:t>
      </w:r>
    </w:p>
    <w:p w14:paraId="3131FB04" w14:textId="77777777" w:rsidR="00B55FDC" w:rsidRPr="009730C6" w:rsidRDefault="00B55FDC" w:rsidP="00B55FDC">
      <w:pPr>
        <w:pStyle w:val="BodyText40"/>
        <w:rPr>
          <w:rStyle w:val="StyleConfig2ItalicChar"/>
          <w:b/>
          <w:iCs w:val="0"/>
        </w:rPr>
      </w:pPr>
      <w:r w:rsidRPr="009730C6">
        <w:rPr>
          <w:rStyle w:val="StyleConfig2ItalicChar"/>
        </w:rPr>
        <w:t>OR</w:t>
      </w:r>
    </w:p>
    <w:p w14:paraId="657784EB" w14:textId="77777777" w:rsidR="00B55FDC" w:rsidRPr="009730C6" w:rsidRDefault="00B55FDC" w:rsidP="00B55FDC">
      <w:pPr>
        <w:pStyle w:val="BodyText40"/>
        <w:rPr>
          <w:rStyle w:val="ConfigurationSubscript"/>
        </w:rPr>
      </w:pPr>
      <w:proofErr w:type="spellStart"/>
      <w:r w:rsidRPr="009730C6">
        <w:t>ResourceWholesaleExemptionFlag</w:t>
      </w:r>
      <w:proofErr w:type="spellEnd"/>
      <w:r w:rsidRPr="009730C6">
        <w:t xml:space="preserve"> </w:t>
      </w:r>
      <w:proofErr w:type="spellStart"/>
      <w:r w:rsidRPr="009730C6">
        <w:rPr>
          <w:rStyle w:val="ConfigurationSubscript"/>
          <w:bCs/>
          <w:i w:val="0"/>
        </w:rPr>
        <w:t>rmdhcif</w:t>
      </w:r>
      <w:proofErr w:type="spellEnd"/>
      <w:r w:rsidRPr="009730C6">
        <w:rPr>
          <w:rStyle w:val="ConfigurationSubscript"/>
          <w:bCs/>
          <w:i w:val="0"/>
        </w:rPr>
        <w:t xml:space="preserve"> </w:t>
      </w:r>
      <w:r w:rsidRPr="009730C6">
        <w:rPr>
          <w:rStyle w:val="ConfigurationSubscript"/>
          <w:bCs/>
        </w:rPr>
        <w:t>= 1</w:t>
      </w:r>
    </w:p>
    <w:p w14:paraId="35331B9D" w14:textId="77777777" w:rsidR="00B55FDC" w:rsidRPr="009730C6" w:rsidRDefault="00B55FDC" w:rsidP="00B55FDC">
      <w:pPr>
        <w:pStyle w:val="BodyText40"/>
      </w:pPr>
      <w:r w:rsidRPr="009730C6">
        <w:rPr>
          <w:rStyle w:val="StyleConfig2ItalicChar"/>
        </w:rPr>
        <w:t>THEN</w:t>
      </w:r>
    </w:p>
    <w:p w14:paraId="04B733A0" w14:textId="77777777" w:rsidR="00B55FDC" w:rsidRPr="009730C6" w:rsidRDefault="00B55FDC" w:rsidP="00B55FDC">
      <w:pPr>
        <w:pStyle w:val="BodyTextIndent4"/>
        <w:rPr>
          <w:rStyle w:val="StyleConfig2ItalicChar"/>
          <w:b/>
          <w:iCs w:val="0"/>
        </w:rPr>
      </w:pPr>
      <w:proofErr w:type="spellStart"/>
      <w:r w:rsidRPr="009730C6">
        <w:rPr>
          <w:rStyle w:val="StyleStyleConfig211pt1ItalicChar"/>
          <w:b/>
          <w:iCs w:val="0"/>
        </w:rPr>
        <w:t>RUCToleranceBandEligiblityFlag</w:t>
      </w:r>
      <w:proofErr w:type="spellEnd"/>
      <w:r w:rsidRPr="009730C6">
        <w:rPr>
          <w:rStyle w:val="StyleConfig2ItalicChar"/>
        </w:rPr>
        <w:t xml:space="preserve"> </w:t>
      </w:r>
      <w:proofErr w:type="spellStart"/>
      <w:r w:rsidRPr="009730C6">
        <w:rPr>
          <w:rStyle w:val="ConfigurationSubscript"/>
        </w:rPr>
        <w:t>BrtuT’I’M’F’S’mdhcif</w:t>
      </w:r>
      <w:proofErr w:type="spellEnd"/>
      <w:r w:rsidRPr="009730C6">
        <w:rPr>
          <w:rStyle w:val="StyleConfig2ItalicChar"/>
        </w:rPr>
        <w:t xml:space="preserve"> = 0</w:t>
      </w:r>
    </w:p>
    <w:p w14:paraId="03442F96" w14:textId="77777777" w:rsidR="00B55FDC" w:rsidRPr="009730C6" w:rsidRDefault="00B55FDC" w:rsidP="00B55FDC">
      <w:pPr>
        <w:pStyle w:val="BodyText40"/>
        <w:rPr>
          <w:rStyle w:val="StyleConfig2ItalicChar"/>
          <w:b/>
        </w:rPr>
      </w:pPr>
      <w:r w:rsidRPr="009730C6">
        <w:rPr>
          <w:rStyle w:val="StyleConfig2ItalicChar"/>
        </w:rPr>
        <w:t>ELSE</w:t>
      </w:r>
    </w:p>
    <w:p w14:paraId="69E23248" w14:textId="77777777" w:rsidR="00B55FDC" w:rsidRPr="009730C6" w:rsidRDefault="00B55FDC" w:rsidP="00B55FDC">
      <w:pPr>
        <w:pStyle w:val="BodyTextIndent4"/>
        <w:rPr>
          <w:rStyle w:val="StyleConfig2ItalicChar"/>
          <w:b/>
        </w:rPr>
      </w:pPr>
      <w:proofErr w:type="spellStart"/>
      <w:r w:rsidRPr="009730C6">
        <w:rPr>
          <w:rStyle w:val="StyleStyleConfig211pt1ItalicChar"/>
          <w:b/>
        </w:rPr>
        <w:t>RUCToleranceBandEligiblityFlag</w:t>
      </w:r>
      <w:proofErr w:type="spellEnd"/>
      <w:r w:rsidRPr="009730C6">
        <w:rPr>
          <w:rStyle w:val="StyleConfig2ItalicChar"/>
        </w:rPr>
        <w:t xml:space="preserve"> </w:t>
      </w:r>
      <w:proofErr w:type="spellStart"/>
      <w:r w:rsidRPr="009730C6">
        <w:rPr>
          <w:rStyle w:val="ConfigurationSubscript"/>
        </w:rPr>
        <w:t>BrtuT’I’M’F’S’mdhcif</w:t>
      </w:r>
      <w:proofErr w:type="spellEnd"/>
      <w:r w:rsidRPr="009730C6">
        <w:rPr>
          <w:rStyle w:val="StyleConfig2ItalicChar"/>
        </w:rPr>
        <w:t xml:space="preserve"> = 1</w:t>
      </w:r>
    </w:p>
    <w:p w14:paraId="25AFD51E" w14:textId="77777777" w:rsidR="00B55FDC" w:rsidRPr="009730C6" w:rsidRDefault="00B55FDC" w:rsidP="00B55FDC">
      <w:pPr>
        <w:pStyle w:val="BodyText40"/>
        <w:rPr>
          <w:rStyle w:val="StyleConfig2ItalicChar"/>
          <w:b/>
        </w:rPr>
      </w:pPr>
      <w:r w:rsidRPr="009730C6">
        <w:rPr>
          <w:rStyle w:val="StyleConfig2ItalicChar"/>
        </w:rPr>
        <w:t>END IF</w:t>
      </w:r>
    </w:p>
    <w:p w14:paraId="658FAC06" w14:textId="77777777" w:rsidR="00B55FDC" w:rsidRPr="009730C6" w:rsidRDefault="00B55FDC" w:rsidP="00B55FDC">
      <w:pPr>
        <w:pStyle w:val="BodyText40"/>
      </w:pPr>
    </w:p>
    <w:p w14:paraId="53C750FF" w14:textId="77777777" w:rsidR="00B55FDC" w:rsidRPr="009730C6" w:rsidRDefault="00B55FDC" w:rsidP="00B55FDC">
      <w:pPr>
        <w:pStyle w:val="Config5"/>
        <w:ind w:left="2970" w:hanging="1458"/>
        <w:rPr>
          <w:rStyle w:val="StyleConfig2ItalicChar"/>
        </w:rPr>
      </w:pPr>
      <w:r w:rsidRPr="009730C6">
        <w:rPr>
          <w:rStyle w:val="StyleConfig2ItalicChar"/>
        </w:rPr>
        <w:t xml:space="preserve"> Where </w:t>
      </w:r>
      <w:proofErr w:type="spellStart"/>
      <w:r w:rsidRPr="009730C6">
        <w:t>SettlementIntervalRealTimeUIEforRUCCalc</w:t>
      </w:r>
      <w:proofErr w:type="spellEnd"/>
      <w:r w:rsidRPr="009730C6">
        <w:t xml:space="preserve"> </w:t>
      </w:r>
      <w:proofErr w:type="spellStart"/>
      <w:r w:rsidRPr="009730C6">
        <w:rPr>
          <w:rStyle w:val="ConfigurationSubscript"/>
        </w:rPr>
        <w:t>BrtuT’I’M’F’S’mdhcif</w:t>
      </w:r>
      <w:proofErr w:type="spellEnd"/>
      <w:r w:rsidRPr="009730C6">
        <w:rPr>
          <w:rStyle w:val="StyleStyleConfig2ItalicChar"/>
        </w:rPr>
        <w:t xml:space="preserve"> =</w:t>
      </w:r>
    </w:p>
    <w:p w14:paraId="207B3947" w14:textId="77777777" w:rsidR="00B55FDC" w:rsidRPr="009730C6" w:rsidRDefault="00B55FDC" w:rsidP="00B55FDC">
      <w:pPr>
        <w:pStyle w:val="BodyTextIndent4"/>
        <w:rPr>
          <w:rStyle w:val="ConfigurationSubscript"/>
        </w:rPr>
      </w:pPr>
      <w:r w:rsidRPr="009730C6">
        <w:rPr>
          <w:position w:val="-44"/>
        </w:rPr>
        <w:object w:dxaOrig="460" w:dyaOrig="680" w14:anchorId="71CCC833">
          <v:shape id="_x0000_i1026" type="#_x0000_t75" style="width:21.05pt;height:33.8pt" o:ole="">
            <v:imagedata r:id="rId22" o:title=""/>
          </v:shape>
          <o:OLEObject Type="Embed" ProgID="Equation.3" ShapeID="_x0000_i1026" DrawAspect="Content" ObjectID="_1807345485" r:id="rId23"/>
        </w:object>
      </w:r>
      <w:proofErr w:type="spellStart"/>
      <w:r w:rsidRPr="009730C6">
        <w:t>SettlementIntervalRealTimeUIE</w:t>
      </w:r>
      <w:proofErr w:type="spellEnd"/>
      <w:r w:rsidRPr="009730C6">
        <w:t xml:space="preserve"> </w:t>
      </w:r>
      <w:proofErr w:type="spellStart"/>
      <w:r w:rsidRPr="009730C6">
        <w:rPr>
          <w:rStyle w:val="ConfigurationSubscript"/>
        </w:rPr>
        <w:t>BrtuT’I’Q’M’F’S’mdhcif</w:t>
      </w:r>
      <w:proofErr w:type="spellEnd"/>
    </w:p>
    <w:p w14:paraId="32512F30" w14:textId="77777777" w:rsidR="00B55FDC" w:rsidRPr="009730C6" w:rsidRDefault="00B55FDC" w:rsidP="00B55FDC">
      <w:pPr>
        <w:pStyle w:val="BodyTextIndent2"/>
        <w:rPr>
          <w:rStyle w:val="StyleConfig2ItalicChar"/>
          <w:b/>
        </w:rPr>
      </w:pPr>
    </w:p>
    <w:p w14:paraId="6F8C0878" w14:textId="77777777" w:rsidR="00B55FDC" w:rsidRPr="009B75F5" w:rsidRDefault="00B55FDC" w:rsidP="00B55FDC">
      <w:pPr>
        <w:pStyle w:val="Config5"/>
        <w:rPr>
          <w:rStyle w:val="StyleConfig2ItalicChar"/>
          <w:b/>
        </w:rPr>
      </w:pPr>
      <w:r w:rsidRPr="009B75F5">
        <w:rPr>
          <w:rStyle w:val="StyleConfig2ItalicChar"/>
        </w:rPr>
        <w:t xml:space="preserve">And Where </w:t>
      </w:r>
      <w:proofErr w:type="spellStart"/>
      <w:r w:rsidRPr="009B75F5">
        <w:rPr>
          <w:rStyle w:val="StyleConfig2ItalicChar"/>
        </w:rPr>
        <w:t>RUCToleranceBandQuantity</w:t>
      </w:r>
      <w:proofErr w:type="spellEnd"/>
      <w:r w:rsidRPr="009B75F5">
        <w:rPr>
          <w:rStyle w:val="StyleConfig2ItalicChar"/>
        </w:rPr>
        <w:t xml:space="preserve"> </w:t>
      </w:r>
      <w:proofErr w:type="spellStart"/>
      <w:r w:rsidRPr="009B75F5">
        <w:rPr>
          <w:rStyle w:val="ConfigurationSubscript"/>
        </w:rPr>
        <w:t>BrtuT’I’M’F’S’mdhcif</w:t>
      </w:r>
      <w:proofErr w:type="spellEnd"/>
      <w:r w:rsidRPr="009B75F5">
        <w:rPr>
          <w:rFonts w:cs="Arial"/>
          <w:sz w:val="24"/>
          <w:szCs w:val="24"/>
          <w:vertAlign w:val="subscript"/>
        </w:rPr>
        <w:t xml:space="preserve"> </w:t>
      </w:r>
      <w:r w:rsidRPr="009B75F5">
        <w:rPr>
          <w:rStyle w:val="StyleConfig2ItalicChar"/>
        </w:rPr>
        <w:t>=</w:t>
      </w:r>
    </w:p>
    <w:p w14:paraId="6A2DE119" w14:textId="77777777" w:rsidR="00B55FDC" w:rsidRPr="009B75F5" w:rsidDel="009B75F5" w:rsidRDefault="00B55FDC" w:rsidP="00B55FDC">
      <w:pPr>
        <w:pStyle w:val="Config5"/>
        <w:rPr>
          <w:del w:id="406" w:author="Ciubal, Melchor" w:date="2023-08-28T17:05:00Z"/>
          <w:highlight w:val="green"/>
        </w:rPr>
      </w:pPr>
      <w:ins w:id="407" w:author="Ciubal, Melchor" w:date="2023-08-28T17:05:00Z">
        <w:r w:rsidRPr="00000267">
          <w:rPr>
            <w:rFonts w:cs="Arial"/>
            <w:position w:val="-36"/>
            <w:szCs w:val="22"/>
            <w:highlight w:val="yellow"/>
          </w:rPr>
          <w:t>Sum over (Q’, V, L’, W’, R’) {</w:t>
        </w:r>
      </w:ins>
      <w:del w:id="408" w:author="Ciubal, Melchor" w:date="2023-08-28T17:05:00Z">
        <w:r w:rsidRPr="009B75F5" w:rsidDel="009B75F5">
          <w:rPr>
            <w:position w:val="-36"/>
            <w:highlight w:val="green"/>
          </w:rPr>
          <w:object w:dxaOrig="1320" w:dyaOrig="620" w14:anchorId="58293B1F">
            <v:shape id="_x0000_i1027" type="#_x0000_t75" style="width:60.9pt;height:30.45pt" o:ole="">
              <v:imagedata r:id="rId24" o:title=""/>
            </v:shape>
            <o:OLEObject Type="Embed" ProgID="Equation.3" ShapeID="_x0000_i1027" DrawAspect="Content" ObjectID="_1807345486" r:id="rId25"/>
          </w:object>
        </w:r>
        <w:r w:rsidRPr="009B75F5" w:rsidDel="009B75F5">
          <w:rPr>
            <w:highlight w:val="green"/>
          </w:rPr>
          <w:delText>(</w:delText>
        </w:r>
      </w:del>
    </w:p>
    <w:p w14:paraId="7D215F82" w14:textId="77777777" w:rsidR="00B55FDC" w:rsidRPr="00CF2BAB" w:rsidRDefault="00B55FDC" w:rsidP="00B55FDC">
      <w:pPr>
        <w:pStyle w:val="BodyTextIndent4"/>
      </w:pPr>
      <w:r w:rsidRPr="00CF2BAB">
        <w:rPr>
          <w:rStyle w:val="StyleStyleConfig211pt1ItalicChar"/>
          <w:b/>
        </w:rPr>
        <w:lastRenderedPageBreak/>
        <w:t xml:space="preserve">Max </w:t>
      </w:r>
      <w:r w:rsidRPr="00CF2BAB">
        <w:rPr>
          <w:rStyle w:val="StyleStyleConfig211pt1ItalicChar"/>
          <w:b/>
          <w:sz w:val="24"/>
          <w:szCs w:val="24"/>
        </w:rPr>
        <w:t>(</w:t>
      </w:r>
      <w:proofErr w:type="spellStart"/>
      <w:r w:rsidRPr="00CF2BAB">
        <w:t>GeneratorToleranceBandMW</w:t>
      </w:r>
      <w:proofErr w:type="spellEnd"/>
      <w:r w:rsidRPr="00CF2BAB">
        <w:t xml:space="preserve"> ,</w:t>
      </w:r>
    </w:p>
    <w:p w14:paraId="0459FFDB" w14:textId="77777777" w:rsidR="00B55FDC" w:rsidRPr="00CF2BAB" w:rsidRDefault="00B55FDC" w:rsidP="00B55FDC">
      <w:pPr>
        <w:pStyle w:val="BodyTextIndent4"/>
        <w:rPr>
          <w:sz w:val="24"/>
          <w:szCs w:val="24"/>
        </w:rPr>
      </w:pPr>
      <w:r w:rsidRPr="00CF2BAB">
        <w:t>(</w:t>
      </w:r>
      <w:proofErr w:type="spellStart"/>
      <w:r w:rsidRPr="00CF2BAB">
        <w:t>MaxOperMW</w:t>
      </w:r>
      <w:proofErr w:type="spellEnd"/>
      <w:r w:rsidRPr="00CF2BAB">
        <w:t xml:space="preserve"> </w:t>
      </w:r>
      <w:proofErr w:type="spellStart"/>
      <w:r w:rsidRPr="00CF2BAB">
        <w:rPr>
          <w:rStyle w:val="ConfigurationSubscript"/>
        </w:rPr>
        <w:t>BrtF’S’md</w:t>
      </w:r>
      <w:proofErr w:type="spellEnd"/>
      <w:r w:rsidRPr="00CF2BAB">
        <w:rPr>
          <w:rStyle w:val="ConfigurationSubscript"/>
        </w:rPr>
        <w:t xml:space="preserve"> </w:t>
      </w:r>
      <w:r w:rsidRPr="00CF2BAB">
        <w:t xml:space="preserve">* </w:t>
      </w:r>
      <w:proofErr w:type="spellStart"/>
      <w:r w:rsidRPr="00CF2BAB">
        <w:t>GeneratorToleranceBandPercent</w:t>
      </w:r>
      <w:proofErr w:type="spellEnd"/>
      <w:proofErr w:type="gramStart"/>
      <w:r w:rsidRPr="00CF2BAB">
        <w:t>) )</w:t>
      </w:r>
      <w:proofErr w:type="gramEnd"/>
      <w:r w:rsidRPr="00CF2BAB">
        <w:t>/</w:t>
      </w:r>
      <w:proofErr w:type="gramStart"/>
      <w:r w:rsidRPr="00CF2BAB">
        <w:t xml:space="preserve">12 </w:t>
      </w:r>
      <w:del w:id="409" w:author="Kwong, Jennifer" w:date="2024-10-15T13:58:00Z">
        <w:r w:rsidRPr="0088059E" w:rsidDel="0088059E">
          <w:rPr>
            <w:highlight w:val="yellow"/>
          </w:rPr>
          <w:delText>)</w:delText>
        </w:r>
      </w:del>
      <w:proofErr w:type="gramEnd"/>
      <w:ins w:id="410" w:author="Ciubal, Melchor" w:date="2023-08-28T17:06:00Z">
        <w:r>
          <w:t xml:space="preserve"> </w:t>
        </w:r>
        <w:r w:rsidRPr="00000267">
          <w:rPr>
            <w:highlight w:val="yellow"/>
          </w:rPr>
          <w:t>}</w:t>
        </w:r>
      </w:ins>
    </w:p>
    <w:p w14:paraId="0BB93154" w14:textId="77777777" w:rsidR="00B55FDC" w:rsidRPr="009730C6" w:rsidRDefault="00B55FDC" w:rsidP="00B55FDC">
      <w:pPr>
        <w:pStyle w:val="BodyTextIndent4"/>
      </w:pPr>
      <w:r w:rsidRPr="009B75F5">
        <w:t>Where Exists</w:t>
      </w:r>
    </w:p>
    <w:p w14:paraId="5AA622E7" w14:textId="77777777" w:rsidR="00B55FDC" w:rsidRPr="00000267" w:rsidRDefault="00B55FDC" w:rsidP="00B55FDC">
      <w:pPr>
        <w:pStyle w:val="BodyTextIndent2"/>
        <w:ind w:firstLine="720"/>
        <w:rPr>
          <w:ins w:id="411" w:author="Ciubal, Melchor" w:date="2023-08-28T17:03:00Z"/>
          <w:rStyle w:val="StyleStyleStyleConfig211pt1ItalicBoldChar"/>
          <w:b w:val="0"/>
          <w:bCs w:val="0"/>
          <w:iCs w:val="0"/>
          <w:highlight w:val="yellow"/>
        </w:rPr>
      </w:pPr>
      <w:proofErr w:type="spellStart"/>
      <w:ins w:id="412" w:author="Ciubal, Melchor" w:date="2023-08-28T17:03:00Z">
        <w:r w:rsidRPr="00000267">
          <w:rPr>
            <w:highlight w:val="yellow"/>
          </w:rPr>
          <w:t>BAHourlyResRCUAwardedQty</w:t>
        </w:r>
        <w:proofErr w:type="spellEnd"/>
        <w:r w:rsidRPr="00000267">
          <w:rPr>
            <w:rStyle w:val="StyleStyleStyleConfig211pt1ItalicBoldChar"/>
            <w:highlight w:val="yellow"/>
          </w:rPr>
          <w:t xml:space="preserve"> </w:t>
        </w:r>
        <w:proofErr w:type="spellStart"/>
        <w:r w:rsidRPr="00000267">
          <w:rPr>
            <w:rStyle w:val="ConfigurationSubscript"/>
            <w:highlight w:val="yellow"/>
          </w:rPr>
          <w:t>BrtuT’I’Q’M’VL’W’R’F’S’mdh</w:t>
        </w:r>
        <w:proofErr w:type="spellEnd"/>
        <w:r w:rsidRPr="00000267">
          <w:rPr>
            <w:rStyle w:val="StyleStyleStyleConfig211pt1ItalicBoldChar"/>
            <w:highlight w:val="yellow"/>
          </w:rPr>
          <w:t xml:space="preserve"> or </w:t>
        </w:r>
      </w:ins>
    </w:p>
    <w:p w14:paraId="3295EB62" w14:textId="77777777" w:rsidR="00B55FDC" w:rsidRPr="009730C6" w:rsidRDefault="00B55FDC" w:rsidP="00B55FDC">
      <w:pPr>
        <w:pStyle w:val="BodyTextIndent2"/>
        <w:ind w:firstLine="720"/>
        <w:rPr>
          <w:ins w:id="413" w:author="Ciubal, Melchor" w:date="2023-08-28T17:03:00Z"/>
          <w:rStyle w:val="StyleStyleStyleConfig211pt1ItalicBoldChar"/>
          <w:b w:val="0"/>
          <w:bCs w:val="0"/>
          <w:iCs w:val="0"/>
        </w:rPr>
      </w:pPr>
      <w:ins w:id="414" w:author="Ciubal, Melchor" w:date="2023-08-28T17:03:00Z">
        <w:r w:rsidRPr="00000267">
          <w:rPr>
            <w:rStyle w:val="StyleStyleStyleConfig211pt1ItalicBoldChar"/>
            <w:highlight w:val="yellow"/>
          </w:rPr>
          <w:t xml:space="preserve"> </w:t>
        </w:r>
        <w:proofErr w:type="spellStart"/>
        <w:r w:rsidRPr="00000267">
          <w:rPr>
            <w:highlight w:val="yellow"/>
          </w:rPr>
          <w:t>BAHourlyResRCDAwardedQty</w:t>
        </w:r>
        <w:proofErr w:type="spellEnd"/>
        <w:r w:rsidRPr="00000267">
          <w:rPr>
            <w:rStyle w:val="StyleStyleStyleConfig211pt1ItalicBoldChar"/>
            <w:highlight w:val="yellow"/>
          </w:rPr>
          <w:t xml:space="preserve"> </w:t>
        </w:r>
        <w:proofErr w:type="spellStart"/>
        <w:r w:rsidRPr="00000267">
          <w:rPr>
            <w:rStyle w:val="ConfigurationSubscript"/>
            <w:highlight w:val="yellow"/>
          </w:rPr>
          <w:t>BrtuT’I’Q’M’VL’W’R’F’S’mdh</w:t>
        </w:r>
        <w:proofErr w:type="spellEnd"/>
        <w:r w:rsidRPr="00000267">
          <w:rPr>
            <w:rStyle w:val="StyleStyleStyleConfig211pt1ItalicBoldChar"/>
            <w:highlight w:val="yellow"/>
          </w:rPr>
          <w:t>.</w:t>
        </w:r>
      </w:ins>
    </w:p>
    <w:p w14:paraId="3C73E4EB" w14:textId="77777777" w:rsidR="00B55FDC" w:rsidRPr="009730C6" w:rsidDel="00CF2BAB" w:rsidRDefault="00B55FDC" w:rsidP="00B55FDC">
      <w:pPr>
        <w:pStyle w:val="BodyText5"/>
        <w:rPr>
          <w:del w:id="415" w:author="Ciubal, Melchor" w:date="2023-08-28T17:03:00Z"/>
        </w:rPr>
      </w:pPr>
      <w:ins w:id="416" w:author="Mel Ciubal" w:date="2023-08-24T21:35:00Z">
        <w:del w:id="417" w:author="Ciubal, Melchor" w:date="2023-08-28T17:03:00Z">
          <w:r w:rsidDel="00CF2BAB">
            <w:delText>BAHourlyResR</w:delText>
          </w:r>
          <w:r w:rsidRPr="00CB494B" w:rsidDel="00CF2BAB">
            <w:delText>C</w:delText>
          </w:r>
          <w:r w:rsidDel="00CF2BAB">
            <w:delText>UAwarded</w:delText>
          </w:r>
          <w:r w:rsidRPr="00CB494B" w:rsidDel="00CF2BAB">
            <w:delText xml:space="preserve">Qty </w:delText>
          </w:r>
          <w:r w:rsidRPr="00CB494B" w:rsidDel="00CF2BAB">
            <w:rPr>
              <w:rStyle w:val="ConfigurationSubscript"/>
            </w:rPr>
            <w:delText>BrtuT’I’</w:delText>
          </w:r>
          <w:r w:rsidDel="00CF2BAB">
            <w:rPr>
              <w:rStyle w:val="ConfigurationSubscript"/>
            </w:rPr>
            <w:delText>Q’</w:delText>
          </w:r>
          <w:r w:rsidRPr="00CB494B" w:rsidDel="00CF2BAB">
            <w:rPr>
              <w:rStyle w:val="ConfigurationSubscript"/>
            </w:rPr>
            <w:delText>M’VL</w:delText>
          </w:r>
          <w:r w:rsidDel="00CF2BAB">
            <w:rPr>
              <w:rStyle w:val="ConfigurationSubscript"/>
            </w:rPr>
            <w:delText>’</w:delText>
          </w:r>
          <w:r w:rsidRPr="00CB494B" w:rsidDel="00CF2BAB">
            <w:rPr>
              <w:rStyle w:val="ConfigurationSubscript"/>
            </w:rPr>
            <w:delText>W</w:delText>
          </w:r>
          <w:r w:rsidDel="00CF2BAB">
            <w:rPr>
              <w:rStyle w:val="ConfigurationSubscript"/>
            </w:rPr>
            <w:delText>’</w:delText>
          </w:r>
          <w:r w:rsidRPr="00CB494B" w:rsidDel="00CF2BAB">
            <w:rPr>
              <w:rStyle w:val="ConfigurationSubscript"/>
            </w:rPr>
            <w:delText>R</w:delText>
          </w:r>
          <w:r w:rsidDel="00CF2BAB">
            <w:rPr>
              <w:rStyle w:val="ConfigurationSubscript"/>
            </w:rPr>
            <w:delText>’</w:delText>
          </w:r>
          <w:r w:rsidRPr="00CB494B" w:rsidDel="00CF2BAB">
            <w:rPr>
              <w:rStyle w:val="ConfigurationSubscript"/>
            </w:rPr>
            <w:delText>F</w:delText>
          </w:r>
          <w:r w:rsidDel="00CF2BAB">
            <w:rPr>
              <w:rStyle w:val="ConfigurationSubscript"/>
            </w:rPr>
            <w:delText>’</w:delText>
          </w:r>
          <w:r w:rsidRPr="00CB494B" w:rsidDel="00CF2BAB">
            <w:rPr>
              <w:rStyle w:val="ConfigurationSubscript"/>
            </w:rPr>
            <w:delText>S</w:delText>
          </w:r>
          <w:r w:rsidDel="00CF2BAB">
            <w:rPr>
              <w:rStyle w:val="ConfigurationSubscript"/>
            </w:rPr>
            <w:delText>’md</w:delText>
          </w:r>
          <w:r w:rsidRPr="00CB494B" w:rsidDel="00CF2BAB">
            <w:rPr>
              <w:rStyle w:val="ConfigurationSubscript"/>
            </w:rPr>
            <w:delText>h</w:delText>
          </w:r>
        </w:del>
      </w:ins>
      <w:ins w:id="418" w:author="Mel Ciubal" w:date="2023-06-07T17:04:00Z">
        <w:del w:id="419" w:author="Ciubal, Melchor" w:date="2023-08-28T17:03:00Z">
          <w:r w:rsidRPr="009B0A47" w:rsidDel="00CF2BAB">
            <w:rPr>
              <w:rStyle w:val="ConfigurationSubscript"/>
              <w:highlight w:val="green"/>
            </w:rPr>
            <w:delText>,</w:delText>
          </w:r>
          <w:r w:rsidRPr="009B0A47" w:rsidDel="00CF2BAB">
            <w:rPr>
              <w:highlight w:val="green"/>
            </w:rPr>
            <w:delText xml:space="preserve"> </w:delText>
          </w:r>
        </w:del>
      </w:ins>
      <w:ins w:id="420" w:author="Mel Ciubal" w:date="2023-08-24T21:36:00Z">
        <w:del w:id="421" w:author="Ciubal, Melchor" w:date="2023-08-28T17:03:00Z">
          <w:r w:rsidDel="00CF2BAB">
            <w:delText xml:space="preserve">or </w:delText>
          </w:r>
        </w:del>
      </w:ins>
      <w:ins w:id="422" w:author="Mel Ciubal" w:date="2023-08-24T21:35:00Z">
        <w:del w:id="423" w:author="Ciubal, Melchor" w:date="2023-08-28T17:03:00Z">
          <w:r w:rsidDel="00CF2BAB">
            <w:delText>BAHourlyResR</w:delText>
          </w:r>
          <w:r w:rsidRPr="00CB494B" w:rsidDel="00CF2BAB">
            <w:delText>C</w:delText>
          </w:r>
          <w:r w:rsidDel="00CF2BAB">
            <w:delText>DAwarded</w:delText>
          </w:r>
          <w:r w:rsidRPr="00CB494B" w:rsidDel="00CF2BAB">
            <w:delText xml:space="preserve">Qty </w:delText>
          </w:r>
          <w:r w:rsidRPr="00CB494B" w:rsidDel="00CF2BAB">
            <w:rPr>
              <w:rStyle w:val="ConfigurationSubscript"/>
            </w:rPr>
            <w:delText>BrtuT’I’</w:delText>
          </w:r>
          <w:r w:rsidDel="00CF2BAB">
            <w:rPr>
              <w:rStyle w:val="ConfigurationSubscript"/>
            </w:rPr>
            <w:delText>Q’</w:delText>
          </w:r>
          <w:r w:rsidRPr="00CB494B" w:rsidDel="00CF2BAB">
            <w:rPr>
              <w:rStyle w:val="ConfigurationSubscript"/>
            </w:rPr>
            <w:delText>M’VL</w:delText>
          </w:r>
          <w:r w:rsidDel="00CF2BAB">
            <w:rPr>
              <w:rStyle w:val="ConfigurationSubscript"/>
            </w:rPr>
            <w:delText>’</w:delText>
          </w:r>
          <w:r w:rsidRPr="00CB494B" w:rsidDel="00CF2BAB">
            <w:rPr>
              <w:rStyle w:val="ConfigurationSubscript"/>
            </w:rPr>
            <w:delText>W</w:delText>
          </w:r>
          <w:r w:rsidDel="00CF2BAB">
            <w:rPr>
              <w:rStyle w:val="ConfigurationSubscript"/>
            </w:rPr>
            <w:delText>’</w:delText>
          </w:r>
          <w:r w:rsidRPr="00CB494B" w:rsidDel="00CF2BAB">
            <w:rPr>
              <w:rStyle w:val="ConfigurationSubscript"/>
            </w:rPr>
            <w:delText>R</w:delText>
          </w:r>
          <w:r w:rsidDel="00CF2BAB">
            <w:rPr>
              <w:rStyle w:val="ConfigurationSubscript"/>
            </w:rPr>
            <w:delText>’</w:delText>
          </w:r>
          <w:r w:rsidRPr="00CB494B" w:rsidDel="00CF2BAB">
            <w:rPr>
              <w:rStyle w:val="ConfigurationSubscript"/>
            </w:rPr>
            <w:delText>F</w:delText>
          </w:r>
          <w:r w:rsidDel="00CF2BAB">
            <w:rPr>
              <w:rStyle w:val="ConfigurationSubscript"/>
            </w:rPr>
            <w:delText>’</w:delText>
          </w:r>
          <w:r w:rsidRPr="00CB494B" w:rsidDel="00CF2BAB">
            <w:rPr>
              <w:rStyle w:val="ConfigurationSubscript"/>
            </w:rPr>
            <w:delText>S</w:delText>
          </w:r>
          <w:r w:rsidDel="00CF2BAB">
            <w:rPr>
              <w:rStyle w:val="ConfigurationSubscript"/>
            </w:rPr>
            <w:delText>’md</w:delText>
          </w:r>
          <w:r w:rsidRPr="00CB494B" w:rsidDel="00CF2BAB">
            <w:rPr>
              <w:rStyle w:val="ConfigurationSubscript"/>
            </w:rPr>
            <w:delText>h</w:delText>
          </w:r>
        </w:del>
      </w:ins>
    </w:p>
    <w:p w14:paraId="4521EECD" w14:textId="77777777" w:rsidR="00B55FDC" w:rsidRPr="009730C6" w:rsidRDefault="00B55FDC" w:rsidP="00B55FDC">
      <w:pPr>
        <w:pStyle w:val="BodyText40"/>
      </w:pPr>
    </w:p>
    <w:p w14:paraId="41D309BC" w14:textId="77777777" w:rsidR="00B55FDC" w:rsidRPr="009730C6" w:rsidRDefault="00B55FDC" w:rsidP="00B55FDC">
      <w:pPr>
        <w:pStyle w:val="Config2"/>
        <w:tabs>
          <w:tab w:val="left" w:pos="990"/>
        </w:tabs>
        <w:spacing w:line="240" w:lineRule="atLeast"/>
        <w:rPr>
          <w:rStyle w:val="StyleStyleConfig2ItalicChar"/>
          <w:b/>
          <w:iCs/>
        </w:rPr>
      </w:pPr>
      <w:r w:rsidRPr="009730C6">
        <w:rPr>
          <w:rStyle w:val="StyleStyleConfig2ItalicChar"/>
        </w:rPr>
        <w:t xml:space="preserve">Where </w:t>
      </w:r>
      <w:proofErr w:type="spellStart"/>
      <w:r w:rsidRPr="009730C6">
        <w:rPr>
          <w:rStyle w:val="StyleStyleConfig2ItalicChar"/>
        </w:rPr>
        <w:t>RUCRevenue</w:t>
      </w:r>
      <w:proofErr w:type="spellEnd"/>
      <w:r w:rsidRPr="009730C6">
        <w:rPr>
          <w:rStyle w:val="StyleStyleConfig2ItalicChar"/>
        </w:rPr>
        <w:t xml:space="preserve"> </w:t>
      </w:r>
      <w:proofErr w:type="spellStart"/>
      <w:r w:rsidRPr="009730C6">
        <w:rPr>
          <w:rStyle w:val="ConfigurationSubscript"/>
        </w:rPr>
        <w:t>BrtuT’I’M’F’S’mdhcif</w:t>
      </w:r>
      <w:proofErr w:type="spellEnd"/>
      <w:r w:rsidRPr="009730C6">
        <w:rPr>
          <w:rStyle w:val="StyleStyleConfig2ItalicChar"/>
        </w:rPr>
        <w:t xml:space="preserve"> = </w:t>
      </w:r>
    </w:p>
    <w:p w14:paraId="58295447" w14:textId="77777777" w:rsidR="00B55FDC" w:rsidRDefault="00B55FDC" w:rsidP="00B55FDC">
      <w:pPr>
        <w:pStyle w:val="BodyTextIndent2"/>
        <w:rPr>
          <w:ins w:id="424" w:author="Ciubal, Melchor" w:date="2023-08-28T17:07:00Z"/>
          <w:rStyle w:val="StyleStyleStyleConfig211pt1ItalicChar"/>
          <w:b/>
        </w:rPr>
      </w:pPr>
      <w:ins w:id="425" w:author="Ciubal, Melchor" w:date="2023-08-28T17:07:00Z">
        <w:r w:rsidRPr="00000267">
          <w:rPr>
            <w:position w:val="-36"/>
            <w:highlight w:val="yellow"/>
          </w:rPr>
          <w:t>Sum over (Q’, V, L’, W’, R’) {</w:t>
        </w:r>
      </w:ins>
    </w:p>
    <w:p w14:paraId="4492FF9C" w14:textId="77777777" w:rsidR="00B55FDC" w:rsidRPr="00000267" w:rsidRDefault="00B55FDC" w:rsidP="00B55FDC">
      <w:pPr>
        <w:pStyle w:val="BodyTextIndent2"/>
        <w:rPr>
          <w:rStyle w:val="StyleStyleStyleConfig211pt1ItalicBoldChar"/>
          <w:b w:val="0"/>
          <w:highlight w:val="yellow"/>
        </w:rPr>
      </w:pPr>
      <w:r w:rsidRPr="009730C6">
        <w:rPr>
          <w:rStyle w:val="StyleStyleStyleConfig211pt1ItalicChar"/>
        </w:rPr>
        <w:t xml:space="preserve">Max (0 , </w:t>
      </w:r>
      <w:ins w:id="426" w:author="Mel Ciubal" w:date="2023-08-24T21:03:00Z">
        <w:r>
          <w:rPr>
            <w:rStyle w:val="StyleStyleStyleConfig211pt1ItalicChar"/>
          </w:rPr>
          <w:t>(-1)*</w:t>
        </w:r>
      </w:ins>
      <w:ins w:id="427" w:author="Ciubal, Melchor" w:date="2023-09-05T15:06:00Z">
        <w:r>
          <w:rPr>
            <w:rStyle w:val="StyleStyleStyleConfig211pt1ItalicChar"/>
          </w:rPr>
          <w:t>[</w:t>
        </w:r>
      </w:ins>
      <w:proofErr w:type="spellStart"/>
      <w:ins w:id="428" w:author="Mel Ciubal" w:date="2023-08-24T21:03:00Z">
        <w:del w:id="429" w:author="Ciubal, Melchor" w:date="2023-09-05T15:06:00Z">
          <w:r w:rsidDel="00653F61">
            <w:rPr>
              <w:rStyle w:val="StyleStyleStyleConfig211pt1ItalicChar"/>
            </w:rPr>
            <w:delText>(</w:delText>
          </w:r>
        </w:del>
      </w:ins>
      <w:ins w:id="430" w:author="Mel Ciubal" w:date="2023-08-24T20:56:00Z">
        <w:r w:rsidRPr="00000267">
          <w:rPr>
            <w:highlight w:val="yellow"/>
          </w:rPr>
          <w:t>BAHourlyResRCUPaymentAmount</w:t>
        </w:r>
        <w:proofErr w:type="spellEnd"/>
        <w:r w:rsidRPr="00000267">
          <w:rPr>
            <w:highlight w:val="yellow"/>
          </w:rPr>
          <w:t xml:space="preserve"> </w:t>
        </w:r>
        <w:proofErr w:type="spellStart"/>
        <w:r w:rsidRPr="00000267">
          <w:rPr>
            <w:rStyle w:val="ConfigurationSubscript"/>
            <w:highlight w:val="yellow"/>
          </w:rPr>
          <w:t>BrtQ’mdh</w:t>
        </w:r>
      </w:ins>
      <w:proofErr w:type="spellEnd"/>
      <w:ins w:id="431" w:author="Mel Ciubal" w:date="2023-06-07T17:17:00Z">
        <w:r w:rsidRPr="00000267" w:rsidDel="00975A22">
          <w:rPr>
            <w:rStyle w:val="StyleStyleStyleConfig211pt1ItalicChar"/>
            <w:highlight w:val="yellow"/>
          </w:rPr>
          <w:t xml:space="preserve"> </w:t>
        </w:r>
      </w:ins>
      <w:r w:rsidRPr="00000267">
        <w:rPr>
          <w:rStyle w:val="StyleStyleStyleConfig211pt1ItalicChar"/>
          <w:highlight w:val="yellow"/>
        </w:rPr>
        <w:t xml:space="preserve"> </w:t>
      </w:r>
      <w:ins w:id="432" w:author="Mel Ciubal" w:date="2023-08-24T21:03:00Z">
        <w:r w:rsidRPr="00000267">
          <w:rPr>
            <w:rStyle w:val="StyleStyleStyleConfig211pt1ItalicChar"/>
            <w:highlight w:val="yellow"/>
          </w:rPr>
          <w:t>+</w:t>
        </w:r>
      </w:ins>
    </w:p>
    <w:p w14:paraId="5664D904" w14:textId="77777777" w:rsidR="00B55FDC" w:rsidRPr="00000267" w:rsidDel="009B75F5" w:rsidRDefault="00B55FDC" w:rsidP="00B55FDC">
      <w:pPr>
        <w:pStyle w:val="BodyTextIndent2"/>
        <w:rPr>
          <w:ins w:id="433" w:author="Mel Ciubal" w:date="2023-08-24T21:02:00Z"/>
          <w:del w:id="434" w:author="Ciubal, Melchor" w:date="2023-08-28T17:04:00Z"/>
          <w:rStyle w:val="StyleStyleStyleConfig211pt1ItalicBoldChar"/>
          <w:b w:val="0"/>
          <w:highlight w:val="yellow"/>
        </w:rPr>
      </w:pPr>
      <w:proofErr w:type="spellStart"/>
      <w:ins w:id="435" w:author="Mel Ciubal" w:date="2023-08-24T20:57:00Z">
        <w:r w:rsidRPr="00000267">
          <w:rPr>
            <w:highlight w:val="yellow"/>
          </w:rPr>
          <w:t>BAHourlyResRCUNoPayAmount</w:t>
        </w:r>
        <w:proofErr w:type="spellEnd"/>
        <w:r w:rsidRPr="00000267">
          <w:rPr>
            <w:highlight w:val="yellow"/>
          </w:rPr>
          <w:t xml:space="preserve"> </w:t>
        </w:r>
        <w:proofErr w:type="spellStart"/>
        <w:r w:rsidRPr="00000267">
          <w:rPr>
            <w:rStyle w:val="ConfigurationSubscript"/>
            <w:highlight w:val="yellow"/>
          </w:rPr>
          <w:t>BrtQ’mdh</w:t>
        </w:r>
      </w:ins>
      <w:proofErr w:type="spellEnd"/>
      <w:ins w:id="436" w:author="Mel Ciubal" w:date="2023-06-07T17:17:00Z">
        <w:r w:rsidRPr="00000267" w:rsidDel="00975A22">
          <w:rPr>
            <w:rStyle w:val="StyleStyleStyleConfig211pt1ItalicChar"/>
            <w:highlight w:val="yellow"/>
          </w:rPr>
          <w:t xml:space="preserve"> </w:t>
        </w:r>
        <w:r w:rsidRPr="00000267">
          <w:rPr>
            <w:rStyle w:val="StyleStyleStyleConfig211pt1ItalicChar"/>
            <w:highlight w:val="yellow"/>
          </w:rPr>
          <w:t xml:space="preserve">+ </w:t>
        </w:r>
      </w:ins>
      <w:proofErr w:type="spellStart"/>
      <w:ins w:id="437" w:author="Mel Ciubal" w:date="2023-08-24T21:02:00Z">
        <w:r w:rsidRPr="00000267">
          <w:rPr>
            <w:highlight w:val="yellow"/>
          </w:rPr>
          <w:t>BAHourlyResRCDPaymentAmount</w:t>
        </w:r>
        <w:proofErr w:type="spellEnd"/>
        <w:r w:rsidRPr="00000267">
          <w:rPr>
            <w:highlight w:val="yellow"/>
          </w:rPr>
          <w:t xml:space="preserve"> </w:t>
        </w:r>
        <w:proofErr w:type="spellStart"/>
        <w:proofErr w:type="gramStart"/>
        <w:r w:rsidRPr="00000267">
          <w:rPr>
            <w:rStyle w:val="ConfigurationSubscript"/>
            <w:highlight w:val="yellow"/>
          </w:rPr>
          <w:t>BrtQ’mdh</w:t>
        </w:r>
        <w:proofErr w:type="spellEnd"/>
        <w:r w:rsidRPr="00000267" w:rsidDel="00975A22">
          <w:rPr>
            <w:rStyle w:val="StyleStyleStyleConfig211pt1ItalicChar"/>
            <w:highlight w:val="yellow"/>
          </w:rPr>
          <w:t xml:space="preserve"> </w:t>
        </w:r>
        <w:r w:rsidRPr="00000267">
          <w:rPr>
            <w:rStyle w:val="StyleStyleStyleConfig211pt1ItalicChar"/>
            <w:highlight w:val="yellow"/>
          </w:rPr>
          <w:t xml:space="preserve"> </w:t>
        </w:r>
      </w:ins>
      <w:ins w:id="438" w:author="Mel Ciubal" w:date="2023-08-24T21:03:00Z">
        <w:r w:rsidRPr="00000267">
          <w:rPr>
            <w:rStyle w:val="StyleStyleStyleConfig211pt1ItalicChar"/>
            <w:highlight w:val="yellow"/>
          </w:rPr>
          <w:t>+</w:t>
        </w:r>
      </w:ins>
      <w:proofErr w:type="gramEnd"/>
      <w:ins w:id="439" w:author="Ciubal, Melchor" w:date="2023-08-28T17:04:00Z">
        <w:r w:rsidRPr="00000267">
          <w:rPr>
            <w:rStyle w:val="StyleStyleStyleConfig211pt1ItalicChar"/>
            <w:highlight w:val="yellow"/>
          </w:rPr>
          <w:t xml:space="preserve"> </w:t>
        </w:r>
      </w:ins>
    </w:p>
    <w:p w14:paraId="75E64405" w14:textId="77777777" w:rsidR="00B55FDC" w:rsidRPr="009730C6" w:rsidRDefault="00B55FDC" w:rsidP="00B55FDC">
      <w:pPr>
        <w:pStyle w:val="BodyTextIndent2"/>
        <w:rPr>
          <w:rStyle w:val="StyleStyleStyleConfig211pt1ItalicBoldChar"/>
          <w:b w:val="0"/>
        </w:rPr>
      </w:pPr>
      <w:proofErr w:type="spellStart"/>
      <w:ins w:id="440" w:author="Mel Ciubal" w:date="2023-08-24T21:02:00Z">
        <w:r w:rsidRPr="00000267">
          <w:rPr>
            <w:highlight w:val="yellow"/>
          </w:rPr>
          <w:t>BAHourlyResRCDNoPayAmount</w:t>
        </w:r>
        <w:proofErr w:type="spellEnd"/>
        <w:r w:rsidRPr="00000267">
          <w:rPr>
            <w:highlight w:val="yellow"/>
          </w:rPr>
          <w:t xml:space="preserve"> </w:t>
        </w:r>
        <w:proofErr w:type="spellStart"/>
        <w:r w:rsidRPr="00000267">
          <w:rPr>
            <w:rStyle w:val="ConfigurationSubscript"/>
            <w:highlight w:val="yellow"/>
          </w:rPr>
          <w:t>BrtQ’mdh</w:t>
        </w:r>
      </w:ins>
      <w:proofErr w:type="spellEnd"/>
      <w:r w:rsidRPr="00000267">
        <w:rPr>
          <w:rStyle w:val="StyleStyleStyleConfig211pt1ItalicBoldChar"/>
          <w:sz w:val="24"/>
          <w:szCs w:val="24"/>
          <w:highlight w:val="yellow"/>
        </w:rPr>
        <w:t xml:space="preserve"> </w:t>
      </w:r>
      <w:ins w:id="441" w:author="Ciubal, Melchor" w:date="2023-08-31T13:46:00Z">
        <w:r w:rsidRPr="00000267">
          <w:rPr>
            <w:rStyle w:val="StyleStyleStyleConfig211pt1ItalicBoldChar"/>
            <w:sz w:val="24"/>
            <w:szCs w:val="24"/>
            <w:highlight w:val="yellow"/>
          </w:rPr>
          <w:t xml:space="preserve">- </w:t>
        </w:r>
        <w:proofErr w:type="gramStart"/>
        <w:r w:rsidRPr="00000267">
          <w:rPr>
            <w:rStyle w:val="StyleStyleStyleConfig211pt1ItalicBoldChar"/>
            <w:highlight w:val="yellow"/>
          </w:rPr>
          <w:t>(</w:t>
        </w:r>
      </w:ins>
      <w:ins w:id="442" w:author="Ciubal, Melchor" w:date="2023-08-31T13:47:00Z">
        <w:r w:rsidRPr="00000267">
          <w:rPr>
            <w:highlight w:val="yellow"/>
          </w:rPr>
          <w:t xml:space="preserve"> </w:t>
        </w:r>
        <w:proofErr w:type="spellStart"/>
        <w:r w:rsidRPr="00000267">
          <w:rPr>
            <w:highlight w:val="yellow"/>
          </w:rPr>
          <w:t>BAHourlyResRCU</w:t>
        </w:r>
        <w:proofErr w:type="gramEnd"/>
        <w:r w:rsidRPr="00000267">
          <w:rPr>
            <w:highlight w:val="yellow"/>
          </w:rPr>
          <w:t>_RAOverlapCapAssessmentAmount</w:t>
        </w:r>
        <w:proofErr w:type="spellEnd"/>
        <w:r w:rsidRPr="00000267">
          <w:rPr>
            <w:highlight w:val="yellow"/>
          </w:rPr>
          <w:t xml:space="preserve"> </w:t>
        </w:r>
        <w:proofErr w:type="spellStart"/>
        <w:r w:rsidRPr="00000267">
          <w:rPr>
            <w:rStyle w:val="ConfigurationSubscript"/>
            <w:highlight w:val="yellow"/>
          </w:rPr>
          <w:t>BrtQ’mdh</w:t>
        </w:r>
        <w:proofErr w:type="spellEnd"/>
        <w:r w:rsidRPr="00000267">
          <w:rPr>
            <w:rStyle w:val="StyleStyleStyleConfig211pt1ItalicBoldChar"/>
            <w:highlight w:val="yellow"/>
          </w:rPr>
          <w:t xml:space="preserve"> + </w:t>
        </w:r>
        <w:proofErr w:type="spellStart"/>
        <w:r w:rsidRPr="00000267">
          <w:rPr>
            <w:highlight w:val="yellow"/>
          </w:rPr>
          <w:t>BAHourlyResRCD_RAOverlapCapAssessmentAmount</w:t>
        </w:r>
        <w:proofErr w:type="spellEnd"/>
        <w:r w:rsidRPr="00000267">
          <w:rPr>
            <w:highlight w:val="yellow"/>
          </w:rPr>
          <w:t xml:space="preserve"> </w:t>
        </w:r>
        <w:proofErr w:type="spellStart"/>
        <w:r w:rsidRPr="00000267">
          <w:rPr>
            <w:rStyle w:val="ConfigurationSubscript"/>
            <w:highlight w:val="yellow"/>
          </w:rPr>
          <w:t>BrtQ’mdh</w:t>
        </w:r>
      </w:ins>
      <w:proofErr w:type="spellEnd"/>
      <w:ins w:id="443" w:author="Ciubal, Melchor" w:date="2023-08-31T13:46:00Z">
        <w:r w:rsidRPr="00000267">
          <w:rPr>
            <w:rStyle w:val="StyleStyleStyleConfig211pt1ItalicBoldChar"/>
            <w:highlight w:val="yellow"/>
          </w:rPr>
          <w:t>]</w:t>
        </w:r>
      </w:ins>
      <w:ins w:id="444" w:author="Mel Ciubal" w:date="2023-08-24T21:03:00Z">
        <w:r w:rsidRPr="00000267">
          <w:rPr>
            <w:rStyle w:val="StyleStyleStyleConfig211pt1ItalicChar"/>
            <w:highlight w:val="yellow"/>
          </w:rPr>
          <w:t>))</w:t>
        </w:r>
      </w:ins>
      <w:r w:rsidRPr="00000267">
        <w:rPr>
          <w:rStyle w:val="StyleStyleStyleConfig211pt1ItalicChar"/>
          <w:highlight w:val="yellow"/>
        </w:rPr>
        <w:t>*</w:t>
      </w:r>
      <w:r w:rsidRPr="009730C6">
        <w:rPr>
          <w:rStyle w:val="StyleStyleStyleConfig211pt1ItalicBoldChar"/>
        </w:rPr>
        <w:t xml:space="preserve"> </w:t>
      </w:r>
    </w:p>
    <w:p w14:paraId="1DCC5E4B" w14:textId="77777777" w:rsidR="00B55FDC" w:rsidRPr="009730C6" w:rsidDel="003F1A49" w:rsidRDefault="00B55FDC" w:rsidP="00B55FDC">
      <w:pPr>
        <w:pStyle w:val="BodyTextIndent2"/>
        <w:rPr>
          <w:del w:id="445" w:author="Ciubal, Melchor" w:date="2023-08-28T17:07:00Z"/>
          <w:rStyle w:val="ConfigurationSubscript"/>
          <w:b/>
        </w:rPr>
      </w:pPr>
      <w:proofErr w:type="spellStart"/>
      <w:r w:rsidRPr="009730C6">
        <w:rPr>
          <w:rStyle w:val="StyleStyleStyleConfig211pt1ItalicChar"/>
        </w:rPr>
        <w:t>RUCToleranceBandEligiblityFlag</w:t>
      </w:r>
      <w:proofErr w:type="spellEnd"/>
      <w:r w:rsidRPr="009730C6">
        <w:rPr>
          <w:rStyle w:val="StyleStyleStyleConfig211pt1ItalicBoldChar"/>
        </w:rPr>
        <w:t xml:space="preserve"> </w:t>
      </w:r>
      <w:proofErr w:type="spellStart"/>
      <w:r w:rsidRPr="009730C6">
        <w:rPr>
          <w:rStyle w:val="ConfigurationSubscript"/>
        </w:rPr>
        <w:t>BrtuT’I’M’F’S’mdhcif</w:t>
      </w:r>
      <w:proofErr w:type="spellEnd"/>
      <w:ins w:id="446" w:author="Ciubal, Melchor" w:date="2023-08-28T17:07:00Z">
        <w:r>
          <w:t xml:space="preserve"> </w:t>
        </w:r>
      </w:ins>
    </w:p>
    <w:p w14:paraId="444A1B11" w14:textId="77777777" w:rsidR="00B55FDC" w:rsidRPr="00CF2BAB" w:rsidRDefault="00B55FDC" w:rsidP="00B55FDC">
      <w:pPr>
        <w:pStyle w:val="BodyTextIndent2"/>
        <w:rPr>
          <w:ins w:id="447" w:author="Ciubal, Melchor" w:date="2023-08-28T17:07:00Z"/>
          <w:sz w:val="24"/>
          <w:szCs w:val="24"/>
        </w:rPr>
      </w:pPr>
      <w:ins w:id="448" w:author="Ciubal, Melchor" w:date="2023-08-28T17:07:00Z">
        <w:r w:rsidRPr="00000267">
          <w:rPr>
            <w:highlight w:val="yellow"/>
          </w:rPr>
          <w:t>}</w:t>
        </w:r>
      </w:ins>
    </w:p>
    <w:p w14:paraId="69FD4160" w14:textId="77777777" w:rsidR="00B55FDC" w:rsidRPr="00000267" w:rsidRDefault="00B55FDC" w:rsidP="00B55FDC">
      <w:pPr>
        <w:pStyle w:val="BodyTextIndent2"/>
        <w:rPr>
          <w:ins w:id="449" w:author="Ciubal, Melchor" w:date="2023-09-19T16:32:00Z"/>
          <w:rStyle w:val="StyleStyleStyleConfig211pt1ItalicBoldChar"/>
          <w:b w:val="0"/>
          <w:bCs w:val="0"/>
          <w:iCs w:val="0"/>
          <w:highlight w:val="yellow"/>
        </w:rPr>
      </w:pPr>
    </w:p>
    <w:p w14:paraId="33C1F6CA" w14:textId="77777777" w:rsidR="00B55FDC" w:rsidRPr="00000267" w:rsidRDefault="00B55FDC" w:rsidP="00B55FDC">
      <w:pPr>
        <w:pStyle w:val="BodyTextIndent2"/>
        <w:rPr>
          <w:ins w:id="450" w:author="Ciubal, Melchor" w:date="2023-08-28T17:07:00Z"/>
          <w:rStyle w:val="StyleStyleStyleConfig211pt1ItalicBoldChar"/>
          <w:b w:val="0"/>
          <w:bCs w:val="0"/>
          <w:iCs w:val="0"/>
          <w:highlight w:val="yellow"/>
        </w:rPr>
      </w:pPr>
      <w:ins w:id="451" w:author="Ciubal, Melchor" w:date="2023-08-28T17:07:00Z">
        <w:r w:rsidRPr="00000267">
          <w:rPr>
            <w:rStyle w:val="StyleStyleStyleConfig211pt1ItalicBoldChar"/>
            <w:highlight w:val="yellow"/>
          </w:rPr>
          <w:t>where exists</w:t>
        </w:r>
        <w:r w:rsidRPr="00000267">
          <w:rPr>
            <w:highlight w:val="yellow"/>
          </w:rPr>
          <w:t xml:space="preserve"> </w:t>
        </w:r>
        <w:proofErr w:type="spellStart"/>
        <w:r w:rsidRPr="00000267">
          <w:rPr>
            <w:highlight w:val="yellow"/>
          </w:rPr>
          <w:t>BAHourlyResRCUAwardedQty</w:t>
        </w:r>
        <w:proofErr w:type="spellEnd"/>
        <w:r w:rsidRPr="00000267">
          <w:rPr>
            <w:rStyle w:val="StyleStyleStyleConfig211pt1ItalicBoldChar"/>
            <w:highlight w:val="yellow"/>
          </w:rPr>
          <w:t xml:space="preserve"> </w:t>
        </w:r>
        <w:proofErr w:type="spellStart"/>
        <w:r w:rsidRPr="00000267">
          <w:rPr>
            <w:rStyle w:val="ConfigurationSubscript"/>
            <w:highlight w:val="yellow"/>
          </w:rPr>
          <w:t>BrtuT’I’Q’M’VL’W’R’F’S’mdh</w:t>
        </w:r>
        <w:proofErr w:type="spellEnd"/>
        <w:r w:rsidRPr="00000267">
          <w:rPr>
            <w:rStyle w:val="StyleStyleStyleConfig211pt1ItalicBoldChar"/>
            <w:highlight w:val="yellow"/>
          </w:rPr>
          <w:t xml:space="preserve"> or </w:t>
        </w:r>
      </w:ins>
    </w:p>
    <w:p w14:paraId="332560FA" w14:textId="77777777" w:rsidR="00B55FDC" w:rsidRDefault="00B55FDC" w:rsidP="00B55FDC">
      <w:pPr>
        <w:pStyle w:val="BodyTextIndent2"/>
        <w:rPr>
          <w:ins w:id="452" w:author="Mel Ciubal" w:date="2023-06-07T13:36:00Z"/>
          <w:rStyle w:val="ConfigurationSubscript"/>
          <w:b/>
        </w:rPr>
      </w:pPr>
      <w:ins w:id="453" w:author="Ciubal, Melchor" w:date="2023-08-28T17:07:00Z">
        <w:r w:rsidRPr="00000267">
          <w:rPr>
            <w:rStyle w:val="StyleStyleStyleConfig211pt1ItalicBoldChar"/>
            <w:highlight w:val="yellow"/>
          </w:rPr>
          <w:t xml:space="preserve"> </w:t>
        </w:r>
        <w:proofErr w:type="spellStart"/>
        <w:r w:rsidRPr="00000267">
          <w:rPr>
            <w:highlight w:val="yellow"/>
          </w:rPr>
          <w:t>BAHourlyResRCDAwardedQty</w:t>
        </w:r>
        <w:proofErr w:type="spellEnd"/>
        <w:r w:rsidRPr="00000267">
          <w:rPr>
            <w:rStyle w:val="StyleStyleStyleConfig211pt1ItalicBoldChar"/>
            <w:highlight w:val="yellow"/>
          </w:rPr>
          <w:t xml:space="preserve"> </w:t>
        </w:r>
        <w:proofErr w:type="spellStart"/>
        <w:r w:rsidRPr="00000267">
          <w:rPr>
            <w:rStyle w:val="ConfigurationSubscript"/>
            <w:highlight w:val="yellow"/>
          </w:rPr>
          <w:t>BrtuT’I’Q’M’VL’W’R’F’S’mdh</w:t>
        </w:r>
        <w:proofErr w:type="spellEnd"/>
        <w:r w:rsidRPr="00000267">
          <w:rPr>
            <w:rStyle w:val="StyleStyleStyleConfig211pt1ItalicBoldChar"/>
            <w:highlight w:val="yellow"/>
          </w:rPr>
          <w:t>.</w:t>
        </w:r>
      </w:ins>
    </w:p>
    <w:p w14:paraId="3C061623" w14:textId="77777777" w:rsidR="00B55FDC" w:rsidRPr="00AB72C8" w:rsidRDefault="00B55FDC" w:rsidP="00B55FDC">
      <w:pPr>
        <w:pStyle w:val="BodyTextIndent2"/>
        <w:rPr>
          <w:rStyle w:val="ConfigurationSubscript"/>
          <w:b/>
        </w:rPr>
      </w:pPr>
    </w:p>
    <w:p w14:paraId="508C02D9" w14:textId="77777777" w:rsidR="00B55FDC" w:rsidRPr="002C1681" w:rsidDel="002C1681" w:rsidRDefault="00B55FDC" w:rsidP="00B55FDC">
      <w:pPr>
        <w:pStyle w:val="Config3"/>
        <w:ind w:left="1440" w:hanging="1080"/>
        <w:rPr>
          <w:del w:id="454" w:author="Ciubal, Melchor" w:date="2023-09-28T08:34:00Z"/>
          <w:rStyle w:val="StyleConfig2ItalicChar"/>
          <w:highlight w:val="yellow"/>
        </w:rPr>
      </w:pPr>
      <w:del w:id="455" w:author="Ciubal, Melchor" w:date="2023-09-28T08:34:00Z">
        <w:r w:rsidRPr="002C1681" w:rsidDel="002C1681">
          <w:rPr>
            <w:rStyle w:val="StyleStyleConfig2ItalicChar"/>
            <w:highlight w:val="yellow"/>
          </w:rPr>
          <w:delText>Where</w:delText>
        </w:r>
        <w:r w:rsidRPr="002C1681" w:rsidDel="002C1681">
          <w:rPr>
            <w:rStyle w:val="StyleConfig2ItalicChar"/>
            <w:highlight w:val="yellow"/>
          </w:rPr>
          <w:delText xml:space="preserve"> </w:delText>
        </w:r>
        <w:r w:rsidRPr="002C1681" w:rsidDel="002C1681">
          <w:rPr>
            <w:rStyle w:val="StyleStyleConfig211pt1ItalicChar"/>
            <w:b/>
            <w:highlight w:val="yellow"/>
          </w:rPr>
          <w:delText>RUCAvailabilityRevenue</w:delText>
        </w:r>
        <w:r w:rsidRPr="002C1681" w:rsidDel="002C1681">
          <w:rPr>
            <w:rStyle w:val="StyleStyleStyleConfig211pt1ItalicBoldChar"/>
            <w:highlight w:val="yellow"/>
          </w:rPr>
          <w:delText xml:space="preserve"> </w:delText>
        </w:r>
        <w:r w:rsidRPr="002C1681" w:rsidDel="002C1681">
          <w:rPr>
            <w:rStyle w:val="ConfigurationSubscript"/>
            <w:highlight w:val="yellow"/>
          </w:rPr>
          <w:delText xml:space="preserve">BrtuT’I’M’F’S’mdhcif </w:delText>
        </w:r>
        <w:r w:rsidRPr="002C1681" w:rsidDel="002C1681">
          <w:rPr>
            <w:rStyle w:val="StyleConfig2ItalicChar"/>
            <w:highlight w:val="yellow"/>
          </w:rPr>
          <w:delText xml:space="preserve">= </w:delText>
        </w:r>
      </w:del>
    </w:p>
    <w:p w14:paraId="26561946" w14:textId="77777777" w:rsidR="00B55FDC" w:rsidRPr="002C1681" w:rsidDel="002C1681" w:rsidRDefault="00B55FDC" w:rsidP="00B55FDC">
      <w:pPr>
        <w:pStyle w:val="BodyTextIndent3"/>
        <w:rPr>
          <w:del w:id="456" w:author="Ciubal, Melchor" w:date="2023-09-28T08:34:00Z"/>
          <w:rStyle w:val="StyleConfig2ItalicChar"/>
          <w:highlight w:val="yellow"/>
        </w:rPr>
      </w:pPr>
      <w:del w:id="457" w:author="Ciubal, Melchor" w:date="2023-09-28T08:34:00Z">
        <w:r w:rsidRPr="002C1681" w:rsidDel="002C1681">
          <w:rPr>
            <w:position w:val="-36"/>
            <w:highlight w:val="yellow"/>
          </w:rPr>
          <w:delText xml:space="preserve"> </w:delText>
        </w:r>
        <w:r w:rsidRPr="002C1681" w:rsidDel="002C1681">
          <w:rPr>
            <w:highlight w:val="yellow"/>
          </w:rPr>
          <w:delText>(-1)*(RUCAvailabilitySettlementAmount</w:delText>
        </w:r>
        <w:r w:rsidRPr="002C1681" w:rsidDel="002C1681">
          <w:rPr>
            <w:b/>
            <w:bCs/>
            <w:highlight w:val="yellow"/>
          </w:rPr>
          <w:delText xml:space="preserve"> </w:delText>
        </w:r>
        <w:r w:rsidRPr="002C1681" w:rsidDel="002C1681">
          <w:rPr>
            <w:rStyle w:val="SubscriptConfigurationText"/>
            <w:kern w:val="16"/>
            <w:highlight w:val="yellow"/>
          </w:rPr>
          <w:delText>BrtuT’I’M’F’S’h</w:delText>
        </w:r>
        <w:r w:rsidRPr="002C1681" w:rsidDel="002C1681">
          <w:rPr>
            <w:highlight w:val="yellow"/>
          </w:rPr>
          <w:delText xml:space="preserve">) /12 </w:delText>
        </w:r>
      </w:del>
    </w:p>
    <w:p w14:paraId="50144F1F" w14:textId="77777777" w:rsidR="00B55FDC" w:rsidRPr="002C1681" w:rsidDel="002C1681" w:rsidRDefault="00B55FDC" w:rsidP="00B55FDC">
      <w:pPr>
        <w:pStyle w:val="BodyTextIndent3"/>
        <w:rPr>
          <w:del w:id="458" w:author="Ciubal, Melchor" w:date="2023-09-28T08:34:00Z"/>
          <w:rStyle w:val="StyleConfig2ItalicChar"/>
          <w:highlight w:val="yellow"/>
        </w:rPr>
      </w:pPr>
    </w:p>
    <w:p w14:paraId="362C370C" w14:textId="77777777" w:rsidR="00B55FDC" w:rsidRPr="002C1681" w:rsidDel="002C1681" w:rsidRDefault="00B55FDC" w:rsidP="00B55FDC">
      <w:pPr>
        <w:pStyle w:val="Heading5"/>
        <w:tabs>
          <w:tab w:val="num" w:pos="360"/>
        </w:tabs>
        <w:ind w:left="360"/>
        <w:rPr>
          <w:del w:id="459" w:author="Ciubal, Melchor" w:date="2023-09-28T08:34:00Z"/>
          <w:rStyle w:val="StyleConfig2ItalicChar"/>
          <w:b/>
          <w:highlight w:val="yellow"/>
        </w:rPr>
      </w:pPr>
      <w:del w:id="460" w:author="Ciubal, Melchor" w:date="2023-09-28T08:34:00Z">
        <w:r w:rsidRPr="002C1681" w:rsidDel="002C1681">
          <w:rPr>
            <w:rStyle w:val="StyleConfig2ItalicChar"/>
            <w:highlight w:val="yellow"/>
          </w:rPr>
          <w:delText xml:space="preserve">And where </w:delText>
        </w:r>
        <w:r w:rsidRPr="002C1681" w:rsidDel="002C1681">
          <w:rPr>
            <w:rStyle w:val="StyleStyleConfig211pt1ItalicChar"/>
            <w:b/>
            <w:highlight w:val="yellow"/>
          </w:rPr>
          <w:delText>RUCNoPayRevenue</w:delText>
        </w:r>
        <w:r w:rsidRPr="002C1681" w:rsidDel="002C1681">
          <w:rPr>
            <w:rStyle w:val="StyleStyleStyleConfig211pt1ItalicBoldChar"/>
            <w:highlight w:val="yellow"/>
          </w:rPr>
          <w:delText xml:space="preserve"> </w:delText>
        </w:r>
        <w:r w:rsidRPr="002C1681" w:rsidDel="002C1681">
          <w:rPr>
            <w:rStyle w:val="ConfigurationSubscript"/>
            <w:highlight w:val="yellow"/>
          </w:rPr>
          <w:delText xml:space="preserve">BrtuT’I’M’F’S’mdhcif </w:delText>
        </w:r>
        <w:r w:rsidRPr="002C1681" w:rsidDel="002C1681">
          <w:rPr>
            <w:rStyle w:val="StyleConfig2ItalicChar"/>
            <w:highlight w:val="yellow"/>
          </w:rPr>
          <w:delText xml:space="preserve">= </w:delText>
        </w:r>
      </w:del>
    </w:p>
    <w:p w14:paraId="59489895" w14:textId="77777777" w:rsidR="00B55FDC" w:rsidRPr="002C1681" w:rsidDel="002C1681" w:rsidRDefault="00B55FDC" w:rsidP="00B55FDC">
      <w:pPr>
        <w:pStyle w:val="BodyTextIndent3"/>
        <w:rPr>
          <w:del w:id="461" w:author="Ciubal, Melchor" w:date="2023-09-28T08:34:00Z"/>
          <w:rStyle w:val="StyleConfig2ItalicChar"/>
          <w:highlight w:val="yellow"/>
        </w:rPr>
      </w:pPr>
      <w:del w:id="462" w:author="Ciubal, Melchor" w:date="2023-09-28T08:34:00Z">
        <w:r w:rsidRPr="002C1681" w:rsidDel="002C1681">
          <w:rPr>
            <w:position w:val="-36"/>
            <w:highlight w:val="yellow"/>
          </w:rPr>
          <w:delText xml:space="preserve"> </w:delText>
        </w:r>
        <w:r w:rsidRPr="002C1681" w:rsidDel="002C1681">
          <w:rPr>
            <w:highlight w:val="yellow"/>
          </w:rPr>
          <w:delText xml:space="preserve">(NoPayRUCSettlementAmount </w:delText>
        </w:r>
        <w:r w:rsidRPr="002C1681" w:rsidDel="002C1681">
          <w:rPr>
            <w:sz w:val="28"/>
            <w:highlight w:val="yellow"/>
            <w:vertAlign w:val="subscript"/>
          </w:rPr>
          <w:delText>BrtuT’I’M’F’S’mdh</w:delText>
        </w:r>
        <w:r w:rsidRPr="002C1681" w:rsidDel="002C1681">
          <w:rPr>
            <w:highlight w:val="yellow"/>
          </w:rPr>
          <w:delText>) /12</w:delText>
        </w:r>
      </w:del>
    </w:p>
    <w:p w14:paraId="51126212" w14:textId="77777777" w:rsidR="00B55FDC" w:rsidRPr="002C1681" w:rsidDel="002C1681" w:rsidRDefault="00B55FDC" w:rsidP="00B55FDC">
      <w:pPr>
        <w:pStyle w:val="BodyTextIndent3"/>
        <w:rPr>
          <w:del w:id="463" w:author="Ciubal, Melchor" w:date="2023-09-28T08:34:00Z"/>
          <w:rStyle w:val="StyleConfig2ItalicChar"/>
          <w:highlight w:val="yellow"/>
        </w:rPr>
      </w:pPr>
    </w:p>
    <w:p w14:paraId="4949337E" w14:textId="77777777" w:rsidR="00B55FDC" w:rsidRPr="002C1681" w:rsidDel="0081593F" w:rsidRDefault="00B55FDC" w:rsidP="00B55FDC">
      <w:pPr>
        <w:pStyle w:val="Config1"/>
        <w:tabs>
          <w:tab w:val="num" w:pos="0"/>
        </w:tabs>
        <w:spacing w:line="240" w:lineRule="atLeast"/>
        <w:rPr>
          <w:del w:id="464" w:author="Ciubal, Mel" w:date="2024-09-07T11:30:00Z"/>
          <w:highlight w:val="yellow"/>
        </w:rPr>
      </w:pPr>
      <w:del w:id="465" w:author="Ciubal, Mel" w:date="2024-09-07T11:30:00Z">
        <w:r w:rsidRPr="002C1681" w:rsidDel="0081593F">
          <w:rPr>
            <w:highlight w:val="yellow"/>
          </w:rPr>
          <w:delText xml:space="preserve">BAARUCMSSNetBCRAmount </w:delText>
        </w:r>
        <w:r w:rsidRPr="002C1681" w:rsidDel="0081593F">
          <w:rPr>
            <w:rStyle w:val="ConfigurationSubscript"/>
            <w:sz w:val="22"/>
            <w:highlight w:val="yellow"/>
          </w:rPr>
          <w:delText>BT’I’Q’M’mdhcif</w:delText>
        </w:r>
        <w:r w:rsidRPr="002C1681" w:rsidDel="0081593F">
          <w:rPr>
            <w:highlight w:val="yellow"/>
          </w:rPr>
          <w:delText xml:space="preserve"> =</w:delText>
        </w:r>
      </w:del>
    </w:p>
    <w:p w14:paraId="18493248" w14:textId="77777777" w:rsidR="00B55FDC" w:rsidRPr="002C1681" w:rsidDel="0081593F" w:rsidRDefault="00B55FDC" w:rsidP="00B55FDC">
      <w:pPr>
        <w:pStyle w:val="BodyText2"/>
        <w:rPr>
          <w:del w:id="466" w:author="Ciubal, Mel" w:date="2024-09-07T11:30:00Z"/>
          <w:highlight w:val="yellow"/>
        </w:rPr>
      </w:pPr>
      <w:del w:id="467" w:author="Ciubal, Mel" w:date="2024-09-07T11:30:00Z">
        <w:r w:rsidRPr="002C1681" w:rsidDel="0081593F">
          <w:rPr>
            <w:highlight w:val="yellow"/>
          </w:rPr>
          <w:delText xml:space="preserve">RUCMSSNetBCRAmount </w:delText>
        </w:r>
        <w:r w:rsidRPr="002C1681" w:rsidDel="0081593F">
          <w:rPr>
            <w:rStyle w:val="ConfigurationSubscript"/>
            <w:highlight w:val="yellow"/>
          </w:rPr>
          <w:delText xml:space="preserve">BT’I’M’mdhcif </w:delText>
        </w:r>
      </w:del>
    </w:p>
    <w:p w14:paraId="4B1AAEE6" w14:textId="77777777" w:rsidR="00B55FDC" w:rsidRPr="002C1681" w:rsidDel="0081593F" w:rsidRDefault="00B55FDC" w:rsidP="00B55FDC">
      <w:pPr>
        <w:pStyle w:val="BodyText2"/>
        <w:rPr>
          <w:del w:id="468" w:author="Ciubal, Mel" w:date="2024-09-07T11:30:00Z"/>
          <w:highlight w:val="yellow"/>
        </w:rPr>
      </w:pPr>
    </w:p>
    <w:p w14:paraId="59B496FA" w14:textId="77777777" w:rsidR="00B55FDC" w:rsidRPr="002C1681" w:rsidDel="0081593F" w:rsidRDefault="00B55FDC" w:rsidP="00B55FDC">
      <w:pPr>
        <w:pStyle w:val="BodyText2"/>
        <w:rPr>
          <w:del w:id="469" w:author="Ciubal, Mel" w:date="2024-09-07T11:30:00Z"/>
          <w:highlight w:val="yellow"/>
        </w:rPr>
      </w:pPr>
      <w:del w:id="470" w:author="Ciubal, Mel" w:date="2024-09-07T11:30:00Z">
        <w:r w:rsidRPr="002C1681" w:rsidDel="0081593F">
          <w:rPr>
            <w:highlight w:val="yellow"/>
          </w:rPr>
          <w:delText>Where MSSToBAAMapFactor</w:delText>
        </w:r>
        <w:r w:rsidRPr="002C1681" w:rsidDel="0081593F">
          <w:rPr>
            <w:rStyle w:val="ConfigurationSubscript"/>
            <w:sz w:val="22"/>
            <w:szCs w:val="22"/>
            <w:highlight w:val="yellow"/>
          </w:rPr>
          <w:delText xml:space="preserve"> BT’I’Q’M’md</w:delText>
        </w:r>
        <w:r w:rsidRPr="002C1681" w:rsidDel="0081593F">
          <w:rPr>
            <w:highlight w:val="yellow"/>
          </w:rPr>
          <w:delText xml:space="preserve">   exists.</w:delText>
        </w:r>
      </w:del>
    </w:p>
    <w:p w14:paraId="0010E478" w14:textId="77777777" w:rsidR="00B55FDC" w:rsidRPr="002C1681" w:rsidDel="002C1681" w:rsidRDefault="00B55FDC" w:rsidP="00B55FDC">
      <w:pPr>
        <w:pStyle w:val="BodyTextIndent3"/>
        <w:rPr>
          <w:del w:id="471" w:author="Ciubal, Melchor" w:date="2023-09-28T08:34:00Z"/>
          <w:rStyle w:val="StyleConfig2ItalicChar"/>
          <w:highlight w:val="yellow"/>
        </w:rPr>
      </w:pPr>
    </w:p>
    <w:p w14:paraId="2319756F" w14:textId="77777777" w:rsidR="00B55FDC" w:rsidRPr="002C1681" w:rsidDel="002C1681" w:rsidRDefault="00B55FDC" w:rsidP="00B55FDC">
      <w:pPr>
        <w:pStyle w:val="StyleHeading3Heading3Char1h3CharCharHeading3CharCharh3"/>
        <w:tabs>
          <w:tab w:val="left" w:pos="720"/>
        </w:tabs>
        <w:spacing w:before="120" w:after="60" w:line="240" w:lineRule="atLeast"/>
        <w:ind w:left="720" w:hanging="720"/>
        <w:rPr>
          <w:del w:id="472" w:author="Ciubal, Melchor" w:date="2023-09-28T08:34:00Z"/>
          <w:highlight w:val="yellow"/>
        </w:rPr>
      </w:pPr>
      <w:del w:id="473" w:author="Ciubal, Melchor" w:date="2023-09-28T08:34:00Z">
        <w:r w:rsidRPr="002C1681" w:rsidDel="002C1681">
          <w:rPr>
            <w:highlight w:val="yellow"/>
          </w:rPr>
          <w:delText xml:space="preserve">RUCMSSNetBCRAmount </w:delText>
        </w:r>
        <w:r w:rsidRPr="002C1681" w:rsidDel="002C1681">
          <w:rPr>
            <w:rStyle w:val="ConfigurationSubscript"/>
            <w:highlight w:val="yellow"/>
          </w:rPr>
          <w:delText>BT’I’M’mdhcif</w:delText>
        </w:r>
        <w:r w:rsidRPr="002C1681" w:rsidDel="002C1681">
          <w:rPr>
            <w:sz w:val="24"/>
            <w:szCs w:val="24"/>
            <w:highlight w:val="yellow"/>
            <w:vertAlign w:val="subscript"/>
          </w:rPr>
          <w:delText xml:space="preserve"> </w:delText>
        </w:r>
        <w:r w:rsidRPr="002C1681" w:rsidDel="002C1681">
          <w:rPr>
            <w:highlight w:val="yellow"/>
          </w:rPr>
          <w:delText>=</w:delText>
        </w:r>
      </w:del>
    </w:p>
    <w:p w14:paraId="22BAF2C0" w14:textId="77777777" w:rsidR="00B55FDC" w:rsidRPr="002C1681" w:rsidDel="002C1681" w:rsidRDefault="00B55FDC" w:rsidP="00B55FDC">
      <w:pPr>
        <w:pStyle w:val="BodyText2"/>
        <w:rPr>
          <w:del w:id="474" w:author="Ciubal, Melchor" w:date="2023-09-28T08:34:00Z"/>
          <w:highlight w:val="yellow"/>
        </w:rPr>
      </w:pPr>
      <w:del w:id="475" w:author="Ciubal, Melchor" w:date="2023-09-28T08:34:00Z">
        <w:r w:rsidRPr="002C1681" w:rsidDel="002C1681">
          <w:rPr>
            <w:highlight w:val="yellow"/>
          </w:rPr>
          <w:delText xml:space="preserve">MSSNetRUCCost </w:delText>
        </w:r>
        <w:r w:rsidRPr="002C1681" w:rsidDel="002C1681">
          <w:rPr>
            <w:rStyle w:val="ConfigurationSubscript"/>
            <w:highlight w:val="yellow"/>
          </w:rPr>
          <w:delText xml:space="preserve">BT’I’M’mdhcif </w:delText>
        </w:r>
        <w:r w:rsidRPr="002C1681" w:rsidDel="002C1681">
          <w:rPr>
            <w:rStyle w:val="StyleStyleConfig2ItalicChar"/>
            <w:highlight w:val="yellow"/>
          </w:rPr>
          <w:delText>–</w:delText>
        </w:r>
        <w:r w:rsidRPr="002C1681" w:rsidDel="002C1681">
          <w:rPr>
            <w:rStyle w:val="StyleConfig2ItalicChar"/>
            <w:highlight w:val="yellow"/>
          </w:rPr>
          <w:delText xml:space="preserve"> MSSNet</w:delText>
        </w:r>
        <w:r w:rsidRPr="002C1681" w:rsidDel="002C1681">
          <w:rPr>
            <w:rStyle w:val="StyleStyleConfig2ItalicChar"/>
            <w:highlight w:val="yellow"/>
          </w:rPr>
          <w:delText xml:space="preserve">RUCRevenue </w:delText>
        </w:r>
        <w:r w:rsidRPr="002C1681" w:rsidDel="002C1681">
          <w:rPr>
            <w:rStyle w:val="ConfigurationSubscript"/>
            <w:highlight w:val="yellow"/>
          </w:rPr>
          <w:delText xml:space="preserve">BT’I’M’mdhcif </w:delText>
        </w:r>
      </w:del>
    </w:p>
    <w:p w14:paraId="78FF858A" w14:textId="77777777" w:rsidR="00B55FDC" w:rsidRPr="002C1681" w:rsidDel="002C1681" w:rsidRDefault="00B55FDC" w:rsidP="00B55FDC">
      <w:pPr>
        <w:pStyle w:val="Body"/>
        <w:rPr>
          <w:del w:id="476" w:author="Ciubal, Melchor" w:date="2023-09-28T08:34:00Z"/>
          <w:highlight w:val="yellow"/>
        </w:rPr>
      </w:pPr>
    </w:p>
    <w:p w14:paraId="7DB2FE82" w14:textId="77777777" w:rsidR="00B55FDC" w:rsidRPr="002C1681" w:rsidDel="002C1681" w:rsidRDefault="00B55FDC" w:rsidP="00B55FDC">
      <w:pPr>
        <w:pStyle w:val="Config2"/>
        <w:tabs>
          <w:tab w:val="left" w:pos="990"/>
        </w:tabs>
        <w:spacing w:line="240" w:lineRule="atLeast"/>
        <w:rPr>
          <w:del w:id="477" w:author="Ciubal, Melchor" w:date="2023-09-28T08:34:00Z"/>
          <w:rStyle w:val="StyleStyleConfig2ItalicChar"/>
          <w:b/>
          <w:highlight w:val="yellow"/>
        </w:rPr>
      </w:pPr>
      <w:del w:id="478" w:author="Ciubal, Melchor" w:date="2023-09-28T08:34:00Z">
        <w:r w:rsidRPr="002C1681" w:rsidDel="002C1681">
          <w:rPr>
            <w:rStyle w:val="StyleStyleConfig2ItalicChar"/>
            <w:highlight w:val="yellow"/>
          </w:rPr>
          <w:lastRenderedPageBreak/>
          <w:delText xml:space="preserve">Where MSSNetRUCCost </w:delText>
        </w:r>
        <w:r w:rsidRPr="002C1681" w:rsidDel="002C1681">
          <w:rPr>
            <w:rStyle w:val="ConfigurationSubscript"/>
            <w:highlight w:val="yellow"/>
          </w:rPr>
          <w:delText>BT’I’M’mdhcif</w:delText>
        </w:r>
        <w:r w:rsidRPr="002C1681" w:rsidDel="002C1681">
          <w:rPr>
            <w:rStyle w:val="StyleStyleConfig2ItalicChar"/>
            <w:highlight w:val="yellow"/>
          </w:rPr>
          <w:delText xml:space="preserve"> =</w:delText>
        </w:r>
      </w:del>
    </w:p>
    <w:p w14:paraId="56DAB956" w14:textId="77777777" w:rsidR="00B55FDC" w:rsidRPr="002C1681" w:rsidDel="002C1681" w:rsidRDefault="00B55FDC" w:rsidP="00B55FDC">
      <w:pPr>
        <w:pStyle w:val="BodyTextIndent2"/>
        <w:rPr>
          <w:del w:id="479" w:author="Ciubal, Melchor" w:date="2023-09-28T08:34:00Z"/>
          <w:rStyle w:val="ConfigurationSubscript"/>
          <w:highlight w:val="yellow"/>
        </w:rPr>
      </w:pPr>
      <w:del w:id="480" w:author="Ciubal, Melchor" w:date="2023-09-28T08:34:00Z">
        <w:r w:rsidRPr="002C1681" w:rsidDel="002C1681">
          <w:rPr>
            <w:rFonts w:ascii="Arial" w:hAnsi="Arial" w:cs="Arial"/>
            <w:noProof/>
            <w:position w:val="-36"/>
            <w:sz w:val="22"/>
            <w:szCs w:val="22"/>
            <w:highlight w:val="yellow"/>
          </w:rPr>
          <w:drawing>
            <wp:inline distT="0" distB="0" distL="0" distR="0" wp14:anchorId="17BF6E71" wp14:editId="25FCB5E6">
              <wp:extent cx="943610" cy="387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43610" cy="387985"/>
                      </a:xfrm>
                      <a:prstGeom prst="rect">
                        <a:avLst/>
                      </a:prstGeom>
                      <a:noFill/>
                      <a:ln>
                        <a:noFill/>
                      </a:ln>
                    </pic:spPr>
                  </pic:pic>
                </a:graphicData>
              </a:graphic>
            </wp:inline>
          </w:drawing>
        </w:r>
        <w:r w:rsidRPr="002C1681" w:rsidDel="002C1681">
          <w:rPr>
            <w:rStyle w:val="StyleStyleStyleConfig211pt1ItalicBoldChar"/>
            <w:highlight w:val="yellow"/>
          </w:rPr>
          <w:delText xml:space="preserve">RUCCost </w:delText>
        </w:r>
        <w:r w:rsidRPr="002C1681" w:rsidDel="002C1681">
          <w:rPr>
            <w:rStyle w:val="ConfigurationSubscript"/>
            <w:highlight w:val="yellow"/>
          </w:rPr>
          <w:delText>BrtuT’I’M’F’S’mdhcif</w:delText>
        </w:r>
      </w:del>
    </w:p>
    <w:p w14:paraId="2004F8AD" w14:textId="77777777" w:rsidR="00B55FDC" w:rsidRPr="002C1681" w:rsidDel="002C1681" w:rsidRDefault="00B55FDC" w:rsidP="00B55FDC">
      <w:pPr>
        <w:pStyle w:val="BodyTextIndent2"/>
        <w:rPr>
          <w:del w:id="481" w:author="Ciubal, Melchor" w:date="2023-09-28T08:34:00Z"/>
          <w:rStyle w:val="StyleConfig2ItalicChar"/>
          <w:b/>
          <w:highlight w:val="yellow"/>
        </w:rPr>
      </w:pPr>
      <w:del w:id="482" w:author="Ciubal, Melchor" w:date="2023-09-28T08:34:00Z">
        <w:r w:rsidRPr="002C1681" w:rsidDel="002C1681">
          <w:rPr>
            <w:rStyle w:val="StyleConfig2ItalicChar"/>
            <w:highlight w:val="yellow"/>
          </w:rPr>
          <w:delText>Where T’ = MSS and I’ = NET</w:delText>
        </w:r>
      </w:del>
    </w:p>
    <w:p w14:paraId="79C4D5EB" w14:textId="77777777" w:rsidR="00B55FDC" w:rsidRPr="002C1681" w:rsidDel="002C1681" w:rsidRDefault="00B55FDC" w:rsidP="00B55FDC">
      <w:pPr>
        <w:pStyle w:val="BodyTextIndent2"/>
        <w:rPr>
          <w:del w:id="483" w:author="Ciubal, Melchor" w:date="2023-09-28T08:34:00Z"/>
          <w:rStyle w:val="StyleConfig2ItalicChar"/>
          <w:highlight w:val="yellow"/>
        </w:rPr>
      </w:pPr>
    </w:p>
    <w:p w14:paraId="0F4F86BE" w14:textId="77777777" w:rsidR="00B55FDC" w:rsidRPr="002C1681" w:rsidDel="002C1681" w:rsidRDefault="00B55FDC" w:rsidP="00B55FDC">
      <w:pPr>
        <w:pStyle w:val="Config2"/>
        <w:tabs>
          <w:tab w:val="left" w:pos="990"/>
        </w:tabs>
        <w:spacing w:line="240" w:lineRule="atLeast"/>
        <w:rPr>
          <w:del w:id="484" w:author="Ciubal, Melchor" w:date="2023-09-28T08:34:00Z"/>
          <w:rStyle w:val="StyleStyleConfig2ItalicChar"/>
          <w:b/>
          <w:highlight w:val="yellow"/>
        </w:rPr>
      </w:pPr>
      <w:del w:id="485" w:author="Ciubal, Melchor" w:date="2023-09-28T08:34:00Z">
        <w:r w:rsidRPr="002C1681" w:rsidDel="002C1681">
          <w:rPr>
            <w:rStyle w:val="StyleStyleConfig2ItalicChar"/>
            <w:highlight w:val="yellow"/>
          </w:rPr>
          <w:delText xml:space="preserve"> And where MSSNetRUCRevenue </w:delText>
        </w:r>
        <w:r w:rsidRPr="002C1681" w:rsidDel="002C1681">
          <w:rPr>
            <w:rStyle w:val="ConfigurationSubscript"/>
            <w:highlight w:val="yellow"/>
          </w:rPr>
          <w:delText>BT’I’M’mdhcif</w:delText>
        </w:r>
        <w:r w:rsidRPr="002C1681" w:rsidDel="002C1681">
          <w:rPr>
            <w:rStyle w:val="StyleStyleConfig2ItalicChar"/>
            <w:highlight w:val="yellow"/>
          </w:rPr>
          <w:delText xml:space="preserve"> =</w:delText>
        </w:r>
      </w:del>
    </w:p>
    <w:p w14:paraId="78F0EFED" w14:textId="77777777" w:rsidR="00B55FDC" w:rsidRPr="002C1681" w:rsidDel="002C1681" w:rsidRDefault="00B55FDC" w:rsidP="00B55FDC">
      <w:pPr>
        <w:pStyle w:val="BodyTextIndent2"/>
        <w:rPr>
          <w:del w:id="486" w:author="Ciubal, Melchor" w:date="2023-09-28T08:34:00Z"/>
          <w:rStyle w:val="ConfigurationSubscript"/>
          <w:highlight w:val="yellow"/>
        </w:rPr>
      </w:pPr>
      <w:del w:id="487" w:author="Ciubal, Melchor" w:date="2023-09-28T08:34:00Z">
        <w:r w:rsidRPr="002C1681" w:rsidDel="002C1681">
          <w:rPr>
            <w:rFonts w:ascii="Arial" w:hAnsi="Arial" w:cs="Arial"/>
            <w:noProof/>
            <w:position w:val="-36"/>
            <w:sz w:val="22"/>
            <w:szCs w:val="22"/>
            <w:highlight w:val="yellow"/>
          </w:rPr>
          <w:drawing>
            <wp:inline distT="0" distB="0" distL="0" distR="0" wp14:anchorId="6ADB1204" wp14:editId="714F1F02">
              <wp:extent cx="943610"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3610" cy="387985"/>
                      </a:xfrm>
                      <a:prstGeom prst="rect">
                        <a:avLst/>
                      </a:prstGeom>
                      <a:noFill/>
                      <a:ln>
                        <a:noFill/>
                      </a:ln>
                    </pic:spPr>
                  </pic:pic>
                </a:graphicData>
              </a:graphic>
            </wp:inline>
          </w:drawing>
        </w:r>
        <w:r w:rsidRPr="002C1681" w:rsidDel="002C1681">
          <w:rPr>
            <w:rStyle w:val="StyleStyleStyleConfig211pt1ItalicBoldChar"/>
            <w:highlight w:val="yellow"/>
          </w:rPr>
          <w:delText xml:space="preserve">RUCRevenue </w:delText>
        </w:r>
        <w:r w:rsidRPr="002C1681" w:rsidDel="002C1681">
          <w:rPr>
            <w:rStyle w:val="ConfigurationSubscript"/>
            <w:highlight w:val="yellow"/>
          </w:rPr>
          <w:delText>BrtuT’I’M’F’S’mdhcif</w:delText>
        </w:r>
      </w:del>
    </w:p>
    <w:p w14:paraId="4E314D2F" w14:textId="77777777" w:rsidR="00B55FDC" w:rsidRPr="00AB72C8" w:rsidDel="002C1681" w:rsidRDefault="00B55FDC" w:rsidP="00B55FDC">
      <w:pPr>
        <w:pStyle w:val="BodyTextIndent2"/>
        <w:rPr>
          <w:del w:id="488" w:author="Ciubal, Melchor" w:date="2023-09-28T08:34:00Z"/>
          <w:rStyle w:val="StyleConfig2ItalicChar"/>
          <w:b/>
        </w:rPr>
      </w:pPr>
      <w:del w:id="489" w:author="Ciubal, Melchor" w:date="2023-09-28T08:34:00Z">
        <w:r w:rsidRPr="002C1681" w:rsidDel="002C1681">
          <w:rPr>
            <w:rStyle w:val="StyleConfig2ItalicChar"/>
            <w:highlight w:val="yellow"/>
          </w:rPr>
          <w:delText>Where T’ = MSS and I’ = NET</w:delText>
        </w:r>
      </w:del>
    </w:p>
    <w:p w14:paraId="546AE81A" w14:textId="77777777" w:rsidR="00B55FDC" w:rsidRPr="009730C6" w:rsidRDefault="00B55FDC" w:rsidP="00B55FDC">
      <w:pPr>
        <w:pStyle w:val="BodyTextIndent2"/>
        <w:rPr>
          <w:rStyle w:val="ConfigurationSubscript"/>
          <w:b/>
        </w:rPr>
      </w:pPr>
    </w:p>
    <w:p w14:paraId="24571A18" w14:textId="77777777" w:rsidR="00B55FDC" w:rsidRPr="009730C6" w:rsidRDefault="00B55FDC" w:rsidP="00B55FDC">
      <w:pPr>
        <w:pStyle w:val="BodyTextIndent2"/>
      </w:pPr>
    </w:p>
    <w:p w14:paraId="2EE434D8" w14:textId="3A9A322D" w:rsidR="00B55FDC" w:rsidRPr="009730C6" w:rsidRDefault="00B55FDC" w:rsidP="00B55FDC">
      <w:pPr>
        <w:pStyle w:val="Heading2"/>
        <w:tabs>
          <w:tab w:val="num" w:pos="0"/>
        </w:tabs>
        <w:spacing w:line="240" w:lineRule="atLeast"/>
        <w:rPr>
          <w:rFonts w:cs="Arial"/>
          <w:szCs w:val="22"/>
        </w:rPr>
      </w:pPr>
      <w:bookmarkStart w:id="490" w:name="_Toc196732618"/>
      <w:r w:rsidRPr="009730C6">
        <w:rPr>
          <w:rFonts w:cs="Arial"/>
          <w:szCs w:val="22"/>
        </w:rPr>
        <w:t>Outputs</w:t>
      </w:r>
      <w:bookmarkEnd w:id="490"/>
    </w:p>
    <w:p w14:paraId="03CBFD71" w14:textId="77777777" w:rsidR="00B55FDC" w:rsidRPr="009730C6" w:rsidRDefault="00B55FDC" w:rsidP="00B55FDC"/>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880"/>
        <w:gridCol w:w="4680"/>
      </w:tblGrid>
      <w:tr w:rsidR="00B55FDC" w:rsidRPr="009730C6" w14:paraId="47E0982B" w14:textId="77777777" w:rsidTr="00EE0479">
        <w:trPr>
          <w:trHeight w:val="649"/>
          <w:tblHeader/>
        </w:trPr>
        <w:tc>
          <w:tcPr>
            <w:tcW w:w="1080" w:type="dxa"/>
            <w:shd w:val="clear" w:color="auto" w:fill="D9D9D9"/>
            <w:vAlign w:val="center"/>
          </w:tcPr>
          <w:p w14:paraId="43C689A7" w14:textId="77777777" w:rsidR="00B55FDC" w:rsidRPr="009730C6" w:rsidRDefault="00B55FDC" w:rsidP="00EE0479">
            <w:pPr>
              <w:pStyle w:val="TableBoldCharCharCharCharChar1Char"/>
              <w:keepNext/>
              <w:spacing w:before="0" w:after="0" w:line="240" w:lineRule="auto"/>
              <w:ind w:left="115"/>
              <w:jc w:val="center"/>
              <w:rPr>
                <w:rFonts w:cs="Arial"/>
                <w:sz w:val="22"/>
                <w:szCs w:val="22"/>
              </w:rPr>
            </w:pPr>
            <w:r w:rsidRPr="009730C6">
              <w:rPr>
                <w:rFonts w:cs="Arial"/>
                <w:sz w:val="22"/>
                <w:szCs w:val="22"/>
              </w:rPr>
              <w:t xml:space="preserve">Output </w:t>
            </w:r>
            <w:proofErr w:type="spellStart"/>
            <w:r w:rsidRPr="009730C6">
              <w:rPr>
                <w:rFonts w:cs="Arial"/>
                <w:sz w:val="22"/>
                <w:szCs w:val="22"/>
              </w:rPr>
              <w:t>Req</w:t>
            </w:r>
            <w:proofErr w:type="spellEnd"/>
            <w:r w:rsidRPr="009730C6">
              <w:rPr>
                <w:rFonts w:cs="Arial"/>
                <w:sz w:val="22"/>
                <w:szCs w:val="22"/>
              </w:rPr>
              <w:t xml:space="preserve"> ID</w:t>
            </w:r>
          </w:p>
        </w:tc>
        <w:tc>
          <w:tcPr>
            <w:tcW w:w="2880" w:type="dxa"/>
            <w:shd w:val="clear" w:color="auto" w:fill="D9D9D9"/>
            <w:vAlign w:val="center"/>
          </w:tcPr>
          <w:p w14:paraId="329BAEF3" w14:textId="77777777" w:rsidR="00B55FDC" w:rsidRPr="009730C6" w:rsidRDefault="00B55FDC" w:rsidP="00EE0479">
            <w:pPr>
              <w:pStyle w:val="TableBoldCharCharCharCharChar1Char"/>
              <w:keepNext/>
              <w:spacing w:before="0" w:after="0" w:line="240" w:lineRule="auto"/>
              <w:ind w:left="115"/>
              <w:jc w:val="center"/>
              <w:rPr>
                <w:rFonts w:cs="Arial"/>
                <w:sz w:val="22"/>
                <w:szCs w:val="22"/>
              </w:rPr>
            </w:pPr>
            <w:r w:rsidRPr="009730C6">
              <w:rPr>
                <w:rFonts w:cs="Arial"/>
                <w:sz w:val="22"/>
                <w:szCs w:val="22"/>
              </w:rPr>
              <w:t>Name</w:t>
            </w:r>
          </w:p>
        </w:tc>
        <w:tc>
          <w:tcPr>
            <w:tcW w:w="4680" w:type="dxa"/>
            <w:shd w:val="clear" w:color="auto" w:fill="D9D9D9"/>
            <w:vAlign w:val="center"/>
          </w:tcPr>
          <w:p w14:paraId="19936D9B" w14:textId="77777777" w:rsidR="00B55FDC" w:rsidRPr="009730C6" w:rsidRDefault="00B55FDC" w:rsidP="00EE0479">
            <w:pPr>
              <w:pStyle w:val="TableBoldCharCharCharCharChar1Char"/>
              <w:keepNext/>
              <w:spacing w:before="0" w:after="0" w:line="240" w:lineRule="auto"/>
              <w:ind w:left="115"/>
              <w:jc w:val="center"/>
              <w:rPr>
                <w:rFonts w:cs="Arial"/>
                <w:sz w:val="22"/>
                <w:szCs w:val="22"/>
              </w:rPr>
            </w:pPr>
            <w:r w:rsidRPr="009730C6">
              <w:rPr>
                <w:rFonts w:cs="Arial"/>
                <w:sz w:val="22"/>
                <w:szCs w:val="22"/>
              </w:rPr>
              <w:t>Description</w:t>
            </w:r>
          </w:p>
        </w:tc>
      </w:tr>
      <w:tr w:rsidR="00B55FDC" w:rsidRPr="009730C6" w14:paraId="3C406567" w14:textId="77777777" w:rsidTr="00EE0479">
        <w:tc>
          <w:tcPr>
            <w:tcW w:w="1080" w:type="dxa"/>
            <w:vAlign w:val="center"/>
          </w:tcPr>
          <w:p w14:paraId="0E3A80B1" w14:textId="77777777" w:rsidR="00B55FDC" w:rsidRPr="009730C6" w:rsidRDefault="00B55FDC" w:rsidP="00EE0479">
            <w:pPr>
              <w:pStyle w:val="TableText0"/>
              <w:jc w:val="center"/>
            </w:pPr>
          </w:p>
        </w:tc>
        <w:tc>
          <w:tcPr>
            <w:tcW w:w="2880" w:type="dxa"/>
            <w:vAlign w:val="center"/>
          </w:tcPr>
          <w:p w14:paraId="7567BC52" w14:textId="77777777" w:rsidR="00B55FDC" w:rsidRPr="009730C6" w:rsidRDefault="00B55FDC" w:rsidP="00EE0479">
            <w:pPr>
              <w:pStyle w:val="TableText0"/>
            </w:pPr>
            <w:r w:rsidRPr="009730C6">
              <w:t>In addition to any outputs listed below, all inputs shall be included as outputs.</w:t>
            </w:r>
          </w:p>
        </w:tc>
        <w:tc>
          <w:tcPr>
            <w:tcW w:w="4680" w:type="dxa"/>
            <w:vAlign w:val="center"/>
          </w:tcPr>
          <w:p w14:paraId="27B09492" w14:textId="77777777" w:rsidR="00B55FDC" w:rsidRPr="009730C6" w:rsidRDefault="00B55FDC" w:rsidP="00EE0479">
            <w:pPr>
              <w:pStyle w:val="TableText0"/>
              <w:spacing w:after="0"/>
              <w:ind w:left="86"/>
            </w:pPr>
          </w:p>
        </w:tc>
      </w:tr>
      <w:tr w:rsidR="00B55FDC" w:rsidRPr="009730C6" w14:paraId="385BCB1E" w14:textId="77777777" w:rsidTr="00EE0479">
        <w:tc>
          <w:tcPr>
            <w:tcW w:w="1080" w:type="dxa"/>
            <w:vAlign w:val="center"/>
          </w:tcPr>
          <w:p w14:paraId="0D7EFB62" w14:textId="77777777" w:rsidR="00B55FDC" w:rsidRPr="009730C6" w:rsidRDefault="00B55FDC" w:rsidP="00B55FDC">
            <w:pPr>
              <w:pStyle w:val="TableText0"/>
              <w:numPr>
                <w:ilvl w:val="0"/>
                <w:numId w:val="16"/>
              </w:numPr>
              <w:jc w:val="center"/>
            </w:pPr>
          </w:p>
        </w:tc>
        <w:tc>
          <w:tcPr>
            <w:tcW w:w="2880" w:type="dxa"/>
            <w:vAlign w:val="center"/>
          </w:tcPr>
          <w:p w14:paraId="5B7EA5B5" w14:textId="77777777" w:rsidR="00B55FDC" w:rsidRPr="009730C6" w:rsidRDefault="00B55FDC" w:rsidP="00EE0479">
            <w:pPr>
              <w:pStyle w:val="TableText0"/>
            </w:pPr>
            <w:proofErr w:type="spellStart"/>
            <w:r w:rsidRPr="009730C6">
              <w:t>BAARUCNetAmount</w:t>
            </w:r>
            <w:proofErr w:type="spellEnd"/>
            <w:r w:rsidRPr="009730C6">
              <w:t xml:space="preserve"> </w:t>
            </w:r>
            <w:proofErr w:type="spellStart"/>
            <w:r w:rsidRPr="009730C6">
              <w:rPr>
                <w:rStyle w:val="ConfigurationSubscript"/>
              </w:rPr>
              <w:t>BruT’I’Q’M’F’mdhcif</w:t>
            </w:r>
            <w:proofErr w:type="spellEnd"/>
          </w:p>
        </w:tc>
        <w:tc>
          <w:tcPr>
            <w:tcW w:w="4680" w:type="dxa"/>
            <w:vAlign w:val="center"/>
          </w:tcPr>
          <w:p w14:paraId="24A7F90E" w14:textId="77777777" w:rsidR="00B55FDC" w:rsidRDefault="00B55FDC" w:rsidP="00EE0479">
            <w:pPr>
              <w:pStyle w:val="TableText0"/>
              <w:spacing w:after="0"/>
              <w:ind w:left="86"/>
              <w:rPr>
                <w:ins w:id="491" w:author="Ciubal, Melchor" w:date="2023-08-28T17:22:00Z"/>
              </w:rPr>
            </w:pPr>
            <w:proofErr w:type="spellStart"/>
            <w:r w:rsidRPr="009730C6">
              <w:t>RUCNetAmount</w:t>
            </w:r>
            <w:proofErr w:type="spellEnd"/>
            <w:r w:rsidRPr="009730C6">
              <w:t xml:space="preserve"> associated to its BAA.</w:t>
            </w:r>
            <w:ins w:id="492" w:author="Ciubal, Mel" w:date="2024-09-07T11:43:00Z">
              <w:r>
                <w:t xml:space="preserve"> </w:t>
              </w:r>
              <w:r w:rsidRPr="00000267">
                <w:rPr>
                  <w:highlight w:val="yellow"/>
                </w:rPr>
                <w:t xml:space="preserve">Applicable for </w:t>
              </w:r>
            </w:ins>
            <w:ins w:id="493" w:author="Ciubal, Mel" w:date="2024-09-07T11:44:00Z">
              <w:r w:rsidRPr="00000267">
                <w:rPr>
                  <w:highlight w:val="yellow"/>
                </w:rPr>
                <w:t>non-MSS or MSS gross settlement election.</w:t>
              </w:r>
            </w:ins>
          </w:p>
          <w:p w14:paraId="5B0A61EE" w14:textId="77777777" w:rsidR="00B55FDC" w:rsidRPr="009730C6" w:rsidRDefault="00B55FDC" w:rsidP="00EE0479">
            <w:pPr>
              <w:pStyle w:val="TableText0"/>
              <w:spacing w:after="0"/>
              <w:ind w:left="86"/>
            </w:pPr>
            <w:ins w:id="494" w:author="Ciubal, Melchor" w:date="2023-08-28T17:22:00Z">
              <w:r w:rsidRPr="00000267">
                <w:rPr>
                  <w:bCs/>
                  <w:highlight w:val="yellow"/>
                </w:rPr>
                <w:t>This includes either RCU or RCD.</w:t>
              </w:r>
            </w:ins>
          </w:p>
        </w:tc>
      </w:tr>
      <w:tr w:rsidR="00B55FDC" w:rsidRPr="009730C6" w14:paraId="7A714EF9" w14:textId="77777777" w:rsidTr="00EE0479">
        <w:trPr>
          <w:ins w:id="495" w:author="Ciubal, Mel" w:date="2024-09-07T11:59:00Z"/>
        </w:trPr>
        <w:tc>
          <w:tcPr>
            <w:tcW w:w="1080" w:type="dxa"/>
            <w:vAlign w:val="center"/>
          </w:tcPr>
          <w:p w14:paraId="348C07B4" w14:textId="77777777" w:rsidR="00B55FDC" w:rsidRPr="009730C6" w:rsidRDefault="00B55FDC" w:rsidP="00B55FDC">
            <w:pPr>
              <w:pStyle w:val="TableText0"/>
              <w:numPr>
                <w:ilvl w:val="0"/>
                <w:numId w:val="16"/>
              </w:numPr>
              <w:jc w:val="center"/>
              <w:rPr>
                <w:ins w:id="496" w:author="Ciubal, Mel" w:date="2024-09-07T11:59:00Z"/>
              </w:rPr>
            </w:pPr>
          </w:p>
        </w:tc>
        <w:tc>
          <w:tcPr>
            <w:tcW w:w="2880" w:type="dxa"/>
            <w:vAlign w:val="center"/>
          </w:tcPr>
          <w:p w14:paraId="7B105B01" w14:textId="77777777" w:rsidR="00B55FDC" w:rsidRPr="009730C6" w:rsidRDefault="00B55FDC" w:rsidP="00EE0479">
            <w:pPr>
              <w:pStyle w:val="TableText0"/>
              <w:rPr>
                <w:ins w:id="497" w:author="Ciubal, Mel" w:date="2024-09-07T11:59:00Z"/>
              </w:rPr>
            </w:pPr>
            <w:proofErr w:type="spellStart"/>
            <w:ins w:id="498" w:author="Ciubal, Mel" w:date="2024-09-07T11:59:00Z">
              <w:r w:rsidRPr="00000267">
                <w:rPr>
                  <w:highlight w:val="yellow"/>
                </w:rPr>
                <w:t>BAARUCNetTempMSSAmount</w:t>
              </w:r>
              <w:proofErr w:type="spellEnd"/>
              <w:r w:rsidRPr="00000267">
                <w:rPr>
                  <w:highlight w:val="yellow"/>
                </w:rPr>
                <w:t xml:space="preserve"> </w:t>
              </w:r>
              <w:proofErr w:type="spellStart"/>
              <w:r w:rsidRPr="00000267">
                <w:rPr>
                  <w:rStyle w:val="ConfigurationSubscript"/>
                  <w:highlight w:val="yellow"/>
                </w:rPr>
                <w:t>BT’I’M’F’mdhcif</w:t>
              </w:r>
              <w:proofErr w:type="spellEnd"/>
            </w:ins>
          </w:p>
        </w:tc>
        <w:tc>
          <w:tcPr>
            <w:tcW w:w="4680" w:type="dxa"/>
            <w:vAlign w:val="center"/>
          </w:tcPr>
          <w:p w14:paraId="3D8034AB" w14:textId="77777777" w:rsidR="00B55FDC" w:rsidRPr="009730C6" w:rsidRDefault="00B55FDC" w:rsidP="00EE0479">
            <w:pPr>
              <w:pStyle w:val="TableText0"/>
              <w:spacing w:after="0"/>
              <w:ind w:left="86"/>
              <w:rPr>
                <w:ins w:id="499" w:author="Ciubal, Mel" w:date="2024-09-07T11:59:00Z"/>
              </w:rPr>
            </w:pPr>
            <w:ins w:id="500" w:author="Ciubal, Mel" w:date="2024-09-07T11:59:00Z">
              <w:r w:rsidRPr="00000267">
                <w:rPr>
                  <w:highlight w:val="yellow"/>
                </w:rPr>
                <w:t>RUC net amount for MSS net settlement election</w:t>
              </w:r>
            </w:ins>
            <w:ins w:id="501" w:author="Ciubal, Mel" w:date="2024-09-07T12:00:00Z">
              <w:r w:rsidRPr="00000267">
                <w:rPr>
                  <w:highlight w:val="yellow"/>
                </w:rPr>
                <w:t xml:space="preserve"> without BAA_ID attribute</w:t>
              </w:r>
            </w:ins>
            <w:ins w:id="502" w:author="Ciubal, Mel" w:date="2024-09-07T11:59:00Z">
              <w:r w:rsidRPr="00000267">
                <w:rPr>
                  <w:highlight w:val="yellow"/>
                </w:rPr>
                <w:t>.</w:t>
              </w:r>
            </w:ins>
          </w:p>
        </w:tc>
      </w:tr>
      <w:tr w:rsidR="00B55FDC" w:rsidRPr="009730C6" w14:paraId="2C5490AB" w14:textId="77777777" w:rsidTr="00EE0479">
        <w:trPr>
          <w:ins w:id="503" w:author="Ciubal, Mel" w:date="2024-09-07T11:36:00Z"/>
        </w:trPr>
        <w:tc>
          <w:tcPr>
            <w:tcW w:w="1080" w:type="dxa"/>
            <w:vAlign w:val="center"/>
          </w:tcPr>
          <w:p w14:paraId="67EF91E7" w14:textId="77777777" w:rsidR="00B55FDC" w:rsidRPr="009730C6" w:rsidRDefault="00B55FDC" w:rsidP="00B55FDC">
            <w:pPr>
              <w:pStyle w:val="TableText0"/>
              <w:numPr>
                <w:ilvl w:val="0"/>
                <w:numId w:val="16"/>
              </w:numPr>
              <w:jc w:val="center"/>
              <w:rPr>
                <w:ins w:id="504" w:author="Ciubal, Mel" w:date="2024-09-07T11:36:00Z"/>
              </w:rPr>
            </w:pPr>
          </w:p>
        </w:tc>
        <w:tc>
          <w:tcPr>
            <w:tcW w:w="2880" w:type="dxa"/>
            <w:vAlign w:val="center"/>
          </w:tcPr>
          <w:p w14:paraId="6CBD3709" w14:textId="77777777" w:rsidR="00B55FDC" w:rsidRPr="00CD7DD5" w:rsidRDefault="00B55FDC" w:rsidP="00EE0479">
            <w:pPr>
              <w:pStyle w:val="TableText0"/>
              <w:rPr>
                <w:ins w:id="505" w:author="Ciubal, Mel" w:date="2024-09-07T11:36:00Z"/>
                <w:highlight w:val="cyan"/>
              </w:rPr>
            </w:pPr>
            <w:proofErr w:type="spellStart"/>
            <w:ins w:id="506" w:author="Ciubal, Mel" w:date="2024-09-07T11:36:00Z">
              <w:r w:rsidRPr="00000267">
                <w:rPr>
                  <w:highlight w:val="yellow"/>
                </w:rPr>
                <w:t>BAARUCMSSNetBCRAmount</w:t>
              </w:r>
              <w:proofErr w:type="spellEnd"/>
              <w:r w:rsidRPr="00000267">
                <w:rPr>
                  <w:highlight w:val="yellow"/>
                </w:rPr>
                <w:t xml:space="preserve"> </w:t>
              </w:r>
              <w:proofErr w:type="spellStart"/>
              <w:r w:rsidRPr="00000267">
                <w:rPr>
                  <w:rStyle w:val="ConfigurationSubscript"/>
                  <w:highlight w:val="yellow"/>
                </w:rPr>
                <w:t>BT’I’Q’M’mdhcif</w:t>
              </w:r>
              <w:proofErr w:type="spellEnd"/>
            </w:ins>
          </w:p>
        </w:tc>
        <w:tc>
          <w:tcPr>
            <w:tcW w:w="4680" w:type="dxa"/>
            <w:vAlign w:val="center"/>
          </w:tcPr>
          <w:p w14:paraId="31F55898" w14:textId="77777777" w:rsidR="00B55FDC" w:rsidRPr="009730C6" w:rsidRDefault="00B55FDC" w:rsidP="00EE0479">
            <w:pPr>
              <w:pStyle w:val="TableText0"/>
              <w:spacing w:after="0"/>
              <w:ind w:left="86"/>
              <w:rPr>
                <w:ins w:id="507" w:author="Ciubal, Mel" w:date="2024-09-07T11:36:00Z"/>
              </w:rPr>
            </w:pPr>
            <w:ins w:id="508" w:author="Ciubal, Mel" w:date="2024-09-07T11:37:00Z">
              <w:r w:rsidRPr="00000267">
                <w:rPr>
                  <w:highlight w:val="yellow"/>
                </w:rPr>
                <w:t xml:space="preserve">RUC net amount for MSS net </w:t>
              </w:r>
            </w:ins>
            <w:ins w:id="509" w:author="Ciubal, Mel" w:date="2024-09-07T11:38:00Z">
              <w:r w:rsidRPr="00000267">
                <w:rPr>
                  <w:highlight w:val="yellow"/>
                </w:rPr>
                <w:t xml:space="preserve">settlement </w:t>
              </w:r>
            </w:ins>
            <w:ins w:id="510" w:author="Ciubal, Mel" w:date="2024-09-07T11:37:00Z">
              <w:r w:rsidRPr="00000267">
                <w:rPr>
                  <w:highlight w:val="yellow"/>
                </w:rPr>
                <w:t>election</w:t>
              </w:r>
            </w:ins>
            <w:ins w:id="511" w:author="Ciubal, Mel" w:date="2024-09-07T12:00:00Z">
              <w:r w:rsidRPr="00000267">
                <w:rPr>
                  <w:highlight w:val="yellow"/>
                </w:rPr>
                <w:t xml:space="preserve"> with BAA_ID attribute</w:t>
              </w:r>
            </w:ins>
            <w:ins w:id="512" w:author="Ciubal, Mel" w:date="2024-09-07T11:37:00Z">
              <w:r w:rsidRPr="00000267">
                <w:rPr>
                  <w:highlight w:val="yellow"/>
                </w:rPr>
                <w:t>.</w:t>
              </w:r>
            </w:ins>
          </w:p>
        </w:tc>
      </w:tr>
      <w:tr w:rsidR="00B55FDC" w:rsidRPr="009730C6" w14:paraId="3289665F" w14:textId="77777777" w:rsidTr="00EE0479">
        <w:tc>
          <w:tcPr>
            <w:tcW w:w="1080" w:type="dxa"/>
            <w:vAlign w:val="center"/>
          </w:tcPr>
          <w:p w14:paraId="433EB49B" w14:textId="77777777" w:rsidR="00B55FDC" w:rsidRPr="009730C6" w:rsidRDefault="00B55FDC" w:rsidP="00B55FDC">
            <w:pPr>
              <w:pStyle w:val="TableText0"/>
              <w:numPr>
                <w:ilvl w:val="0"/>
                <w:numId w:val="16"/>
              </w:numPr>
              <w:jc w:val="center"/>
            </w:pPr>
          </w:p>
        </w:tc>
        <w:tc>
          <w:tcPr>
            <w:tcW w:w="2880" w:type="dxa"/>
            <w:vAlign w:val="center"/>
          </w:tcPr>
          <w:p w14:paraId="57A378E5" w14:textId="77777777" w:rsidR="00B55FDC" w:rsidRPr="009730C6" w:rsidRDefault="00B55FDC" w:rsidP="00EE0479">
            <w:pPr>
              <w:pStyle w:val="TableText0"/>
            </w:pPr>
            <w:proofErr w:type="spellStart"/>
            <w:r w:rsidRPr="009730C6">
              <w:t>RUCNetAmount</w:t>
            </w:r>
            <w:proofErr w:type="spellEnd"/>
            <w:r w:rsidRPr="009730C6">
              <w:t xml:space="preserve"> </w:t>
            </w:r>
            <w:proofErr w:type="spellStart"/>
            <w:r w:rsidRPr="009730C6">
              <w:rPr>
                <w:rStyle w:val="ConfigurationSubscript"/>
              </w:rPr>
              <w:t>BruT’I’M’F’mdhcif</w:t>
            </w:r>
            <w:proofErr w:type="spellEnd"/>
          </w:p>
        </w:tc>
        <w:tc>
          <w:tcPr>
            <w:tcW w:w="4680" w:type="dxa"/>
            <w:vAlign w:val="center"/>
          </w:tcPr>
          <w:p w14:paraId="3561DA2F" w14:textId="77777777" w:rsidR="00B55FDC" w:rsidRDefault="00B55FDC" w:rsidP="00EE0479">
            <w:pPr>
              <w:pStyle w:val="TableText0"/>
              <w:spacing w:after="0"/>
              <w:ind w:left="86"/>
              <w:rPr>
                <w:ins w:id="513" w:author="Ciubal, Melchor" w:date="2023-08-28T17:21:00Z"/>
                <w:bCs/>
              </w:rPr>
            </w:pPr>
            <w:r w:rsidRPr="009730C6">
              <w:t>The net difference (in $) of RUC Cost and RUC Revenue for a given resource</w:t>
            </w:r>
            <w:r w:rsidRPr="009730C6">
              <w:rPr>
                <w:bCs/>
              </w:rPr>
              <w:t xml:space="preserve"> and Settlement Interval.  </w:t>
            </w:r>
          </w:p>
          <w:p w14:paraId="05FC139F" w14:textId="77777777" w:rsidR="00B55FDC" w:rsidRPr="009730C6" w:rsidRDefault="00B55FDC" w:rsidP="00EE0479">
            <w:pPr>
              <w:pStyle w:val="TableText0"/>
              <w:spacing w:after="0"/>
              <w:ind w:left="86"/>
            </w:pPr>
            <w:ins w:id="514" w:author="Ciubal, Melchor" w:date="2023-08-28T17:21:00Z">
              <w:r w:rsidRPr="00000267">
                <w:rPr>
                  <w:bCs/>
                  <w:highlight w:val="yellow"/>
                </w:rPr>
                <w:t>This includes either RCU or RCD.</w:t>
              </w:r>
            </w:ins>
          </w:p>
        </w:tc>
      </w:tr>
      <w:tr w:rsidR="00B55FDC" w:rsidRPr="009730C6" w14:paraId="140983C2" w14:textId="77777777" w:rsidTr="00EE0479">
        <w:tc>
          <w:tcPr>
            <w:tcW w:w="1080" w:type="dxa"/>
            <w:vAlign w:val="center"/>
          </w:tcPr>
          <w:p w14:paraId="5C291969" w14:textId="77777777" w:rsidR="00B55FDC" w:rsidRPr="009730C6" w:rsidRDefault="00B55FDC" w:rsidP="00B55FDC">
            <w:pPr>
              <w:pStyle w:val="TableText0"/>
              <w:numPr>
                <w:ilvl w:val="0"/>
                <w:numId w:val="16"/>
              </w:numPr>
              <w:jc w:val="center"/>
            </w:pPr>
          </w:p>
        </w:tc>
        <w:tc>
          <w:tcPr>
            <w:tcW w:w="2880" w:type="dxa"/>
            <w:vAlign w:val="center"/>
          </w:tcPr>
          <w:p w14:paraId="2FC0B540" w14:textId="77777777" w:rsidR="00B55FDC" w:rsidRPr="009730C6" w:rsidRDefault="00B55FDC" w:rsidP="00EE0479">
            <w:pPr>
              <w:pStyle w:val="TableText0"/>
            </w:pPr>
            <w:proofErr w:type="spellStart"/>
            <w:r w:rsidRPr="009730C6">
              <w:t>RUCCost</w:t>
            </w:r>
            <w:proofErr w:type="spellEnd"/>
            <w:r w:rsidRPr="009730C6">
              <w:rPr>
                <w:rStyle w:val="ConfigurationSubscript"/>
              </w:rPr>
              <w:t xml:space="preserve"> </w:t>
            </w:r>
            <w:proofErr w:type="spellStart"/>
            <w:r w:rsidRPr="009730C6">
              <w:rPr>
                <w:rStyle w:val="ConfigurationSubscript"/>
              </w:rPr>
              <w:t>BrtuT’I’M’F’S’mdhcif</w:t>
            </w:r>
            <w:proofErr w:type="spellEnd"/>
          </w:p>
        </w:tc>
        <w:tc>
          <w:tcPr>
            <w:tcW w:w="4680" w:type="dxa"/>
            <w:vAlign w:val="center"/>
          </w:tcPr>
          <w:p w14:paraId="0EF62581" w14:textId="77777777" w:rsidR="00B55FDC" w:rsidRPr="009730C6" w:rsidRDefault="00B55FDC" w:rsidP="00EE0479">
            <w:pPr>
              <w:pStyle w:val="TableText0"/>
              <w:spacing w:after="0"/>
              <w:ind w:left="86"/>
            </w:pPr>
            <w:r w:rsidRPr="009730C6">
              <w:t>The eligible bid costs (in $) associated with RUC including the Start Up Costs, Minimum Load Costs, Transition Costs, and Energy Bid Costs for a given resource</w:t>
            </w:r>
            <w:r w:rsidRPr="009730C6">
              <w:rPr>
                <w:bCs/>
              </w:rPr>
              <w:t xml:space="preserve"> and Settlement Interval.  </w:t>
            </w:r>
          </w:p>
        </w:tc>
      </w:tr>
      <w:tr w:rsidR="00B55FDC" w:rsidRPr="009730C6" w14:paraId="63975004" w14:textId="77777777" w:rsidTr="00EE0479">
        <w:tc>
          <w:tcPr>
            <w:tcW w:w="1080" w:type="dxa"/>
            <w:vAlign w:val="center"/>
          </w:tcPr>
          <w:p w14:paraId="4C105E4D" w14:textId="77777777" w:rsidR="00B55FDC" w:rsidRPr="009730C6" w:rsidRDefault="00B55FDC" w:rsidP="00B55FDC">
            <w:pPr>
              <w:pStyle w:val="TableText0"/>
              <w:numPr>
                <w:ilvl w:val="0"/>
                <w:numId w:val="16"/>
              </w:numPr>
              <w:jc w:val="center"/>
            </w:pPr>
          </w:p>
        </w:tc>
        <w:tc>
          <w:tcPr>
            <w:tcW w:w="2880" w:type="dxa"/>
            <w:vAlign w:val="center"/>
          </w:tcPr>
          <w:p w14:paraId="2AFE8BFC" w14:textId="77777777" w:rsidR="00B55FDC" w:rsidRPr="009730C6" w:rsidRDefault="00B55FDC" w:rsidP="00EE0479">
            <w:pPr>
              <w:pStyle w:val="TableText0"/>
            </w:pPr>
            <w:proofErr w:type="spellStart"/>
            <w:r w:rsidRPr="009730C6">
              <w:rPr>
                <w:rStyle w:val="StyleConfig2ItalicChar"/>
              </w:rPr>
              <w:t>BASettlementIntervalResource</w:t>
            </w:r>
            <w:r w:rsidRPr="009730C6">
              <w:rPr>
                <w:rStyle w:val="StyleStyleConfig211pt1ItalicChar"/>
                <w:b/>
              </w:rPr>
              <w:t>EligibleRUCCommitmentCost</w:t>
            </w:r>
            <w:proofErr w:type="spellEnd"/>
            <w:r w:rsidRPr="009730C6">
              <w:rPr>
                <w:rStyle w:val="StyleStyleStyleConfig211pt1ItalicBoldChar"/>
              </w:rPr>
              <w:t xml:space="preserve"> </w:t>
            </w:r>
            <w:proofErr w:type="spellStart"/>
            <w:r w:rsidRPr="009730C6">
              <w:rPr>
                <w:rStyle w:val="ConfigurationSubscript"/>
              </w:rPr>
              <w:t>BrtuT’I’M’F’S’mdhcif</w:t>
            </w:r>
            <w:proofErr w:type="spellEnd"/>
          </w:p>
        </w:tc>
        <w:tc>
          <w:tcPr>
            <w:tcW w:w="4680" w:type="dxa"/>
            <w:vAlign w:val="center"/>
          </w:tcPr>
          <w:p w14:paraId="024D1E7D" w14:textId="77777777" w:rsidR="00B55FDC" w:rsidRPr="009730C6" w:rsidRDefault="00B55FDC" w:rsidP="00EE0479">
            <w:pPr>
              <w:pStyle w:val="TableText0"/>
              <w:spacing w:after="0"/>
              <w:ind w:left="86"/>
            </w:pPr>
            <w:r w:rsidRPr="009730C6">
              <w:t>The RUC CAISO-commitment costs (in $) that are eligible for Bid Cost Recovery in a given Settlement Interval. They include any applicable Start Up Cost, Minimum Load Cost or Transition Cost</w:t>
            </w:r>
            <w:r w:rsidRPr="009730C6">
              <w:rPr>
                <w:bCs/>
              </w:rPr>
              <w:t xml:space="preserve">.  </w:t>
            </w:r>
          </w:p>
        </w:tc>
      </w:tr>
      <w:tr w:rsidR="00B55FDC" w:rsidRPr="009730C6" w14:paraId="1AA3707D" w14:textId="77777777" w:rsidTr="00EE0479">
        <w:tc>
          <w:tcPr>
            <w:tcW w:w="1080" w:type="dxa"/>
            <w:vAlign w:val="center"/>
          </w:tcPr>
          <w:p w14:paraId="3EE5828C" w14:textId="77777777" w:rsidR="00B55FDC" w:rsidRPr="009730C6" w:rsidRDefault="00B55FDC" w:rsidP="00B55FDC">
            <w:pPr>
              <w:pStyle w:val="TableText0"/>
              <w:numPr>
                <w:ilvl w:val="0"/>
                <w:numId w:val="16"/>
              </w:numPr>
              <w:jc w:val="center"/>
            </w:pPr>
          </w:p>
        </w:tc>
        <w:tc>
          <w:tcPr>
            <w:tcW w:w="2880" w:type="dxa"/>
            <w:vAlign w:val="center"/>
          </w:tcPr>
          <w:p w14:paraId="05CDFE38" w14:textId="77777777" w:rsidR="00B55FDC" w:rsidRPr="009730C6" w:rsidRDefault="00B55FDC" w:rsidP="00EE0479">
            <w:pPr>
              <w:pStyle w:val="TableText0"/>
              <w:rPr>
                <w:rStyle w:val="StyleConfig2ItalicChar"/>
                <w:b/>
              </w:rPr>
            </w:pPr>
            <w:proofErr w:type="spellStart"/>
            <w:r w:rsidRPr="009730C6">
              <w:t>EligibleRUCMLC</w:t>
            </w:r>
            <w:proofErr w:type="spellEnd"/>
            <w:r w:rsidRPr="009730C6">
              <w:t xml:space="preserve"> </w:t>
            </w:r>
            <w:proofErr w:type="spellStart"/>
            <w:r w:rsidRPr="009730C6">
              <w:rPr>
                <w:rStyle w:val="ConfigurationSubscript"/>
              </w:rPr>
              <w:t>BrtuT’I’M’F’S’mdhcif</w:t>
            </w:r>
            <w:proofErr w:type="spellEnd"/>
          </w:p>
        </w:tc>
        <w:tc>
          <w:tcPr>
            <w:tcW w:w="4680" w:type="dxa"/>
            <w:vAlign w:val="center"/>
          </w:tcPr>
          <w:p w14:paraId="4A9E5727" w14:textId="77777777" w:rsidR="00B55FDC" w:rsidRPr="009730C6" w:rsidRDefault="00B55FDC" w:rsidP="00EE0479">
            <w:pPr>
              <w:pStyle w:val="TableText0"/>
              <w:spacing w:after="0"/>
              <w:ind w:left="86"/>
            </w:pPr>
            <w:r w:rsidRPr="009730C6">
              <w:t>Pre-</w:t>
            </w:r>
            <w:proofErr w:type="spellStart"/>
            <w:r w:rsidRPr="009730C6">
              <w:t>calc</w:t>
            </w:r>
            <w:proofErr w:type="spellEnd"/>
            <w:r w:rsidRPr="009730C6">
              <w:t xml:space="preserve"> – Start-up and Minimum Load Cost</w:t>
            </w:r>
          </w:p>
          <w:p w14:paraId="37823E79" w14:textId="77777777" w:rsidR="00B55FDC" w:rsidRPr="009730C6" w:rsidRDefault="00B55FDC" w:rsidP="00EE0479">
            <w:pPr>
              <w:pStyle w:val="TableText0"/>
              <w:spacing w:after="0"/>
              <w:ind w:left="86"/>
            </w:pPr>
            <w:r w:rsidRPr="009730C6">
              <w:t xml:space="preserve">Eligible RUC Minimum Load Costs for a given resource and Settlement Interval.  </w:t>
            </w:r>
          </w:p>
        </w:tc>
      </w:tr>
      <w:tr w:rsidR="00B55FDC" w:rsidRPr="009730C6" w14:paraId="6D680401" w14:textId="77777777" w:rsidTr="00EE0479">
        <w:tc>
          <w:tcPr>
            <w:tcW w:w="1080" w:type="dxa"/>
            <w:vAlign w:val="center"/>
          </w:tcPr>
          <w:p w14:paraId="0B1F3EA9" w14:textId="77777777" w:rsidR="00B55FDC" w:rsidRPr="009730C6" w:rsidRDefault="00B55FDC" w:rsidP="00B55FDC">
            <w:pPr>
              <w:pStyle w:val="TableText0"/>
              <w:numPr>
                <w:ilvl w:val="0"/>
                <w:numId w:val="16"/>
              </w:numPr>
              <w:jc w:val="center"/>
            </w:pPr>
          </w:p>
        </w:tc>
        <w:tc>
          <w:tcPr>
            <w:tcW w:w="2880" w:type="dxa"/>
            <w:vAlign w:val="center"/>
          </w:tcPr>
          <w:p w14:paraId="48B3854D" w14:textId="77777777" w:rsidR="00B55FDC" w:rsidRPr="009730C6" w:rsidRDefault="00B55FDC" w:rsidP="00EE0479">
            <w:pPr>
              <w:pStyle w:val="TableText0"/>
            </w:pPr>
            <w:proofErr w:type="spellStart"/>
            <w:r w:rsidRPr="009730C6">
              <w:t>BASettlementIntervalResourceRUCBidCostAmount</w:t>
            </w:r>
            <w:proofErr w:type="spellEnd"/>
            <w:r w:rsidRPr="009730C6">
              <w:t xml:space="preserve"> </w:t>
            </w:r>
            <w:proofErr w:type="spellStart"/>
            <w:r w:rsidRPr="009730C6">
              <w:rPr>
                <w:rStyle w:val="ConfigurationSubscript"/>
              </w:rPr>
              <w:t>BrtT’uI’M’F’S’mdhcif</w:t>
            </w:r>
            <w:proofErr w:type="spellEnd"/>
          </w:p>
        </w:tc>
        <w:tc>
          <w:tcPr>
            <w:tcW w:w="4680" w:type="dxa"/>
            <w:vAlign w:val="center"/>
          </w:tcPr>
          <w:p w14:paraId="2A0DC5BF" w14:textId="77777777" w:rsidR="00B55FDC" w:rsidRPr="009730C6" w:rsidRDefault="00B55FDC" w:rsidP="00EE0479">
            <w:pPr>
              <w:pStyle w:val="TableText0"/>
              <w:spacing w:after="0"/>
              <w:ind w:left="86"/>
            </w:pPr>
            <w:r w:rsidRPr="009730C6">
              <w:t>The RUC Availability Bid Cost (in $) for a given Settlement Interval, netted with cost attributed to no pay capacity and multiplied by the RUC Tolerance Band Eligibility flag to qualify the bid cost with the resource’s performance based on its negative UIE.</w:t>
            </w:r>
          </w:p>
        </w:tc>
      </w:tr>
      <w:tr w:rsidR="00B55FDC" w:rsidRPr="009730C6" w:rsidDel="00A665BD" w14:paraId="6AC29450" w14:textId="77777777" w:rsidTr="00EE0479">
        <w:trPr>
          <w:del w:id="515" w:author="Ciubal, Melchor" w:date="2023-09-28T08:36:00Z"/>
        </w:trPr>
        <w:tc>
          <w:tcPr>
            <w:tcW w:w="1080" w:type="dxa"/>
            <w:vAlign w:val="center"/>
          </w:tcPr>
          <w:p w14:paraId="4A6E8F7A" w14:textId="77777777" w:rsidR="00B55FDC" w:rsidRPr="009730C6" w:rsidDel="00A665BD" w:rsidRDefault="00B55FDC" w:rsidP="00B55FDC">
            <w:pPr>
              <w:pStyle w:val="TableText0"/>
              <w:numPr>
                <w:ilvl w:val="0"/>
                <w:numId w:val="16"/>
              </w:numPr>
              <w:jc w:val="center"/>
              <w:rPr>
                <w:del w:id="516" w:author="Ciubal, Melchor" w:date="2023-09-28T08:36:00Z"/>
              </w:rPr>
            </w:pPr>
          </w:p>
        </w:tc>
        <w:tc>
          <w:tcPr>
            <w:tcW w:w="2880" w:type="dxa"/>
            <w:vAlign w:val="center"/>
          </w:tcPr>
          <w:p w14:paraId="0E831191" w14:textId="77777777" w:rsidR="00B55FDC" w:rsidRPr="009730C6" w:rsidDel="00A665BD" w:rsidRDefault="00B55FDC" w:rsidP="00EE0479">
            <w:pPr>
              <w:pStyle w:val="TableText0"/>
              <w:rPr>
                <w:del w:id="517" w:author="Ciubal, Melchor" w:date="2023-09-28T08:36:00Z"/>
              </w:rPr>
            </w:pPr>
            <w:del w:id="518" w:author="Ciubal, Melchor" w:date="2023-09-28T08:36:00Z">
              <w:r w:rsidRPr="00AB72C8" w:rsidDel="00A665BD">
                <w:delText xml:space="preserve">RUCAvailabilityBidCost </w:delText>
              </w:r>
              <w:r w:rsidRPr="00AB72C8" w:rsidDel="00A665BD">
                <w:rPr>
                  <w:rStyle w:val="ConfigurationSubscript"/>
                </w:rPr>
                <w:delText>BrtuT’I’M’F’S’mdhcif</w:delText>
              </w:r>
            </w:del>
          </w:p>
        </w:tc>
        <w:tc>
          <w:tcPr>
            <w:tcW w:w="4680" w:type="dxa"/>
            <w:vAlign w:val="center"/>
          </w:tcPr>
          <w:p w14:paraId="55459DC6" w14:textId="77777777" w:rsidR="00B55FDC" w:rsidRPr="009730C6" w:rsidDel="00A665BD" w:rsidRDefault="00B55FDC" w:rsidP="00EE0479">
            <w:pPr>
              <w:pStyle w:val="TableText0"/>
              <w:spacing w:after="0"/>
              <w:ind w:left="86"/>
              <w:rPr>
                <w:del w:id="519" w:author="Ciubal, Melchor" w:date="2023-09-28T08:36:00Z"/>
              </w:rPr>
            </w:pPr>
            <w:del w:id="520" w:author="Ciubal, Melchor" w:date="2023-09-28T08:36:00Z">
              <w:r w:rsidRPr="00AB72C8" w:rsidDel="00A665BD">
                <w:delText xml:space="preserve">The RUC Availability Bid Cost (in $) for a given resource </w:delText>
              </w:r>
              <w:r w:rsidRPr="00AB72C8" w:rsidDel="00A665BD">
                <w:rPr>
                  <w:bCs/>
                </w:rPr>
                <w:delText xml:space="preserve">and Settlement Interval.  </w:delText>
              </w:r>
            </w:del>
          </w:p>
        </w:tc>
      </w:tr>
      <w:tr w:rsidR="00B55FDC" w:rsidRPr="009730C6" w:rsidDel="00A665BD" w14:paraId="2E3A61D6" w14:textId="77777777" w:rsidTr="00EE0479">
        <w:trPr>
          <w:del w:id="521" w:author="Ciubal, Melchor" w:date="2023-09-28T08:36:00Z"/>
        </w:trPr>
        <w:tc>
          <w:tcPr>
            <w:tcW w:w="1080" w:type="dxa"/>
            <w:vAlign w:val="center"/>
          </w:tcPr>
          <w:p w14:paraId="45C0A3AB" w14:textId="77777777" w:rsidR="00B55FDC" w:rsidRPr="009730C6" w:rsidDel="00A665BD" w:rsidRDefault="00B55FDC" w:rsidP="00B55FDC">
            <w:pPr>
              <w:pStyle w:val="TableText0"/>
              <w:numPr>
                <w:ilvl w:val="0"/>
                <w:numId w:val="16"/>
              </w:numPr>
              <w:jc w:val="center"/>
              <w:rPr>
                <w:del w:id="522" w:author="Ciubal, Melchor" w:date="2023-09-28T08:36:00Z"/>
              </w:rPr>
            </w:pPr>
          </w:p>
        </w:tc>
        <w:tc>
          <w:tcPr>
            <w:tcW w:w="2880" w:type="dxa"/>
            <w:vAlign w:val="center"/>
          </w:tcPr>
          <w:p w14:paraId="0A53B276" w14:textId="77777777" w:rsidR="00B55FDC" w:rsidRPr="009730C6" w:rsidDel="00A665BD" w:rsidRDefault="00B55FDC" w:rsidP="00EE0479">
            <w:pPr>
              <w:pStyle w:val="TableText0"/>
              <w:rPr>
                <w:del w:id="523" w:author="Ciubal, Melchor" w:date="2023-09-28T08:36:00Z"/>
              </w:rPr>
            </w:pPr>
            <w:del w:id="524" w:author="Ciubal, Melchor" w:date="2023-09-28T08:36:00Z">
              <w:r w:rsidRPr="00AB72C8" w:rsidDel="00A665BD">
                <w:delText xml:space="preserve">RUCNoPayCost </w:delText>
              </w:r>
              <w:r w:rsidRPr="00AB72C8" w:rsidDel="00A665BD">
                <w:rPr>
                  <w:rStyle w:val="ConfigurationSubscript"/>
                </w:rPr>
                <w:delText>BrtuT’I’M’F’S’mdhcif</w:delText>
              </w:r>
            </w:del>
          </w:p>
        </w:tc>
        <w:tc>
          <w:tcPr>
            <w:tcW w:w="4680" w:type="dxa"/>
            <w:vAlign w:val="center"/>
          </w:tcPr>
          <w:p w14:paraId="47F21C74" w14:textId="77777777" w:rsidR="00B55FDC" w:rsidRPr="009730C6" w:rsidDel="00A665BD" w:rsidRDefault="00B55FDC" w:rsidP="00EE0479">
            <w:pPr>
              <w:pStyle w:val="TableText0"/>
              <w:spacing w:after="0"/>
              <w:ind w:left="86"/>
              <w:rPr>
                <w:del w:id="525" w:author="Ciubal, Melchor" w:date="2023-09-28T08:36:00Z"/>
              </w:rPr>
            </w:pPr>
            <w:del w:id="526" w:author="Ciubal, Melchor" w:date="2023-09-28T08:36:00Z">
              <w:r w:rsidRPr="00AB72C8" w:rsidDel="00A665BD">
                <w:delText>The RUC No Pay amount (in $) based upon RUC bid price for a given resource</w:delText>
              </w:r>
              <w:r w:rsidRPr="00AB72C8" w:rsidDel="00A665BD">
                <w:rPr>
                  <w:bCs/>
                </w:rPr>
                <w:delText xml:space="preserve"> and S</w:delText>
              </w:r>
              <w:r w:rsidRPr="00AB72C8" w:rsidDel="00A665BD">
                <w:delText>ettlement Interval</w:delText>
              </w:r>
              <w:r w:rsidRPr="00AB72C8" w:rsidDel="00A665BD">
                <w:rPr>
                  <w:bCs/>
                </w:rPr>
                <w:delText xml:space="preserve">.  </w:delText>
              </w:r>
            </w:del>
          </w:p>
        </w:tc>
      </w:tr>
      <w:tr w:rsidR="00B55FDC" w:rsidRPr="009730C6" w14:paraId="4334335C" w14:textId="77777777" w:rsidTr="00EE0479">
        <w:tc>
          <w:tcPr>
            <w:tcW w:w="1080" w:type="dxa"/>
            <w:vAlign w:val="center"/>
          </w:tcPr>
          <w:p w14:paraId="10C82477" w14:textId="77777777" w:rsidR="00B55FDC" w:rsidRPr="009730C6" w:rsidRDefault="00B55FDC" w:rsidP="00B55FDC">
            <w:pPr>
              <w:pStyle w:val="TableText0"/>
              <w:numPr>
                <w:ilvl w:val="0"/>
                <w:numId w:val="16"/>
              </w:numPr>
              <w:jc w:val="center"/>
            </w:pPr>
          </w:p>
        </w:tc>
        <w:tc>
          <w:tcPr>
            <w:tcW w:w="2880" w:type="dxa"/>
            <w:vAlign w:val="center"/>
          </w:tcPr>
          <w:p w14:paraId="692B94E9" w14:textId="77777777" w:rsidR="00B55FDC" w:rsidRPr="009730C6" w:rsidRDefault="00B55FDC" w:rsidP="00EE0479">
            <w:pPr>
              <w:pStyle w:val="TableText0"/>
              <w:rPr>
                <w:b/>
              </w:rPr>
            </w:pPr>
            <w:proofErr w:type="spellStart"/>
            <w:r w:rsidRPr="009730C6">
              <w:rPr>
                <w:rStyle w:val="StyleStyleConfig211pt1ItalicChar"/>
                <w:b/>
              </w:rPr>
              <w:t>RUCToleranceBandEligiblityFlag</w:t>
            </w:r>
            <w:proofErr w:type="spellEnd"/>
            <w:r w:rsidRPr="009730C6">
              <w:rPr>
                <w:rStyle w:val="StyleConfig2ItalicChar"/>
              </w:rPr>
              <w:t xml:space="preserve"> </w:t>
            </w:r>
            <w:proofErr w:type="spellStart"/>
            <w:r w:rsidRPr="009730C6">
              <w:rPr>
                <w:rStyle w:val="ConfigurationSubscript"/>
              </w:rPr>
              <w:t>BrtuT’I’M’F’S’mdhcif</w:t>
            </w:r>
            <w:proofErr w:type="spellEnd"/>
          </w:p>
        </w:tc>
        <w:tc>
          <w:tcPr>
            <w:tcW w:w="4680" w:type="dxa"/>
            <w:vAlign w:val="center"/>
          </w:tcPr>
          <w:p w14:paraId="47FCAAE0" w14:textId="77777777" w:rsidR="00B55FDC" w:rsidRPr="009730C6" w:rsidRDefault="00B55FDC" w:rsidP="00EE0479">
            <w:pPr>
              <w:pStyle w:val="TableText0"/>
              <w:spacing w:after="0"/>
              <w:ind w:left="86"/>
            </w:pPr>
            <w:r w:rsidRPr="009730C6">
              <w:t>An output flag (Boolean – 0/1) that indicates whether (1) or not (0) RT UIE quantity is negative and exceeds tolerance quantity for a given resource</w:t>
            </w:r>
            <w:r w:rsidRPr="009730C6">
              <w:rPr>
                <w:bCs/>
              </w:rPr>
              <w:t xml:space="preserve"> and Settlement Interval.  </w:t>
            </w:r>
            <w:r w:rsidRPr="009730C6">
              <w:t xml:space="preserve"> </w:t>
            </w:r>
          </w:p>
        </w:tc>
      </w:tr>
      <w:tr w:rsidR="00B55FDC" w:rsidRPr="009730C6" w14:paraId="060355DD" w14:textId="77777777" w:rsidTr="00EE0479">
        <w:tc>
          <w:tcPr>
            <w:tcW w:w="1080" w:type="dxa"/>
            <w:tcBorders>
              <w:bottom w:val="single" w:sz="4" w:space="0" w:color="auto"/>
            </w:tcBorders>
            <w:vAlign w:val="center"/>
          </w:tcPr>
          <w:p w14:paraId="44A31E0C" w14:textId="77777777" w:rsidR="00B55FDC" w:rsidRPr="009730C6" w:rsidRDefault="00B55FDC" w:rsidP="00B55FDC">
            <w:pPr>
              <w:pStyle w:val="TableText0"/>
              <w:numPr>
                <w:ilvl w:val="0"/>
                <w:numId w:val="16"/>
              </w:numPr>
              <w:jc w:val="center"/>
            </w:pPr>
          </w:p>
        </w:tc>
        <w:tc>
          <w:tcPr>
            <w:tcW w:w="2880" w:type="dxa"/>
            <w:tcBorders>
              <w:bottom w:val="single" w:sz="4" w:space="0" w:color="auto"/>
            </w:tcBorders>
            <w:vAlign w:val="center"/>
          </w:tcPr>
          <w:p w14:paraId="40C49318" w14:textId="77777777" w:rsidR="00B55FDC" w:rsidRPr="009730C6" w:rsidRDefault="00B55FDC" w:rsidP="00EE0479">
            <w:pPr>
              <w:pStyle w:val="TableText0"/>
            </w:pPr>
            <w:proofErr w:type="spellStart"/>
            <w:r w:rsidRPr="009730C6">
              <w:t>SettlementIntervalRealTimeUIEforRUCCalc</w:t>
            </w:r>
            <w:proofErr w:type="spellEnd"/>
            <w:r w:rsidRPr="009730C6">
              <w:t xml:space="preserve"> </w:t>
            </w:r>
            <w:proofErr w:type="spellStart"/>
            <w:r w:rsidRPr="009730C6">
              <w:rPr>
                <w:rStyle w:val="ConfigurationSubscript"/>
              </w:rPr>
              <w:t>BrtuT’I’M’F’S’mdhcif</w:t>
            </w:r>
            <w:proofErr w:type="spellEnd"/>
          </w:p>
        </w:tc>
        <w:tc>
          <w:tcPr>
            <w:tcW w:w="4680" w:type="dxa"/>
            <w:tcBorders>
              <w:bottom w:val="single" w:sz="4" w:space="0" w:color="auto"/>
            </w:tcBorders>
            <w:vAlign w:val="center"/>
          </w:tcPr>
          <w:p w14:paraId="504BC64D" w14:textId="77777777" w:rsidR="00B55FDC" w:rsidRPr="009730C6" w:rsidRDefault="00B55FDC" w:rsidP="00EE0479">
            <w:pPr>
              <w:pStyle w:val="TableText0"/>
              <w:spacing w:after="0"/>
              <w:ind w:left="86"/>
            </w:pPr>
            <w:r w:rsidRPr="009730C6">
              <w:t>Real-Time UIE value used in the calculation for RUC tolerance band eligibility flag.</w:t>
            </w:r>
          </w:p>
        </w:tc>
      </w:tr>
      <w:tr w:rsidR="00B55FDC" w:rsidRPr="009730C6" w14:paraId="66E2376F" w14:textId="77777777" w:rsidTr="00EE0479">
        <w:tc>
          <w:tcPr>
            <w:tcW w:w="1080" w:type="dxa"/>
            <w:tcBorders>
              <w:top w:val="single" w:sz="4" w:space="0" w:color="auto"/>
              <w:left w:val="single" w:sz="4" w:space="0" w:color="auto"/>
              <w:bottom w:val="single" w:sz="4" w:space="0" w:color="auto"/>
              <w:right w:val="single" w:sz="4" w:space="0" w:color="auto"/>
            </w:tcBorders>
            <w:vAlign w:val="center"/>
          </w:tcPr>
          <w:p w14:paraId="4901A340" w14:textId="77777777" w:rsidR="00B55FDC" w:rsidRPr="009730C6" w:rsidRDefault="00B55FDC" w:rsidP="00B55FDC">
            <w:pPr>
              <w:pStyle w:val="TableText0"/>
              <w:numPr>
                <w:ilvl w:val="0"/>
                <w:numId w:val="16"/>
              </w:numPr>
              <w:jc w:val="center"/>
            </w:pPr>
          </w:p>
        </w:tc>
        <w:tc>
          <w:tcPr>
            <w:tcW w:w="2880" w:type="dxa"/>
            <w:tcBorders>
              <w:top w:val="single" w:sz="4" w:space="0" w:color="auto"/>
              <w:left w:val="single" w:sz="4" w:space="0" w:color="auto"/>
              <w:bottom w:val="single" w:sz="4" w:space="0" w:color="auto"/>
              <w:right w:val="single" w:sz="4" w:space="0" w:color="auto"/>
            </w:tcBorders>
            <w:vAlign w:val="center"/>
          </w:tcPr>
          <w:p w14:paraId="5EE0AF48" w14:textId="77777777" w:rsidR="00B55FDC" w:rsidRPr="009730C6" w:rsidRDefault="00B55FDC" w:rsidP="00EE0479">
            <w:pPr>
              <w:pStyle w:val="TableText0"/>
            </w:pPr>
            <w:proofErr w:type="spellStart"/>
            <w:r w:rsidRPr="009730C6">
              <w:rPr>
                <w:iCs/>
              </w:rPr>
              <w:t>RUCToleranceBandQuantity</w:t>
            </w:r>
            <w:proofErr w:type="spellEnd"/>
            <w:r w:rsidRPr="009730C6">
              <w:rPr>
                <w:iCs/>
              </w:rPr>
              <w:t xml:space="preserve"> </w:t>
            </w:r>
            <w:proofErr w:type="spellStart"/>
            <w:r w:rsidRPr="009730C6">
              <w:rPr>
                <w:rStyle w:val="ConfigurationSubscript"/>
              </w:rPr>
              <w:t>BrtuT’I’M’F’S’mdhcif</w:t>
            </w:r>
            <w:proofErr w:type="spellEnd"/>
          </w:p>
        </w:tc>
        <w:tc>
          <w:tcPr>
            <w:tcW w:w="4680" w:type="dxa"/>
            <w:tcBorders>
              <w:top w:val="single" w:sz="4" w:space="0" w:color="auto"/>
              <w:left w:val="single" w:sz="4" w:space="0" w:color="auto"/>
              <w:bottom w:val="single" w:sz="4" w:space="0" w:color="auto"/>
              <w:right w:val="single" w:sz="4" w:space="0" w:color="auto"/>
            </w:tcBorders>
            <w:vAlign w:val="center"/>
          </w:tcPr>
          <w:p w14:paraId="6CB13F9C" w14:textId="77777777" w:rsidR="00B55FDC" w:rsidRPr="009730C6" w:rsidRDefault="00B55FDC" w:rsidP="00EE0479">
            <w:pPr>
              <w:pStyle w:val="TableText0"/>
              <w:spacing w:after="0"/>
              <w:ind w:left="86"/>
            </w:pPr>
            <w:r w:rsidRPr="009730C6">
              <w:rPr>
                <w:bCs/>
              </w:rPr>
              <w:t xml:space="preserve">Settlement </w:t>
            </w:r>
            <w:proofErr w:type="spellStart"/>
            <w:r w:rsidRPr="009730C6">
              <w:rPr>
                <w:bCs/>
              </w:rPr>
              <w:t>Interval</w:t>
            </w:r>
            <w:r w:rsidRPr="009730C6">
              <w:t>RUC</w:t>
            </w:r>
            <w:proofErr w:type="spellEnd"/>
            <w:r w:rsidRPr="009730C6">
              <w:t xml:space="preserve"> tolerance band quantity (in MWh) that the magnitude of negative Real-Time UIE shall not exceed in order for the RUC availability bid cost and revenue to be eligible for participation in the RUC BCR calculation.</w:t>
            </w:r>
          </w:p>
        </w:tc>
      </w:tr>
      <w:tr w:rsidR="00B55FDC" w:rsidRPr="009730C6" w14:paraId="4B5D8186" w14:textId="77777777" w:rsidTr="00EE0479">
        <w:tc>
          <w:tcPr>
            <w:tcW w:w="1080" w:type="dxa"/>
            <w:tcBorders>
              <w:top w:val="single" w:sz="4" w:space="0" w:color="auto"/>
              <w:left w:val="single" w:sz="4" w:space="0" w:color="auto"/>
              <w:bottom w:val="single" w:sz="4" w:space="0" w:color="auto"/>
              <w:right w:val="single" w:sz="4" w:space="0" w:color="auto"/>
            </w:tcBorders>
            <w:vAlign w:val="center"/>
          </w:tcPr>
          <w:p w14:paraId="0F758F98" w14:textId="77777777" w:rsidR="00B55FDC" w:rsidRPr="009730C6" w:rsidRDefault="00B55FDC" w:rsidP="00B55FDC">
            <w:pPr>
              <w:pStyle w:val="TableText0"/>
              <w:numPr>
                <w:ilvl w:val="0"/>
                <w:numId w:val="16"/>
              </w:numPr>
              <w:jc w:val="center"/>
            </w:pPr>
          </w:p>
        </w:tc>
        <w:tc>
          <w:tcPr>
            <w:tcW w:w="2880" w:type="dxa"/>
            <w:tcBorders>
              <w:top w:val="single" w:sz="4" w:space="0" w:color="auto"/>
              <w:left w:val="single" w:sz="4" w:space="0" w:color="auto"/>
              <w:bottom w:val="single" w:sz="4" w:space="0" w:color="auto"/>
              <w:right w:val="single" w:sz="4" w:space="0" w:color="auto"/>
            </w:tcBorders>
            <w:vAlign w:val="center"/>
          </w:tcPr>
          <w:p w14:paraId="2C126DC5" w14:textId="77777777" w:rsidR="00B55FDC" w:rsidRPr="009730C6" w:rsidRDefault="00B55FDC" w:rsidP="00EE0479">
            <w:pPr>
              <w:pStyle w:val="TableText0"/>
            </w:pPr>
            <w:proofErr w:type="spellStart"/>
            <w:r w:rsidRPr="009730C6">
              <w:t>RUCRevenue</w:t>
            </w:r>
            <w:proofErr w:type="spellEnd"/>
            <w:r w:rsidRPr="009730C6">
              <w:t xml:space="preserve"> </w:t>
            </w:r>
            <w:proofErr w:type="spellStart"/>
            <w:r w:rsidRPr="009730C6">
              <w:rPr>
                <w:rStyle w:val="ConfigurationSubscript"/>
              </w:rPr>
              <w:t>BrtuT’I’M’F’S’mdhcif</w:t>
            </w:r>
            <w:proofErr w:type="spellEnd"/>
            <w:r w:rsidRPr="009730C6">
              <w:rPr>
                <w:bCs/>
                <w:sz w:val="24"/>
                <w:szCs w:val="24"/>
                <w:vertAlign w:val="subscript"/>
              </w:rPr>
              <w:t xml:space="preserve"> </w:t>
            </w:r>
          </w:p>
        </w:tc>
        <w:tc>
          <w:tcPr>
            <w:tcW w:w="4680" w:type="dxa"/>
            <w:tcBorders>
              <w:top w:val="single" w:sz="4" w:space="0" w:color="auto"/>
              <w:left w:val="single" w:sz="4" w:space="0" w:color="auto"/>
              <w:bottom w:val="single" w:sz="4" w:space="0" w:color="auto"/>
              <w:right w:val="single" w:sz="4" w:space="0" w:color="auto"/>
            </w:tcBorders>
            <w:vAlign w:val="center"/>
          </w:tcPr>
          <w:p w14:paraId="5A09F735" w14:textId="77777777" w:rsidR="00B55FDC" w:rsidRPr="009730C6" w:rsidRDefault="00B55FDC" w:rsidP="00EE0479">
            <w:pPr>
              <w:pStyle w:val="TableText0"/>
              <w:spacing w:after="0"/>
              <w:ind w:left="86"/>
            </w:pPr>
            <w:r w:rsidRPr="009730C6">
              <w:t>The eligible RUC revenue (in $) for a given resource and</w:t>
            </w:r>
            <w:r w:rsidRPr="009730C6">
              <w:rPr>
                <w:bCs/>
              </w:rPr>
              <w:t xml:space="preserve"> Settlement Interval.  </w:t>
            </w:r>
          </w:p>
        </w:tc>
      </w:tr>
    </w:tbl>
    <w:p w14:paraId="5D3EC047" w14:textId="77777777" w:rsidR="00B55FDC" w:rsidRDefault="00B55FDC" w:rsidP="00B55FDC">
      <w:pPr>
        <w:pStyle w:val="Heading1"/>
        <w:numPr>
          <w:ilvl w:val="0"/>
          <w:numId w:val="0"/>
        </w:numPr>
        <w:rPr>
          <w:ins w:id="527" w:author="Ciubal, Melchor" w:date="2023-09-28T08:43:00Z"/>
        </w:rPr>
      </w:pPr>
    </w:p>
    <w:p w14:paraId="4B635263" w14:textId="77777777" w:rsidR="00B55FDC" w:rsidRPr="009730C6" w:rsidRDefault="00B55FDC" w:rsidP="00B55FDC">
      <w:pPr>
        <w:pStyle w:val="Heading1"/>
        <w:tabs>
          <w:tab w:val="num" w:pos="0"/>
        </w:tabs>
        <w:spacing w:line="240" w:lineRule="atLeast"/>
      </w:pPr>
      <w:ins w:id="528" w:author="Ciubal, Melchor" w:date="2023-09-28T08:43:00Z">
        <w:r>
          <w:br w:type="page"/>
        </w:r>
      </w:ins>
      <w:bookmarkStart w:id="529" w:name="_Toc196732619"/>
      <w:r w:rsidRPr="009730C6">
        <w:lastRenderedPageBreak/>
        <w:t>Charge Code Effective Dates</w:t>
      </w:r>
      <w:bookmarkEnd w:id="529"/>
    </w:p>
    <w:p w14:paraId="3C5C7DB3" w14:textId="77777777" w:rsidR="00B55FDC" w:rsidRPr="009730C6" w:rsidRDefault="00B55FDC" w:rsidP="00B55FDC">
      <w:pPr>
        <w:widowControl/>
        <w:autoSpaceDE w:val="0"/>
        <w:autoSpaceDN w:val="0"/>
        <w:adjustRightInd w:val="0"/>
        <w:spacing w:line="240" w:lineRule="auto"/>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7"/>
        <w:gridCol w:w="1440"/>
        <w:gridCol w:w="1350"/>
        <w:gridCol w:w="1440"/>
        <w:gridCol w:w="2430"/>
      </w:tblGrid>
      <w:tr w:rsidR="00B55FDC" w:rsidRPr="00AB72C8" w14:paraId="69924758" w14:textId="77777777" w:rsidTr="00EE0479">
        <w:trPr>
          <w:tblHeader/>
        </w:trPr>
        <w:tc>
          <w:tcPr>
            <w:tcW w:w="1797" w:type="dxa"/>
            <w:shd w:val="clear" w:color="auto" w:fill="D9D9D9"/>
            <w:vAlign w:val="center"/>
          </w:tcPr>
          <w:p w14:paraId="434F1EC8" w14:textId="77777777" w:rsidR="00B55FDC" w:rsidRPr="00AB72C8" w:rsidRDefault="00B55FDC" w:rsidP="00EE0479">
            <w:pPr>
              <w:pStyle w:val="TableBoldCharCharCharCharChar1Char"/>
              <w:keepNext/>
              <w:jc w:val="center"/>
              <w:rPr>
                <w:rFonts w:cs="Arial"/>
                <w:sz w:val="22"/>
                <w:szCs w:val="22"/>
              </w:rPr>
            </w:pPr>
            <w:r w:rsidRPr="00AB72C8">
              <w:rPr>
                <w:rFonts w:cs="Arial"/>
                <w:sz w:val="22"/>
                <w:szCs w:val="22"/>
              </w:rPr>
              <w:t>Charge Code/</w:t>
            </w:r>
          </w:p>
          <w:p w14:paraId="4D5CC7EE" w14:textId="77777777" w:rsidR="00B55FDC" w:rsidRPr="00AB72C8" w:rsidRDefault="00B55FDC" w:rsidP="00EE0479">
            <w:pPr>
              <w:pStyle w:val="TableBoldCharCharCharCharChar1Char"/>
              <w:keepNext/>
              <w:jc w:val="center"/>
              <w:rPr>
                <w:rFonts w:cs="Arial"/>
                <w:sz w:val="22"/>
                <w:szCs w:val="22"/>
              </w:rPr>
            </w:pPr>
            <w:r w:rsidRPr="00AB72C8">
              <w:rPr>
                <w:rFonts w:cs="Arial"/>
                <w:sz w:val="22"/>
                <w:szCs w:val="22"/>
              </w:rPr>
              <w:t>Pre-</w:t>
            </w:r>
            <w:proofErr w:type="spellStart"/>
            <w:r w:rsidRPr="00AB72C8">
              <w:rPr>
                <w:rFonts w:cs="Arial"/>
                <w:sz w:val="22"/>
                <w:szCs w:val="22"/>
              </w:rPr>
              <w:t>calc</w:t>
            </w:r>
            <w:proofErr w:type="spellEnd"/>
            <w:r w:rsidRPr="00AB72C8">
              <w:rPr>
                <w:rFonts w:cs="Arial"/>
                <w:sz w:val="22"/>
                <w:szCs w:val="22"/>
              </w:rPr>
              <w:t xml:space="preserve"> Name</w:t>
            </w:r>
          </w:p>
        </w:tc>
        <w:tc>
          <w:tcPr>
            <w:tcW w:w="1440" w:type="dxa"/>
            <w:shd w:val="clear" w:color="auto" w:fill="D9D9D9"/>
            <w:vAlign w:val="center"/>
          </w:tcPr>
          <w:p w14:paraId="7B6ED72A" w14:textId="77777777" w:rsidR="00B55FDC" w:rsidRPr="00AB72C8" w:rsidRDefault="00B55FDC" w:rsidP="00EE0479">
            <w:pPr>
              <w:pStyle w:val="TableBoldCharCharCharCharChar1Char"/>
              <w:keepNext/>
              <w:jc w:val="center"/>
              <w:rPr>
                <w:rFonts w:cs="Arial"/>
                <w:sz w:val="22"/>
                <w:szCs w:val="22"/>
              </w:rPr>
            </w:pPr>
            <w:r w:rsidRPr="00AB72C8">
              <w:rPr>
                <w:rFonts w:cs="Arial"/>
                <w:sz w:val="22"/>
                <w:szCs w:val="22"/>
              </w:rPr>
              <w:t>Document Version</w:t>
            </w:r>
          </w:p>
        </w:tc>
        <w:tc>
          <w:tcPr>
            <w:tcW w:w="1350" w:type="dxa"/>
            <w:shd w:val="clear" w:color="auto" w:fill="D9D9D9"/>
            <w:vAlign w:val="center"/>
          </w:tcPr>
          <w:p w14:paraId="66416110" w14:textId="77777777" w:rsidR="00B55FDC" w:rsidRPr="00AB72C8" w:rsidRDefault="00B55FDC" w:rsidP="00EE0479">
            <w:pPr>
              <w:pStyle w:val="TableBoldCharCharCharCharChar1Char"/>
              <w:keepNext/>
              <w:jc w:val="center"/>
              <w:rPr>
                <w:rFonts w:cs="Arial"/>
                <w:sz w:val="22"/>
                <w:szCs w:val="22"/>
              </w:rPr>
            </w:pPr>
            <w:r w:rsidRPr="00AB72C8">
              <w:rPr>
                <w:rFonts w:cs="Arial"/>
                <w:sz w:val="22"/>
                <w:szCs w:val="22"/>
              </w:rPr>
              <w:t>Effective Start Date</w:t>
            </w:r>
          </w:p>
        </w:tc>
        <w:tc>
          <w:tcPr>
            <w:tcW w:w="1440" w:type="dxa"/>
            <w:shd w:val="clear" w:color="auto" w:fill="D9D9D9"/>
            <w:vAlign w:val="center"/>
          </w:tcPr>
          <w:p w14:paraId="753597EC" w14:textId="77777777" w:rsidR="00B55FDC" w:rsidRPr="00AB72C8" w:rsidRDefault="00B55FDC" w:rsidP="00EE0479">
            <w:pPr>
              <w:pStyle w:val="TableBoldCharCharCharCharChar1Char"/>
              <w:keepNext/>
              <w:jc w:val="center"/>
              <w:rPr>
                <w:rFonts w:cs="Arial"/>
                <w:sz w:val="22"/>
                <w:szCs w:val="22"/>
              </w:rPr>
            </w:pPr>
            <w:r w:rsidRPr="00AB72C8">
              <w:rPr>
                <w:rFonts w:cs="Arial"/>
                <w:sz w:val="22"/>
                <w:szCs w:val="22"/>
              </w:rPr>
              <w:t>Effective End Date</w:t>
            </w:r>
          </w:p>
        </w:tc>
        <w:tc>
          <w:tcPr>
            <w:tcW w:w="2430" w:type="dxa"/>
            <w:shd w:val="clear" w:color="auto" w:fill="D9D9D9"/>
          </w:tcPr>
          <w:p w14:paraId="24123544" w14:textId="77777777" w:rsidR="00B55FDC" w:rsidRPr="00AB72C8" w:rsidRDefault="00B55FDC" w:rsidP="00EE0479">
            <w:pPr>
              <w:pStyle w:val="TableBoldCharCharCharCharChar1Char"/>
              <w:keepNext/>
              <w:jc w:val="center"/>
              <w:rPr>
                <w:rFonts w:cs="Arial"/>
                <w:sz w:val="22"/>
                <w:szCs w:val="22"/>
              </w:rPr>
            </w:pPr>
            <w:r w:rsidRPr="00AB72C8">
              <w:rPr>
                <w:rFonts w:cs="Arial"/>
                <w:sz w:val="22"/>
                <w:szCs w:val="22"/>
              </w:rPr>
              <w:t>Version Update Type</w:t>
            </w:r>
          </w:p>
        </w:tc>
      </w:tr>
      <w:tr w:rsidR="00B55FDC" w:rsidRPr="00AB72C8" w14:paraId="6F2A5051" w14:textId="77777777" w:rsidTr="00EE0479">
        <w:trPr>
          <w:cantSplit/>
        </w:trPr>
        <w:tc>
          <w:tcPr>
            <w:tcW w:w="1797" w:type="dxa"/>
            <w:vAlign w:val="center"/>
          </w:tcPr>
          <w:p w14:paraId="2BC7EC69"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vAlign w:val="center"/>
          </w:tcPr>
          <w:p w14:paraId="2FC55222" w14:textId="77777777" w:rsidR="00B55FDC" w:rsidRPr="00AB72C8" w:rsidRDefault="00B55FDC" w:rsidP="00EE0479">
            <w:pPr>
              <w:pStyle w:val="StyleTableTextCentered"/>
            </w:pPr>
            <w:r w:rsidRPr="00AB72C8">
              <w:t>5.1</w:t>
            </w:r>
          </w:p>
        </w:tc>
        <w:tc>
          <w:tcPr>
            <w:tcW w:w="1350" w:type="dxa"/>
            <w:vAlign w:val="center"/>
          </w:tcPr>
          <w:p w14:paraId="3FECC1F6" w14:textId="77777777" w:rsidR="00B55FDC" w:rsidRPr="00AB72C8" w:rsidRDefault="00B55FDC" w:rsidP="00EE0479">
            <w:pPr>
              <w:pStyle w:val="TableText0"/>
              <w:jc w:val="center"/>
            </w:pPr>
            <w:r w:rsidRPr="00AB72C8">
              <w:t>02/01/10</w:t>
            </w:r>
          </w:p>
        </w:tc>
        <w:tc>
          <w:tcPr>
            <w:tcW w:w="1440" w:type="dxa"/>
            <w:vAlign w:val="center"/>
          </w:tcPr>
          <w:p w14:paraId="78D9CB83" w14:textId="77777777" w:rsidR="00B55FDC" w:rsidRPr="00AB72C8" w:rsidRDefault="00B55FDC" w:rsidP="00EE0479">
            <w:pPr>
              <w:pStyle w:val="TableText0"/>
              <w:jc w:val="center"/>
            </w:pPr>
            <w:r w:rsidRPr="00AB72C8">
              <w:t>07/31/10</w:t>
            </w:r>
          </w:p>
        </w:tc>
        <w:tc>
          <w:tcPr>
            <w:tcW w:w="2430" w:type="dxa"/>
            <w:vAlign w:val="center"/>
          </w:tcPr>
          <w:p w14:paraId="566155ED" w14:textId="77777777" w:rsidR="00B55FDC" w:rsidRPr="00AB72C8" w:rsidRDefault="00B55FDC" w:rsidP="00EE0479">
            <w:pPr>
              <w:pStyle w:val="TableText0"/>
              <w:jc w:val="center"/>
            </w:pPr>
            <w:r w:rsidRPr="00AB72C8">
              <w:t>Documentation and Configuration Edits</w:t>
            </w:r>
          </w:p>
        </w:tc>
      </w:tr>
      <w:tr w:rsidR="00B55FDC" w:rsidRPr="00AB72C8" w14:paraId="64D60041" w14:textId="77777777" w:rsidTr="00EE0479">
        <w:trPr>
          <w:cantSplit/>
        </w:trPr>
        <w:tc>
          <w:tcPr>
            <w:tcW w:w="1797" w:type="dxa"/>
            <w:vAlign w:val="center"/>
          </w:tcPr>
          <w:p w14:paraId="455830DB"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vAlign w:val="center"/>
          </w:tcPr>
          <w:p w14:paraId="63571E18" w14:textId="77777777" w:rsidR="00B55FDC" w:rsidRPr="00AB72C8" w:rsidRDefault="00B55FDC" w:rsidP="00EE0479">
            <w:pPr>
              <w:pStyle w:val="StyleTableTextCentered"/>
            </w:pPr>
            <w:r w:rsidRPr="00AB72C8">
              <w:t>5.1a</w:t>
            </w:r>
          </w:p>
        </w:tc>
        <w:tc>
          <w:tcPr>
            <w:tcW w:w="1350" w:type="dxa"/>
            <w:vAlign w:val="center"/>
          </w:tcPr>
          <w:p w14:paraId="202A6513" w14:textId="77777777" w:rsidR="00B55FDC" w:rsidRPr="00AB72C8" w:rsidRDefault="00B55FDC" w:rsidP="00EE0479">
            <w:pPr>
              <w:pStyle w:val="TableText0"/>
              <w:jc w:val="center"/>
            </w:pPr>
            <w:r w:rsidRPr="00AB72C8">
              <w:t>08/01/10</w:t>
            </w:r>
          </w:p>
        </w:tc>
        <w:tc>
          <w:tcPr>
            <w:tcW w:w="1440" w:type="dxa"/>
            <w:vAlign w:val="center"/>
          </w:tcPr>
          <w:p w14:paraId="15744207" w14:textId="77777777" w:rsidR="00B55FDC" w:rsidRPr="00AB72C8" w:rsidRDefault="00B55FDC" w:rsidP="00EE0479">
            <w:pPr>
              <w:pStyle w:val="TableText0"/>
              <w:jc w:val="center"/>
            </w:pPr>
            <w:r w:rsidRPr="00AB72C8">
              <w:t>09/30/10</w:t>
            </w:r>
          </w:p>
        </w:tc>
        <w:tc>
          <w:tcPr>
            <w:tcW w:w="2430" w:type="dxa"/>
            <w:vAlign w:val="center"/>
          </w:tcPr>
          <w:p w14:paraId="2815BBE5" w14:textId="77777777" w:rsidR="00B55FDC" w:rsidRPr="00AB72C8" w:rsidRDefault="00B55FDC" w:rsidP="00EE0479">
            <w:pPr>
              <w:pStyle w:val="TableText0"/>
              <w:jc w:val="center"/>
            </w:pPr>
            <w:r w:rsidRPr="00AB72C8">
              <w:t>Documentation Edits Only</w:t>
            </w:r>
          </w:p>
        </w:tc>
      </w:tr>
      <w:tr w:rsidR="00B55FDC" w:rsidRPr="00AB72C8" w14:paraId="528670ED" w14:textId="77777777" w:rsidTr="00EE0479">
        <w:trPr>
          <w:cantSplit/>
        </w:trPr>
        <w:tc>
          <w:tcPr>
            <w:tcW w:w="1797" w:type="dxa"/>
            <w:vAlign w:val="center"/>
          </w:tcPr>
          <w:p w14:paraId="00D4A312"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vAlign w:val="center"/>
          </w:tcPr>
          <w:p w14:paraId="78809AC4" w14:textId="77777777" w:rsidR="00B55FDC" w:rsidRPr="00AB72C8" w:rsidRDefault="00B55FDC" w:rsidP="00EE0479">
            <w:pPr>
              <w:pStyle w:val="StyleTableTextCentered"/>
            </w:pPr>
            <w:r w:rsidRPr="00AB72C8">
              <w:t>5.2</w:t>
            </w:r>
          </w:p>
        </w:tc>
        <w:tc>
          <w:tcPr>
            <w:tcW w:w="1350" w:type="dxa"/>
            <w:vAlign w:val="center"/>
          </w:tcPr>
          <w:p w14:paraId="78BE3801" w14:textId="77777777" w:rsidR="00B55FDC" w:rsidRPr="00AB72C8" w:rsidRDefault="00B55FDC" w:rsidP="00EE0479">
            <w:pPr>
              <w:pStyle w:val="TableText0"/>
              <w:jc w:val="center"/>
            </w:pPr>
            <w:r w:rsidRPr="00AB72C8">
              <w:t>10/01/10</w:t>
            </w:r>
          </w:p>
        </w:tc>
        <w:tc>
          <w:tcPr>
            <w:tcW w:w="1440" w:type="dxa"/>
            <w:vAlign w:val="center"/>
          </w:tcPr>
          <w:p w14:paraId="34776BD6" w14:textId="77777777" w:rsidR="00B55FDC" w:rsidRPr="00AB72C8" w:rsidRDefault="00B55FDC" w:rsidP="00EE0479">
            <w:pPr>
              <w:pStyle w:val="TableText0"/>
              <w:jc w:val="center"/>
            </w:pPr>
            <w:r w:rsidRPr="00AB72C8">
              <w:t>03/31/12</w:t>
            </w:r>
          </w:p>
        </w:tc>
        <w:tc>
          <w:tcPr>
            <w:tcW w:w="2430" w:type="dxa"/>
            <w:vAlign w:val="center"/>
          </w:tcPr>
          <w:p w14:paraId="6470B2C1" w14:textId="77777777" w:rsidR="00B55FDC" w:rsidRPr="00AB72C8" w:rsidRDefault="00B55FDC" w:rsidP="00EE0479">
            <w:pPr>
              <w:pStyle w:val="TableText0"/>
              <w:jc w:val="center"/>
            </w:pPr>
            <w:r w:rsidRPr="00AB72C8">
              <w:t>Documentation and Configuration Edits</w:t>
            </w:r>
          </w:p>
        </w:tc>
      </w:tr>
      <w:tr w:rsidR="00B55FDC" w:rsidRPr="00AB72C8" w14:paraId="4FBBF915" w14:textId="77777777" w:rsidTr="00EE0479">
        <w:trPr>
          <w:cantSplit/>
        </w:trPr>
        <w:tc>
          <w:tcPr>
            <w:tcW w:w="1797" w:type="dxa"/>
            <w:tcBorders>
              <w:top w:val="single" w:sz="4" w:space="0" w:color="auto"/>
              <w:left w:val="single" w:sz="4" w:space="0" w:color="auto"/>
              <w:bottom w:val="single" w:sz="4" w:space="0" w:color="auto"/>
              <w:right w:val="single" w:sz="4" w:space="0" w:color="auto"/>
            </w:tcBorders>
            <w:vAlign w:val="center"/>
          </w:tcPr>
          <w:p w14:paraId="0AA713A3"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46A8F808" w14:textId="77777777" w:rsidR="00B55FDC" w:rsidRPr="00AB72C8" w:rsidRDefault="00B55FDC" w:rsidP="00EE0479">
            <w:pPr>
              <w:pStyle w:val="StyleTableTextCentered"/>
            </w:pPr>
            <w:r w:rsidRPr="00AB72C8">
              <w:t>5.3</w:t>
            </w:r>
          </w:p>
        </w:tc>
        <w:tc>
          <w:tcPr>
            <w:tcW w:w="1350" w:type="dxa"/>
            <w:tcBorders>
              <w:top w:val="single" w:sz="4" w:space="0" w:color="auto"/>
              <w:left w:val="single" w:sz="4" w:space="0" w:color="auto"/>
              <w:bottom w:val="single" w:sz="4" w:space="0" w:color="auto"/>
              <w:right w:val="single" w:sz="4" w:space="0" w:color="auto"/>
            </w:tcBorders>
            <w:vAlign w:val="center"/>
          </w:tcPr>
          <w:p w14:paraId="5B401E00" w14:textId="77777777" w:rsidR="00B55FDC" w:rsidRPr="00AB72C8" w:rsidRDefault="00B55FDC" w:rsidP="00EE0479">
            <w:pPr>
              <w:pStyle w:val="TableText0"/>
              <w:jc w:val="center"/>
            </w:pPr>
            <w:r w:rsidRPr="00AB72C8">
              <w:t>04/01/12</w:t>
            </w:r>
          </w:p>
        </w:tc>
        <w:tc>
          <w:tcPr>
            <w:tcW w:w="1440" w:type="dxa"/>
            <w:tcBorders>
              <w:top w:val="single" w:sz="4" w:space="0" w:color="auto"/>
              <w:left w:val="single" w:sz="4" w:space="0" w:color="auto"/>
              <w:bottom w:val="single" w:sz="4" w:space="0" w:color="auto"/>
              <w:right w:val="single" w:sz="4" w:space="0" w:color="auto"/>
            </w:tcBorders>
            <w:vAlign w:val="center"/>
          </w:tcPr>
          <w:p w14:paraId="45CBD0B3" w14:textId="77777777" w:rsidR="00B55FDC" w:rsidRPr="00AB72C8" w:rsidRDefault="00B55FDC" w:rsidP="00EE0479">
            <w:pPr>
              <w:pStyle w:val="TableText0"/>
              <w:jc w:val="center"/>
            </w:pPr>
            <w:r w:rsidRPr="00AB72C8">
              <w:t>01/31/13</w:t>
            </w:r>
          </w:p>
        </w:tc>
        <w:tc>
          <w:tcPr>
            <w:tcW w:w="2430" w:type="dxa"/>
            <w:tcBorders>
              <w:top w:val="single" w:sz="4" w:space="0" w:color="auto"/>
              <w:left w:val="single" w:sz="4" w:space="0" w:color="auto"/>
              <w:bottom w:val="single" w:sz="4" w:space="0" w:color="auto"/>
              <w:right w:val="single" w:sz="4" w:space="0" w:color="auto"/>
            </w:tcBorders>
            <w:vAlign w:val="center"/>
          </w:tcPr>
          <w:p w14:paraId="37122FAE" w14:textId="77777777" w:rsidR="00B55FDC" w:rsidRPr="00AB72C8" w:rsidRDefault="00B55FDC" w:rsidP="00EE0479">
            <w:pPr>
              <w:pStyle w:val="TableText0"/>
              <w:jc w:val="center"/>
            </w:pPr>
            <w:r w:rsidRPr="00AB72C8">
              <w:t>Documentation and Configuration Edits</w:t>
            </w:r>
          </w:p>
        </w:tc>
      </w:tr>
      <w:tr w:rsidR="00B55FDC" w:rsidRPr="00AB72C8" w14:paraId="4FB7350A" w14:textId="77777777" w:rsidTr="00EE0479">
        <w:trPr>
          <w:cantSplit/>
        </w:trPr>
        <w:tc>
          <w:tcPr>
            <w:tcW w:w="1797" w:type="dxa"/>
            <w:tcBorders>
              <w:top w:val="single" w:sz="4" w:space="0" w:color="auto"/>
              <w:left w:val="single" w:sz="4" w:space="0" w:color="auto"/>
              <w:bottom w:val="single" w:sz="4" w:space="0" w:color="auto"/>
              <w:right w:val="single" w:sz="4" w:space="0" w:color="auto"/>
            </w:tcBorders>
            <w:vAlign w:val="center"/>
          </w:tcPr>
          <w:p w14:paraId="794F706B"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7798B83F" w14:textId="77777777" w:rsidR="00B55FDC" w:rsidRPr="00AB72C8" w:rsidRDefault="00B55FDC" w:rsidP="00EE0479">
            <w:pPr>
              <w:pStyle w:val="StyleTableTextCentered"/>
            </w:pPr>
            <w:r w:rsidRPr="00AB72C8">
              <w:t>5.4</w:t>
            </w:r>
          </w:p>
        </w:tc>
        <w:tc>
          <w:tcPr>
            <w:tcW w:w="1350" w:type="dxa"/>
            <w:tcBorders>
              <w:top w:val="single" w:sz="4" w:space="0" w:color="auto"/>
              <w:left w:val="single" w:sz="4" w:space="0" w:color="auto"/>
              <w:bottom w:val="single" w:sz="4" w:space="0" w:color="auto"/>
              <w:right w:val="single" w:sz="4" w:space="0" w:color="auto"/>
            </w:tcBorders>
            <w:vAlign w:val="center"/>
          </w:tcPr>
          <w:p w14:paraId="38E140FF" w14:textId="77777777" w:rsidR="00B55FDC" w:rsidRPr="00AB72C8" w:rsidRDefault="00B55FDC" w:rsidP="00EE0479">
            <w:pPr>
              <w:pStyle w:val="TableText0"/>
              <w:jc w:val="center"/>
            </w:pPr>
            <w:r w:rsidRPr="00AB72C8">
              <w:t>02/01/13</w:t>
            </w:r>
          </w:p>
        </w:tc>
        <w:tc>
          <w:tcPr>
            <w:tcW w:w="1440" w:type="dxa"/>
            <w:tcBorders>
              <w:top w:val="single" w:sz="4" w:space="0" w:color="auto"/>
              <w:left w:val="single" w:sz="4" w:space="0" w:color="auto"/>
              <w:bottom w:val="single" w:sz="4" w:space="0" w:color="auto"/>
              <w:right w:val="single" w:sz="4" w:space="0" w:color="auto"/>
            </w:tcBorders>
            <w:vAlign w:val="center"/>
          </w:tcPr>
          <w:p w14:paraId="34875712" w14:textId="77777777" w:rsidR="00B55FDC" w:rsidRPr="00AB72C8" w:rsidRDefault="00B55FDC" w:rsidP="00EE0479">
            <w:pPr>
              <w:pStyle w:val="TableText0"/>
              <w:jc w:val="center"/>
            </w:pPr>
            <w:r w:rsidRPr="00AB72C8">
              <w:t>04/30/14</w:t>
            </w:r>
          </w:p>
        </w:tc>
        <w:tc>
          <w:tcPr>
            <w:tcW w:w="2430" w:type="dxa"/>
            <w:tcBorders>
              <w:top w:val="single" w:sz="4" w:space="0" w:color="auto"/>
              <w:left w:val="single" w:sz="4" w:space="0" w:color="auto"/>
              <w:bottom w:val="single" w:sz="4" w:space="0" w:color="auto"/>
              <w:right w:val="single" w:sz="4" w:space="0" w:color="auto"/>
            </w:tcBorders>
            <w:vAlign w:val="center"/>
          </w:tcPr>
          <w:p w14:paraId="47241E9D" w14:textId="77777777" w:rsidR="00B55FDC" w:rsidRPr="00AB72C8" w:rsidRDefault="00B55FDC" w:rsidP="00EE0479">
            <w:pPr>
              <w:pStyle w:val="TableText0"/>
              <w:jc w:val="center"/>
            </w:pPr>
            <w:r w:rsidRPr="00AB72C8">
              <w:t>Documentation and Configuration Edits</w:t>
            </w:r>
          </w:p>
        </w:tc>
      </w:tr>
      <w:tr w:rsidR="00B55FDC" w:rsidRPr="00AB72C8" w14:paraId="1FF40304" w14:textId="77777777" w:rsidTr="00EE0479">
        <w:trPr>
          <w:cantSplit/>
        </w:trPr>
        <w:tc>
          <w:tcPr>
            <w:tcW w:w="1797" w:type="dxa"/>
            <w:tcBorders>
              <w:top w:val="single" w:sz="4" w:space="0" w:color="auto"/>
              <w:left w:val="single" w:sz="4" w:space="0" w:color="auto"/>
              <w:bottom w:val="single" w:sz="4" w:space="0" w:color="auto"/>
              <w:right w:val="single" w:sz="4" w:space="0" w:color="auto"/>
            </w:tcBorders>
            <w:vAlign w:val="center"/>
          </w:tcPr>
          <w:p w14:paraId="427AAFD4"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77B820C5" w14:textId="77777777" w:rsidR="00B55FDC" w:rsidRPr="00AB72C8" w:rsidRDefault="00B55FDC" w:rsidP="00EE0479">
            <w:pPr>
              <w:pStyle w:val="StyleTableTextCentered"/>
            </w:pPr>
            <w:r w:rsidRPr="00AB72C8">
              <w:t>5.5</w:t>
            </w:r>
          </w:p>
        </w:tc>
        <w:tc>
          <w:tcPr>
            <w:tcW w:w="1350" w:type="dxa"/>
            <w:tcBorders>
              <w:top w:val="single" w:sz="4" w:space="0" w:color="auto"/>
              <w:left w:val="single" w:sz="4" w:space="0" w:color="auto"/>
              <w:bottom w:val="single" w:sz="4" w:space="0" w:color="auto"/>
              <w:right w:val="single" w:sz="4" w:space="0" w:color="auto"/>
            </w:tcBorders>
            <w:vAlign w:val="center"/>
          </w:tcPr>
          <w:p w14:paraId="6DCE0DB7" w14:textId="77777777" w:rsidR="00B55FDC" w:rsidRPr="00AB72C8" w:rsidRDefault="00B55FDC" w:rsidP="00EE0479">
            <w:pPr>
              <w:pStyle w:val="TableText0"/>
              <w:jc w:val="center"/>
            </w:pPr>
            <w:r w:rsidRPr="00AB72C8">
              <w:t>05/01/14</w:t>
            </w:r>
          </w:p>
        </w:tc>
        <w:tc>
          <w:tcPr>
            <w:tcW w:w="1440" w:type="dxa"/>
            <w:tcBorders>
              <w:top w:val="single" w:sz="4" w:space="0" w:color="auto"/>
              <w:left w:val="single" w:sz="4" w:space="0" w:color="auto"/>
              <w:bottom w:val="single" w:sz="4" w:space="0" w:color="auto"/>
              <w:right w:val="single" w:sz="4" w:space="0" w:color="auto"/>
            </w:tcBorders>
            <w:vAlign w:val="center"/>
          </w:tcPr>
          <w:p w14:paraId="14F111E8" w14:textId="77777777" w:rsidR="00B55FDC" w:rsidRPr="00AB72C8" w:rsidRDefault="00B55FDC" w:rsidP="00EE0479">
            <w:pPr>
              <w:pStyle w:val="TableText0"/>
              <w:jc w:val="center"/>
            </w:pPr>
            <w:r w:rsidRPr="00AB72C8">
              <w:t>9/30/14</w:t>
            </w:r>
          </w:p>
        </w:tc>
        <w:tc>
          <w:tcPr>
            <w:tcW w:w="2430" w:type="dxa"/>
            <w:tcBorders>
              <w:top w:val="single" w:sz="4" w:space="0" w:color="auto"/>
              <w:left w:val="single" w:sz="4" w:space="0" w:color="auto"/>
              <w:bottom w:val="single" w:sz="4" w:space="0" w:color="auto"/>
              <w:right w:val="single" w:sz="4" w:space="0" w:color="auto"/>
            </w:tcBorders>
            <w:vAlign w:val="center"/>
          </w:tcPr>
          <w:p w14:paraId="7F489E76" w14:textId="77777777" w:rsidR="00B55FDC" w:rsidRPr="00AB72C8" w:rsidRDefault="00B55FDC" w:rsidP="00EE0479">
            <w:pPr>
              <w:pStyle w:val="TableText0"/>
              <w:jc w:val="center"/>
            </w:pPr>
            <w:r w:rsidRPr="00AB72C8">
              <w:t>Documentation and Configuration Edits</w:t>
            </w:r>
          </w:p>
        </w:tc>
      </w:tr>
      <w:tr w:rsidR="00B55FDC" w:rsidRPr="00AB72C8" w14:paraId="1EFDF800" w14:textId="77777777" w:rsidTr="00EE0479">
        <w:trPr>
          <w:cantSplit/>
        </w:trPr>
        <w:tc>
          <w:tcPr>
            <w:tcW w:w="1797" w:type="dxa"/>
            <w:tcBorders>
              <w:top w:val="single" w:sz="4" w:space="0" w:color="auto"/>
              <w:left w:val="single" w:sz="4" w:space="0" w:color="auto"/>
              <w:bottom w:val="single" w:sz="4" w:space="0" w:color="auto"/>
              <w:right w:val="single" w:sz="4" w:space="0" w:color="auto"/>
            </w:tcBorders>
            <w:vAlign w:val="center"/>
          </w:tcPr>
          <w:p w14:paraId="6F246487"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2317219" w14:textId="77777777" w:rsidR="00B55FDC" w:rsidRPr="00AB72C8" w:rsidRDefault="00B55FDC" w:rsidP="00EE0479">
            <w:pPr>
              <w:pStyle w:val="StyleTableTextCentered"/>
            </w:pPr>
            <w:r w:rsidRPr="00AB72C8">
              <w:t>5.6</w:t>
            </w:r>
          </w:p>
        </w:tc>
        <w:tc>
          <w:tcPr>
            <w:tcW w:w="1350" w:type="dxa"/>
            <w:tcBorders>
              <w:top w:val="single" w:sz="4" w:space="0" w:color="auto"/>
              <w:left w:val="single" w:sz="4" w:space="0" w:color="auto"/>
              <w:bottom w:val="single" w:sz="4" w:space="0" w:color="auto"/>
              <w:right w:val="single" w:sz="4" w:space="0" w:color="auto"/>
            </w:tcBorders>
            <w:vAlign w:val="center"/>
          </w:tcPr>
          <w:p w14:paraId="1DF30805" w14:textId="77777777" w:rsidR="00B55FDC" w:rsidRPr="00AB72C8" w:rsidRDefault="00B55FDC" w:rsidP="00EE0479">
            <w:pPr>
              <w:pStyle w:val="TableText0"/>
              <w:jc w:val="center"/>
            </w:pPr>
            <w:r w:rsidRPr="00AB72C8">
              <w:t>10/01/14</w:t>
            </w:r>
          </w:p>
        </w:tc>
        <w:tc>
          <w:tcPr>
            <w:tcW w:w="1440" w:type="dxa"/>
            <w:tcBorders>
              <w:top w:val="single" w:sz="4" w:space="0" w:color="auto"/>
              <w:left w:val="single" w:sz="4" w:space="0" w:color="auto"/>
              <w:bottom w:val="single" w:sz="4" w:space="0" w:color="auto"/>
              <w:right w:val="single" w:sz="4" w:space="0" w:color="auto"/>
            </w:tcBorders>
            <w:vAlign w:val="center"/>
          </w:tcPr>
          <w:p w14:paraId="0F87609E" w14:textId="77777777" w:rsidR="00B55FDC" w:rsidRPr="00AB72C8" w:rsidRDefault="00B55FDC" w:rsidP="00EE0479">
            <w:pPr>
              <w:pStyle w:val="TableText0"/>
              <w:jc w:val="center"/>
            </w:pPr>
            <w:r w:rsidRPr="00AB72C8">
              <w:t>10/31/16</w:t>
            </w:r>
          </w:p>
        </w:tc>
        <w:tc>
          <w:tcPr>
            <w:tcW w:w="2430" w:type="dxa"/>
            <w:tcBorders>
              <w:top w:val="single" w:sz="4" w:space="0" w:color="auto"/>
              <w:left w:val="single" w:sz="4" w:space="0" w:color="auto"/>
              <w:bottom w:val="single" w:sz="4" w:space="0" w:color="auto"/>
              <w:right w:val="single" w:sz="4" w:space="0" w:color="auto"/>
            </w:tcBorders>
            <w:vAlign w:val="center"/>
          </w:tcPr>
          <w:p w14:paraId="579234BC" w14:textId="77777777" w:rsidR="00B55FDC" w:rsidRPr="00AB72C8" w:rsidRDefault="00B55FDC" w:rsidP="00EE0479">
            <w:pPr>
              <w:pStyle w:val="TableText0"/>
              <w:jc w:val="center"/>
            </w:pPr>
            <w:r w:rsidRPr="00AB72C8">
              <w:t>Configuration Impacted</w:t>
            </w:r>
          </w:p>
        </w:tc>
      </w:tr>
      <w:tr w:rsidR="00B55FDC" w:rsidRPr="00AB72C8" w14:paraId="7B09324F" w14:textId="77777777" w:rsidTr="00EE0479">
        <w:trPr>
          <w:cantSplit/>
        </w:trPr>
        <w:tc>
          <w:tcPr>
            <w:tcW w:w="1797" w:type="dxa"/>
            <w:tcBorders>
              <w:top w:val="single" w:sz="4" w:space="0" w:color="auto"/>
              <w:left w:val="single" w:sz="4" w:space="0" w:color="auto"/>
              <w:bottom w:val="single" w:sz="4" w:space="0" w:color="auto"/>
              <w:right w:val="single" w:sz="4" w:space="0" w:color="auto"/>
            </w:tcBorders>
            <w:vAlign w:val="center"/>
          </w:tcPr>
          <w:p w14:paraId="101FDA77" w14:textId="77777777" w:rsidR="00B55FDC" w:rsidRPr="00AB72C8" w:rsidRDefault="00B55FDC" w:rsidP="00EE0479">
            <w:pPr>
              <w:pStyle w:val="TableText0"/>
            </w:pPr>
            <w:r w:rsidRPr="00AB72C8">
              <w:t>Pre-</w:t>
            </w:r>
            <w:proofErr w:type="spellStart"/>
            <w:r w:rsidRPr="00AB72C8">
              <w:t>calc</w:t>
            </w:r>
            <w:proofErr w:type="spellEnd"/>
            <w:r w:rsidRPr="00AB72C8">
              <w:t xml:space="preserve"> RUC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310CBF21" w14:textId="77777777" w:rsidR="00B55FDC" w:rsidRPr="00AB72C8" w:rsidRDefault="00B55FDC" w:rsidP="00EE0479">
            <w:pPr>
              <w:pStyle w:val="StyleTableTextCentered"/>
            </w:pPr>
            <w:r w:rsidRPr="00AB72C8">
              <w:t>5.7</w:t>
            </w:r>
          </w:p>
        </w:tc>
        <w:tc>
          <w:tcPr>
            <w:tcW w:w="1350" w:type="dxa"/>
            <w:tcBorders>
              <w:top w:val="single" w:sz="4" w:space="0" w:color="auto"/>
              <w:left w:val="single" w:sz="4" w:space="0" w:color="auto"/>
              <w:bottom w:val="single" w:sz="4" w:space="0" w:color="auto"/>
              <w:right w:val="single" w:sz="4" w:space="0" w:color="auto"/>
            </w:tcBorders>
            <w:vAlign w:val="center"/>
          </w:tcPr>
          <w:p w14:paraId="510D1BCB" w14:textId="77777777" w:rsidR="00B55FDC" w:rsidRPr="00AB72C8" w:rsidRDefault="00B55FDC" w:rsidP="00EE0479">
            <w:pPr>
              <w:pStyle w:val="TableText0"/>
              <w:jc w:val="center"/>
            </w:pPr>
            <w:r w:rsidRPr="00AB72C8">
              <w:t>11/01/16</w:t>
            </w:r>
          </w:p>
        </w:tc>
        <w:tc>
          <w:tcPr>
            <w:tcW w:w="1440" w:type="dxa"/>
            <w:tcBorders>
              <w:top w:val="single" w:sz="4" w:space="0" w:color="auto"/>
              <w:left w:val="single" w:sz="4" w:space="0" w:color="auto"/>
              <w:bottom w:val="single" w:sz="4" w:space="0" w:color="auto"/>
              <w:right w:val="single" w:sz="4" w:space="0" w:color="auto"/>
            </w:tcBorders>
            <w:vAlign w:val="center"/>
          </w:tcPr>
          <w:p w14:paraId="7EF02D88" w14:textId="77777777" w:rsidR="00B55FDC" w:rsidRPr="00AB72C8" w:rsidRDefault="00B55FDC" w:rsidP="00EE0479">
            <w:pPr>
              <w:pStyle w:val="TableText0"/>
              <w:jc w:val="center"/>
            </w:pPr>
            <w:r w:rsidRPr="00AB72C8">
              <w:t>10/31/17</w:t>
            </w:r>
          </w:p>
        </w:tc>
        <w:tc>
          <w:tcPr>
            <w:tcW w:w="2430" w:type="dxa"/>
            <w:tcBorders>
              <w:top w:val="single" w:sz="4" w:space="0" w:color="auto"/>
              <w:left w:val="single" w:sz="4" w:space="0" w:color="auto"/>
              <w:bottom w:val="single" w:sz="4" w:space="0" w:color="auto"/>
              <w:right w:val="single" w:sz="4" w:space="0" w:color="auto"/>
            </w:tcBorders>
            <w:vAlign w:val="center"/>
          </w:tcPr>
          <w:p w14:paraId="5F0FC519" w14:textId="77777777" w:rsidR="00B55FDC" w:rsidRPr="00AB72C8" w:rsidRDefault="00B55FDC" w:rsidP="00EE0479">
            <w:pPr>
              <w:pStyle w:val="TableText0"/>
              <w:jc w:val="center"/>
            </w:pPr>
            <w:r w:rsidRPr="00AB72C8">
              <w:t>Documentation and Configuration Edits</w:t>
            </w:r>
          </w:p>
        </w:tc>
      </w:tr>
      <w:tr w:rsidR="00B55FDC" w:rsidRPr="00874269" w14:paraId="5FBC8033" w14:textId="77777777" w:rsidTr="00EE0479">
        <w:trPr>
          <w:cantSplit/>
        </w:trPr>
        <w:tc>
          <w:tcPr>
            <w:tcW w:w="1797" w:type="dxa"/>
            <w:tcBorders>
              <w:top w:val="single" w:sz="4" w:space="0" w:color="auto"/>
              <w:left w:val="single" w:sz="4" w:space="0" w:color="auto"/>
              <w:bottom w:val="single" w:sz="4" w:space="0" w:color="auto"/>
              <w:right w:val="single" w:sz="4" w:space="0" w:color="auto"/>
            </w:tcBorders>
            <w:vAlign w:val="center"/>
          </w:tcPr>
          <w:p w14:paraId="2ADC05EC" w14:textId="77777777" w:rsidR="00B55FDC" w:rsidRPr="00E02BE3" w:rsidRDefault="00B55FDC" w:rsidP="00EE0479">
            <w:pPr>
              <w:pStyle w:val="TableText0"/>
            </w:pPr>
            <w:r w:rsidRPr="00E02BE3">
              <w:t>Pre-</w:t>
            </w:r>
            <w:proofErr w:type="spellStart"/>
            <w:r w:rsidRPr="00E02BE3">
              <w:t>calc</w:t>
            </w:r>
            <w:proofErr w:type="spellEnd"/>
            <w:r w:rsidRPr="00E02BE3">
              <w:t xml:space="preserve"> RUC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55DC0713" w14:textId="77777777" w:rsidR="00B55FDC" w:rsidRPr="00E02BE3" w:rsidRDefault="00B55FDC" w:rsidP="00EE0479">
            <w:pPr>
              <w:pStyle w:val="StyleTableTextCentered"/>
            </w:pPr>
            <w:r w:rsidRPr="00E02BE3">
              <w:t>5.8</w:t>
            </w:r>
          </w:p>
        </w:tc>
        <w:tc>
          <w:tcPr>
            <w:tcW w:w="1350" w:type="dxa"/>
            <w:tcBorders>
              <w:top w:val="single" w:sz="4" w:space="0" w:color="auto"/>
              <w:left w:val="single" w:sz="4" w:space="0" w:color="auto"/>
              <w:bottom w:val="single" w:sz="4" w:space="0" w:color="auto"/>
              <w:right w:val="single" w:sz="4" w:space="0" w:color="auto"/>
            </w:tcBorders>
            <w:vAlign w:val="center"/>
          </w:tcPr>
          <w:p w14:paraId="750843A8" w14:textId="77777777" w:rsidR="00B55FDC" w:rsidRPr="00E02BE3" w:rsidRDefault="00B55FDC" w:rsidP="00EE0479">
            <w:pPr>
              <w:pStyle w:val="TableText0"/>
              <w:jc w:val="center"/>
            </w:pPr>
            <w:r w:rsidRPr="00E02BE3">
              <w:t>11/01/17</w:t>
            </w:r>
          </w:p>
        </w:tc>
        <w:tc>
          <w:tcPr>
            <w:tcW w:w="1440" w:type="dxa"/>
            <w:tcBorders>
              <w:top w:val="single" w:sz="4" w:space="0" w:color="auto"/>
              <w:left w:val="single" w:sz="4" w:space="0" w:color="auto"/>
              <w:bottom w:val="single" w:sz="4" w:space="0" w:color="auto"/>
              <w:right w:val="single" w:sz="4" w:space="0" w:color="auto"/>
            </w:tcBorders>
            <w:vAlign w:val="center"/>
          </w:tcPr>
          <w:p w14:paraId="5918897A" w14:textId="77777777" w:rsidR="00B55FDC" w:rsidRPr="00E02BE3" w:rsidRDefault="00B55FDC" w:rsidP="00EE0479">
            <w:pPr>
              <w:pStyle w:val="TableText0"/>
              <w:jc w:val="center"/>
            </w:pPr>
            <w:del w:id="530" w:author="Dubeshter, Tyler" w:date="2020-05-19T16:07:00Z">
              <w:r w:rsidRPr="00E02BE3" w:rsidDel="00AB72C8">
                <w:delText>Open</w:delText>
              </w:r>
            </w:del>
            <w:r w:rsidRPr="00E02BE3">
              <w:t>9/30/20</w:t>
            </w:r>
          </w:p>
        </w:tc>
        <w:tc>
          <w:tcPr>
            <w:tcW w:w="2430" w:type="dxa"/>
            <w:tcBorders>
              <w:top w:val="single" w:sz="4" w:space="0" w:color="auto"/>
              <w:left w:val="single" w:sz="4" w:space="0" w:color="auto"/>
              <w:bottom w:val="single" w:sz="4" w:space="0" w:color="auto"/>
              <w:right w:val="single" w:sz="4" w:space="0" w:color="auto"/>
            </w:tcBorders>
            <w:vAlign w:val="center"/>
          </w:tcPr>
          <w:p w14:paraId="1D5EFA7E" w14:textId="77777777" w:rsidR="00B55FDC" w:rsidRPr="00E02BE3" w:rsidRDefault="00B55FDC" w:rsidP="00EE0479">
            <w:pPr>
              <w:pStyle w:val="TableText0"/>
              <w:jc w:val="center"/>
            </w:pPr>
            <w:r w:rsidRPr="00E02BE3">
              <w:t>Configuration Impacted</w:t>
            </w:r>
          </w:p>
        </w:tc>
      </w:tr>
      <w:tr w:rsidR="00B55FDC" w:rsidRPr="00874269" w14:paraId="575B10EE" w14:textId="77777777" w:rsidTr="00EE0479">
        <w:trPr>
          <w:cantSplit/>
        </w:trPr>
        <w:tc>
          <w:tcPr>
            <w:tcW w:w="1797" w:type="dxa"/>
            <w:tcBorders>
              <w:top w:val="single" w:sz="4" w:space="0" w:color="auto"/>
              <w:left w:val="single" w:sz="4" w:space="0" w:color="auto"/>
              <w:bottom w:val="single" w:sz="4" w:space="0" w:color="auto"/>
              <w:right w:val="single" w:sz="4" w:space="0" w:color="auto"/>
            </w:tcBorders>
            <w:vAlign w:val="center"/>
          </w:tcPr>
          <w:p w14:paraId="5D8F08DB" w14:textId="77777777" w:rsidR="00B55FDC" w:rsidRPr="00E02BE3" w:rsidRDefault="00B55FDC" w:rsidP="00EE0479">
            <w:pPr>
              <w:pStyle w:val="TableText0"/>
            </w:pPr>
            <w:r w:rsidRPr="00E02BE3">
              <w:t>Pre-</w:t>
            </w:r>
            <w:proofErr w:type="spellStart"/>
            <w:r w:rsidRPr="00E02BE3">
              <w:t>Calc</w:t>
            </w:r>
            <w:proofErr w:type="spellEnd"/>
            <w:r w:rsidRPr="00E02BE3">
              <w:t xml:space="preserve"> RUC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53539BB7" w14:textId="77777777" w:rsidR="00B55FDC" w:rsidRPr="00E02BE3" w:rsidRDefault="00B55FDC" w:rsidP="00EE0479">
            <w:pPr>
              <w:pStyle w:val="StyleTableTextCentered"/>
            </w:pPr>
            <w:r w:rsidRPr="00E02BE3">
              <w:t>5.9</w:t>
            </w:r>
          </w:p>
        </w:tc>
        <w:tc>
          <w:tcPr>
            <w:tcW w:w="1350" w:type="dxa"/>
            <w:tcBorders>
              <w:top w:val="single" w:sz="4" w:space="0" w:color="auto"/>
              <w:left w:val="single" w:sz="4" w:space="0" w:color="auto"/>
              <w:bottom w:val="single" w:sz="4" w:space="0" w:color="auto"/>
              <w:right w:val="single" w:sz="4" w:space="0" w:color="auto"/>
            </w:tcBorders>
            <w:vAlign w:val="center"/>
          </w:tcPr>
          <w:p w14:paraId="4989935F" w14:textId="77777777" w:rsidR="00B55FDC" w:rsidRPr="00E02BE3" w:rsidRDefault="00B55FDC" w:rsidP="00EE0479">
            <w:pPr>
              <w:pStyle w:val="TableText0"/>
              <w:jc w:val="center"/>
            </w:pPr>
            <w:r w:rsidRPr="00E02BE3">
              <w:t>10/1/20</w:t>
            </w:r>
          </w:p>
        </w:tc>
        <w:tc>
          <w:tcPr>
            <w:tcW w:w="1440" w:type="dxa"/>
            <w:tcBorders>
              <w:top w:val="single" w:sz="4" w:space="0" w:color="auto"/>
              <w:left w:val="single" w:sz="4" w:space="0" w:color="auto"/>
              <w:bottom w:val="single" w:sz="4" w:space="0" w:color="auto"/>
              <w:right w:val="single" w:sz="4" w:space="0" w:color="auto"/>
            </w:tcBorders>
            <w:vAlign w:val="center"/>
          </w:tcPr>
          <w:p w14:paraId="3DE77FD3" w14:textId="77777777" w:rsidR="00B55FDC" w:rsidRPr="00E02BE3" w:rsidRDefault="00B55FDC" w:rsidP="00EE0479">
            <w:pPr>
              <w:pStyle w:val="TableText0"/>
              <w:jc w:val="center"/>
            </w:pPr>
            <w:del w:id="531" w:author="Mel Ciubal" w:date="2023-08-25T10:35:00Z">
              <w:r w:rsidRPr="00E02BE3" w:rsidDel="00E02BE3">
                <w:rPr>
                  <w:highlight w:val="yellow"/>
                </w:rPr>
                <w:delText>Open</w:delText>
              </w:r>
            </w:del>
            <w:ins w:id="532" w:author="Mel Ciubal" w:date="2023-08-25T10:35:00Z">
              <w:r w:rsidRPr="00000267">
                <w:rPr>
                  <w:highlight w:val="yellow"/>
                </w:rPr>
                <w:t>4/30/2</w:t>
              </w:r>
            </w:ins>
            <w:ins w:id="533" w:author="Ciubal, Melchor" w:date="2024-01-10T18:22:00Z">
              <w:r w:rsidRPr="00000267">
                <w:rPr>
                  <w:highlight w:val="yellow"/>
                </w:rPr>
                <w:t>6</w:t>
              </w:r>
            </w:ins>
          </w:p>
        </w:tc>
        <w:tc>
          <w:tcPr>
            <w:tcW w:w="2430" w:type="dxa"/>
            <w:tcBorders>
              <w:top w:val="single" w:sz="4" w:space="0" w:color="auto"/>
              <w:left w:val="single" w:sz="4" w:space="0" w:color="auto"/>
              <w:bottom w:val="single" w:sz="4" w:space="0" w:color="auto"/>
              <w:right w:val="single" w:sz="4" w:space="0" w:color="auto"/>
            </w:tcBorders>
            <w:vAlign w:val="center"/>
          </w:tcPr>
          <w:p w14:paraId="751F9319" w14:textId="77777777" w:rsidR="00B55FDC" w:rsidRPr="00E02BE3" w:rsidRDefault="00B55FDC" w:rsidP="00EE0479">
            <w:pPr>
              <w:pStyle w:val="TableText0"/>
              <w:jc w:val="center"/>
            </w:pPr>
            <w:r w:rsidRPr="00E02BE3">
              <w:t>Configuration Impacted</w:t>
            </w:r>
          </w:p>
        </w:tc>
      </w:tr>
      <w:tr w:rsidR="00B55FDC" w:rsidRPr="00874269" w14:paraId="4BBDF8EE" w14:textId="77777777" w:rsidTr="00EE0479">
        <w:trPr>
          <w:cantSplit/>
          <w:ins w:id="534" w:author="Mel Ciubal" w:date="2023-08-25T10:35:00Z"/>
        </w:trPr>
        <w:tc>
          <w:tcPr>
            <w:tcW w:w="1797" w:type="dxa"/>
            <w:tcBorders>
              <w:top w:val="single" w:sz="4" w:space="0" w:color="auto"/>
              <w:left w:val="single" w:sz="4" w:space="0" w:color="auto"/>
              <w:bottom w:val="single" w:sz="4" w:space="0" w:color="auto"/>
              <w:right w:val="single" w:sz="4" w:space="0" w:color="auto"/>
            </w:tcBorders>
            <w:vAlign w:val="center"/>
          </w:tcPr>
          <w:p w14:paraId="5BA55533" w14:textId="77777777" w:rsidR="00B55FDC" w:rsidRPr="00AB72C8" w:rsidRDefault="00B55FDC" w:rsidP="00EE0479">
            <w:pPr>
              <w:pStyle w:val="TableText0"/>
              <w:rPr>
                <w:ins w:id="535" w:author="Mel Ciubal" w:date="2023-08-25T10:35:00Z"/>
                <w:highlight w:val="yellow"/>
              </w:rPr>
            </w:pPr>
            <w:ins w:id="536" w:author="Mel Ciubal" w:date="2023-08-25T10:35:00Z">
              <w:r w:rsidRPr="00000267">
                <w:rPr>
                  <w:highlight w:val="yellow"/>
                </w:rPr>
                <w:t>Pre-</w:t>
              </w:r>
              <w:proofErr w:type="spellStart"/>
              <w:r w:rsidRPr="00000267">
                <w:rPr>
                  <w:highlight w:val="yellow"/>
                </w:rPr>
                <w:t>Calc</w:t>
              </w:r>
              <w:proofErr w:type="spellEnd"/>
              <w:r w:rsidRPr="00000267">
                <w:rPr>
                  <w:highlight w:val="yellow"/>
                </w:rPr>
                <w:t xml:space="preserve"> RUC Net Amount</w:t>
              </w:r>
            </w:ins>
          </w:p>
        </w:tc>
        <w:tc>
          <w:tcPr>
            <w:tcW w:w="1440" w:type="dxa"/>
            <w:tcBorders>
              <w:top w:val="single" w:sz="4" w:space="0" w:color="auto"/>
              <w:left w:val="single" w:sz="4" w:space="0" w:color="auto"/>
              <w:bottom w:val="single" w:sz="4" w:space="0" w:color="auto"/>
              <w:right w:val="single" w:sz="4" w:space="0" w:color="auto"/>
            </w:tcBorders>
            <w:vAlign w:val="center"/>
          </w:tcPr>
          <w:p w14:paraId="70C25E17" w14:textId="77777777" w:rsidR="00B55FDC" w:rsidRPr="00AB72C8" w:rsidRDefault="00B55FDC" w:rsidP="00EE0479">
            <w:pPr>
              <w:pStyle w:val="StyleTableTextCentered"/>
              <w:rPr>
                <w:ins w:id="537" w:author="Mel Ciubal" w:date="2023-08-25T10:35:00Z"/>
                <w:highlight w:val="yellow"/>
              </w:rPr>
            </w:pPr>
            <w:ins w:id="538" w:author="Mel Ciubal" w:date="2023-08-25T10:35:00Z">
              <w:r w:rsidRPr="00000267">
                <w:rPr>
                  <w:highlight w:val="yellow"/>
                </w:rPr>
                <w:t>6.0</w:t>
              </w:r>
            </w:ins>
          </w:p>
        </w:tc>
        <w:tc>
          <w:tcPr>
            <w:tcW w:w="1350" w:type="dxa"/>
            <w:tcBorders>
              <w:top w:val="single" w:sz="4" w:space="0" w:color="auto"/>
              <w:left w:val="single" w:sz="4" w:space="0" w:color="auto"/>
              <w:bottom w:val="single" w:sz="4" w:space="0" w:color="auto"/>
              <w:right w:val="single" w:sz="4" w:space="0" w:color="auto"/>
            </w:tcBorders>
            <w:vAlign w:val="center"/>
          </w:tcPr>
          <w:p w14:paraId="6BA08D04" w14:textId="77777777" w:rsidR="00B55FDC" w:rsidRPr="00AB72C8" w:rsidRDefault="00B55FDC" w:rsidP="00EE0479">
            <w:pPr>
              <w:pStyle w:val="TableText0"/>
              <w:jc w:val="center"/>
              <w:rPr>
                <w:ins w:id="539" w:author="Mel Ciubal" w:date="2023-08-25T10:35:00Z"/>
                <w:highlight w:val="yellow"/>
              </w:rPr>
            </w:pPr>
            <w:ins w:id="540" w:author="Mel Ciubal" w:date="2023-08-25T10:36:00Z">
              <w:r w:rsidRPr="00000267">
                <w:rPr>
                  <w:highlight w:val="yellow"/>
                </w:rPr>
                <w:t>5</w:t>
              </w:r>
            </w:ins>
            <w:ins w:id="541" w:author="Mel Ciubal" w:date="2023-08-25T10:35:00Z">
              <w:r w:rsidRPr="00000267">
                <w:rPr>
                  <w:highlight w:val="yellow"/>
                </w:rPr>
                <w:t>/1/2</w:t>
              </w:r>
            </w:ins>
            <w:ins w:id="542" w:author="Ciubal, Melchor" w:date="2024-01-10T18:22:00Z">
              <w:r w:rsidRPr="00000267">
                <w:rPr>
                  <w:highlight w:val="yellow"/>
                </w:rPr>
                <w:t>6</w:t>
              </w:r>
            </w:ins>
          </w:p>
        </w:tc>
        <w:tc>
          <w:tcPr>
            <w:tcW w:w="1440" w:type="dxa"/>
            <w:tcBorders>
              <w:top w:val="single" w:sz="4" w:space="0" w:color="auto"/>
              <w:left w:val="single" w:sz="4" w:space="0" w:color="auto"/>
              <w:bottom w:val="single" w:sz="4" w:space="0" w:color="auto"/>
              <w:right w:val="single" w:sz="4" w:space="0" w:color="auto"/>
            </w:tcBorders>
            <w:vAlign w:val="center"/>
          </w:tcPr>
          <w:p w14:paraId="094ECB9E" w14:textId="77777777" w:rsidR="00B55FDC" w:rsidRPr="00AB72C8" w:rsidRDefault="00B55FDC" w:rsidP="00EE0479">
            <w:pPr>
              <w:pStyle w:val="TableText0"/>
              <w:jc w:val="center"/>
              <w:rPr>
                <w:ins w:id="543" w:author="Mel Ciubal" w:date="2023-08-25T10:35:00Z"/>
                <w:highlight w:val="yellow"/>
              </w:rPr>
            </w:pPr>
            <w:ins w:id="544" w:author="Mel Ciubal" w:date="2023-08-25T10:35:00Z">
              <w:r w:rsidRPr="00000267">
                <w:rPr>
                  <w:highlight w:val="yellow"/>
                </w:rPr>
                <w:t>Open</w:t>
              </w:r>
            </w:ins>
          </w:p>
        </w:tc>
        <w:tc>
          <w:tcPr>
            <w:tcW w:w="2430" w:type="dxa"/>
            <w:tcBorders>
              <w:top w:val="single" w:sz="4" w:space="0" w:color="auto"/>
              <w:left w:val="single" w:sz="4" w:space="0" w:color="auto"/>
              <w:bottom w:val="single" w:sz="4" w:space="0" w:color="auto"/>
              <w:right w:val="single" w:sz="4" w:space="0" w:color="auto"/>
            </w:tcBorders>
            <w:vAlign w:val="center"/>
          </w:tcPr>
          <w:p w14:paraId="2EE614F0" w14:textId="77777777" w:rsidR="00B55FDC" w:rsidRPr="00000267" w:rsidRDefault="00B55FDC" w:rsidP="00EE0479">
            <w:pPr>
              <w:pStyle w:val="TableText0"/>
              <w:jc w:val="center"/>
              <w:rPr>
                <w:ins w:id="545" w:author="Mel Ciubal" w:date="2023-08-25T10:35:00Z"/>
                <w:highlight w:val="yellow"/>
              </w:rPr>
            </w:pPr>
            <w:ins w:id="546" w:author="Mel Ciubal" w:date="2023-08-25T10:35:00Z">
              <w:r w:rsidRPr="00000267">
                <w:rPr>
                  <w:highlight w:val="yellow"/>
                </w:rPr>
                <w:t>Configuration Impacted</w:t>
              </w:r>
            </w:ins>
          </w:p>
        </w:tc>
      </w:tr>
    </w:tbl>
    <w:p w14:paraId="52038FB6" w14:textId="77777777" w:rsidR="00B55FDC" w:rsidRDefault="00B55FDC" w:rsidP="00B55FDC">
      <w:pPr>
        <w:pStyle w:val="BodyText5"/>
        <w:rPr>
          <w:ins w:id="547" w:author="Mel Ciubal" w:date="2023-08-25T10:33:00Z"/>
        </w:rPr>
      </w:pPr>
    </w:p>
    <w:p w14:paraId="6DAD1D5E" w14:textId="77777777" w:rsidR="00B55FDC" w:rsidRPr="009730C6" w:rsidRDefault="00B55FDC" w:rsidP="00B55FDC">
      <w:pPr>
        <w:pStyle w:val="BodyText5"/>
      </w:pPr>
    </w:p>
    <w:p w14:paraId="1A07282A" w14:textId="77777777" w:rsidR="00251847" w:rsidRPr="0037041F" w:rsidRDefault="00251847" w:rsidP="00B55FDC">
      <w:pPr>
        <w:pStyle w:val="Title"/>
      </w:pPr>
    </w:p>
    <w:sectPr w:rsidR="00251847" w:rsidRPr="0037041F" w:rsidSect="0037041F">
      <w:headerReference w:type="even" r:id="rId28"/>
      <w:headerReference w:type="default" r:id="rId29"/>
      <w:footerReference w:type="default" r:id="rId30"/>
      <w:headerReference w:type="first" r:id="rId31"/>
      <w:endnotePr>
        <w:numFmt w:val="decimal"/>
      </w:endnotePr>
      <w:pgSz w:w="12240" w:h="15840" w:code="1"/>
      <w:pgMar w:top="1915" w:right="1440" w:bottom="132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7282D" w14:textId="77777777" w:rsidR="00085E01" w:rsidRDefault="00085E01">
      <w:r>
        <w:separator/>
      </w:r>
    </w:p>
  </w:endnote>
  <w:endnote w:type="continuationSeparator" w:id="0">
    <w:p w14:paraId="1A07282E" w14:textId="77777777" w:rsidR="00085E01" w:rsidRDefault="0008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4230"/>
      <w:gridCol w:w="3150"/>
    </w:tblGrid>
    <w:tr w:rsidR="0037041F" w:rsidRPr="00CB7E3E" w14:paraId="16C9378A" w14:textId="77777777">
      <w:tc>
        <w:tcPr>
          <w:tcW w:w="2178" w:type="dxa"/>
          <w:tcBorders>
            <w:top w:val="nil"/>
            <w:left w:val="nil"/>
            <w:bottom w:val="nil"/>
            <w:right w:val="nil"/>
          </w:tcBorders>
        </w:tcPr>
        <w:p w14:paraId="6F77DE8D" w14:textId="092E4811" w:rsidR="0037041F" w:rsidRPr="00CB7E3E" w:rsidRDefault="0037041F" w:rsidP="00BF657E">
          <w:pPr>
            <w:pStyle w:val="Footer"/>
          </w:pPr>
        </w:p>
      </w:tc>
      <w:tc>
        <w:tcPr>
          <w:tcW w:w="4230" w:type="dxa"/>
          <w:tcBorders>
            <w:top w:val="nil"/>
            <w:left w:val="nil"/>
            <w:bottom w:val="nil"/>
            <w:right w:val="nil"/>
          </w:tcBorders>
        </w:tcPr>
        <w:p w14:paraId="64A1CACB" w14:textId="299BBDC7" w:rsidR="0037041F" w:rsidRPr="00CB7E3E" w:rsidRDefault="0037041F" w:rsidP="00BF657E">
          <w:pPr>
            <w:pStyle w:val="Footer"/>
          </w:pPr>
          <w:r w:rsidRPr="00CB7E3E">
            <w:fldChar w:fldCharType="begin"/>
          </w:r>
          <w:r w:rsidRPr="00CB7E3E">
            <w:instrText>symbol 211 \f "Symbol" \s 10</w:instrText>
          </w:r>
          <w:r w:rsidRPr="00CB7E3E">
            <w:fldChar w:fldCharType="separate"/>
          </w:r>
          <w:r w:rsidRPr="00CB7E3E">
            <w:t>Ó</w:t>
          </w:r>
          <w:r w:rsidRPr="00CB7E3E">
            <w:fldChar w:fldCharType="end"/>
          </w:r>
          <w:r w:rsidRPr="00CB7E3E">
            <w:fldChar w:fldCharType="begin"/>
          </w:r>
          <w:r w:rsidRPr="00CB7E3E">
            <w:instrText xml:space="preserve"> DOCPROPERTY "Company"  \* MERGEFORMAT </w:instrText>
          </w:r>
          <w:r w:rsidRPr="00CB7E3E">
            <w:fldChar w:fldCharType="end"/>
          </w:r>
          <w:r w:rsidRPr="00CB7E3E">
            <w:t xml:space="preserve">, </w:t>
          </w:r>
          <w:r w:rsidRPr="00CB7E3E">
            <w:fldChar w:fldCharType="begin"/>
          </w:r>
          <w:r w:rsidRPr="00CB7E3E">
            <w:instrText xml:space="preserve"> DATE \@ "yyyy" </w:instrText>
          </w:r>
          <w:r w:rsidRPr="00CB7E3E">
            <w:fldChar w:fldCharType="separate"/>
          </w:r>
          <w:r w:rsidR="00B55FDC">
            <w:rPr>
              <w:noProof/>
            </w:rPr>
            <w:t>2025</w:t>
          </w:r>
          <w:r w:rsidRPr="00CB7E3E">
            <w:fldChar w:fldCharType="end"/>
          </w:r>
        </w:p>
      </w:tc>
      <w:tc>
        <w:tcPr>
          <w:tcW w:w="3150" w:type="dxa"/>
          <w:tcBorders>
            <w:top w:val="nil"/>
            <w:left w:val="nil"/>
            <w:bottom w:val="nil"/>
            <w:right w:val="nil"/>
          </w:tcBorders>
        </w:tcPr>
        <w:p w14:paraId="2DEDCC74" w14:textId="24FC7308" w:rsidR="0037041F" w:rsidRPr="00CB7E3E" w:rsidRDefault="0037041F" w:rsidP="00BF657E">
          <w:pPr>
            <w:pStyle w:val="Footer"/>
          </w:pPr>
          <w:r w:rsidRPr="00CB7E3E">
            <w:t xml:space="preserve">Page </w:t>
          </w:r>
          <w:r w:rsidRPr="00CB7E3E">
            <w:rPr>
              <w:rStyle w:val="PageNumber"/>
              <w:sz w:val="16"/>
              <w:szCs w:val="16"/>
            </w:rPr>
            <w:fldChar w:fldCharType="begin"/>
          </w:r>
          <w:r w:rsidRPr="00CB7E3E">
            <w:rPr>
              <w:rStyle w:val="PageNumber"/>
              <w:sz w:val="16"/>
              <w:szCs w:val="16"/>
            </w:rPr>
            <w:instrText xml:space="preserve">page </w:instrText>
          </w:r>
          <w:r w:rsidRPr="00CB7E3E">
            <w:rPr>
              <w:rStyle w:val="PageNumber"/>
              <w:sz w:val="16"/>
              <w:szCs w:val="16"/>
            </w:rPr>
            <w:fldChar w:fldCharType="separate"/>
          </w:r>
          <w:r w:rsidR="00790B82">
            <w:rPr>
              <w:rStyle w:val="PageNumber"/>
              <w:noProof/>
              <w:sz w:val="16"/>
              <w:szCs w:val="16"/>
            </w:rPr>
            <w:t>2</w:t>
          </w:r>
          <w:r w:rsidRPr="00CB7E3E">
            <w:rPr>
              <w:rStyle w:val="PageNumber"/>
              <w:sz w:val="16"/>
              <w:szCs w:val="16"/>
            </w:rPr>
            <w:fldChar w:fldCharType="end"/>
          </w:r>
          <w:r w:rsidRPr="00CB7E3E">
            <w:rPr>
              <w:rStyle w:val="PageNumber"/>
              <w:sz w:val="16"/>
              <w:szCs w:val="16"/>
            </w:rPr>
            <w:t xml:space="preserve"> of </w:t>
          </w:r>
          <w:r w:rsidRPr="00CB7E3E">
            <w:rPr>
              <w:rStyle w:val="PageNumber"/>
              <w:sz w:val="16"/>
              <w:szCs w:val="16"/>
            </w:rPr>
            <w:fldChar w:fldCharType="begin"/>
          </w:r>
          <w:r w:rsidRPr="00CB7E3E">
            <w:rPr>
              <w:rStyle w:val="PageNumber"/>
              <w:sz w:val="16"/>
              <w:szCs w:val="16"/>
            </w:rPr>
            <w:instrText xml:space="preserve"> NUMPAGES </w:instrText>
          </w:r>
          <w:r w:rsidRPr="00CB7E3E">
            <w:rPr>
              <w:rStyle w:val="PageNumber"/>
              <w:sz w:val="16"/>
              <w:szCs w:val="16"/>
            </w:rPr>
            <w:fldChar w:fldCharType="separate"/>
          </w:r>
          <w:r w:rsidR="00790B82">
            <w:rPr>
              <w:rStyle w:val="PageNumber"/>
              <w:noProof/>
              <w:sz w:val="16"/>
              <w:szCs w:val="16"/>
            </w:rPr>
            <w:t>18</w:t>
          </w:r>
          <w:r w:rsidRPr="00CB7E3E">
            <w:rPr>
              <w:rStyle w:val="PageNumber"/>
              <w:sz w:val="16"/>
              <w:szCs w:val="16"/>
            </w:rPr>
            <w:fldChar w:fldCharType="end"/>
          </w:r>
        </w:p>
      </w:tc>
    </w:tr>
  </w:tbl>
  <w:p w14:paraId="406461DB" w14:textId="77777777" w:rsidR="0037041F" w:rsidRPr="00CB7E3E" w:rsidRDefault="0037041F" w:rsidP="00BF657E">
    <w:pPr>
      <w:pStyle w:val="Footer"/>
    </w:pPr>
  </w:p>
  <w:p w14:paraId="660AD54A" w14:textId="77777777" w:rsidR="0037041F" w:rsidRDefault="0037041F" w:rsidP="00BF65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ED67AA" w14:paraId="1A072839" w14:textId="77777777">
      <w:tc>
        <w:tcPr>
          <w:tcW w:w="3162" w:type="dxa"/>
          <w:tcBorders>
            <w:top w:val="nil"/>
            <w:left w:val="nil"/>
            <w:bottom w:val="nil"/>
            <w:right w:val="nil"/>
          </w:tcBorders>
        </w:tcPr>
        <w:p w14:paraId="1A072836" w14:textId="2CA97212" w:rsidR="00ED67AA" w:rsidRDefault="00ED67AA">
          <w:pPr>
            <w:ind w:right="360"/>
            <w:rPr>
              <w:rFonts w:ascii="Arial" w:hAnsi="Arial" w:cs="Arial"/>
              <w:sz w:val="16"/>
              <w:szCs w:val="16"/>
            </w:rPr>
          </w:pPr>
        </w:p>
      </w:tc>
      <w:tc>
        <w:tcPr>
          <w:tcW w:w="3162" w:type="dxa"/>
          <w:tcBorders>
            <w:top w:val="nil"/>
            <w:left w:val="nil"/>
            <w:bottom w:val="nil"/>
            <w:right w:val="nil"/>
          </w:tcBorders>
        </w:tcPr>
        <w:p w14:paraId="1A072837" w14:textId="64B6A5AA" w:rsidR="00ED67AA" w:rsidRDefault="00ED67A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B55FDC">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A072838" w14:textId="4E5C11F6" w:rsidR="00ED67AA" w:rsidRDefault="00ED67A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790B82">
            <w:rPr>
              <w:rStyle w:val="PageNumber"/>
              <w:rFonts w:ascii="Arial" w:hAnsi="Arial" w:cs="Arial"/>
              <w:noProof/>
              <w:sz w:val="16"/>
              <w:szCs w:val="16"/>
            </w:rPr>
            <w:t>18</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790B82">
            <w:rPr>
              <w:rStyle w:val="PageNumber"/>
              <w:rFonts w:ascii="Arial" w:hAnsi="Arial" w:cs="Arial"/>
              <w:noProof/>
              <w:sz w:val="16"/>
              <w:szCs w:val="16"/>
            </w:rPr>
            <w:t>18</w:t>
          </w:r>
          <w:r>
            <w:rPr>
              <w:rStyle w:val="PageNumber"/>
              <w:rFonts w:ascii="Arial" w:hAnsi="Arial" w:cs="Arial"/>
              <w:sz w:val="16"/>
              <w:szCs w:val="16"/>
            </w:rPr>
            <w:fldChar w:fldCharType="end"/>
          </w:r>
        </w:p>
      </w:tc>
    </w:tr>
  </w:tbl>
  <w:p w14:paraId="1A07283A" w14:textId="77777777" w:rsidR="00ED67AA" w:rsidRDefault="00ED6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7282B" w14:textId="77777777" w:rsidR="00085E01" w:rsidRDefault="00085E01">
      <w:r>
        <w:separator/>
      </w:r>
    </w:p>
  </w:footnote>
  <w:footnote w:type="continuationSeparator" w:id="0">
    <w:p w14:paraId="1A07282C" w14:textId="77777777" w:rsidR="00085E01" w:rsidRDefault="0008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D80A3" w14:textId="063E941B" w:rsidR="0037041F" w:rsidRDefault="00790B82">
    <w:pPr>
      <w:pStyle w:val="Header"/>
    </w:pPr>
    <w:r>
      <w:rPr>
        <w:noProof/>
      </w:rPr>
      <w:pict w14:anchorId="23A183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0"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37041F" w:rsidRPr="00AC7538" w14:paraId="7BD75EA5" w14:textId="77777777">
      <w:tc>
        <w:tcPr>
          <w:tcW w:w="6379" w:type="dxa"/>
        </w:tcPr>
        <w:p w14:paraId="0A9B44B1" w14:textId="77777777" w:rsidR="0037041F" w:rsidRPr="00FC77A6" w:rsidRDefault="0037041F" w:rsidP="00BF657E">
          <w:pPr>
            <w:pStyle w:val="Header"/>
          </w:pPr>
          <w:r w:rsidRPr="00FC77A6">
            <w:t>Settlements &amp; Billing</w:t>
          </w:r>
        </w:p>
      </w:tc>
      <w:tc>
        <w:tcPr>
          <w:tcW w:w="3179" w:type="dxa"/>
        </w:tcPr>
        <w:p w14:paraId="01A6ECCE" w14:textId="77777777" w:rsidR="0037041F" w:rsidRPr="00000267" w:rsidRDefault="0037041F" w:rsidP="00E95B0D">
          <w:pPr>
            <w:rPr>
              <w:b/>
              <w:color w:val="FF0000"/>
              <w:highlight w:val="yellow"/>
            </w:rPr>
          </w:pPr>
          <w:r w:rsidRPr="00000267">
            <w:rPr>
              <w:highlight w:val="yellow"/>
            </w:rPr>
            <w:t xml:space="preserve">  Version:  5.</w:t>
          </w:r>
          <w:del w:id="3" w:author="Boudreau, Phillip" w:date="2023-07-21T12:11:00Z">
            <w:r w:rsidRPr="00000267" w:rsidDel="00E95B0D">
              <w:rPr>
                <w:highlight w:val="yellow"/>
              </w:rPr>
              <w:delText>23</w:delText>
            </w:r>
          </w:del>
          <w:ins w:id="4" w:author="Boudreau, Phillip" w:date="2023-07-21T12:11:00Z">
            <w:r w:rsidRPr="00000267">
              <w:rPr>
                <w:highlight w:val="yellow"/>
              </w:rPr>
              <w:t>2</w:t>
            </w:r>
          </w:ins>
          <w:ins w:id="5" w:author="Dubeshter, Tyler" w:date="2024-08-22T12:06:00Z">
            <w:r w:rsidRPr="00000267">
              <w:rPr>
                <w:highlight w:val="yellow"/>
              </w:rPr>
              <w:t>5</w:t>
            </w:r>
          </w:ins>
          <w:ins w:id="6" w:author="Boudreau, Phillip" w:date="2023-07-21T12:11:00Z">
            <w:del w:id="7" w:author="Dubeshter, Tyler" w:date="2024-08-22T12:06:00Z">
              <w:r w:rsidRPr="00000267" w:rsidDel="00F65771">
                <w:rPr>
                  <w:highlight w:val="yellow"/>
                </w:rPr>
                <w:delText>4</w:delText>
              </w:r>
            </w:del>
          </w:ins>
        </w:p>
      </w:tc>
    </w:tr>
    <w:tr w:rsidR="0037041F" w:rsidRPr="00AC7538" w14:paraId="13373B74" w14:textId="77777777">
      <w:tc>
        <w:tcPr>
          <w:tcW w:w="6379" w:type="dxa"/>
        </w:tcPr>
        <w:p w14:paraId="1056C88C" w14:textId="77777777" w:rsidR="0037041F" w:rsidRPr="00FC77A6" w:rsidRDefault="0037041F" w:rsidP="00BF657E">
          <w:r w:rsidRPr="00FC77A6">
            <w:t xml:space="preserve">Configuration Guide for: </w:t>
          </w:r>
          <w:r>
            <w:t>Spin-Non Spin No Pay Quantity</w:t>
          </w:r>
        </w:p>
      </w:tc>
      <w:tc>
        <w:tcPr>
          <w:tcW w:w="3179" w:type="dxa"/>
        </w:tcPr>
        <w:p w14:paraId="6C585163" w14:textId="77777777" w:rsidR="0037041F" w:rsidRPr="00000267" w:rsidRDefault="0037041F" w:rsidP="00E95B0D">
          <w:pPr>
            <w:rPr>
              <w:highlight w:val="yellow"/>
            </w:rPr>
          </w:pPr>
          <w:r w:rsidRPr="00000267">
            <w:rPr>
              <w:highlight w:val="yellow"/>
            </w:rPr>
            <w:t xml:space="preserve">  Date:  </w:t>
          </w:r>
          <w:del w:id="8" w:author="Boudreau, Phillip" w:date="2023-07-21T12:11:00Z">
            <w:r w:rsidRPr="00000267" w:rsidDel="00E95B0D">
              <w:rPr>
                <w:highlight w:val="yellow"/>
              </w:rPr>
              <w:delText>9/6/2022</w:delText>
            </w:r>
          </w:del>
          <w:ins w:id="9" w:author="Boudreau, Phillip" w:date="2023-07-21T12:11:00Z">
            <w:r w:rsidRPr="00000267">
              <w:rPr>
                <w:highlight w:val="yellow"/>
              </w:rPr>
              <w:t>7/21/2023</w:t>
            </w:r>
          </w:ins>
        </w:p>
      </w:tc>
    </w:tr>
  </w:tbl>
  <w:p w14:paraId="48F0879D" w14:textId="66F06B33" w:rsidR="0037041F" w:rsidRDefault="00790B82" w:rsidP="00BF657E">
    <w:pPr>
      <w:pStyle w:val="Header"/>
    </w:pPr>
    <w:r>
      <w:rPr>
        <w:noProof/>
      </w:rPr>
      <w:pict w14:anchorId="56286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1"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ED8D8" w14:textId="21305979" w:rsidR="0037041F" w:rsidRDefault="00790B82" w:rsidP="00BF657E">
    <w:r>
      <w:rPr>
        <w:noProof/>
      </w:rPr>
      <w:pict w14:anchorId="00503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09"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650191E3" w14:textId="77777777" w:rsidR="0037041F" w:rsidRDefault="0037041F" w:rsidP="00BF657E"/>
  <w:p w14:paraId="08468CE2" w14:textId="77777777" w:rsidR="0037041F" w:rsidRDefault="0037041F" w:rsidP="00BF657E"/>
  <w:p w14:paraId="15975E4B" w14:textId="77777777" w:rsidR="0037041F" w:rsidRDefault="0037041F" w:rsidP="00BF657E">
    <w:r w:rsidRPr="0021412C">
      <w:rPr>
        <w:noProof/>
      </w:rPr>
      <w:drawing>
        <wp:inline distT="0" distB="0" distL="0" distR="0" wp14:anchorId="0E4FE19B" wp14:editId="298EB2A7">
          <wp:extent cx="2986405" cy="555625"/>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6405" cy="555625"/>
                  </a:xfrm>
                  <a:prstGeom prst="rect">
                    <a:avLst/>
                  </a:prstGeom>
                  <a:noFill/>
                  <a:ln>
                    <a:noFill/>
                  </a:ln>
                </pic:spPr>
              </pic:pic>
            </a:graphicData>
          </a:graphic>
        </wp:inline>
      </w:drawing>
    </w:r>
  </w:p>
  <w:p w14:paraId="6B0932D1" w14:textId="77777777" w:rsidR="0037041F" w:rsidRDefault="0037041F" w:rsidP="00BF657E"/>
  <w:p w14:paraId="5AEF7861" w14:textId="77777777" w:rsidR="0037041F" w:rsidRDefault="0037041F" w:rsidP="00BF657E"/>
  <w:p w14:paraId="2FEA1634" w14:textId="77777777" w:rsidR="0037041F" w:rsidRDefault="0037041F" w:rsidP="00BF657E"/>
  <w:p w14:paraId="4262911F" w14:textId="77777777" w:rsidR="0037041F" w:rsidRDefault="0037041F" w:rsidP="00BF657E">
    <w:pPr>
      <w:pStyle w:val="Header"/>
    </w:pPr>
  </w:p>
  <w:p w14:paraId="5A662FFF" w14:textId="77777777" w:rsidR="0037041F" w:rsidRDefault="0037041F" w:rsidP="00BF6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B55FDC" w:rsidRPr="006C0FDA" w14:paraId="45DA0B12" w14:textId="77777777">
      <w:tc>
        <w:tcPr>
          <w:tcW w:w="6379" w:type="dxa"/>
        </w:tcPr>
        <w:p w14:paraId="03657DCD" w14:textId="77777777" w:rsidR="00B55FDC" w:rsidRPr="00A16977" w:rsidRDefault="00B55FDC">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&amp; Billing</w:t>
          </w:r>
          <w:r>
            <w:rPr>
              <w:rFonts w:ascii="Arial" w:hAnsi="Arial" w:cs="Arial"/>
              <w:sz w:val="16"/>
              <w:szCs w:val="16"/>
            </w:rPr>
            <w:fldChar w:fldCharType="end"/>
          </w:r>
        </w:p>
      </w:tc>
      <w:tc>
        <w:tcPr>
          <w:tcW w:w="3179" w:type="dxa"/>
        </w:tcPr>
        <w:p w14:paraId="6797CE81" w14:textId="7EB8C3CC" w:rsidR="00B55FDC" w:rsidRPr="00C36752" w:rsidRDefault="00B55FDC" w:rsidP="00A12B59">
          <w:pPr>
            <w:tabs>
              <w:tab w:val="left" w:pos="1135"/>
            </w:tabs>
            <w:spacing w:before="40"/>
            <w:ind w:right="68"/>
            <w:rPr>
              <w:rFonts w:ascii="Arial" w:hAnsi="Arial" w:cs="Arial"/>
              <w:b/>
              <w:bCs/>
              <w:color w:val="FF0000"/>
              <w:sz w:val="16"/>
              <w:szCs w:val="16"/>
            </w:rPr>
          </w:pPr>
          <w:r w:rsidRPr="00C36752">
            <w:rPr>
              <w:rFonts w:ascii="Arial" w:hAnsi="Arial" w:cs="Arial"/>
              <w:sz w:val="16"/>
              <w:szCs w:val="16"/>
            </w:rPr>
            <w:t xml:space="preserve">  Version: </w:t>
          </w:r>
          <w:r w:rsidR="00790B82">
            <w:rPr>
              <w:rFonts w:ascii="Arial" w:hAnsi="Arial" w:cs="Arial"/>
              <w:sz w:val="16"/>
              <w:szCs w:val="16"/>
            </w:rPr>
            <w:t>6.0</w:t>
          </w:r>
        </w:p>
      </w:tc>
    </w:tr>
    <w:tr w:rsidR="00B55FDC" w:rsidRPr="006C0FDA" w14:paraId="6FCE9459" w14:textId="77777777">
      <w:tc>
        <w:tcPr>
          <w:tcW w:w="6379" w:type="dxa"/>
        </w:tcPr>
        <w:p w14:paraId="58E79412" w14:textId="77777777" w:rsidR="00B55FDC" w:rsidRPr="00A16977" w:rsidRDefault="00B55FDC" w:rsidP="00D438D6">
          <w:pPr>
            <w:rPr>
              <w:rFonts w:ascii="Arial" w:hAnsi="Arial" w:cs="Arial"/>
              <w:sz w:val="16"/>
              <w:szCs w:val="16"/>
            </w:rPr>
          </w:pPr>
          <w:r w:rsidRPr="00A16977">
            <w:rPr>
              <w:rFonts w:ascii="Arial" w:hAnsi="Arial" w:cs="Arial"/>
              <w:sz w:val="16"/>
              <w:szCs w:val="16"/>
            </w:rPr>
            <w:t>Configuration Guide</w:t>
          </w:r>
          <w:r>
            <w:rPr>
              <w:rFonts w:ascii="Arial" w:hAnsi="Arial" w:cs="Arial"/>
              <w:sz w:val="16"/>
              <w:szCs w:val="16"/>
            </w:rPr>
            <w:t xml:space="preserve"> for</w:t>
          </w:r>
          <w:r w:rsidRPr="00A16977">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RUC Net Amount</w:t>
          </w:r>
          <w:r>
            <w:rPr>
              <w:rFonts w:ascii="Arial" w:hAnsi="Arial" w:cs="Arial"/>
              <w:sz w:val="16"/>
              <w:szCs w:val="16"/>
            </w:rPr>
            <w:fldChar w:fldCharType="end"/>
          </w:r>
        </w:p>
      </w:tc>
      <w:tc>
        <w:tcPr>
          <w:tcW w:w="3179" w:type="dxa"/>
        </w:tcPr>
        <w:p w14:paraId="47284AE9" w14:textId="5EA09C9B" w:rsidR="00B55FDC" w:rsidRPr="00C36752" w:rsidRDefault="00B55FDC" w:rsidP="00B55FDC">
          <w:pPr>
            <w:rPr>
              <w:rFonts w:ascii="Arial" w:hAnsi="Arial" w:cs="Arial"/>
              <w:sz w:val="16"/>
              <w:szCs w:val="16"/>
            </w:rPr>
          </w:pPr>
          <w:r w:rsidRPr="00C36752">
            <w:rPr>
              <w:rFonts w:ascii="Arial" w:hAnsi="Arial" w:cs="Arial"/>
              <w:sz w:val="16"/>
              <w:szCs w:val="16"/>
            </w:rPr>
            <w:t xml:space="preserve">  Date</w:t>
          </w:r>
          <w:r>
            <w:rPr>
              <w:rFonts w:ascii="Arial" w:hAnsi="Arial" w:cs="Arial"/>
              <w:sz w:val="16"/>
              <w:szCs w:val="16"/>
            </w:rPr>
            <w:t xml:space="preserve">: </w:t>
          </w:r>
          <w:r>
            <w:rPr>
              <w:rFonts w:ascii="Arial" w:hAnsi="Arial" w:cs="Arial"/>
              <w:sz w:val="16"/>
              <w:szCs w:val="16"/>
            </w:rPr>
            <w:t>0</w:t>
          </w:r>
          <w:r w:rsidR="00790B82">
            <w:rPr>
              <w:rFonts w:ascii="Arial" w:hAnsi="Arial" w:cs="Arial"/>
              <w:sz w:val="16"/>
              <w:szCs w:val="16"/>
            </w:rPr>
            <w:t>4/24/25</w:t>
          </w:r>
        </w:p>
      </w:tc>
    </w:tr>
  </w:tbl>
  <w:p w14:paraId="631E1404" w14:textId="77777777" w:rsidR="00B55FDC" w:rsidRPr="00A16977" w:rsidRDefault="00B55FDC">
    <w:pPr>
      <w:pStyle w:val="Header"/>
      <w:rPr>
        <w:rFonts w:ascii="Arial" w:hAnsi="Arial" w:cs="Arial"/>
        <w:sz w:val="16"/>
        <w:szCs w:val="16"/>
      </w:rPr>
    </w:pPr>
  </w:p>
  <w:p w14:paraId="13F2B6B2" w14:textId="77777777" w:rsidR="00B55FDC" w:rsidRDefault="00B55F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3EF7F" w14:textId="6A9DBCCB" w:rsidR="0037041F" w:rsidRDefault="00790B82">
    <w:pPr>
      <w:pStyle w:val="Header"/>
    </w:pPr>
    <w:r>
      <w:rPr>
        <w:noProof/>
      </w:rPr>
      <w:pict w14:anchorId="1C7FB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3"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ED67AA" w:rsidRPr="00E36ACB" w14:paraId="1A072831" w14:textId="77777777">
      <w:tc>
        <w:tcPr>
          <w:tcW w:w="6379" w:type="dxa"/>
        </w:tcPr>
        <w:p w14:paraId="1A07282F" w14:textId="77777777" w:rsidR="00ED67AA" w:rsidRPr="00E36ACB" w:rsidRDefault="00ED67AA">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1A072830" w14:textId="77777777" w:rsidR="00ED67AA" w:rsidRPr="00000267" w:rsidRDefault="00ED67AA" w:rsidP="007B4A2B">
          <w:pPr>
            <w:tabs>
              <w:tab w:val="left" w:pos="1135"/>
            </w:tabs>
            <w:spacing w:before="40"/>
            <w:ind w:right="68"/>
            <w:rPr>
              <w:rFonts w:ascii="Arial" w:hAnsi="Arial" w:cs="Arial"/>
              <w:b/>
              <w:bCs/>
              <w:color w:val="FF0000"/>
              <w:sz w:val="16"/>
              <w:szCs w:val="16"/>
              <w:highlight w:val="yellow"/>
            </w:rPr>
          </w:pPr>
          <w:r w:rsidRPr="00000267">
            <w:rPr>
              <w:rFonts w:ascii="Arial" w:hAnsi="Arial" w:cs="Arial"/>
              <w:sz w:val="16"/>
              <w:szCs w:val="16"/>
              <w:highlight w:val="yellow"/>
            </w:rPr>
            <w:t xml:space="preserve">  Version:  </w:t>
          </w:r>
          <w:ins w:id="548" w:author="Lynn, James" w:date="2019-07-08T14:54:00Z">
            <w:r w:rsidRPr="00000267">
              <w:rPr>
                <w:rFonts w:ascii="Arial" w:hAnsi="Arial" w:cs="Arial"/>
                <w:sz w:val="16"/>
                <w:szCs w:val="16"/>
                <w:highlight w:val="yellow"/>
              </w:rPr>
              <w:t>5.</w:t>
            </w:r>
          </w:ins>
          <w:r w:rsidRPr="00000267">
            <w:rPr>
              <w:rFonts w:ascii="Arial" w:hAnsi="Arial" w:cs="Arial"/>
              <w:sz w:val="16"/>
              <w:szCs w:val="16"/>
              <w:highlight w:val="yellow"/>
            </w:rPr>
            <w:t>0</w:t>
          </w:r>
        </w:p>
      </w:tc>
    </w:tr>
    <w:tr w:rsidR="00ED67AA" w14:paraId="1A072834" w14:textId="77777777">
      <w:tc>
        <w:tcPr>
          <w:tcW w:w="6379" w:type="dxa"/>
        </w:tcPr>
        <w:p w14:paraId="1A072832" w14:textId="77777777" w:rsidR="00ED67AA" w:rsidRPr="00E36ACB" w:rsidRDefault="00ED67AA" w:rsidP="003B4B2B">
          <w:pPr>
            <w:rPr>
              <w:rFonts w:ascii="Arial" w:hAnsi="Arial" w:cs="Arial"/>
              <w:sz w:val="16"/>
              <w:szCs w:val="16"/>
            </w:rPr>
          </w:pPr>
          <w:r w:rsidRPr="00E36ACB">
            <w:rPr>
              <w:rFonts w:ascii="Arial" w:hAnsi="Arial" w:cs="Arial"/>
              <w:sz w:val="16"/>
              <w:szCs w:val="16"/>
            </w:rPr>
            <w:t xml:space="preserve">Configuration Guide for: </w:t>
          </w:r>
          <w:r>
            <w:rPr>
              <w:rFonts w:ascii="Arial" w:hAnsi="Arial" w:cs="Arial"/>
              <w:sz w:val="16"/>
              <w:szCs w:val="16"/>
            </w:rPr>
            <w:t>Real Time Greenhouse Gas Offset</w:t>
          </w:r>
        </w:p>
      </w:tc>
      <w:tc>
        <w:tcPr>
          <w:tcW w:w="3179" w:type="dxa"/>
        </w:tcPr>
        <w:p w14:paraId="1A072833" w14:textId="77777777" w:rsidR="00ED67AA" w:rsidRPr="00000267" w:rsidRDefault="00ED67AA" w:rsidP="007B4A2B">
          <w:pPr>
            <w:rPr>
              <w:rFonts w:ascii="Arial" w:hAnsi="Arial" w:cs="Arial"/>
              <w:sz w:val="16"/>
              <w:szCs w:val="16"/>
              <w:highlight w:val="yellow"/>
            </w:rPr>
          </w:pPr>
          <w:r w:rsidRPr="00000267">
            <w:rPr>
              <w:rFonts w:ascii="Arial" w:hAnsi="Arial" w:cs="Arial"/>
              <w:sz w:val="16"/>
              <w:szCs w:val="16"/>
              <w:highlight w:val="yellow"/>
            </w:rPr>
            <w:t xml:space="preserve">  Date:   2/16/2024</w:t>
          </w:r>
        </w:p>
      </w:tc>
    </w:tr>
  </w:tbl>
  <w:p w14:paraId="1A072835" w14:textId="1C45249D" w:rsidR="00ED67AA" w:rsidRDefault="00790B82">
    <w:pPr>
      <w:pStyle w:val="Header"/>
      <w:spacing w:line="0" w:lineRule="atLeast"/>
    </w:pPr>
    <w:r>
      <w:rPr>
        <w:noProof/>
      </w:rPr>
      <w:pict w14:anchorId="31E0E8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4"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283B" w14:textId="06EFFEE7" w:rsidR="00ED67AA" w:rsidRDefault="00790B82">
    <w:pPr>
      <w:rPr>
        <w:sz w:val="24"/>
      </w:rPr>
    </w:pPr>
    <w:r>
      <w:rPr>
        <w:noProof/>
      </w:rPr>
      <w:pict w14:anchorId="1C410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97612"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1A07283C" w14:textId="77777777" w:rsidR="00ED67AA" w:rsidRDefault="00ED67AA">
    <w:pPr>
      <w:pBdr>
        <w:top w:val="single" w:sz="6" w:space="1" w:color="auto"/>
      </w:pBdr>
      <w:rPr>
        <w:sz w:val="24"/>
      </w:rPr>
    </w:pPr>
  </w:p>
  <w:p w14:paraId="1A07283D" w14:textId="77777777" w:rsidR="00ED67AA" w:rsidRDefault="00DA03C1" w:rsidP="004D0B0E">
    <w:pPr>
      <w:pBdr>
        <w:bottom w:val="single" w:sz="6" w:space="1" w:color="auto"/>
      </w:pBdr>
      <w:rPr>
        <w:rFonts w:ascii="Arial" w:hAnsi="Arial"/>
        <w:b/>
        <w:sz w:val="36"/>
      </w:rPr>
    </w:pPr>
    <w:r>
      <w:rPr>
        <w:rFonts w:ascii="Arial" w:hAnsi="Arial"/>
        <w:b/>
        <w:noProof/>
        <w:sz w:val="36"/>
      </w:rPr>
      <w:drawing>
        <wp:inline distT="0" distB="0" distL="0" distR="0" wp14:anchorId="1A072841" wp14:editId="1A072842">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1A07283E" w14:textId="77777777" w:rsidR="00ED67AA" w:rsidRDefault="00ED67AA">
    <w:pPr>
      <w:pBdr>
        <w:bottom w:val="single" w:sz="6" w:space="1" w:color="auto"/>
      </w:pBdr>
      <w:jc w:val="right"/>
      <w:rPr>
        <w:sz w:val="24"/>
      </w:rPr>
    </w:pPr>
  </w:p>
  <w:p w14:paraId="1A07283F" w14:textId="77777777" w:rsidR="00ED67AA" w:rsidRDefault="00ED67AA">
    <w:pPr>
      <w:pStyle w:val="Body"/>
      <w:jc w:val="center"/>
      <w:rPr>
        <w:sz w:val="52"/>
      </w:rPr>
    </w:pPr>
  </w:p>
  <w:p w14:paraId="1A072840" w14:textId="77777777" w:rsidR="00ED67AA" w:rsidRDefault="00ED6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47A923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7"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04126A"/>
    <w:multiLevelType w:val="hybridMultilevel"/>
    <w:tmpl w:val="9D5EA0C2"/>
    <w:lvl w:ilvl="0" w:tplc="207462D2">
      <w:start w:val="1"/>
      <w:numFmt w:val="bullet"/>
      <w:pStyle w:val="stylearialinden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ED321508">
      <w:start w:val="1"/>
      <w:numFmt w:val="bullet"/>
      <w:lvlText w:val="o"/>
      <w:lvlJc w:val="left"/>
      <w:pPr>
        <w:tabs>
          <w:tab w:val="num" w:pos="2160"/>
        </w:tabs>
        <w:ind w:left="2160" w:hanging="360"/>
      </w:pPr>
      <w:rPr>
        <w:rFonts w:ascii="Courier New" w:hAnsi="Courier New" w:cs="Courier New"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C361286"/>
    <w:multiLevelType w:val="hybridMultilevel"/>
    <w:tmpl w:val="55B2EDA6"/>
    <w:lvl w:ilvl="0" w:tplc="D242DFB2">
      <w:start w:val="1"/>
      <w:numFmt w:val="decimal"/>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0" w15:restartNumberingAfterBreak="0">
    <w:nsid w:val="408500C8"/>
    <w:multiLevelType w:val="multilevel"/>
    <w:tmpl w:val="DE6C7538"/>
    <w:numStyleLink w:val="Style1"/>
  </w:abstractNum>
  <w:abstractNum w:abstractNumId="11" w15:restartNumberingAfterBreak="0">
    <w:nsid w:val="47CF08D0"/>
    <w:multiLevelType w:val="hybridMultilevel"/>
    <w:tmpl w:val="8C28782A"/>
    <w:lvl w:ilvl="0" w:tplc="B096ED66">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4F221BB6"/>
    <w:multiLevelType w:val="hybridMultilevel"/>
    <w:tmpl w:val="7E0AC04A"/>
    <w:lvl w:ilvl="0" w:tplc="78E09EE8">
      <w:start w:val="3"/>
      <w:numFmt w:val="decimal"/>
      <w:pStyle w:val="Configuration111Arial11point"/>
      <w:lvlText w:val="%1.8.2"/>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A2035"/>
    <w:multiLevelType w:val="hybridMultilevel"/>
    <w:tmpl w:val="7BEC9FB6"/>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5"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6" w15:restartNumberingAfterBreak="0">
    <w:nsid w:val="787B6040"/>
    <w:multiLevelType w:val="multilevel"/>
    <w:tmpl w:val="DE6C7538"/>
    <w:styleLink w:val="Style1"/>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7" w15:restartNumberingAfterBreak="0">
    <w:nsid w:val="7C772497"/>
    <w:multiLevelType w:val="hybridMultilevel"/>
    <w:tmpl w:val="30301348"/>
    <w:lvl w:ilvl="0" w:tplc="B096ED66">
      <w:start w:val="1"/>
      <w:numFmt w:val="decimal"/>
      <w:lvlText w:val="%1"/>
      <w:lvlJc w:val="center"/>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2"/>
  </w:num>
  <w:num w:numId="5">
    <w:abstractNumId w:val="5"/>
  </w:num>
  <w:num w:numId="6">
    <w:abstractNumId w:val="12"/>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5"/>
  </w:num>
  <w:num w:numId="9">
    <w:abstractNumId w:val="3"/>
  </w:num>
  <w:num w:numId="10">
    <w:abstractNumId w:val="4"/>
  </w:num>
  <w:num w:numId="11">
    <w:abstractNumId w:val="8"/>
  </w:num>
  <w:num w:numId="12">
    <w:abstractNumId w:val="13"/>
  </w:num>
  <w:num w:numId="13">
    <w:abstractNumId w:val="10"/>
  </w:num>
  <w:num w:numId="14">
    <w:abstractNumId w:val="16"/>
  </w:num>
  <w:num w:numId="15">
    <w:abstractNumId w:val="9"/>
  </w:num>
  <w:num w:numId="16">
    <w:abstractNumId w:val="17"/>
  </w:num>
  <w:num w:numId="17">
    <w:abstractNumId w:val="11"/>
  </w:num>
  <w:num w:numId="18">
    <w:abstractNumId w:val="1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00267"/>
    <w:rsid w:val="0000048F"/>
    <w:rsid w:val="00031A39"/>
    <w:rsid w:val="00037061"/>
    <w:rsid w:val="00042302"/>
    <w:rsid w:val="0004675C"/>
    <w:rsid w:val="00053455"/>
    <w:rsid w:val="000654E9"/>
    <w:rsid w:val="0008552D"/>
    <w:rsid w:val="00085E01"/>
    <w:rsid w:val="00086CE3"/>
    <w:rsid w:val="0008705C"/>
    <w:rsid w:val="0009085D"/>
    <w:rsid w:val="00090945"/>
    <w:rsid w:val="00093588"/>
    <w:rsid w:val="000A3937"/>
    <w:rsid w:val="000A5EC1"/>
    <w:rsid w:val="000A7FD4"/>
    <w:rsid w:val="000C0479"/>
    <w:rsid w:val="000C08C2"/>
    <w:rsid w:val="000C11A5"/>
    <w:rsid w:val="000C2628"/>
    <w:rsid w:val="000C3F3B"/>
    <w:rsid w:val="000C76A0"/>
    <w:rsid w:val="000D0962"/>
    <w:rsid w:val="000D7951"/>
    <w:rsid w:val="000D7AA7"/>
    <w:rsid w:val="000F4145"/>
    <w:rsid w:val="000F5926"/>
    <w:rsid w:val="001033EC"/>
    <w:rsid w:val="00104105"/>
    <w:rsid w:val="00106047"/>
    <w:rsid w:val="00106281"/>
    <w:rsid w:val="00111605"/>
    <w:rsid w:val="00121155"/>
    <w:rsid w:val="001220DE"/>
    <w:rsid w:val="00124AC2"/>
    <w:rsid w:val="00125306"/>
    <w:rsid w:val="0012632C"/>
    <w:rsid w:val="001332D4"/>
    <w:rsid w:val="00134A50"/>
    <w:rsid w:val="00136783"/>
    <w:rsid w:val="00136ECD"/>
    <w:rsid w:val="001443A1"/>
    <w:rsid w:val="00145AD0"/>
    <w:rsid w:val="00146248"/>
    <w:rsid w:val="00151B55"/>
    <w:rsid w:val="00153870"/>
    <w:rsid w:val="001540CB"/>
    <w:rsid w:val="00155C41"/>
    <w:rsid w:val="00156CEC"/>
    <w:rsid w:val="00157864"/>
    <w:rsid w:val="001657A5"/>
    <w:rsid w:val="001800E3"/>
    <w:rsid w:val="00182E62"/>
    <w:rsid w:val="00184208"/>
    <w:rsid w:val="00192654"/>
    <w:rsid w:val="0019479F"/>
    <w:rsid w:val="00195045"/>
    <w:rsid w:val="001966BC"/>
    <w:rsid w:val="00196E13"/>
    <w:rsid w:val="001A25FB"/>
    <w:rsid w:val="001B79B1"/>
    <w:rsid w:val="001C3B19"/>
    <w:rsid w:val="001C4F18"/>
    <w:rsid w:val="001C78CF"/>
    <w:rsid w:val="001D0874"/>
    <w:rsid w:val="001D2DB2"/>
    <w:rsid w:val="001E0E63"/>
    <w:rsid w:val="001E247E"/>
    <w:rsid w:val="001E7E7D"/>
    <w:rsid w:val="001F0CFE"/>
    <w:rsid w:val="001F1E2A"/>
    <w:rsid w:val="002130F9"/>
    <w:rsid w:val="0022171C"/>
    <w:rsid w:val="00221D85"/>
    <w:rsid w:val="00231BB0"/>
    <w:rsid w:val="00232EAB"/>
    <w:rsid w:val="00234EF5"/>
    <w:rsid w:val="00236D42"/>
    <w:rsid w:val="00242FB5"/>
    <w:rsid w:val="00246C76"/>
    <w:rsid w:val="00247654"/>
    <w:rsid w:val="00251847"/>
    <w:rsid w:val="002558B3"/>
    <w:rsid w:val="00257296"/>
    <w:rsid w:val="00263869"/>
    <w:rsid w:val="002657EC"/>
    <w:rsid w:val="00265D84"/>
    <w:rsid w:val="0027164B"/>
    <w:rsid w:val="00271A91"/>
    <w:rsid w:val="00281D9B"/>
    <w:rsid w:val="0028523C"/>
    <w:rsid w:val="00297C08"/>
    <w:rsid w:val="002A2AF0"/>
    <w:rsid w:val="002A321A"/>
    <w:rsid w:val="002A3F8F"/>
    <w:rsid w:val="002A6A50"/>
    <w:rsid w:val="002B6C82"/>
    <w:rsid w:val="002B7ABC"/>
    <w:rsid w:val="002D633C"/>
    <w:rsid w:val="002D6D3A"/>
    <w:rsid w:val="002E1043"/>
    <w:rsid w:val="002E5213"/>
    <w:rsid w:val="003056D2"/>
    <w:rsid w:val="003056D5"/>
    <w:rsid w:val="0030592E"/>
    <w:rsid w:val="0031364B"/>
    <w:rsid w:val="003149A4"/>
    <w:rsid w:val="0031684E"/>
    <w:rsid w:val="0031782B"/>
    <w:rsid w:val="00320FCF"/>
    <w:rsid w:val="00323C10"/>
    <w:rsid w:val="00327997"/>
    <w:rsid w:val="00333B69"/>
    <w:rsid w:val="003371C0"/>
    <w:rsid w:val="00342EFD"/>
    <w:rsid w:val="003536BD"/>
    <w:rsid w:val="00356EF3"/>
    <w:rsid w:val="00361500"/>
    <w:rsid w:val="00366AB8"/>
    <w:rsid w:val="00367DFA"/>
    <w:rsid w:val="0037041F"/>
    <w:rsid w:val="00371EB0"/>
    <w:rsid w:val="00372186"/>
    <w:rsid w:val="00375125"/>
    <w:rsid w:val="003776E0"/>
    <w:rsid w:val="003776F7"/>
    <w:rsid w:val="0038494D"/>
    <w:rsid w:val="00386495"/>
    <w:rsid w:val="0038762C"/>
    <w:rsid w:val="0039038D"/>
    <w:rsid w:val="00390FC0"/>
    <w:rsid w:val="003913AF"/>
    <w:rsid w:val="003A0D93"/>
    <w:rsid w:val="003A6772"/>
    <w:rsid w:val="003A6B55"/>
    <w:rsid w:val="003B0B64"/>
    <w:rsid w:val="003B4B2B"/>
    <w:rsid w:val="003D2C17"/>
    <w:rsid w:val="003D4FD0"/>
    <w:rsid w:val="003D5C47"/>
    <w:rsid w:val="003E1A84"/>
    <w:rsid w:val="003F168F"/>
    <w:rsid w:val="003F2FE3"/>
    <w:rsid w:val="00402F6F"/>
    <w:rsid w:val="004045E9"/>
    <w:rsid w:val="004061CD"/>
    <w:rsid w:val="004103E9"/>
    <w:rsid w:val="00415F1B"/>
    <w:rsid w:val="00416F7E"/>
    <w:rsid w:val="0042011C"/>
    <w:rsid w:val="0042370D"/>
    <w:rsid w:val="00425F39"/>
    <w:rsid w:val="004322CD"/>
    <w:rsid w:val="0043279F"/>
    <w:rsid w:val="004665D8"/>
    <w:rsid w:val="004714F4"/>
    <w:rsid w:val="00480748"/>
    <w:rsid w:val="00484166"/>
    <w:rsid w:val="004918C9"/>
    <w:rsid w:val="00494257"/>
    <w:rsid w:val="00496ED9"/>
    <w:rsid w:val="00497887"/>
    <w:rsid w:val="004A19FB"/>
    <w:rsid w:val="004A227B"/>
    <w:rsid w:val="004A2C2A"/>
    <w:rsid w:val="004A3760"/>
    <w:rsid w:val="004B24B4"/>
    <w:rsid w:val="004B37FF"/>
    <w:rsid w:val="004B730D"/>
    <w:rsid w:val="004C047C"/>
    <w:rsid w:val="004C51DF"/>
    <w:rsid w:val="004C5B49"/>
    <w:rsid w:val="004D0161"/>
    <w:rsid w:val="004D099B"/>
    <w:rsid w:val="004D0B0E"/>
    <w:rsid w:val="004D299F"/>
    <w:rsid w:val="004D6179"/>
    <w:rsid w:val="004E18A8"/>
    <w:rsid w:val="004E1AD1"/>
    <w:rsid w:val="004E5381"/>
    <w:rsid w:val="004F0333"/>
    <w:rsid w:val="004F58A2"/>
    <w:rsid w:val="004F7A58"/>
    <w:rsid w:val="00515722"/>
    <w:rsid w:val="00516F37"/>
    <w:rsid w:val="005225BC"/>
    <w:rsid w:val="00522CBD"/>
    <w:rsid w:val="005339BE"/>
    <w:rsid w:val="005375B8"/>
    <w:rsid w:val="00550087"/>
    <w:rsid w:val="00556765"/>
    <w:rsid w:val="00560228"/>
    <w:rsid w:val="005628EC"/>
    <w:rsid w:val="00564C7D"/>
    <w:rsid w:val="00566934"/>
    <w:rsid w:val="00573D9F"/>
    <w:rsid w:val="005741E8"/>
    <w:rsid w:val="00575C70"/>
    <w:rsid w:val="005772E1"/>
    <w:rsid w:val="00581333"/>
    <w:rsid w:val="00581FF2"/>
    <w:rsid w:val="005855B7"/>
    <w:rsid w:val="00585A11"/>
    <w:rsid w:val="0059516B"/>
    <w:rsid w:val="005A0DCB"/>
    <w:rsid w:val="005A63BB"/>
    <w:rsid w:val="005A7FCC"/>
    <w:rsid w:val="005B22C1"/>
    <w:rsid w:val="005B348C"/>
    <w:rsid w:val="005B3E9C"/>
    <w:rsid w:val="005C010D"/>
    <w:rsid w:val="005C305C"/>
    <w:rsid w:val="005C32E7"/>
    <w:rsid w:val="005C66FE"/>
    <w:rsid w:val="005D0283"/>
    <w:rsid w:val="005D08DF"/>
    <w:rsid w:val="005D59A3"/>
    <w:rsid w:val="005E0497"/>
    <w:rsid w:val="005E4309"/>
    <w:rsid w:val="005E640E"/>
    <w:rsid w:val="005F6986"/>
    <w:rsid w:val="0060710F"/>
    <w:rsid w:val="006105DA"/>
    <w:rsid w:val="00611CC4"/>
    <w:rsid w:val="00621FED"/>
    <w:rsid w:val="00623C0D"/>
    <w:rsid w:val="00625995"/>
    <w:rsid w:val="00626C9F"/>
    <w:rsid w:val="0063034D"/>
    <w:rsid w:val="00630F7A"/>
    <w:rsid w:val="00631978"/>
    <w:rsid w:val="0063576D"/>
    <w:rsid w:val="00635E8B"/>
    <w:rsid w:val="00645F25"/>
    <w:rsid w:val="00646308"/>
    <w:rsid w:val="0064771A"/>
    <w:rsid w:val="00647D5F"/>
    <w:rsid w:val="0065356B"/>
    <w:rsid w:val="00653D91"/>
    <w:rsid w:val="006578C8"/>
    <w:rsid w:val="00660C76"/>
    <w:rsid w:val="00666CA9"/>
    <w:rsid w:val="0068556A"/>
    <w:rsid w:val="00690B5A"/>
    <w:rsid w:val="00692B05"/>
    <w:rsid w:val="00695CF5"/>
    <w:rsid w:val="0069658E"/>
    <w:rsid w:val="006A011E"/>
    <w:rsid w:val="006A2D22"/>
    <w:rsid w:val="006A622D"/>
    <w:rsid w:val="006A6869"/>
    <w:rsid w:val="006A704A"/>
    <w:rsid w:val="006B3351"/>
    <w:rsid w:val="006C05C1"/>
    <w:rsid w:val="006C4EEF"/>
    <w:rsid w:val="006D7A34"/>
    <w:rsid w:val="006D7D09"/>
    <w:rsid w:val="006E7B22"/>
    <w:rsid w:val="006F0A6C"/>
    <w:rsid w:val="006F6C53"/>
    <w:rsid w:val="007060CA"/>
    <w:rsid w:val="00710C07"/>
    <w:rsid w:val="00722195"/>
    <w:rsid w:val="0072365E"/>
    <w:rsid w:val="007236CB"/>
    <w:rsid w:val="00732222"/>
    <w:rsid w:val="00734865"/>
    <w:rsid w:val="007363E4"/>
    <w:rsid w:val="00736B83"/>
    <w:rsid w:val="00736E4A"/>
    <w:rsid w:val="0074007C"/>
    <w:rsid w:val="007436E1"/>
    <w:rsid w:val="007444E8"/>
    <w:rsid w:val="007462E3"/>
    <w:rsid w:val="007554B5"/>
    <w:rsid w:val="00760CB6"/>
    <w:rsid w:val="00771CCA"/>
    <w:rsid w:val="00771CCB"/>
    <w:rsid w:val="00772C8F"/>
    <w:rsid w:val="007734B8"/>
    <w:rsid w:val="007754E5"/>
    <w:rsid w:val="00776B40"/>
    <w:rsid w:val="00776BBD"/>
    <w:rsid w:val="00782FAE"/>
    <w:rsid w:val="00784195"/>
    <w:rsid w:val="00784DD0"/>
    <w:rsid w:val="00787D0C"/>
    <w:rsid w:val="00790B82"/>
    <w:rsid w:val="007A0991"/>
    <w:rsid w:val="007A105B"/>
    <w:rsid w:val="007B4A2B"/>
    <w:rsid w:val="007B5439"/>
    <w:rsid w:val="007B72BF"/>
    <w:rsid w:val="007C3213"/>
    <w:rsid w:val="007C3652"/>
    <w:rsid w:val="007C38C0"/>
    <w:rsid w:val="007C6DCB"/>
    <w:rsid w:val="007D00AD"/>
    <w:rsid w:val="007D143A"/>
    <w:rsid w:val="007D59F4"/>
    <w:rsid w:val="007F2DFD"/>
    <w:rsid w:val="007F54D7"/>
    <w:rsid w:val="007F5D84"/>
    <w:rsid w:val="00802697"/>
    <w:rsid w:val="00804B66"/>
    <w:rsid w:val="00807908"/>
    <w:rsid w:val="0081107A"/>
    <w:rsid w:val="0081299C"/>
    <w:rsid w:val="008152BC"/>
    <w:rsid w:val="00822FB0"/>
    <w:rsid w:val="00825F26"/>
    <w:rsid w:val="0082781D"/>
    <w:rsid w:val="008400F8"/>
    <w:rsid w:val="00854AD7"/>
    <w:rsid w:val="00863464"/>
    <w:rsid w:val="00864E82"/>
    <w:rsid w:val="00864EDD"/>
    <w:rsid w:val="0087310E"/>
    <w:rsid w:val="008747D9"/>
    <w:rsid w:val="008756AA"/>
    <w:rsid w:val="008769D7"/>
    <w:rsid w:val="00877BA2"/>
    <w:rsid w:val="00880DB7"/>
    <w:rsid w:val="008837B6"/>
    <w:rsid w:val="0088596C"/>
    <w:rsid w:val="00885A0B"/>
    <w:rsid w:val="0089746A"/>
    <w:rsid w:val="00897944"/>
    <w:rsid w:val="00897A74"/>
    <w:rsid w:val="008A0799"/>
    <w:rsid w:val="008A0BF9"/>
    <w:rsid w:val="008B060E"/>
    <w:rsid w:val="008B1D04"/>
    <w:rsid w:val="008B3573"/>
    <w:rsid w:val="008B4306"/>
    <w:rsid w:val="008B4E7E"/>
    <w:rsid w:val="008D0124"/>
    <w:rsid w:val="008D73DD"/>
    <w:rsid w:val="008D7816"/>
    <w:rsid w:val="008E56BD"/>
    <w:rsid w:val="008F099D"/>
    <w:rsid w:val="008F7104"/>
    <w:rsid w:val="008F7410"/>
    <w:rsid w:val="0090345F"/>
    <w:rsid w:val="00903687"/>
    <w:rsid w:val="009108EB"/>
    <w:rsid w:val="00910B89"/>
    <w:rsid w:val="00915AB2"/>
    <w:rsid w:val="00916304"/>
    <w:rsid w:val="00917A8F"/>
    <w:rsid w:val="00920D9D"/>
    <w:rsid w:val="009225F7"/>
    <w:rsid w:val="00926259"/>
    <w:rsid w:val="00940A7B"/>
    <w:rsid w:val="0094646C"/>
    <w:rsid w:val="00954206"/>
    <w:rsid w:val="00956896"/>
    <w:rsid w:val="00964FD3"/>
    <w:rsid w:val="00975089"/>
    <w:rsid w:val="00976011"/>
    <w:rsid w:val="00980475"/>
    <w:rsid w:val="00985462"/>
    <w:rsid w:val="00994197"/>
    <w:rsid w:val="00994BE8"/>
    <w:rsid w:val="00996BCA"/>
    <w:rsid w:val="009A1826"/>
    <w:rsid w:val="009A5433"/>
    <w:rsid w:val="009B0891"/>
    <w:rsid w:val="009B3291"/>
    <w:rsid w:val="009B71D4"/>
    <w:rsid w:val="009C45B2"/>
    <w:rsid w:val="009D017D"/>
    <w:rsid w:val="009D0312"/>
    <w:rsid w:val="009E3C3C"/>
    <w:rsid w:val="009E5992"/>
    <w:rsid w:val="009F7EBB"/>
    <w:rsid w:val="00A00D82"/>
    <w:rsid w:val="00A03C2C"/>
    <w:rsid w:val="00A075FA"/>
    <w:rsid w:val="00A15963"/>
    <w:rsid w:val="00A24BD5"/>
    <w:rsid w:val="00A26A05"/>
    <w:rsid w:val="00A31249"/>
    <w:rsid w:val="00A3359E"/>
    <w:rsid w:val="00A34B36"/>
    <w:rsid w:val="00A362AC"/>
    <w:rsid w:val="00A371EF"/>
    <w:rsid w:val="00A4111A"/>
    <w:rsid w:val="00A44217"/>
    <w:rsid w:val="00A46BFC"/>
    <w:rsid w:val="00A478CB"/>
    <w:rsid w:val="00A5387B"/>
    <w:rsid w:val="00A547F3"/>
    <w:rsid w:val="00A5495F"/>
    <w:rsid w:val="00A676D3"/>
    <w:rsid w:val="00A678E9"/>
    <w:rsid w:val="00A75386"/>
    <w:rsid w:val="00A924C0"/>
    <w:rsid w:val="00A94A9C"/>
    <w:rsid w:val="00A95992"/>
    <w:rsid w:val="00AA1A63"/>
    <w:rsid w:val="00AB4ADE"/>
    <w:rsid w:val="00AB4EA5"/>
    <w:rsid w:val="00AD7F4B"/>
    <w:rsid w:val="00AE3AA8"/>
    <w:rsid w:val="00AE7441"/>
    <w:rsid w:val="00AF0FD5"/>
    <w:rsid w:val="00AF5907"/>
    <w:rsid w:val="00AF6253"/>
    <w:rsid w:val="00B06A90"/>
    <w:rsid w:val="00B10317"/>
    <w:rsid w:val="00B10CD4"/>
    <w:rsid w:val="00B133B1"/>
    <w:rsid w:val="00B21DAB"/>
    <w:rsid w:val="00B309A8"/>
    <w:rsid w:val="00B32C34"/>
    <w:rsid w:val="00B36C68"/>
    <w:rsid w:val="00B44583"/>
    <w:rsid w:val="00B4521B"/>
    <w:rsid w:val="00B46129"/>
    <w:rsid w:val="00B461BB"/>
    <w:rsid w:val="00B535DA"/>
    <w:rsid w:val="00B55FDC"/>
    <w:rsid w:val="00B7007B"/>
    <w:rsid w:val="00B721DA"/>
    <w:rsid w:val="00B74AF3"/>
    <w:rsid w:val="00B75D01"/>
    <w:rsid w:val="00B81519"/>
    <w:rsid w:val="00B8526A"/>
    <w:rsid w:val="00B93459"/>
    <w:rsid w:val="00B95FE7"/>
    <w:rsid w:val="00B9738E"/>
    <w:rsid w:val="00B978AD"/>
    <w:rsid w:val="00BA6E50"/>
    <w:rsid w:val="00BB0AE0"/>
    <w:rsid w:val="00BB2785"/>
    <w:rsid w:val="00BB2DFB"/>
    <w:rsid w:val="00BC783A"/>
    <w:rsid w:val="00BD1F79"/>
    <w:rsid w:val="00BE6F1A"/>
    <w:rsid w:val="00C01394"/>
    <w:rsid w:val="00C04059"/>
    <w:rsid w:val="00C131EB"/>
    <w:rsid w:val="00C14B00"/>
    <w:rsid w:val="00C16A11"/>
    <w:rsid w:val="00C253FC"/>
    <w:rsid w:val="00C25A84"/>
    <w:rsid w:val="00C30B4B"/>
    <w:rsid w:val="00C32BBC"/>
    <w:rsid w:val="00C32EC2"/>
    <w:rsid w:val="00C402DE"/>
    <w:rsid w:val="00C47089"/>
    <w:rsid w:val="00C53AA3"/>
    <w:rsid w:val="00C54185"/>
    <w:rsid w:val="00C54CB1"/>
    <w:rsid w:val="00C551B8"/>
    <w:rsid w:val="00C60209"/>
    <w:rsid w:val="00C62EE4"/>
    <w:rsid w:val="00C660AC"/>
    <w:rsid w:val="00C71995"/>
    <w:rsid w:val="00C737DA"/>
    <w:rsid w:val="00C7649A"/>
    <w:rsid w:val="00C76BC0"/>
    <w:rsid w:val="00C823D8"/>
    <w:rsid w:val="00C84A08"/>
    <w:rsid w:val="00C8569A"/>
    <w:rsid w:val="00C91DFA"/>
    <w:rsid w:val="00C92A08"/>
    <w:rsid w:val="00C94461"/>
    <w:rsid w:val="00C94B90"/>
    <w:rsid w:val="00C9650B"/>
    <w:rsid w:val="00CA3AA8"/>
    <w:rsid w:val="00CA4D8B"/>
    <w:rsid w:val="00CB1A38"/>
    <w:rsid w:val="00CB1EA0"/>
    <w:rsid w:val="00CB2ED0"/>
    <w:rsid w:val="00CC1AF7"/>
    <w:rsid w:val="00CC6AF6"/>
    <w:rsid w:val="00CD2DA8"/>
    <w:rsid w:val="00CD57D6"/>
    <w:rsid w:val="00CD5AEB"/>
    <w:rsid w:val="00CD5B67"/>
    <w:rsid w:val="00CD691D"/>
    <w:rsid w:val="00CF09A1"/>
    <w:rsid w:val="00CF4A47"/>
    <w:rsid w:val="00CF5755"/>
    <w:rsid w:val="00CF7F41"/>
    <w:rsid w:val="00D06BC2"/>
    <w:rsid w:val="00D10D94"/>
    <w:rsid w:val="00D1637A"/>
    <w:rsid w:val="00D17BF0"/>
    <w:rsid w:val="00D31958"/>
    <w:rsid w:val="00D31D31"/>
    <w:rsid w:val="00D31D78"/>
    <w:rsid w:val="00D32525"/>
    <w:rsid w:val="00D41E6C"/>
    <w:rsid w:val="00D42192"/>
    <w:rsid w:val="00D454CE"/>
    <w:rsid w:val="00D45837"/>
    <w:rsid w:val="00D47AB6"/>
    <w:rsid w:val="00D52849"/>
    <w:rsid w:val="00D52EFE"/>
    <w:rsid w:val="00D55BE3"/>
    <w:rsid w:val="00D62F7A"/>
    <w:rsid w:val="00D65209"/>
    <w:rsid w:val="00D657D1"/>
    <w:rsid w:val="00D66093"/>
    <w:rsid w:val="00D74AF8"/>
    <w:rsid w:val="00D82A82"/>
    <w:rsid w:val="00D850D2"/>
    <w:rsid w:val="00D908BA"/>
    <w:rsid w:val="00DA03C1"/>
    <w:rsid w:val="00DA15BD"/>
    <w:rsid w:val="00DB4C33"/>
    <w:rsid w:val="00DB600B"/>
    <w:rsid w:val="00DB734E"/>
    <w:rsid w:val="00DD0725"/>
    <w:rsid w:val="00DD3CF5"/>
    <w:rsid w:val="00DE021E"/>
    <w:rsid w:val="00DE02EB"/>
    <w:rsid w:val="00DE1632"/>
    <w:rsid w:val="00DE4C7A"/>
    <w:rsid w:val="00DE6A6F"/>
    <w:rsid w:val="00DF39FF"/>
    <w:rsid w:val="00DF41DC"/>
    <w:rsid w:val="00DF7D2C"/>
    <w:rsid w:val="00E00607"/>
    <w:rsid w:val="00E04E73"/>
    <w:rsid w:val="00E056A7"/>
    <w:rsid w:val="00E072AE"/>
    <w:rsid w:val="00E15CF5"/>
    <w:rsid w:val="00E1653D"/>
    <w:rsid w:val="00E24AE5"/>
    <w:rsid w:val="00E25C1E"/>
    <w:rsid w:val="00E36ACB"/>
    <w:rsid w:val="00E4234C"/>
    <w:rsid w:val="00E55894"/>
    <w:rsid w:val="00E607CA"/>
    <w:rsid w:val="00E60F63"/>
    <w:rsid w:val="00E652DA"/>
    <w:rsid w:val="00E66CD3"/>
    <w:rsid w:val="00E7060F"/>
    <w:rsid w:val="00E71A3B"/>
    <w:rsid w:val="00E7605D"/>
    <w:rsid w:val="00E90F17"/>
    <w:rsid w:val="00E93AAD"/>
    <w:rsid w:val="00E93CA8"/>
    <w:rsid w:val="00E94930"/>
    <w:rsid w:val="00E97112"/>
    <w:rsid w:val="00EA3692"/>
    <w:rsid w:val="00EA469C"/>
    <w:rsid w:val="00EA7ED6"/>
    <w:rsid w:val="00EB0895"/>
    <w:rsid w:val="00EB6DEC"/>
    <w:rsid w:val="00EC3C4E"/>
    <w:rsid w:val="00ED0540"/>
    <w:rsid w:val="00ED32FB"/>
    <w:rsid w:val="00ED34ED"/>
    <w:rsid w:val="00ED3D8E"/>
    <w:rsid w:val="00ED67AA"/>
    <w:rsid w:val="00ED7B0E"/>
    <w:rsid w:val="00EE0525"/>
    <w:rsid w:val="00EE6889"/>
    <w:rsid w:val="00EF1187"/>
    <w:rsid w:val="00EF26CE"/>
    <w:rsid w:val="00EF28DF"/>
    <w:rsid w:val="00EF5A12"/>
    <w:rsid w:val="00F0018E"/>
    <w:rsid w:val="00F06534"/>
    <w:rsid w:val="00F10303"/>
    <w:rsid w:val="00F10793"/>
    <w:rsid w:val="00F1101B"/>
    <w:rsid w:val="00F13C20"/>
    <w:rsid w:val="00F14D65"/>
    <w:rsid w:val="00F16281"/>
    <w:rsid w:val="00F1703E"/>
    <w:rsid w:val="00F2035E"/>
    <w:rsid w:val="00F24DE7"/>
    <w:rsid w:val="00F31274"/>
    <w:rsid w:val="00F35C54"/>
    <w:rsid w:val="00F43982"/>
    <w:rsid w:val="00F43FAF"/>
    <w:rsid w:val="00F44410"/>
    <w:rsid w:val="00F44BD9"/>
    <w:rsid w:val="00F45E05"/>
    <w:rsid w:val="00F5074D"/>
    <w:rsid w:val="00F554A0"/>
    <w:rsid w:val="00F60A8D"/>
    <w:rsid w:val="00F61C67"/>
    <w:rsid w:val="00F634CB"/>
    <w:rsid w:val="00F63C0B"/>
    <w:rsid w:val="00F66F5E"/>
    <w:rsid w:val="00F672A3"/>
    <w:rsid w:val="00F77903"/>
    <w:rsid w:val="00F81A6C"/>
    <w:rsid w:val="00F85C25"/>
    <w:rsid w:val="00F92D9B"/>
    <w:rsid w:val="00F9420D"/>
    <w:rsid w:val="00FA6E8C"/>
    <w:rsid w:val="00FB2EE1"/>
    <w:rsid w:val="00FB44D8"/>
    <w:rsid w:val="00FC1FAF"/>
    <w:rsid w:val="00FE02EA"/>
    <w:rsid w:val="00FE17B4"/>
    <w:rsid w:val="00FF1649"/>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1A0726F2"/>
  <w15:chartTrackingRefBased/>
  <w15:docId w15:val="{9EC20D29-4E46-4B36-B354-8DAD0755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pPr>
      <w:numPr>
        <w:ilvl w:val="2"/>
      </w:numPr>
      <w:outlineLvl w:val="2"/>
    </w:pPr>
    <w:rPr>
      <w:b w:val="0"/>
      <w:i/>
      <w:sz w:val="20"/>
    </w:rPr>
  </w:style>
  <w:style w:type="paragraph" w:styleId="Heading4">
    <w:name w:val="heading 4"/>
    <w:basedOn w:val="Heading1"/>
    <w:next w:val="Normal"/>
    <w:link w:val="Heading4Char"/>
    <w:qFormat/>
    <w:pPr>
      <w:numPr>
        <w:ilvl w:val="3"/>
      </w:numPr>
      <w:outlineLvl w:val="3"/>
    </w:pPr>
    <w:rPr>
      <w:b w:val="0"/>
      <w:sz w:val="20"/>
    </w:rPr>
  </w:style>
  <w:style w:type="paragraph" w:styleId="Heading5">
    <w:name w:val="heading 5"/>
    <w:aliases w:val="h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link w:val="SubtitleChar"/>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uiPriority w:val="99"/>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link w:val="Config3Char"/>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aliases w:val="h1 Char"/>
    <w:rPr>
      <w:rFonts w:ascii="Arial" w:hAnsi="Arial"/>
      <w:b/>
      <w:sz w:val="24"/>
      <w:lang w:val="en-US" w:eastAsia="en-US" w:bidi="ar-SA"/>
    </w:rPr>
  </w:style>
  <w:style w:type="character" w:customStyle="1" w:styleId="Heading2Char">
    <w:name w:val="Heading 2 Char"/>
    <w:aliases w:val="Heading 2 Char Char Char,h2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link w:val="CommentSubjectChar"/>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 w:type="paragraph" w:customStyle="1" w:styleId="Fieldnameintable">
    <w:name w:val="Field name in table"/>
    <w:basedOn w:val="Normal"/>
    <w:autoRedefine/>
    <w:rsid w:val="0037041F"/>
    <w:pPr>
      <w:widowControl/>
      <w:spacing w:after="140" w:line="280" w:lineRule="atLeast"/>
    </w:pPr>
    <w:rPr>
      <w:rFonts w:ascii="Arial" w:hAnsi="Arial" w:cs="Arial"/>
      <w:iCs/>
      <w:sz w:val="16"/>
      <w:szCs w:val="18"/>
    </w:rPr>
  </w:style>
  <w:style w:type="paragraph" w:customStyle="1" w:styleId="Tip1">
    <w:name w:val="Tip1"/>
    <w:basedOn w:val="Normal"/>
    <w:autoRedefine/>
    <w:rsid w:val="0037041F"/>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s="Arial"/>
      <w:iCs/>
      <w:caps/>
      <w:color w:val="FFFFFF"/>
      <w:spacing w:val="-5"/>
      <w:sz w:val="22"/>
      <w:szCs w:val="22"/>
      <w:lang w:val="en-AU"/>
    </w:rPr>
  </w:style>
  <w:style w:type="paragraph" w:customStyle="1" w:styleId="ParaText">
    <w:name w:val="ParaText"/>
    <w:basedOn w:val="Normal"/>
    <w:rsid w:val="0037041F"/>
    <w:pPr>
      <w:widowControl/>
      <w:spacing w:after="240" w:line="300" w:lineRule="auto"/>
      <w:jc w:val="both"/>
    </w:pPr>
    <w:rPr>
      <w:rFonts w:ascii="Arial" w:hAnsi="Arial" w:cs="Arial"/>
      <w:iCs/>
      <w:sz w:val="22"/>
      <w:szCs w:val="22"/>
    </w:rPr>
  </w:style>
  <w:style w:type="paragraph" w:customStyle="1" w:styleId="Bodytext4">
    <w:name w:val="Body text 4"/>
    <w:basedOn w:val="BodyText3"/>
    <w:rsid w:val="0037041F"/>
    <w:pPr>
      <w:widowControl/>
      <w:numPr>
        <w:numId w:val="10"/>
      </w:numPr>
      <w:spacing w:before="60" w:after="60" w:line="240" w:lineRule="auto"/>
      <w:ind w:left="3240"/>
      <w:jc w:val="both"/>
    </w:pPr>
    <w:rPr>
      <w:rFonts w:ascii="Arial" w:hAnsi="Arial" w:cs="Arial"/>
      <w:iCs/>
      <w:sz w:val="22"/>
      <w:szCs w:val="22"/>
    </w:rPr>
  </w:style>
  <w:style w:type="paragraph" w:customStyle="1" w:styleId="StyleParaText10pt">
    <w:name w:val="Style ParaText + 10 pt"/>
    <w:basedOn w:val="ParaText"/>
    <w:autoRedefine/>
    <w:rsid w:val="0037041F"/>
  </w:style>
  <w:style w:type="paragraph" w:customStyle="1" w:styleId="StyleFieldnameintable8ptNotBoldLeft0">
    <w:name w:val="Style Field name in table + 8 pt Not Bold Left:  0&quot;"/>
    <w:basedOn w:val="Fieldnameintable"/>
    <w:autoRedefine/>
    <w:rsid w:val="0037041F"/>
    <w:pPr>
      <w:jc w:val="center"/>
    </w:pPr>
    <w:rPr>
      <w:bCs/>
      <w:sz w:val="22"/>
    </w:rPr>
  </w:style>
  <w:style w:type="character" w:customStyle="1" w:styleId="sumlabel1">
    <w:name w:val="sumlabel1"/>
    <w:rsid w:val="0037041F"/>
    <w:rPr>
      <w:rFonts w:ascii="Arial" w:hAnsi="Arial" w:cs="Arial" w:hint="default"/>
      <w:color w:val="000080"/>
      <w:sz w:val="16"/>
      <w:szCs w:val="16"/>
    </w:rPr>
  </w:style>
  <w:style w:type="paragraph" w:customStyle="1" w:styleId="stylearialindent">
    <w:name w:val="stylearialindent"/>
    <w:basedOn w:val="Normal"/>
    <w:rsid w:val="0037041F"/>
    <w:pPr>
      <w:widowControl/>
      <w:numPr>
        <w:numId w:val="11"/>
      </w:numPr>
      <w:spacing w:line="240" w:lineRule="auto"/>
    </w:pPr>
    <w:rPr>
      <w:rFonts w:cs="Arial"/>
      <w:iCs/>
      <w:sz w:val="24"/>
      <w:szCs w:val="24"/>
    </w:rPr>
  </w:style>
  <w:style w:type="paragraph" w:customStyle="1" w:styleId="Configuration111Arial11point">
    <w:name w:val="Configuration 1.1.1 Arial 11 point"/>
    <w:basedOn w:val="Normal"/>
    <w:next w:val="Config1"/>
    <w:autoRedefine/>
    <w:qFormat/>
    <w:rsid w:val="0037041F"/>
    <w:pPr>
      <w:numPr>
        <w:numId w:val="12"/>
      </w:numPr>
      <w:ind w:left="360"/>
    </w:pPr>
    <w:rPr>
      <w:rFonts w:ascii="Arial" w:hAnsi="Arial" w:cs="Arial"/>
      <w:iCs/>
      <w:sz w:val="22"/>
      <w:szCs w:val="22"/>
    </w:rPr>
  </w:style>
  <w:style w:type="character" w:customStyle="1" w:styleId="Heading3Char">
    <w:name w:val="Heading 3 Char"/>
    <w:aliases w:val="Heading 3 Char1 Char,h3 Char Char Char,Heading 3 Char Char Char,h3 Char Char1,h3 Char1,3 Char"/>
    <w:link w:val="Heading3"/>
    <w:rsid w:val="0037041F"/>
    <w:rPr>
      <w:rFonts w:ascii="Arial" w:hAnsi="Arial"/>
      <w:i/>
    </w:rPr>
  </w:style>
  <w:style w:type="character" w:customStyle="1" w:styleId="CommentTextChar">
    <w:name w:val="Comment Text Char"/>
    <w:link w:val="CommentText"/>
    <w:uiPriority w:val="99"/>
    <w:rsid w:val="0037041F"/>
  </w:style>
  <w:style w:type="character" w:customStyle="1" w:styleId="character">
    <w:name w:val="character"/>
    <w:uiPriority w:val="99"/>
    <w:rsid w:val="0037041F"/>
    <w:rPr>
      <w:rFonts w:ascii="Arial Unicode MS" w:eastAsia="Arial Unicode MS" w:cs="Arial Unicode MS"/>
      <w:sz w:val="16"/>
      <w:szCs w:val="16"/>
      <w:vertAlign w:val="subscript"/>
    </w:rPr>
  </w:style>
  <w:style w:type="paragraph" w:styleId="ListParagraph">
    <w:name w:val="List Paragraph"/>
    <w:basedOn w:val="Normal"/>
    <w:uiPriority w:val="34"/>
    <w:qFormat/>
    <w:rsid w:val="0037041F"/>
    <w:pPr>
      <w:widowControl/>
      <w:spacing w:after="120" w:line="240" w:lineRule="auto"/>
      <w:ind w:left="720"/>
      <w:contextualSpacing/>
      <w:jc w:val="both"/>
    </w:pPr>
    <w:rPr>
      <w:rFonts w:ascii="Arial" w:hAnsi="Arial" w:cs="Arial"/>
      <w:bCs/>
      <w:iCs/>
      <w:sz w:val="22"/>
      <w:szCs w:val="22"/>
    </w:rPr>
  </w:style>
  <w:style w:type="table" w:styleId="TableGrid">
    <w:name w:val="Table Grid"/>
    <w:basedOn w:val="TableNormal"/>
    <w:uiPriority w:val="59"/>
    <w:rsid w:val="00370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rsid w:val="0037041F"/>
    <w:rPr>
      <w:b/>
      <w:bCs/>
    </w:rPr>
  </w:style>
  <w:style w:type="character" w:customStyle="1" w:styleId="SubtitleChar">
    <w:name w:val="Subtitle Char"/>
    <w:link w:val="Subtitle"/>
    <w:rsid w:val="0037041F"/>
    <w:rPr>
      <w:rFonts w:ascii="Arial" w:hAnsi="Arial"/>
      <w:i/>
      <w:sz w:val="36"/>
      <w:lang w:val="en-AU"/>
    </w:rPr>
  </w:style>
  <w:style w:type="character" w:customStyle="1" w:styleId="TableTextCharChar">
    <w:name w:val="Table Text Char Char"/>
    <w:locked/>
    <w:rsid w:val="0037041F"/>
    <w:rPr>
      <w:rFonts w:ascii="Arial" w:hAnsi="Arial"/>
      <w:sz w:val="16"/>
      <w:szCs w:val="18"/>
    </w:rPr>
  </w:style>
  <w:style w:type="character" w:customStyle="1" w:styleId="StyleConfigurationSubscript11ptNotItalic">
    <w:name w:val="Style Configuration Subscript + 11 pt Not Italic"/>
    <w:rsid w:val="0037041F"/>
    <w:rPr>
      <w:rFonts w:ascii="Arial" w:hAnsi="Arial" w:cs="Arial" w:hint="default"/>
      <w:b/>
      <w:i w:val="0"/>
      <w:iCs w:val="0"/>
      <w:sz w:val="22"/>
      <w:vertAlign w:val="subscript"/>
    </w:rPr>
  </w:style>
  <w:style w:type="character" w:customStyle="1" w:styleId="StyleTableText11ptItalic1Char">
    <w:name w:val="Style Table Text + 11 pt Italic1 Char"/>
    <w:rsid w:val="0037041F"/>
    <w:rPr>
      <w:rFonts w:ascii="Arial" w:hAnsi="Arial"/>
      <w:iCs/>
      <w:sz w:val="22"/>
      <w:szCs w:val="18"/>
      <w:lang w:val="en-US" w:eastAsia="en-US" w:bidi="ar-SA"/>
    </w:rPr>
  </w:style>
  <w:style w:type="character" w:customStyle="1" w:styleId="StyleTableTextChar">
    <w:name w:val="Style Table Text Char"/>
    <w:rsid w:val="0037041F"/>
    <w:rPr>
      <w:rFonts w:ascii="Arial" w:hAnsi="Arial"/>
      <w:kern w:val="16"/>
      <w:sz w:val="22"/>
      <w:szCs w:val="18"/>
      <w:lang w:val="en-US" w:eastAsia="en-US" w:bidi="ar-SA"/>
    </w:rPr>
  </w:style>
  <w:style w:type="paragraph" w:customStyle="1" w:styleId="Screenindent">
    <w:name w:val="Screen+indent"/>
    <w:basedOn w:val="Normal"/>
    <w:rsid w:val="00B55FDC"/>
    <w:pPr>
      <w:widowControl/>
      <w:spacing w:after="140" w:line="280" w:lineRule="atLeast"/>
      <w:ind w:left="1077"/>
    </w:pPr>
    <w:rPr>
      <w:rFonts w:ascii="Arial" w:eastAsia="SimSun" w:hAnsi="Arial"/>
      <w:b/>
      <w:bCs/>
      <w:caps/>
      <w:color w:val="FF0000"/>
    </w:rPr>
  </w:style>
  <w:style w:type="paragraph" w:customStyle="1" w:styleId="Table0">
    <w:name w:val="Table"/>
    <w:basedOn w:val="BodyText"/>
    <w:rsid w:val="00B55FDC"/>
    <w:pPr>
      <w:keepLines w:val="0"/>
      <w:widowControl/>
      <w:spacing w:before="60" w:after="60" w:line="240" w:lineRule="auto"/>
      <w:ind w:left="0"/>
    </w:pPr>
    <w:rPr>
      <w:rFonts w:ascii="Arial" w:eastAsia="SimSun" w:hAnsi="Arial" w:cs="Arial"/>
      <w:lang w:eastAsia="ko-KR"/>
    </w:rPr>
  </w:style>
  <w:style w:type="paragraph" w:customStyle="1" w:styleId="DefinitionTerm">
    <w:name w:val="Definition Term"/>
    <w:basedOn w:val="Normal"/>
    <w:next w:val="Normal"/>
    <w:rsid w:val="00B55FDC"/>
    <w:pPr>
      <w:widowControl/>
      <w:spacing w:line="240" w:lineRule="auto"/>
    </w:pPr>
    <w:rPr>
      <w:rFonts w:eastAsia="SimSun"/>
      <w:snapToGrid w:val="0"/>
      <w:sz w:val="24"/>
    </w:rPr>
  </w:style>
  <w:style w:type="paragraph" w:customStyle="1" w:styleId="Config5">
    <w:name w:val="Config 5"/>
    <w:basedOn w:val="Heading7"/>
    <w:rsid w:val="00B55FDC"/>
    <w:pPr>
      <w:tabs>
        <w:tab w:val="num" w:pos="0"/>
      </w:tabs>
      <w:spacing w:before="120" w:after="120"/>
      <w:ind w:left="1512"/>
    </w:pPr>
    <w:rPr>
      <w:rFonts w:ascii="Arial" w:eastAsia="SimSun" w:hAnsi="Arial"/>
      <w:sz w:val="22"/>
    </w:rPr>
  </w:style>
  <w:style w:type="paragraph" w:customStyle="1" w:styleId="Header2">
    <w:name w:val="Header 2"/>
    <w:basedOn w:val="Footer"/>
    <w:rsid w:val="00B55FDC"/>
    <w:pPr>
      <w:widowControl/>
      <w:tabs>
        <w:tab w:val="clear" w:pos="4320"/>
        <w:tab w:val="clear" w:pos="8640"/>
        <w:tab w:val="right" w:pos="9000"/>
      </w:tabs>
      <w:jc w:val="center"/>
    </w:pPr>
    <w:rPr>
      <w:rFonts w:ascii="Arial" w:eastAsia="SimSun" w:hAnsi="Arial"/>
      <w:caps/>
      <w:snapToGrid w:val="0"/>
      <w:sz w:val="18"/>
    </w:rPr>
  </w:style>
  <w:style w:type="character" w:styleId="Strong">
    <w:name w:val="Strong"/>
    <w:qFormat/>
    <w:rsid w:val="00B55FDC"/>
    <w:rPr>
      <w:b/>
      <w:bCs/>
    </w:rPr>
  </w:style>
  <w:style w:type="paragraph" w:customStyle="1" w:styleId="StyleConfig211pt">
    <w:name w:val="Style Config 2 + 11 pt"/>
    <w:basedOn w:val="Config2"/>
    <w:rsid w:val="00B55FDC"/>
    <w:pPr>
      <w:tabs>
        <w:tab w:val="left" w:pos="990"/>
      </w:tabs>
      <w:spacing w:line="240" w:lineRule="atLeast"/>
    </w:pPr>
    <w:rPr>
      <w:rFonts w:eastAsia="SimSun"/>
      <w:i w:val="0"/>
      <w:iCs/>
      <w:sz w:val="22"/>
      <w:lang w:val="x-none" w:eastAsia="x-none"/>
    </w:rPr>
  </w:style>
  <w:style w:type="paragraph" w:customStyle="1" w:styleId="StyleConfig211pt1">
    <w:name w:val="Style Config 2 + 11 pt1"/>
    <w:basedOn w:val="Config2"/>
    <w:link w:val="StyleConfig211pt1Char"/>
    <w:rsid w:val="00B55FDC"/>
    <w:pPr>
      <w:tabs>
        <w:tab w:val="left" w:pos="990"/>
      </w:tabs>
      <w:spacing w:line="240" w:lineRule="atLeast"/>
    </w:pPr>
    <w:rPr>
      <w:rFonts w:eastAsia="SimSun"/>
      <w:i w:val="0"/>
      <w:iCs/>
      <w:sz w:val="22"/>
      <w:szCs w:val="22"/>
      <w:lang w:val="x-none" w:eastAsia="x-none"/>
    </w:rPr>
  </w:style>
  <w:style w:type="paragraph" w:customStyle="1" w:styleId="StyleStyleConfig211pt1Italic">
    <w:name w:val="Style Style Config 2 + 11 pt1 + Italic"/>
    <w:basedOn w:val="StyleConfig211pt1"/>
    <w:link w:val="StyleStyleConfig211pt1ItalicChar"/>
    <w:rsid w:val="00B55FDC"/>
  </w:style>
  <w:style w:type="character" w:customStyle="1" w:styleId="Heading4Char">
    <w:name w:val="Heading 4 Char"/>
    <w:link w:val="Heading4"/>
    <w:rsid w:val="00B55FDC"/>
    <w:rPr>
      <w:rFonts w:ascii="Arial" w:hAnsi="Arial"/>
    </w:rPr>
  </w:style>
  <w:style w:type="character" w:customStyle="1" w:styleId="StyleConfig211pt1Char">
    <w:name w:val="Style Config 2 + 11 pt1 Char"/>
    <w:link w:val="StyleConfig211pt1"/>
    <w:rsid w:val="00B55FDC"/>
    <w:rPr>
      <w:rFonts w:ascii="Arial" w:eastAsia="SimSun" w:hAnsi="Arial"/>
      <w:iCs/>
      <w:sz w:val="22"/>
      <w:szCs w:val="22"/>
      <w:lang w:val="x-none" w:eastAsia="x-none"/>
    </w:rPr>
  </w:style>
  <w:style w:type="character" w:customStyle="1" w:styleId="StyleStyleConfig211pt1ItalicChar">
    <w:name w:val="Style Style Config 2 + 11 pt1 + Italic Char"/>
    <w:link w:val="StyleStyleConfig211pt1Italic"/>
    <w:rsid w:val="00B55FDC"/>
    <w:rPr>
      <w:rFonts w:ascii="Arial" w:eastAsia="SimSun" w:hAnsi="Arial"/>
      <w:iCs/>
      <w:sz w:val="22"/>
      <w:szCs w:val="22"/>
      <w:lang w:val="x-none" w:eastAsia="x-none"/>
    </w:rPr>
  </w:style>
  <w:style w:type="paragraph" w:customStyle="1" w:styleId="StyleTableTextCentered">
    <w:name w:val="Style Table Text + Centered"/>
    <w:basedOn w:val="TableText0"/>
    <w:rsid w:val="00B55FDC"/>
    <w:pPr>
      <w:ind w:left="80"/>
      <w:jc w:val="center"/>
    </w:pPr>
    <w:rPr>
      <w:rFonts w:eastAsia="SimSun" w:cs="Times New Roman"/>
      <w:szCs w:val="20"/>
    </w:rPr>
  </w:style>
  <w:style w:type="paragraph" w:customStyle="1" w:styleId="StyleConfig2Italic">
    <w:name w:val="Style Config 2 + Italic"/>
    <w:basedOn w:val="Config2"/>
    <w:link w:val="StyleConfig2ItalicChar"/>
    <w:rsid w:val="00B55FDC"/>
    <w:pPr>
      <w:tabs>
        <w:tab w:val="left" w:pos="990"/>
      </w:tabs>
      <w:spacing w:line="240" w:lineRule="atLeast"/>
    </w:pPr>
    <w:rPr>
      <w:rFonts w:eastAsia="SimSun"/>
      <w:i w:val="0"/>
      <w:iCs/>
      <w:sz w:val="22"/>
      <w:lang w:val="x-none" w:eastAsia="x-none"/>
    </w:rPr>
  </w:style>
  <w:style w:type="character" w:customStyle="1" w:styleId="StyleConfig2ItalicChar">
    <w:name w:val="Style Config 2 + Italic Char"/>
    <w:link w:val="StyleConfig2Italic"/>
    <w:rsid w:val="00B55FDC"/>
    <w:rPr>
      <w:rFonts w:ascii="Arial" w:eastAsia="SimSun" w:hAnsi="Arial"/>
      <w:iCs/>
      <w:sz w:val="22"/>
      <w:lang w:val="x-none" w:eastAsia="x-none"/>
    </w:rPr>
  </w:style>
  <w:style w:type="paragraph" w:customStyle="1" w:styleId="StyleConfig3ArialBoldBold">
    <w:name w:val="Style Config 3 + Arial Bold Bold"/>
    <w:basedOn w:val="Config3"/>
    <w:link w:val="StyleConfig3ArialBoldBoldChar"/>
    <w:rsid w:val="00B55FDC"/>
    <w:pPr>
      <w:ind w:left="1440" w:hanging="1080"/>
    </w:pPr>
    <w:rPr>
      <w:rFonts w:ascii="Arial" w:eastAsia="SimSun" w:hAnsi="Arial"/>
      <w:bCs/>
      <w:i w:val="0"/>
      <w:iCs/>
      <w:szCs w:val="22"/>
    </w:rPr>
  </w:style>
  <w:style w:type="character" w:customStyle="1" w:styleId="Heading5Char">
    <w:name w:val="Heading 5 Char"/>
    <w:aliases w:val="h5 Char"/>
    <w:link w:val="Heading5"/>
    <w:rsid w:val="00B55FDC"/>
    <w:rPr>
      <w:sz w:val="22"/>
    </w:rPr>
  </w:style>
  <w:style w:type="character" w:customStyle="1" w:styleId="Config3Char">
    <w:name w:val="Config 3 Char"/>
    <w:link w:val="Config3"/>
    <w:rsid w:val="00B55FDC"/>
    <w:rPr>
      <w:i/>
      <w:sz w:val="22"/>
    </w:rPr>
  </w:style>
  <w:style w:type="character" w:customStyle="1" w:styleId="StyleConfig3ArialBoldBoldChar">
    <w:name w:val="Style Config 3 + Arial Bold Bold Char"/>
    <w:link w:val="StyleConfig3ArialBoldBold"/>
    <w:rsid w:val="00B55FDC"/>
    <w:rPr>
      <w:rFonts w:ascii="Arial" w:eastAsia="SimSun" w:hAnsi="Arial"/>
      <w:bCs/>
      <w:iCs/>
      <w:sz w:val="22"/>
      <w:szCs w:val="22"/>
    </w:rPr>
  </w:style>
  <w:style w:type="paragraph" w:customStyle="1" w:styleId="StyleHeading2Heading2CharChar11pt">
    <w:name w:val="Style Heading 2Heading 2 Char Char + 11 pt"/>
    <w:basedOn w:val="Heading2"/>
    <w:link w:val="StyleHeading2Heading2CharChar11ptChar"/>
    <w:rsid w:val="00B55FDC"/>
    <w:pPr>
      <w:tabs>
        <w:tab w:val="num" w:pos="0"/>
      </w:tabs>
      <w:spacing w:line="240" w:lineRule="atLeast"/>
    </w:pPr>
    <w:rPr>
      <w:rFonts w:eastAsia="SimSun"/>
      <w:bCs/>
    </w:rPr>
  </w:style>
  <w:style w:type="character" w:customStyle="1" w:styleId="StyleHeading2Heading2CharChar11ptChar">
    <w:name w:val="Style Heading 2Heading 2 Char Char + 11 pt Char"/>
    <w:link w:val="StyleHeading2Heading2CharChar11pt"/>
    <w:rsid w:val="00B55FDC"/>
    <w:rPr>
      <w:rFonts w:ascii="Arial" w:eastAsia="SimSun" w:hAnsi="Arial"/>
      <w:b/>
      <w:bCs/>
      <w:sz w:val="22"/>
    </w:rPr>
  </w:style>
  <w:style w:type="paragraph" w:customStyle="1" w:styleId="StyleStyleConfig211pt1ArialBoldBoldItalic">
    <w:name w:val="Style Style Config 2 + 11 pt1 + Arial Bold Bold Italic"/>
    <w:basedOn w:val="StyleConfig211pt1"/>
    <w:link w:val="StyleStyleConfig211pt1ArialBoldBoldItalicChar"/>
    <w:rsid w:val="00B55FDC"/>
    <w:rPr>
      <w:rFonts w:ascii="Arial Bold" w:hAnsi="Arial Bold"/>
      <w:b/>
      <w:bCs/>
    </w:rPr>
  </w:style>
  <w:style w:type="character" w:customStyle="1" w:styleId="StyleStyleConfig211pt1ArialBoldBoldItalicChar">
    <w:name w:val="Style Style Config 2 + 11 pt1 + Arial Bold Bold Italic Char"/>
    <w:link w:val="StyleStyleConfig211pt1ArialBoldBoldItalic"/>
    <w:rsid w:val="00B55FDC"/>
    <w:rPr>
      <w:rFonts w:ascii="Arial Bold" w:eastAsia="SimSun" w:hAnsi="Arial Bold"/>
      <w:b/>
      <w:bCs/>
      <w:iCs/>
      <w:sz w:val="22"/>
      <w:szCs w:val="22"/>
      <w:lang w:val="x-none" w:eastAsia="x-none"/>
    </w:rPr>
  </w:style>
  <w:style w:type="paragraph" w:customStyle="1" w:styleId="StyleTableText11pt">
    <w:name w:val="Style Table Text + 11 pt"/>
    <w:basedOn w:val="TableText0"/>
    <w:link w:val="StyleTableText11ptChar"/>
    <w:rsid w:val="00B55FDC"/>
    <w:pPr>
      <w:ind w:left="80"/>
    </w:pPr>
    <w:rPr>
      <w:rFonts w:eastAsia="SimSun" w:cs="Times New Roman"/>
      <w:szCs w:val="18"/>
    </w:rPr>
  </w:style>
  <w:style w:type="character" w:customStyle="1" w:styleId="StyleTableText11ptChar">
    <w:name w:val="Style Table Text + 11 pt Char"/>
    <w:link w:val="StyleTableText11pt"/>
    <w:rsid w:val="00B55FDC"/>
    <w:rPr>
      <w:rFonts w:ascii="Arial" w:eastAsia="SimSun" w:hAnsi="Arial"/>
      <w:sz w:val="22"/>
      <w:szCs w:val="18"/>
    </w:rPr>
  </w:style>
  <w:style w:type="paragraph" w:customStyle="1" w:styleId="StyleStyleStyleConfig211pt1ItalicBold">
    <w:name w:val="Style Style Style Config 2 + 11 pt1 + Italic + Bold"/>
    <w:basedOn w:val="StyleStyleConfig211pt1Italic"/>
    <w:link w:val="StyleStyleStyleConfig211pt1ItalicBoldChar"/>
    <w:rsid w:val="00B55FDC"/>
    <w:rPr>
      <w:b/>
      <w:bCs/>
    </w:rPr>
  </w:style>
  <w:style w:type="character" w:customStyle="1" w:styleId="StyleStyleStyleConfig211pt1ItalicBoldChar">
    <w:name w:val="Style Style Style Config 2 + 11 pt1 + Italic + Bold Char"/>
    <w:link w:val="StyleStyleStyleConfig211pt1ItalicBold"/>
    <w:rsid w:val="00B55FDC"/>
    <w:rPr>
      <w:rFonts w:ascii="Arial" w:eastAsia="SimSun" w:hAnsi="Arial"/>
      <w:b/>
      <w:bCs/>
      <w:iCs/>
      <w:sz w:val="22"/>
      <w:szCs w:val="22"/>
      <w:lang w:val="x-none" w:eastAsia="x-none"/>
    </w:rPr>
  </w:style>
  <w:style w:type="paragraph" w:customStyle="1" w:styleId="StyleStyleConfig2Italic">
    <w:name w:val="Style Style Config 2 + Italic +"/>
    <w:basedOn w:val="StyleConfig2Italic"/>
    <w:link w:val="StyleStyleConfig2ItalicChar"/>
    <w:rsid w:val="00B55FDC"/>
    <w:rPr>
      <w:iCs w:val="0"/>
    </w:rPr>
  </w:style>
  <w:style w:type="character" w:customStyle="1" w:styleId="StyleStyleConfig2ItalicChar">
    <w:name w:val="Style Style Config 2 + Italic + Char"/>
    <w:link w:val="StyleStyleConfig2Italic"/>
    <w:rsid w:val="00B55FDC"/>
    <w:rPr>
      <w:rFonts w:ascii="Arial" w:eastAsia="SimSun" w:hAnsi="Arial"/>
      <w:sz w:val="22"/>
      <w:lang w:val="x-none" w:eastAsia="x-none"/>
    </w:rPr>
  </w:style>
  <w:style w:type="paragraph" w:customStyle="1" w:styleId="StyleStyleConfig2Italic1">
    <w:name w:val="Style Style Config 2 + Italic +1"/>
    <w:basedOn w:val="StyleConfig2Italic"/>
    <w:link w:val="StyleStyleConfig2Italic1Char"/>
    <w:rsid w:val="00B55FDC"/>
    <w:rPr>
      <w:iCs w:val="0"/>
    </w:rPr>
  </w:style>
  <w:style w:type="character" w:customStyle="1" w:styleId="StyleStyleConfig2Italic1Char">
    <w:name w:val="Style Style Config 2 + Italic +1 Char"/>
    <w:link w:val="StyleStyleConfig2Italic1"/>
    <w:rsid w:val="00B55FDC"/>
    <w:rPr>
      <w:rFonts w:ascii="Arial" w:eastAsia="SimSun" w:hAnsi="Arial"/>
      <w:sz w:val="22"/>
      <w:lang w:val="x-none" w:eastAsia="x-none"/>
    </w:rPr>
  </w:style>
  <w:style w:type="paragraph" w:customStyle="1" w:styleId="StyleStyleStyleConfig211pt1Italic">
    <w:name w:val="Style Style Style Config 2 + 11 pt1 + Italic +"/>
    <w:basedOn w:val="StyleStyleConfig211pt1Italic"/>
    <w:link w:val="StyleStyleStyleConfig211pt1ItalicChar"/>
    <w:rsid w:val="00B55FDC"/>
    <w:rPr>
      <w:iCs w:val="0"/>
    </w:rPr>
  </w:style>
  <w:style w:type="character" w:customStyle="1" w:styleId="StyleStyleStyleConfig211pt1ItalicChar">
    <w:name w:val="Style Style Style Config 2 + 11 pt1 + Italic + Char"/>
    <w:link w:val="StyleStyleStyleConfig211pt1Italic"/>
    <w:rsid w:val="00B55FDC"/>
    <w:rPr>
      <w:rFonts w:ascii="Arial" w:eastAsia="SimSun" w:hAnsi="Arial"/>
      <w:sz w:val="22"/>
      <w:szCs w:val="22"/>
      <w:lang w:val="x-none" w:eastAsia="x-none"/>
    </w:rPr>
  </w:style>
  <w:style w:type="paragraph" w:customStyle="1" w:styleId="StyleStyleStyleConfig211pt1Italic1">
    <w:name w:val="Style Style Style Config 2 + 11 pt1 + Italic +1"/>
    <w:basedOn w:val="StyleStyleConfig211pt1Italic"/>
    <w:rsid w:val="00B55FDC"/>
    <w:rPr>
      <w:iCs w:val="0"/>
    </w:rPr>
  </w:style>
  <w:style w:type="numbering" w:customStyle="1" w:styleId="Style1">
    <w:name w:val="Style1"/>
    <w:rsid w:val="00B55FDC"/>
    <w:pPr>
      <w:numPr>
        <w:numId w:val="14"/>
      </w:numPr>
    </w:pPr>
  </w:style>
  <w:style w:type="character" w:customStyle="1" w:styleId="Config2CharChar">
    <w:name w:val="Config 2 Char Char"/>
    <w:rsid w:val="00B55FDC"/>
    <w:rPr>
      <w:rFonts w:ascii="Arial" w:hAnsi="Arial"/>
      <w:sz w:val="22"/>
      <w:lang w:eastAsia="x-none"/>
    </w:rPr>
  </w:style>
  <w:style w:type="character" w:customStyle="1" w:styleId="SubscriptConfigurationText">
    <w:name w:val="Subscript Configuration Text"/>
    <w:rsid w:val="00B55FDC"/>
    <w:rPr>
      <w:sz w:val="28"/>
      <w:szCs w:val="22"/>
      <w:vertAlign w:val="subscript"/>
    </w:rPr>
  </w:style>
  <w:style w:type="character" w:customStyle="1" w:styleId="StyleSubscript">
    <w:name w:val="Style Subscript"/>
    <w:rsid w:val="00B55FDC"/>
    <w:rPr>
      <w:sz w:val="28"/>
      <w:vertAlign w:val="subscript"/>
    </w:rPr>
  </w:style>
  <w:style w:type="paragraph" w:customStyle="1" w:styleId="BodyText40">
    <w:name w:val="Body Text 4"/>
    <w:basedOn w:val="BodyText3"/>
    <w:qFormat/>
    <w:rsid w:val="00B55FDC"/>
    <w:pPr>
      <w:spacing w:after="60"/>
      <w:ind w:left="2520"/>
    </w:pPr>
    <w:rPr>
      <w:rFonts w:ascii="Arial" w:eastAsia="SimSun" w:hAnsi="Arial" w:cs="Arial"/>
      <w:sz w:val="22"/>
      <w:szCs w:val="22"/>
    </w:rPr>
  </w:style>
  <w:style w:type="paragraph" w:customStyle="1" w:styleId="BodyTextIndent4">
    <w:name w:val="Body Text Indent 4"/>
    <w:basedOn w:val="BodyTextIndent3"/>
    <w:qFormat/>
    <w:rsid w:val="00B55FDC"/>
    <w:pPr>
      <w:spacing w:before="60" w:after="60" w:line="360" w:lineRule="atLeast"/>
      <w:ind w:left="2880"/>
    </w:pPr>
    <w:rPr>
      <w:rFonts w:ascii="Arial" w:eastAsia="SimSun" w:hAnsi="Arial" w:cs="Arial"/>
      <w:sz w:val="22"/>
      <w:szCs w:val="22"/>
    </w:rPr>
  </w:style>
  <w:style w:type="paragraph" w:customStyle="1" w:styleId="BodyText5">
    <w:name w:val="Body Text 5"/>
    <w:basedOn w:val="Normal"/>
    <w:rsid w:val="00B55FDC"/>
    <w:pPr>
      <w:ind w:left="3330"/>
    </w:pPr>
    <w:rPr>
      <w:rFonts w:ascii="Arial" w:eastAsia="SimSun" w:hAnsi="Arial" w:cs="Arial"/>
      <w:sz w:val="22"/>
      <w:szCs w:val="22"/>
    </w:rPr>
  </w:style>
  <w:style w:type="paragraph" w:styleId="TOCHeading">
    <w:name w:val="TOC Heading"/>
    <w:basedOn w:val="Heading1"/>
    <w:next w:val="Normal"/>
    <w:uiPriority w:val="39"/>
    <w:unhideWhenUsed/>
    <w:qFormat/>
    <w:rsid w:val="00B55FDC"/>
    <w:pPr>
      <w:keepLines/>
      <w:widowControl/>
      <w:numPr>
        <w:numId w:val="0"/>
      </w:numPr>
      <w:spacing w:before="480" w:after="0" w:line="276" w:lineRule="auto"/>
      <w:outlineLvl w:val="9"/>
    </w:pPr>
    <w:rPr>
      <w:rFonts w:ascii="Cambria" w:eastAsia="MS Gothic" w:hAnsi="Cambria"/>
      <w:bCs/>
      <w:color w:val="365F91"/>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018776134">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image" Target="media/image6.wmf"/><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3.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header" Target="header6.xml"/><Relationship Id="rId32" Type="http://schemas.openxmlformats.org/officeDocument/2006/relationships/fontTable" Target="fontTable.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2.bin"/><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header" Target="header7.xml"/><Relationship Id="rId30" Type="http://schemas.openxmlformats.org/officeDocument/2006/relationships/footer" Target="footer2.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image" Target="media/image7.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D4DB9-FD02-4EF8-8E2A-D079D28CCFD8}">
  <ds:schemaRefs>
    <ds:schemaRef ds:uri="http://schemas.microsoft.com/office/2006/metadata/customXsn"/>
  </ds:schemaRefs>
</ds:datastoreItem>
</file>

<file path=customXml/itemProps2.xml><?xml version="1.0" encoding="utf-8"?>
<ds:datastoreItem xmlns:ds="http://schemas.openxmlformats.org/officeDocument/2006/customXml" ds:itemID="{EE021270-CB6C-402F-9A06-1D4EA34DF70C}">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224E5686-3C42-4E92-A029-83ABF050357C}"/>
</file>

<file path=customXml/itemProps4.xml><?xml version="1.0" encoding="utf-8"?>
<ds:datastoreItem xmlns:ds="http://schemas.openxmlformats.org/officeDocument/2006/customXml" ds:itemID="{123B09B6-2014-4FE0-8A82-F4FAF575E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D69BE-3AE3-4AD6-BE71-A8E96A11D223}">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E3421E7D-5EB1-4D1D-9C69-263F1C79ECE4}">
  <ds:schemaRefs>
    <ds:schemaRef ds:uri="http://schemas.microsoft.com/sharepoint/v3/contenttype/forms"/>
  </ds:schemaRefs>
</ds:datastoreItem>
</file>

<file path=customXml/itemProps7.xml><?xml version="1.0" encoding="utf-8"?>
<ds:datastoreItem xmlns:ds="http://schemas.openxmlformats.org/officeDocument/2006/customXml" ds:itemID="{B64673C9-4BE9-4621-896A-CD4444D8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4</TotalTime>
  <Pages>18</Pages>
  <Words>3467</Words>
  <Characters>25013</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BPM - CG CC 495 Real Time GHG Offset_5.0</vt:lpstr>
    </vt:vector>
  </TitlesOfParts>
  <Company/>
  <LinksUpToDate>false</LinksUpToDate>
  <CharactersWithSpaces>28424</CharactersWithSpaces>
  <SharedDoc>false</SharedDoc>
  <HLinks>
    <vt:vector size="102" baseType="variant">
      <vt:variant>
        <vt:i4>1900600</vt:i4>
      </vt:variant>
      <vt:variant>
        <vt:i4>110</vt:i4>
      </vt:variant>
      <vt:variant>
        <vt:i4>0</vt:i4>
      </vt:variant>
      <vt:variant>
        <vt:i4>5</vt:i4>
      </vt:variant>
      <vt:variant>
        <vt:lpwstr/>
      </vt:variant>
      <vt:variant>
        <vt:lpwstr>_Toc17372288</vt:lpwstr>
      </vt:variant>
      <vt:variant>
        <vt:i4>1179704</vt:i4>
      </vt:variant>
      <vt:variant>
        <vt:i4>104</vt:i4>
      </vt:variant>
      <vt:variant>
        <vt:i4>0</vt:i4>
      </vt:variant>
      <vt:variant>
        <vt:i4>5</vt:i4>
      </vt:variant>
      <vt:variant>
        <vt:lpwstr/>
      </vt:variant>
      <vt:variant>
        <vt:lpwstr>_Toc17372287</vt:lpwstr>
      </vt:variant>
      <vt:variant>
        <vt:i4>1245240</vt:i4>
      </vt:variant>
      <vt:variant>
        <vt:i4>98</vt:i4>
      </vt:variant>
      <vt:variant>
        <vt:i4>0</vt:i4>
      </vt:variant>
      <vt:variant>
        <vt:i4>5</vt:i4>
      </vt:variant>
      <vt:variant>
        <vt:lpwstr/>
      </vt:variant>
      <vt:variant>
        <vt:lpwstr>_Toc17372286</vt:lpwstr>
      </vt:variant>
      <vt:variant>
        <vt:i4>1048632</vt:i4>
      </vt:variant>
      <vt:variant>
        <vt:i4>92</vt:i4>
      </vt:variant>
      <vt:variant>
        <vt:i4>0</vt:i4>
      </vt:variant>
      <vt:variant>
        <vt:i4>5</vt:i4>
      </vt:variant>
      <vt:variant>
        <vt:lpwstr/>
      </vt:variant>
      <vt:variant>
        <vt:lpwstr>_Toc17372285</vt:lpwstr>
      </vt:variant>
      <vt:variant>
        <vt:i4>1114168</vt:i4>
      </vt:variant>
      <vt:variant>
        <vt:i4>86</vt:i4>
      </vt:variant>
      <vt:variant>
        <vt:i4>0</vt:i4>
      </vt:variant>
      <vt:variant>
        <vt:i4>5</vt:i4>
      </vt:variant>
      <vt:variant>
        <vt:lpwstr/>
      </vt:variant>
      <vt:variant>
        <vt:lpwstr>_Toc17372284</vt:lpwstr>
      </vt:variant>
      <vt:variant>
        <vt:i4>1441848</vt:i4>
      </vt:variant>
      <vt:variant>
        <vt:i4>80</vt:i4>
      </vt:variant>
      <vt:variant>
        <vt:i4>0</vt:i4>
      </vt:variant>
      <vt:variant>
        <vt:i4>5</vt:i4>
      </vt:variant>
      <vt:variant>
        <vt:lpwstr/>
      </vt:variant>
      <vt:variant>
        <vt:lpwstr>_Toc17372283</vt:lpwstr>
      </vt:variant>
      <vt:variant>
        <vt:i4>1507384</vt:i4>
      </vt:variant>
      <vt:variant>
        <vt:i4>74</vt:i4>
      </vt:variant>
      <vt:variant>
        <vt:i4>0</vt:i4>
      </vt:variant>
      <vt:variant>
        <vt:i4>5</vt:i4>
      </vt:variant>
      <vt:variant>
        <vt:lpwstr/>
      </vt:variant>
      <vt:variant>
        <vt:lpwstr>_Toc17372282</vt:lpwstr>
      </vt:variant>
      <vt:variant>
        <vt:i4>1310776</vt:i4>
      </vt:variant>
      <vt:variant>
        <vt:i4>68</vt:i4>
      </vt:variant>
      <vt:variant>
        <vt:i4>0</vt:i4>
      </vt:variant>
      <vt:variant>
        <vt:i4>5</vt:i4>
      </vt:variant>
      <vt:variant>
        <vt:lpwstr/>
      </vt:variant>
      <vt:variant>
        <vt:lpwstr>_Toc17372281</vt:lpwstr>
      </vt:variant>
      <vt:variant>
        <vt:i4>1376312</vt:i4>
      </vt:variant>
      <vt:variant>
        <vt:i4>62</vt:i4>
      </vt:variant>
      <vt:variant>
        <vt:i4>0</vt:i4>
      </vt:variant>
      <vt:variant>
        <vt:i4>5</vt:i4>
      </vt:variant>
      <vt:variant>
        <vt:lpwstr/>
      </vt:variant>
      <vt:variant>
        <vt:lpwstr>_Toc17372280</vt:lpwstr>
      </vt:variant>
      <vt:variant>
        <vt:i4>1835063</vt:i4>
      </vt:variant>
      <vt:variant>
        <vt:i4>56</vt:i4>
      </vt:variant>
      <vt:variant>
        <vt:i4>0</vt:i4>
      </vt:variant>
      <vt:variant>
        <vt:i4>5</vt:i4>
      </vt:variant>
      <vt:variant>
        <vt:lpwstr/>
      </vt:variant>
      <vt:variant>
        <vt:lpwstr>_Toc17372279</vt:lpwstr>
      </vt:variant>
      <vt:variant>
        <vt:i4>1900599</vt:i4>
      </vt:variant>
      <vt:variant>
        <vt:i4>50</vt:i4>
      </vt:variant>
      <vt:variant>
        <vt:i4>0</vt:i4>
      </vt:variant>
      <vt:variant>
        <vt:i4>5</vt:i4>
      </vt:variant>
      <vt:variant>
        <vt:lpwstr/>
      </vt:variant>
      <vt:variant>
        <vt:lpwstr>_Toc17372278</vt:lpwstr>
      </vt:variant>
      <vt:variant>
        <vt:i4>1179703</vt:i4>
      </vt:variant>
      <vt:variant>
        <vt:i4>44</vt:i4>
      </vt:variant>
      <vt:variant>
        <vt:i4>0</vt:i4>
      </vt:variant>
      <vt:variant>
        <vt:i4>5</vt:i4>
      </vt:variant>
      <vt:variant>
        <vt:lpwstr/>
      </vt:variant>
      <vt:variant>
        <vt:lpwstr>_Toc17372277</vt:lpwstr>
      </vt:variant>
      <vt:variant>
        <vt:i4>1245239</vt:i4>
      </vt:variant>
      <vt:variant>
        <vt:i4>38</vt:i4>
      </vt:variant>
      <vt:variant>
        <vt:i4>0</vt:i4>
      </vt:variant>
      <vt:variant>
        <vt:i4>5</vt:i4>
      </vt:variant>
      <vt:variant>
        <vt:lpwstr/>
      </vt:variant>
      <vt:variant>
        <vt:lpwstr>_Toc17372276</vt:lpwstr>
      </vt:variant>
      <vt:variant>
        <vt:i4>1048631</vt:i4>
      </vt:variant>
      <vt:variant>
        <vt:i4>32</vt:i4>
      </vt:variant>
      <vt:variant>
        <vt:i4>0</vt:i4>
      </vt:variant>
      <vt:variant>
        <vt:i4>5</vt:i4>
      </vt:variant>
      <vt:variant>
        <vt:lpwstr/>
      </vt:variant>
      <vt:variant>
        <vt:lpwstr>_Toc17372275</vt:lpwstr>
      </vt:variant>
      <vt:variant>
        <vt:i4>1114167</vt:i4>
      </vt:variant>
      <vt:variant>
        <vt:i4>26</vt:i4>
      </vt:variant>
      <vt:variant>
        <vt:i4>0</vt:i4>
      </vt:variant>
      <vt:variant>
        <vt:i4>5</vt:i4>
      </vt:variant>
      <vt:variant>
        <vt:lpwstr/>
      </vt:variant>
      <vt:variant>
        <vt:lpwstr>_Toc17372274</vt:lpwstr>
      </vt:variant>
      <vt:variant>
        <vt:i4>1441847</vt:i4>
      </vt:variant>
      <vt:variant>
        <vt:i4>20</vt:i4>
      </vt:variant>
      <vt:variant>
        <vt:i4>0</vt:i4>
      </vt:variant>
      <vt:variant>
        <vt:i4>5</vt:i4>
      </vt:variant>
      <vt:variant>
        <vt:lpwstr/>
      </vt:variant>
      <vt:variant>
        <vt:lpwstr>_Toc17372273</vt:lpwstr>
      </vt:variant>
      <vt:variant>
        <vt:i4>1507383</vt:i4>
      </vt:variant>
      <vt:variant>
        <vt:i4>14</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PC RUC Net Amount</dc:title>
  <dc:subject/>
  <dc:creator/>
  <cp:keywords/>
  <cp:lastModifiedBy>Ahmadi, Massih</cp:lastModifiedBy>
  <cp:revision>4</cp:revision>
  <cp:lastPrinted>2009-02-25T23:09:00Z</cp:lastPrinted>
  <dcterms:created xsi:type="dcterms:W3CDTF">2025-04-28T18:34:00Z</dcterms:created>
  <dcterms:modified xsi:type="dcterms:W3CDTF">2025-04-28T18:37:00Z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FGD5EMQPXRTV-138-27865</vt:lpwstr>
  </property>
  <property fmtid="{D5CDD505-2E9C-101B-9397-08002B2CF9AE}" pid="4" name="_dlc_DocIdItemGuid">
    <vt:lpwstr>5737dca6-e74d-4628-96aa-d53beb7a1595</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https://records.oa.caiso.com/sites/ops/MS/MSDC/_layouts/15/DocIdRedir.aspx?ID=FGD5EMQPXRTV-138-27865, FGD5EMQPXRTV-138-27865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