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623F3A" w14:textId="77777777" w:rsidR="002E6F76" w:rsidRPr="002E6F76" w:rsidRDefault="002E6F76" w:rsidP="002E6F76">
      <w:pPr>
        <w:pStyle w:val="Title"/>
      </w:pPr>
    </w:p>
    <w:p w14:paraId="1D2076C1" w14:textId="77777777" w:rsidR="002E6F76" w:rsidRPr="002E6F76" w:rsidRDefault="002E6F76" w:rsidP="002E6F76">
      <w:pPr>
        <w:pStyle w:val="Title"/>
      </w:pPr>
    </w:p>
    <w:p w14:paraId="0178860F" w14:textId="77777777" w:rsidR="002E6F76" w:rsidRPr="002E6F76" w:rsidRDefault="002E6F76" w:rsidP="002E6F76">
      <w:pPr>
        <w:pStyle w:val="Title"/>
      </w:pPr>
      <w:bookmarkStart w:id="1" w:name="_GoBack"/>
      <w:bookmarkEnd w:id="1"/>
    </w:p>
    <w:p w14:paraId="07BBACEB" w14:textId="77777777" w:rsidR="002E6F76" w:rsidRPr="002E6F76" w:rsidRDefault="002E6F76" w:rsidP="002E6F76">
      <w:pPr>
        <w:pStyle w:val="Title"/>
      </w:pPr>
    </w:p>
    <w:p w14:paraId="45E56114" w14:textId="77777777" w:rsidR="002E6F76" w:rsidRPr="002E6F76" w:rsidRDefault="002E6F76" w:rsidP="002E6F76">
      <w:pPr>
        <w:pStyle w:val="Title"/>
      </w:pPr>
    </w:p>
    <w:p w14:paraId="0BCA19F8" w14:textId="77777777" w:rsidR="002E6F76" w:rsidRPr="002E6F76" w:rsidRDefault="002E6F76" w:rsidP="002E6F76">
      <w:pPr>
        <w:pStyle w:val="Title"/>
      </w:pPr>
    </w:p>
    <w:p w14:paraId="6352E4DB" w14:textId="77777777" w:rsidR="002E6F76" w:rsidRPr="002E6F76" w:rsidRDefault="002E6F76" w:rsidP="002E6F76">
      <w:pPr>
        <w:pStyle w:val="Title"/>
      </w:pPr>
    </w:p>
    <w:p w14:paraId="7E229460" w14:textId="77777777" w:rsidR="002E6F76" w:rsidRPr="00DC3BB0" w:rsidRDefault="002E6F76" w:rsidP="00FD5E0D">
      <w:pPr>
        <w:pStyle w:val="Title"/>
        <w:keepNext/>
        <w:widowControl w:val="0"/>
        <w:jc w:val="right"/>
        <w:rPr>
          <w:rFonts w:cs="Arial"/>
        </w:rPr>
      </w:pPr>
      <w:r w:rsidRPr="00DC3BB0">
        <w:rPr>
          <w:rFonts w:cs="Arial"/>
        </w:rPr>
        <w:t>Settlements &amp; Billing</w:t>
      </w:r>
    </w:p>
    <w:p w14:paraId="0FA31985" w14:textId="77777777" w:rsidR="002E6F76" w:rsidRPr="00DC3BB0" w:rsidRDefault="002E6F76" w:rsidP="00FD5E0D">
      <w:pPr>
        <w:pStyle w:val="Title"/>
        <w:keepNext/>
        <w:widowControl w:val="0"/>
        <w:jc w:val="right"/>
        <w:rPr>
          <w:rFonts w:cs="Arial"/>
        </w:rPr>
      </w:pPr>
    </w:p>
    <w:p w14:paraId="7F16B37E" w14:textId="3F22EBFD" w:rsidR="002E6F76" w:rsidRPr="00DC3BB0" w:rsidRDefault="002E6F76" w:rsidP="00FD5E0D">
      <w:pPr>
        <w:pStyle w:val="Title"/>
        <w:keepNext/>
        <w:widowControl w:val="0"/>
        <w:jc w:val="right"/>
        <w:rPr>
          <w:rFonts w:cs="Arial"/>
        </w:rPr>
      </w:pPr>
      <w:r w:rsidRPr="00DC3BB0">
        <w:rPr>
          <w:rFonts w:cs="Arial"/>
        </w:rPr>
        <w:fldChar w:fldCharType="begin"/>
      </w:r>
      <w:r w:rsidRPr="00DC3BB0">
        <w:rPr>
          <w:rFonts w:cs="Arial"/>
        </w:rPr>
        <w:instrText xml:space="preserve"> DOCPROPERTY  Category  \* MERGEFORMAT </w:instrText>
      </w:r>
      <w:r w:rsidRPr="00DC3BB0">
        <w:rPr>
          <w:rFonts w:cs="Arial"/>
        </w:rPr>
        <w:fldChar w:fldCharType="separate"/>
      </w:r>
      <w:r w:rsidRPr="00DC3BB0">
        <w:rPr>
          <w:rFonts w:cs="Arial"/>
        </w:rPr>
        <w:t>Configuration Guide</w:t>
      </w:r>
      <w:r w:rsidRPr="00DC3BB0">
        <w:rPr>
          <w:rFonts w:cs="Arial"/>
        </w:rPr>
        <w:fldChar w:fldCharType="end"/>
      </w:r>
      <w:r w:rsidRPr="00DC3BB0">
        <w:rPr>
          <w:rFonts w:cs="Arial"/>
        </w:rPr>
        <w:t>: RUC No Pay Quantity Pre-Calculation</w:t>
      </w:r>
    </w:p>
    <w:p w14:paraId="24F0E11C" w14:textId="77777777" w:rsidR="002E6F76" w:rsidRPr="00DC3BB0" w:rsidRDefault="002E6F76" w:rsidP="00FD5E0D">
      <w:pPr>
        <w:pStyle w:val="Title"/>
        <w:keepNext/>
        <w:widowControl w:val="0"/>
        <w:jc w:val="right"/>
        <w:rPr>
          <w:rFonts w:cs="Arial"/>
        </w:rPr>
      </w:pPr>
    </w:p>
    <w:p w14:paraId="47F8BE39" w14:textId="77777777" w:rsidR="002E6F76" w:rsidRPr="00DC3BB0" w:rsidRDefault="002E6F76" w:rsidP="00FD5E0D">
      <w:pPr>
        <w:pStyle w:val="Title"/>
        <w:keepNext/>
        <w:widowControl w:val="0"/>
        <w:jc w:val="right"/>
        <w:rPr>
          <w:rFonts w:cs="Arial"/>
        </w:rPr>
      </w:pPr>
      <w:r w:rsidRPr="00DC3BB0">
        <w:rPr>
          <w:rFonts w:cs="Arial"/>
        </w:rPr>
        <w:t>Version 5.</w:t>
      </w:r>
      <w:del w:id="2" w:author="Boudreau, Phillip" w:date="2022-03-04T12:21:00Z">
        <w:r w:rsidR="00A96264" w:rsidRPr="00DC3BB0" w:rsidDel="00DC3BB0">
          <w:rPr>
            <w:rFonts w:cs="Arial"/>
          </w:rPr>
          <w:delText>17</w:delText>
        </w:r>
      </w:del>
      <w:ins w:id="3" w:author="Boudreau, Phillip" w:date="2022-03-04T12:21:00Z">
        <w:r w:rsidR="00DC3BB0" w:rsidRPr="00DC3BB0">
          <w:rPr>
            <w:rFonts w:cs="Arial"/>
          </w:rPr>
          <w:t>1</w:t>
        </w:r>
        <w:r w:rsidR="00DC3BB0">
          <w:rPr>
            <w:rFonts w:cs="Arial"/>
          </w:rPr>
          <w:t>8</w:t>
        </w:r>
      </w:ins>
    </w:p>
    <w:p w14:paraId="2CA65C63" w14:textId="77777777" w:rsidR="002E6F76" w:rsidRPr="00DC3BB0" w:rsidRDefault="002E6F76" w:rsidP="00FD5E0D">
      <w:pPr>
        <w:pStyle w:val="Title"/>
        <w:keepNext/>
        <w:widowControl w:val="0"/>
        <w:jc w:val="right"/>
        <w:rPr>
          <w:rFonts w:cs="Arial"/>
        </w:rPr>
      </w:pPr>
    </w:p>
    <w:p w14:paraId="053306FA" w14:textId="77777777" w:rsidR="002E6F76" w:rsidRPr="00DC3BB0" w:rsidRDefault="002E6F76" w:rsidP="002E6F76">
      <w:pPr>
        <w:pStyle w:val="Title"/>
      </w:pPr>
    </w:p>
    <w:p w14:paraId="119F6377" w14:textId="77777777" w:rsidR="002E6F76" w:rsidRPr="00DC3BB0" w:rsidRDefault="002E6F76" w:rsidP="002E6F76"/>
    <w:p w14:paraId="2AB77A03" w14:textId="77777777" w:rsidR="002E6F76" w:rsidRPr="00DC3BB0" w:rsidRDefault="002E6F76" w:rsidP="002E6F76"/>
    <w:p w14:paraId="5BD09E41" w14:textId="77777777" w:rsidR="002E6F76" w:rsidRPr="00DC3BB0" w:rsidRDefault="002E6F76" w:rsidP="002E6F76"/>
    <w:p w14:paraId="6D54034B" w14:textId="77777777" w:rsidR="002E6F76" w:rsidRPr="00DC3BB0" w:rsidRDefault="002E6F76" w:rsidP="002E6F76"/>
    <w:p w14:paraId="4B0F52BA" w14:textId="77777777" w:rsidR="002E6F76" w:rsidRPr="00DC3BB0" w:rsidRDefault="002E6F76" w:rsidP="002E6F76"/>
    <w:p w14:paraId="25E5746D" w14:textId="77777777" w:rsidR="002E6F76" w:rsidRPr="00DC3BB0" w:rsidRDefault="002E6F76" w:rsidP="002E6F76"/>
    <w:p w14:paraId="6EB03EAE" w14:textId="77777777" w:rsidR="002E6F76" w:rsidRPr="00DC3BB0" w:rsidRDefault="002E6F76" w:rsidP="002E6F76">
      <w:pPr>
        <w:pStyle w:val="Title"/>
      </w:pPr>
    </w:p>
    <w:p w14:paraId="7A61852E" w14:textId="77777777" w:rsidR="002E6F76" w:rsidRPr="00DC3BB0" w:rsidRDefault="002E6F76" w:rsidP="002E6F76">
      <w:pPr>
        <w:pStyle w:val="Title"/>
        <w:sectPr w:rsidR="002E6F76" w:rsidRPr="00DC3BB0">
          <w:headerReference w:type="even" r:id="rId13"/>
          <w:headerReference w:type="default" r:id="rId14"/>
          <w:footerReference w:type="even" r:id="rId15"/>
          <w:footerReference w:type="default" r:id="rId16"/>
          <w:headerReference w:type="first" r:id="rId17"/>
          <w:footerReference w:type="first" r:id="rId18"/>
          <w:endnotePr>
            <w:numFmt w:val="decimal"/>
          </w:endnotePr>
          <w:pgSz w:w="12240" w:h="15840" w:code="1"/>
          <w:pgMar w:top="1440" w:right="1440" w:bottom="1440" w:left="1440" w:header="720" w:footer="720" w:gutter="0"/>
          <w:cols w:space="720"/>
          <w:titlePg/>
        </w:sectPr>
      </w:pPr>
    </w:p>
    <w:p w14:paraId="0A3F2C2D" w14:textId="77777777" w:rsidR="002E6F76" w:rsidRPr="00DC3BB0" w:rsidRDefault="002E6F76" w:rsidP="002E6F76">
      <w:pPr>
        <w:pStyle w:val="Title"/>
      </w:pPr>
      <w:r w:rsidRPr="00DC3BB0">
        <w:lastRenderedPageBreak/>
        <w:t>Table of Contents</w:t>
      </w:r>
    </w:p>
    <w:p w14:paraId="44DE3D91" w14:textId="18F59712" w:rsidR="00571ABF" w:rsidRDefault="002E6F76">
      <w:pPr>
        <w:pStyle w:val="TOC1"/>
        <w:tabs>
          <w:tab w:val="left" w:pos="432"/>
        </w:tabs>
        <w:rPr>
          <w:rFonts w:asciiTheme="minorHAnsi" w:eastAsiaTheme="minorEastAsia" w:hAnsiTheme="minorHAnsi" w:cstheme="minorBidi"/>
          <w:noProof/>
          <w:szCs w:val="22"/>
        </w:rPr>
      </w:pPr>
      <w:r w:rsidRPr="00DC3BB0">
        <w:rPr>
          <w:rFonts w:cs="Arial"/>
        </w:rPr>
        <w:fldChar w:fldCharType="begin"/>
      </w:r>
      <w:r w:rsidRPr="00DC3BB0">
        <w:rPr>
          <w:rFonts w:cs="Arial"/>
        </w:rPr>
        <w:instrText xml:space="preserve"> TOC \o "1-2" </w:instrText>
      </w:r>
      <w:r w:rsidRPr="00DC3BB0">
        <w:rPr>
          <w:rFonts w:cs="Arial"/>
        </w:rPr>
        <w:fldChar w:fldCharType="separate"/>
      </w:r>
      <w:r w:rsidR="00571ABF" w:rsidRPr="003E4B42">
        <w:rPr>
          <w:rFonts w:cs="Arial"/>
          <w:noProof/>
        </w:rPr>
        <w:t>1.</w:t>
      </w:r>
      <w:r w:rsidR="00571ABF">
        <w:rPr>
          <w:rFonts w:asciiTheme="minorHAnsi" w:eastAsiaTheme="minorEastAsia" w:hAnsiTheme="minorHAnsi" w:cstheme="minorBidi"/>
          <w:noProof/>
          <w:szCs w:val="22"/>
        </w:rPr>
        <w:tab/>
      </w:r>
      <w:r w:rsidR="00571ABF" w:rsidRPr="003E4B42">
        <w:rPr>
          <w:rFonts w:cs="Arial"/>
          <w:noProof/>
        </w:rPr>
        <w:t>Purpose of Document</w:t>
      </w:r>
      <w:r w:rsidR="00571ABF">
        <w:rPr>
          <w:noProof/>
        </w:rPr>
        <w:tab/>
      </w:r>
      <w:r w:rsidR="00571ABF">
        <w:rPr>
          <w:noProof/>
        </w:rPr>
        <w:fldChar w:fldCharType="begin"/>
      </w:r>
      <w:r w:rsidR="00571ABF">
        <w:rPr>
          <w:noProof/>
        </w:rPr>
        <w:instrText xml:space="preserve"> PAGEREF _Toc187745995 \h </w:instrText>
      </w:r>
      <w:r w:rsidR="00571ABF">
        <w:rPr>
          <w:noProof/>
        </w:rPr>
      </w:r>
      <w:r w:rsidR="00571ABF">
        <w:rPr>
          <w:noProof/>
        </w:rPr>
        <w:fldChar w:fldCharType="separate"/>
      </w:r>
      <w:r w:rsidR="00571ABF">
        <w:rPr>
          <w:noProof/>
        </w:rPr>
        <w:t>3</w:t>
      </w:r>
      <w:r w:rsidR="00571ABF">
        <w:rPr>
          <w:noProof/>
        </w:rPr>
        <w:fldChar w:fldCharType="end"/>
      </w:r>
    </w:p>
    <w:p w14:paraId="1CECC78F" w14:textId="113E989E" w:rsidR="00571ABF" w:rsidRDefault="00571ABF">
      <w:pPr>
        <w:pStyle w:val="TOC1"/>
        <w:tabs>
          <w:tab w:val="left" w:pos="432"/>
        </w:tabs>
        <w:rPr>
          <w:rFonts w:asciiTheme="minorHAnsi" w:eastAsiaTheme="minorEastAsia" w:hAnsiTheme="minorHAnsi" w:cstheme="minorBidi"/>
          <w:noProof/>
          <w:szCs w:val="22"/>
        </w:rPr>
      </w:pPr>
      <w:r w:rsidRPr="003E4B42">
        <w:rPr>
          <w:rFonts w:cs="Arial"/>
          <w:noProof/>
        </w:rPr>
        <w:t>2.</w:t>
      </w:r>
      <w:r>
        <w:rPr>
          <w:rFonts w:asciiTheme="minorHAnsi" w:eastAsiaTheme="minorEastAsia" w:hAnsiTheme="minorHAnsi" w:cstheme="minorBidi"/>
          <w:noProof/>
          <w:szCs w:val="22"/>
        </w:rPr>
        <w:tab/>
      </w:r>
      <w:r w:rsidRPr="003E4B42">
        <w:rPr>
          <w:rFonts w:cs="Arial"/>
          <w:noProof/>
        </w:rPr>
        <w:t>Introduction</w:t>
      </w:r>
      <w:r>
        <w:rPr>
          <w:noProof/>
        </w:rPr>
        <w:tab/>
      </w:r>
      <w:r>
        <w:rPr>
          <w:noProof/>
        </w:rPr>
        <w:fldChar w:fldCharType="begin"/>
      </w:r>
      <w:r>
        <w:rPr>
          <w:noProof/>
        </w:rPr>
        <w:instrText xml:space="preserve"> PAGEREF _Toc187745996 \h </w:instrText>
      </w:r>
      <w:r>
        <w:rPr>
          <w:noProof/>
        </w:rPr>
      </w:r>
      <w:r>
        <w:rPr>
          <w:noProof/>
        </w:rPr>
        <w:fldChar w:fldCharType="separate"/>
      </w:r>
      <w:r>
        <w:rPr>
          <w:noProof/>
        </w:rPr>
        <w:t>3</w:t>
      </w:r>
      <w:r>
        <w:rPr>
          <w:noProof/>
        </w:rPr>
        <w:fldChar w:fldCharType="end"/>
      </w:r>
    </w:p>
    <w:p w14:paraId="42B0714C" w14:textId="6DD749AC" w:rsidR="00571ABF" w:rsidRDefault="00571ABF">
      <w:pPr>
        <w:pStyle w:val="TOC2"/>
        <w:tabs>
          <w:tab w:val="left" w:pos="1000"/>
        </w:tabs>
        <w:rPr>
          <w:rFonts w:asciiTheme="minorHAnsi" w:eastAsiaTheme="minorEastAsia" w:hAnsiTheme="minorHAnsi" w:cstheme="minorBidi"/>
          <w:noProof/>
          <w:szCs w:val="22"/>
        </w:rPr>
      </w:pPr>
      <w:r w:rsidRPr="003E4B42">
        <w:rPr>
          <w:noProof/>
          <w:color w:val="000000"/>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_Toc187745997 \h </w:instrText>
      </w:r>
      <w:r>
        <w:rPr>
          <w:noProof/>
        </w:rPr>
      </w:r>
      <w:r>
        <w:rPr>
          <w:noProof/>
        </w:rPr>
        <w:fldChar w:fldCharType="separate"/>
      </w:r>
      <w:r>
        <w:rPr>
          <w:noProof/>
        </w:rPr>
        <w:t>3</w:t>
      </w:r>
      <w:r>
        <w:rPr>
          <w:noProof/>
        </w:rPr>
        <w:fldChar w:fldCharType="end"/>
      </w:r>
    </w:p>
    <w:p w14:paraId="05F73ADE" w14:textId="69358D8F" w:rsidR="00571ABF" w:rsidRDefault="00571ABF">
      <w:pPr>
        <w:pStyle w:val="TOC2"/>
        <w:tabs>
          <w:tab w:val="left" w:pos="1000"/>
        </w:tabs>
        <w:rPr>
          <w:rFonts w:asciiTheme="minorHAnsi" w:eastAsiaTheme="minorEastAsia" w:hAnsiTheme="minorHAnsi" w:cstheme="minorBidi"/>
          <w:noProof/>
          <w:szCs w:val="22"/>
        </w:rPr>
      </w:pPr>
      <w:r w:rsidRPr="003E4B42">
        <w:rPr>
          <w:noProof/>
          <w:color w:val="000000"/>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_Toc187745998 \h </w:instrText>
      </w:r>
      <w:r>
        <w:rPr>
          <w:noProof/>
        </w:rPr>
      </w:r>
      <w:r>
        <w:rPr>
          <w:noProof/>
        </w:rPr>
        <w:fldChar w:fldCharType="separate"/>
      </w:r>
      <w:r>
        <w:rPr>
          <w:noProof/>
        </w:rPr>
        <w:t>3</w:t>
      </w:r>
      <w:r>
        <w:rPr>
          <w:noProof/>
        </w:rPr>
        <w:fldChar w:fldCharType="end"/>
      </w:r>
    </w:p>
    <w:p w14:paraId="789A0A59" w14:textId="0D649218" w:rsidR="00571ABF" w:rsidRDefault="00571ABF">
      <w:pPr>
        <w:pStyle w:val="TOC1"/>
        <w:tabs>
          <w:tab w:val="left" w:pos="432"/>
        </w:tabs>
        <w:rPr>
          <w:rFonts w:asciiTheme="minorHAnsi" w:eastAsiaTheme="minorEastAsia" w:hAnsiTheme="minorHAnsi" w:cstheme="minorBidi"/>
          <w:noProof/>
          <w:szCs w:val="22"/>
        </w:rPr>
      </w:pPr>
      <w:r w:rsidRPr="003E4B42">
        <w:rPr>
          <w:rFonts w:cs="Arial"/>
          <w:noProof/>
        </w:rPr>
        <w:t>3.</w:t>
      </w:r>
      <w:r>
        <w:rPr>
          <w:rFonts w:asciiTheme="minorHAnsi" w:eastAsiaTheme="minorEastAsia" w:hAnsiTheme="minorHAnsi" w:cstheme="minorBidi"/>
          <w:noProof/>
          <w:szCs w:val="22"/>
        </w:rPr>
        <w:tab/>
      </w:r>
      <w:r w:rsidRPr="003E4B42">
        <w:rPr>
          <w:rFonts w:cs="Arial"/>
          <w:noProof/>
        </w:rPr>
        <w:t>Charge Code Requirements</w:t>
      </w:r>
      <w:r>
        <w:rPr>
          <w:noProof/>
        </w:rPr>
        <w:tab/>
      </w:r>
      <w:r>
        <w:rPr>
          <w:noProof/>
        </w:rPr>
        <w:fldChar w:fldCharType="begin"/>
      </w:r>
      <w:r>
        <w:rPr>
          <w:noProof/>
        </w:rPr>
        <w:instrText xml:space="preserve"> PAGEREF _Toc187745999 \h </w:instrText>
      </w:r>
      <w:r>
        <w:rPr>
          <w:noProof/>
        </w:rPr>
      </w:r>
      <w:r>
        <w:rPr>
          <w:noProof/>
        </w:rPr>
        <w:fldChar w:fldCharType="separate"/>
      </w:r>
      <w:r>
        <w:rPr>
          <w:noProof/>
        </w:rPr>
        <w:t>4</w:t>
      </w:r>
      <w:r>
        <w:rPr>
          <w:noProof/>
        </w:rPr>
        <w:fldChar w:fldCharType="end"/>
      </w:r>
    </w:p>
    <w:p w14:paraId="488BDEE9" w14:textId="3F6B1623" w:rsidR="00571ABF" w:rsidRDefault="00571ABF">
      <w:pPr>
        <w:pStyle w:val="TOC2"/>
        <w:tabs>
          <w:tab w:val="left" w:pos="1000"/>
        </w:tabs>
        <w:rPr>
          <w:rFonts w:asciiTheme="minorHAnsi" w:eastAsiaTheme="minorEastAsia" w:hAnsiTheme="minorHAnsi" w:cstheme="minorBidi"/>
          <w:noProof/>
          <w:szCs w:val="22"/>
        </w:rPr>
      </w:pPr>
      <w:r w:rsidRPr="003E4B42">
        <w:rPr>
          <w:noProof/>
          <w:color w:val="000000"/>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_Toc187746000 \h </w:instrText>
      </w:r>
      <w:r>
        <w:rPr>
          <w:noProof/>
        </w:rPr>
      </w:r>
      <w:r>
        <w:rPr>
          <w:noProof/>
        </w:rPr>
        <w:fldChar w:fldCharType="separate"/>
      </w:r>
      <w:r>
        <w:rPr>
          <w:noProof/>
        </w:rPr>
        <w:t>4</w:t>
      </w:r>
      <w:r>
        <w:rPr>
          <w:noProof/>
        </w:rPr>
        <w:fldChar w:fldCharType="end"/>
      </w:r>
    </w:p>
    <w:p w14:paraId="38F35DBF" w14:textId="71F6ED51" w:rsidR="00571ABF" w:rsidRDefault="00571ABF">
      <w:pPr>
        <w:pStyle w:val="TOC2"/>
        <w:tabs>
          <w:tab w:val="left" w:pos="1000"/>
        </w:tabs>
        <w:rPr>
          <w:rFonts w:asciiTheme="minorHAnsi" w:eastAsiaTheme="minorEastAsia" w:hAnsiTheme="minorHAnsi" w:cstheme="minorBidi"/>
          <w:noProof/>
          <w:szCs w:val="22"/>
        </w:rPr>
      </w:pPr>
      <w:r w:rsidRPr="003E4B42">
        <w:rPr>
          <w:noProof/>
          <w:color w:val="000000"/>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_Toc187746001 \h </w:instrText>
      </w:r>
      <w:r>
        <w:rPr>
          <w:noProof/>
        </w:rPr>
      </w:r>
      <w:r>
        <w:rPr>
          <w:noProof/>
        </w:rPr>
        <w:fldChar w:fldCharType="separate"/>
      </w:r>
      <w:r>
        <w:rPr>
          <w:noProof/>
        </w:rPr>
        <w:t>5</w:t>
      </w:r>
      <w:r>
        <w:rPr>
          <w:noProof/>
        </w:rPr>
        <w:fldChar w:fldCharType="end"/>
      </w:r>
    </w:p>
    <w:p w14:paraId="6B603EB4" w14:textId="7437EFDC" w:rsidR="00571ABF" w:rsidRDefault="00571ABF">
      <w:pPr>
        <w:pStyle w:val="TOC2"/>
        <w:tabs>
          <w:tab w:val="left" w:pos="1000"/>
        </w:tabs>
        <w:rPr>
          <w:rFonts w:asciiTheme="minorHAnsi" w:eastAsiaTheme="minorEastAsia" w:hAnsiTheme="minorHAnsi" w:cstheme="minorBidi"/>
          <w:noProof/>
          <w:szCs w:val="22"/>
        </w:rPr>
      </w:pPr>
      <w:r w:rsidRPr="003E4B42">
        <w:rPr>
          <w:noProof/>
          <w:color w:val="000000"/>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_Toc187746002 \h </w:instrText>
      </w:r>
      <w:r>
        <w:rPr>
          <w:noProof/>
        </w:rPr>
      </w:r>
      <w:r>
        <w:rPr>
          <w:noProof/>
        </w:rPr>
        <w:fldChar w:fldCharType="separate"/>
      </w:r>
      <w:r>
        <w:rPr>
          <w:noProof/>
        </w:rPr>
        <w:t>5</w:t>
      </w:r>
      <w:r>
        <w:rPr>
          <w:noProof/>
        </w:rPr>
        <w:fldChar w:fldCharType="end"/>
      </w:r>
    </w:p>
    <w:p w14:paraId="665262D2" w14:textId="67B33E6D" w:rsidR="00571ABF" w:rsidRDefault="00571ABF">
      <w:pPr>
        <w:pStyle w:val="TOC2"/>
        <w:tabs>
          <w:tab w:val="left" w:pos="1000"/>
        </w:tabs>
        <w:rPr>
          <w:rFonts w:asciiTheme="minorHAnsi" w:eastAsiaTheme="minorEastAsia" w:hAnsiTheme="minorHAnsi" w:cstheme="minorBidi"/>
          <w:noProof/>
          <w:szCs w:val="22"/>
        </w:rPr>
      </w:pPr>
      <w:r w:rsidRPr="003E4B42">
        <w:rPr>
          <w:noProof/>
          <w:color w:val="000000"/>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_Toc187746003 \h </w:instrText>
      </w:r>
      <w:r>
        <w:rPr>
          <w:noProof/>
        </w:rPr>
      </w:r>
      <w:r>
        <w:rPr>
          <w:noProof/>
        </w:rPr>
        <w:fldChar w:fldCharType="separate"/>
      </w:r>
      <w:r>
        <w:rPr>
          <w:noProof/>
        </w:rPr>
        <w:t>5</w:t>
      </w:r>
      <w:r>
        <w:rPr>
          <w:noProof/>
        </w:rPr>
        <w:fldChar w:fldCharType="end"/>
      </w:r>
    </w:p>
    <w:p w14:paraId="01A5EDA1" w14:textId="7AA0F099" w:rsidR="00571ABF" w:rsidRDefault="00571ABF">
      <w:pPr>
        <w:pStyle w:val="TOC2"/>
        <w:tabs>
          <w:tab w:val="left" w:pos="1000"/>
        </w:tabs>
        <w:rPr>
          <w:rFonts w:asciiTheme="minorHAnsi" w:eastAsiaTheme="minorEastAsia" w:hAnsiTheme="minorHAnsi" w:cstheme="minorBidi"/>
          <w:noProof/>
          <w:szCs w:val="22"/>
        </w:rPr>
      </w:pPr>
      <w:r w:rsidRPr="003E4B42">
        <w:rPr>
          <w:noProof/>
          <w:color w:val="000000"/>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_Toc187746004 \h </w:instrText>
      </w:r>
      <w:r>
        <w:rPr>
          <w:noProof/>
        </w:rPr>
      </w:r>
      <w:r>
        <w:rPr>
          <w:noProof/>
        </w:rPr>
        <w:fldChar w:fldCharType="separate"/>
      </w:r>
      <w:r>
        <w:rPr>
          <w:noProof/>
        </w:rPr>
        <w:t>7</w:t>
      </w:r>
      <w:r>
        <w:rPr>
          <w:noProof/>
        </w:rPr>
        <w:fldChar w:fldCharType="end"/>
      </w:r>
    </w:p>
    <w:p w14:paraId="5599FD13" w14:textId="6ABCA148" w:rsidR="00571ABF" w:rsidRDefault="00571ABF">
      <w:pPr>
        <w:pStyle w:val="TOC2"/>
        <w:tabs>
          <w:tab w:val="left" w:pos="1000"/>
        </w:tabs>
        <w:rPr>
          <w:rFonts w:asciiTheme="minorHAnsi" w:eastAsiaTheme="minorEastAsia" w:hAnsiTheme="minorHAnsi" w:cstheme="minorBidi"/>
          <w:noProof/>
          <w:szCs w:val="22"/>
        </w:rPr>
      </w:pPr>
      <w:r w:rsidRPr="003E4B42">
        <w:rPr>
          <w:noProof/>
          <w:color w:val="000000"/>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_Toc187746005 \h </w:instrText>
      </w:r>
      <w:r>
        <w:rPr>
          <w:noProof/>
        </w:rPr>
      </w:r>
      <w:r>
        <w:rPr>
          <w:noProof/>
        </w:rPr>
        <w:fldChar w:fldCharType="separate"/>
      </w:r>
      <w:r>
        <w:rPr>
          <w:noProof/>
        </w:rPr>
        <w:t>8</w:t>
      </w:r>
      <w:r>
        <w:rPr>
          <w:noProof/>
        </w:rPr>
        <w:fldChar w:fldCharType="end"/>
      </w:r>
    </w:p>
    <w:p w14:paraId="0F8E959A" w14:textId="42E60729" w:rsidR="00571ABF" w:rsidRDefault="00571ABF">
      <w:pPr>
        <w:pStyle w:val="TOC2"/>
        <w:tabs>
          <w:tab w:val="left" w:pos="1000"/>
        </w:tabs>
        <w:rPr>
          <w:rFonts w:asciiTheme="minorHAnsi" w:eastAsiaTheme="minorEastAsia" w:hAnsiTheme="minorHAnsi" w:cstheme="minorBidi"/>
          <w:noProof/>
          <w:szCs w:val="22"/>
        </w:rPr>
      </w:pPr>
      <w:r w:rsidRPr="003E4B42">
        <w:rPr>
          <w:noProof/>
          <w:color w:val="000000"/>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_Toc187746006 \h </w:instrText>
      </w:r>
      <w:r>
        <w:rPr>
          <w:noProof/>
        </w:rPr>
      </w:r>
      <w:r>
        <w:rPr>
          <w:noProof/>
        </w:rPr>
        <w:fldChar w:fldCharType="separate"/>
      </w:r>
      <w:r>
        <w:rPr>
          <w:noProof/>
        </w:rPr>
        <w:t>15</w:t>
      </w:r>
      <w:r>
        <w:rPr>
          <w:noProof/>
        </w:rPr>
        <w:fldChar w:fldCharType="end"/>
      </w:r>
    </w:p>
    <w:p w14:paraId="6C0DEFC3" w14:textId="544F5BBF" w:rsidR="00571ABF" w:rsidRDefault="00571ABF">
      <w:pPr>
        <w:pStyle w:val="TOC1"/>
        <w:tabs>
          <w:tab w:val="left" w:pos="432"/>
        </w:tabs>
        <w:rPr>
          <w:rFonts w:asciiTheme="minorHAnsi" w:eastAsiaTheme="minorEastAsia" w:hAnsiTheme="minorHAnsi" w:cstheme="minorBidi"/>
          <w:noProof/>
          <w:szCs w:val="22"/>
        </w:rPr>
      </w:pPr>
      <w:r w:rsidRPr="003E4B42">
        <w:rPr>
          <w:rFonts w:cs="Arial"/>
          <w:noProof/>
        </w:rPr>
        <w:t>4.</w:t>
      </w:r>
      <w:r>
        <w:rPr>
          <w:rFonts w:asciiTheme="minorHAnsi" w:eastAsiaTheme="minorEastAsia" w:hAnsiTheme="minorHAnsi" w:cstheme="minorBidi"/>
          <w:noProof/>
          <w:szCs w:val="22"/>
        </w:rPr>
        <w:tab/>
      </w:r>
      <w:r w:rsidRPr="003E4B42">
        <w:rPr>
          <w:rFonts w:cs="Arial"/>
          <w:noProof/>
        </w:rPr>
        <w:t>Charge Code Effective Dates</w:t>
      </w:r>
      <w:r>
        <w:rPr>
          <w:noProof/>
        </w:rPr>
        <w:tab/>
      </w:r>
      <w:r>
        <w:rPr>
          <w:noProof/>
        </w:rPr>
        <w:fldChar w:fldCharType="begin"/>
      </w:r>
      <w:r>
        <w:rPr>
          <w:noProof/>
        </w:rPr>
        <w:instrText xml:space="preserve"> PAGEREF _Toc187746007 \h </w:instrText>
      </w:r>
      <w:r>
        <w:rPr>
          <w:noProof/>
        </w:rPr>
      </w:r>
      <w:r>
        <w:rPr>
          <w:noProof/>
        </w:rPr>
        <w:fldChar w:fldCharType="separate"/>
      </w:r>
      <w:r>
        <w:rPr>
          <w:noProof/>
        </w:rPr>
        <w:t>19</w:t>
      </w:r>
      <w:r>
        <w:rPr>
          <w:noProof/>
        </w:rPr>
        <w:fldChar w:fldCharType="end"/>
      </w:r>
    </w:p>
    <w:p w14:paraId="33520762" w14:textId="7A9BC4EA" w:rsidR="002E6F76" w:rsidRPr="00DC3BB0" w:rsidRDefault="002E6F76" w:rsidP="002E6F76">
      <w:r w:rsidRPr="00DC3BB0">
        <w:rPr>
          <w:rFonts w:cs="Arial"/>
        </w:rPr>
        <w:fldChar w:fldCharType="end"/>
      </w:r>
      <w:r w:rsidRPr="00DC3BB0">
        <w:br w:type="page"/>
      </w:r>
    </w:p>
    <w:p w14:paraId="6CF1FA70" w14:textId="77777777" w:rsidR="002E6F76" w:rsidRPr="00DC3BB0" w:rsidRDefault="002E6F76" w:rsidP="002E6F76">
      <w:pPr>
        <w:pStyle w:val="Heading1"/>
        <w:rPr>
          <w:rFonts w:cs="Arial"/>
        </w:rPr>
      </w:pPr>
      <w:bookmarkStart w:id="8" w:name="_Toc149450565"/>
      <w:bookmarkStart w:id="9" w:name="_Toc423410238"/>
      <w:bookmarkStart w:id="10" w:name="_Toc425054504"/>
      <w:bookmarkStart w:id="11" w:name="_Toc187745995"/>
      <w:r w:rsidRPr="00DC3BB0">
        <w:rPr>
          <w:rFonts w:cs="Arial"/>
        </w:rPr>
        <w:lastRenderedPageBreak/>
        <w:t>Purpose of Document</w:t>
      </w:r>
      <w:bookmarkEnd w:id="8"/>
      <w:bookmarkEnd w:id="11"/>
    </w:p>
    <w:p w14:paraId="1A21919A" w14:textId="77777777" w:rsidR="002E6F76" w:rsidRPr="00DC3BB0" w:rsidRDefault="002E6F76" w:rsidP="002E6F76">
      <w:pPr>
        <w:pStyle w:val="BodyText"/>
        <w:rPr>
          <w:rFonts w:cs="Arial"/>
        </w:rPr>
      </w:pPr>
      <w:r w:rsidRPr="00DC3BB0">
        <w:rPr>
          <w:rFonts w:cs="Arial"/>
        </w:rPr>
        <w:t>The purpose of this document is to capture the requirements and design specification for a SaMC Charge Code in one document.</w:t>
      </w:r>
    </w:p>
    <w:p w14:paraId="1F95A586" w14:textId="77777777" w:rsidR="002E6F76" w:rsidRPr="00DC3BB0" w:rsidRDefault="002E6F76" w:rsidP="002E6F76">
      <w:pPr>
        <w:pStyle w:val="Heading1"/>
        <w:rPr>
          <w:rFonts w:cs="Arial"/>
        </w:rPr>
      </w:pPr>
      <w:bookmarkStart w:id="12" w:name="_Toc149450567"/>
      <w:bookmarkStart w:id="13" w:name="_Toc187745996"/>
      <w:r w:rsidRPr="00DC3BB0">
        <w:rPr>
          <w:rFonts w:cs="Arial"/>
        </w:rPr>
        <w:t>Introduction</w:t>
      </w:r>
      <w:bookmarkEnd w:id="12"/>
      <w:bookmarkEnd w:id="13"/>
    </w:p>
    <w:p w14:paraId="4AFBD447" w14:textId="77777777" w:rsidR="002E6F76" w:rsidRPr="00DC3BB0" w:rsidRDefault="002E6F76" w:rsidP="002E6F76">
      <w:pPr>
        <w:rPr>
          <w:rFonts w:cs="Arial"/>
        </w:rPr>
      </w:pPr>
    </w:p>
    <w:p w14:paraId="3A0B9663" w14:textId="77777777" w:rsidR="002E6F76" w:rsidRPr="00DC3BB0" w:rsidRDefault="002E6F76" w:rsidP="00D7291E">
      <w:pPr>
        <w:pStyle w:val="Heading2"/>
      </w:pPr>
      <w:bookmarkStart w:id="14" w:name="_Toc149450568"/>
      <w:bookmarkStart w:id="15" w:name="_Toc187745997"/>
      <w:r w:rsidRPr="00DC3BB0">
        <w:t>Background</w:t>
      </w:r>
      <w:bookmarkEnd w:id="14"/>
      <w:bookmarkEnd w:id="15"/>
    </w:p>
    <w:p w14:paraId="699531B3" w14:textId="77777777" w:rsidR="002E6F76" w:rsidRPr="00DC3BB0" w:rsidRDefault="002E6F76" w:rsidP="002E6F76">
      <w:pPr>
        <w:pStyle w:val="Equation"/>
        <w:rPr>
          <w:rFonts w:cs="Arial"/>
        </w:rPr>
      </w:pPr>
      <w:r w:rsidRPr="00DC3BB0">
        <w:rPr>
          <w:rFonts w:cs="Arial"/>
        </w:rPr>
        <w:t>As per CAISO Tariff Sections 8.10.7 and 8.10.8, 11.2.2, during the DAM, if the scheduled Demand is less than the CAISO Forecast of CAISO Demand, RUC Capacity is procured to ensure sufficient committed capacity is available and on-line to meet the forecasted CAISO Demand, as well as any forecasted shortfalls of minimum generation requirements.</w:t>
      </w:r>
    </w:p>
    <w:p w14:paraId="1BA082C9" w14:textId="77777777" w:rsidR="002E6F76" w:rsidRPr="00DC3BB0" w:rsidRDefault="002E6F76" w:rsidP="002E6F76">
      <w:pPr>
        <w:rPr>
          <w:rFonts w:cs="Arial"/>
        </w:rPr>
      </w:pPr>
    </w:p>
    <w:p w14:paraId="77C61BED" w14:textId="77777777" w:rsidR="002E6F76" w:rsidRPr="00DC3BB0" w:rsidRDefault="002E6F76" w:rsidP="002E6F76">
      <w:pPr>
        <w:pStyle w:val="Equation"/>
        <w:rPr>
          <w:rFonts w:cs="Arial"/>
        </w:rPr>
      </w:pPr>
      <w:r w:rsidRPr="00DC3BB0">
        <w:rPr>
          <w:rFonts w:cs="Arial"/>
        </w:rPr>
        <w:t>RUC Availability Bids (above the Minimum Load) may only be submitted if an Energy Bid has also been submitted in the IFM.  If a resource is under an RA obligation for a specific amount of capacity pursuant to Section 40 of the CAISO Tariff, the RA Capacity must participate in RUC with a RUC Availability Bid price of $0/MW.  If a RUC Availability Bid is not submitted for the RA Capacity, then CAISO inserts a $0/MW proxy Bid per hour for the full amount of the RA Capacity for resources qualified to have a Resource Adequacy obligation.  Resource Adequacy Resources that are not qualified for a Resource Adequacy obligation must also submit a $0/MW proxy Bid for the amount of RUC obligation submitted in the DAM up to their Resource Adequacy Capacity.  However, SIBR will not validate that resources that are not qualified for a Resource Adequacy obligation submit a $0/MW proxy Bid.  If a Resource Adequacy Resource submits a non-zero Bid for RUC Capacity for the portion of the resource obligated to provide RUC at $0/MW, then a capacity charge will rescind the RUC Capacity payment.  Non-zero RUC Availability Bids may be submitted for the portion of a resource’s capacity that is not RA Capacity.  Capacity not pre-dispatched pursuant to an RMR Contract may also submit non-zero RUC Availability Bids.</w:t>
      </w:r>
    </w:p>
    <w:p w14:paraId="062A5B2C" w14:textId="77777777" w:rsidR="002E6F76" w:rsidRPr="00DC3BB0" w:rsidRDefault="002E6F76" w:rsidP="002E6F76">
      <w:pPr>
        <w:rPr>
          <w:rFonts w:cs="Arial"/>
        </w:rPr>
      </w:pPr>
    </w:p>
    <w:p w14:paraId="21F85511" w14:textId="77777777" w:rsidR="002E6F76" w:rsidRPr="00DC3BB0" w:rsidRDefault="002E6F76" w:rsidP="002E6F76">
      <w:pPr>
        <w:pStyle w:val="Equation"/>
        <w:rPr>
          <w:rFonts w:cs="Arial"/>
        </w:rPr>
      </w:pPr>
      <w:r w:rsidRPr="00DC3BB0">
        <w:rPr>
          <w:rFonts w:cs="Arial"/>
        </w:rPr>
        <w:t>The rescission charge for a RUC Award rescinds the RUC Capacity payments to the extent that the resource with a RUC Award does not fulfill the requirements associated with that award. Prior to November, 1, 2009, these quantities were calculated in the Compliance System.</w:t>
      </w:r>
    </w:p>
    <w:p w14:paraId="4EE43BDA" w14:textId="77777777" w:rsidR="002E6F76" w:rsidRPr="00DC3BB0" w:rsidRDefault="002E6F76" w:rsidP="002E6F76">
      <w:pPr>
        <w:rPr>
          <w:rFonts w:cs="Arial"/>
        </w:rPr>
      </w:pPr>
    </w:p>
    <w:p w14:paraId="24D8E966" w14:textId="77777777" w:rsidR="002E6F76" w:rsidRPr="00DC3BB0" w:rsidRDefault="002E6F76" w:rsidP="002E6F76">
      <w:pPr>
        <w:rPr>
          <w:rFonts w:cs="Arial"/>
        </w:rPr>
      </w:pPr>
    </w:p>
    <w:p w14:paraId="307EA14F" w14:textId="77777777" w:rsidR="002E6F76" w:rsidRPr="00DC3BB0" w:rsidRDefault="002E6F76" w:rsidP="002E6F76">
      <w:pPr>
        <w:rPr>
          <w:rFonts w:cs="Arial"/>
        </w:rPr>
      </w:pPr>
    </w:p>
    <w:p w14:paraId="04FF1078" w14:textId="77777777" w:rsidR="002E6F76" w:rsidRPr="00DC3BB0" w:rsidRDefault="002E6F76" w:rsidP="00D7291E">
      <w:pPr>
        <w:pStyle w:val="Heading2"/>
      </w:pPr>
      <w:bookmarkStart w:id="16" w:name="_Toc149450569"/>
      <w:bookmarkStart w:id="17" w:name="_Toc187745998"/>
      <w:r w:rsidRPr="00DC3BB0">
        <w:t>Description</w:t>
      </w:r>
      <w:bookmarkEnd w:id="16"/>
      <w:bookmarkEnd w:id="17"/>
    </w:p>
    <w:p w14:paraId="48278AFC" w14:textId="77777777" w:rsidR="002E6F76" w:rsidRPr="00DC3BB0" w:rsidRDefault="002E6F76" w:rsidP="002E6F76">
      <w:pPr>
        <w:rPr>
          <w:rFonts w:cs="Arial"/>
        </w:rPr>
      </w:pPr>
    </w:p>
    <w:p w14:paraId="300BB2A6" w14:textId="77777777" w:rsidR="002E6F76" w:rsidRPr="00DC3BB0" w:rsidRDefault="002E6F76" w:rsidP="002E6F76">
      <w:pPr>
        <w:pStyle w:val="Body"/>
        <w:rPr>
          <w:rFonts w:ascii="Arial" w:hAnsi="Arial" w:cs="Arial"/>
        </w:rPr>
      </w:pPr>
      <w:r w:rsidRPr="00DC3BB0">
        <w:rPr>
          <w:rFonts w:ascii="Arial" w:hAnsi="Arial" w:cs="Arial"/>
        </w:rPr>
        <w:t>The RUC No Pay Quantity Pre-calculation calculates the rescission charge, which rescinds RUC Capacity payment for Generating Units and Dynamic System Resources when one of the following occurs: RUC Capacity is availability-limited, undispatchable due to an Outage or Rerate, is undelivered outside of a tolerance band, or ineligible for a RUC Award because it is a Resource Adequacy Resource.</w:t>
      </w:r>
    </w:p>
    <w:p w14:paraId="4BD1609F" w14:textId="77777777" w:rsidR="002E6F76" w:rsidRPr="00DC3BB0" w:rsidRDefault="002E6F76" w:rsidP="002E6F76">
      <w:pPr>
        <w:rPr>
          <w:rFonts w:cs="Arial"/>
        </w:rPr>
      </w:pPr>
      <w:bookmarkStart w:id="18" w:name="_Toc71713291"/>
      <w:bookmarkStart w:id="19" w:name="_Toc72834803"/>
      <w:bookmarkStart w:id="20" w:name="_Toc72908700"/>
    </w:p>
    <w:p w14:paraId="3A749731" w14:textId="77777777" w:rsidR="002E6F76" w:rsidRPr="00DC3BB0" w:rsidRDefault="002E6F76" w:rsidP="002E6F76">
      <w:pPr>
        <w:pStyle w:val="Heading1"/>
        <w:rPr>
          <w:rFonts w:cs="Arial"/>
        </w:rPr>
      </w:pPr>
      <w:bookmarkStart w:id="21" w:name="_Toc149450570"/>
      <w:r w:rsidRPr="00DC3BB0">
        <w:rPr>
          <w:rFonts w:cs="Arial"/>
        </w:rPr>
        <w:t xml:space="preserve"> </w:t>
      </w:r>
      <w:bookmarkStart w:id="22" w:name="_Toc187745999"/>
      <w:r w:rsidRPr="00DC3BB0">
        <w:rPr>
          <w:rFonts w:cs="Arial"/>
        </w:rPr>
        <w:t>Charge Code Requirements</w:t>
      </w:r>
      <w:bookmarkEnd w:id="21"/>
      <w:bookmarkEnd w:id="22"/>
    </w:p>
    <w:p w14:paraId="25D90E11" w14:textId="77777777" w:rsidR="002E6F76" w:rsidRPr="00DC3BB0" w:rsidRDefault="002E6F76" w:rsidP="002E6F76">
      <w:pPr>
        <w:rPr>
          <w:rFonts w:cs="Arial"/>
        </w:rPr>
      </w:pPr>
    </w:p>
    <w:p w14:paraId="12FD5ECC" w14:textId="77777777" w:rsidR="002E6F76" w:rsidRPr="00DC3BB0" w:rsidRDefault="002E6F76" w:rsidP="00D7291E">
      <w:pPr>
        <w:pStyle w:val="Heading2"/>
      </w:pPr>
      <w:bookmarkStart w:id="23" w:name="_Toc149450571"/>
      <w:bookmarkStart w:id="24" w:name="_Toc187746000"/>
      <w:r w:rsidRPr="00DC3BB0">
        <w:t>Business Rules</w:t>
      </w:r>
      <w:bookmarkEnd w:id="23"/>
      <w:bookmarkEnd w:id="24"/>
    </w:p>
    <w:p w14:paraId="1D2A6991" w14:textId="77777777" w:rsidR="002E6F76" w:rsidRPr="00DC3BB0" w:rsidRDefault="002E6F76" w:rsidP="002E6F76">
      <w:pPr>
        <w:pStyle w:val="BodyText"/>
        <w:rPr>
          <w:rFonts w:cs="Arial"/>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280"/>
      </w:tblGrid>
      <w:tr w:rsidR="002E6F76" w:rsidRPr="00DC3BB0" w14:paraId="67A41034" w14:textId="77777777" w:rsidTr="00306AC9">
        <w:trPr>
          <w:tblHeader/>
        </w:trPr>
        <w:tc>
          <w:tcPr>
            <w:tcW w:w="1170" w:type="dxa"/>
            <w:shd w:val="clear" w:color="auto" w:fill="D9D9D9"/>
            <w:vAlign w:val="center"/>
          </w:tcPr>
          <w:p w14:paraId="7F208EA7" w14:textId="77777777" w:rsidR="002E6F76" w:rsidRPr="00DC3BB0" w:rsidRDefault="002E6F76" w:rsidP="007D70DB">
            <w:pPr>
              <w:pStyle w:val="StyleTableBoldCharCharCharCharChar1CharLeft008"/>
            </w:pPr>
            <w:r w:rsidRPr="00DC3BB0">
              <w:t>Bus Req ID</w:t>
            </w:r>
          </w:p>
        </w:tc>
        <w:tc>
          <w:tcPr>
            <w:tcW w:w="8280" w:type="dxa"/>
            <w:shd w:val="clear" w:color="auto" w:fill="D9D9D9"/>
            <w:vAlign w:val="center"/>
          </w:tcPr>
          <w:p w14:paraId="1F0D989A" w14:textId="77777777" w:rsidR="002E6F76" w:rsidRPr="00DC3BB0" w:rsidRDefault="002E6F76" w:rsidP="007D70DB">
            <w:pPr>
              <w:pStyle w:val="StyleTableBoldCharCharCharCharChar1CharLeft008"/>
            </w:pPr>
            <w:r w:rsidRPr="00DC3BB0">
              <w:t>Business Rule</w:t>
            </w:r>
          </w:p>
        </w:tc>
      </w:tr>
      <w:tr w:rsidR="002E6F76" w:rsidRPr="00DC3BB0" w14:paraId="7FA5BC42" w14:textId="77777777" w:rsidTr="00306AC9">
        <w:tc>
          <w:tcPr>
            <w:tcW w:w="1170" w:type="dxa"/>
            <w:vAlign w:val="center"/>
          </w:tcPr>
          <w:p w14:paraId="1C0E86F1" w14:textId="77777777" w:rsidR="002E6F76" w:rsidRPr="00DC3BB0" w:rsidRDefault="002E6F76" w:rsidP="002277EB">
            <w:pPr>
              <w:pStyle w:val="TableText0"/>
            </w:pPr>
            <w:r w:rsidRPr="00DC3BB0">
              <w:t>1.0</w:t>
            </w:r>
          </w:p>
        </w:tc>
        <w:tc>
          <w:tcPr>
            <w:tcW w:w="8280" w:type="dxa"/>
            <w:vAlign w:val="center"/>
          </w:tcPr>
          <w:p w14:paraId="745B7C2D" w14:textId="77777777" w:rsidR="002E6F76" w:rsidRPr="00DC3BB0" w:rsidRDefault="002E6F76" w:rsidP="002E6F76">
            <w:pPr>
              <w:rPr>
                <w:rFonts w:cs="Arial"/>
              </w:rPr>
            </w:pPr>
            <w:r w:rsidRPr="00DC3BB0">
              <w:rPr>
                <w:rFonts w:cs="Arial"/>
              </w:rPr>
              <w:t xml:space="preserve">The rescission charge rescinds RUC Capacity payment for Generating Units and Dynamic System Resources when one of the following occurs: </w:t>
            </w:r>
          </w:p>
          <w:p w14:paraId="74B7C620" w14:textId="77777777" w:rsidR="002E6F76" w:rsidRPr="00DC3BB0" w:rsidRDefault="002E6F76" w:rsidP="002E6F76">
            <w:pPr>
              <w:rPr>
                <w:rFonts w:cs="Arial"/>
              </w:rPr>
            </w:pPr>
            <w:r w:rsidRPr="00DC3BB0">
              <w:rPr>
                <w:rFonts w:cs="Arial"/>
              </w:rPr>
              <w:t>1) RUC Capacity is availability-limited undispatchable due to an Outage or Rerate</w:t>
            </w:r>
          </w:p>
          <w:p w14:paraId="4938BC86" w14:textId="77777777" w:rsidR="002E6F76" w:rsidRPr="00DC3BB0" w:rsidRDefault="002E6F76" w:rsidP="002E6F76">
            <w:pPr>
              <w:rPr>
                <w:rFonts w:cs="Arial"/>
              </w:rPr>
            </w:pPr>
            <w:r w:rsidRPr="00DC3BB0">
              <w:rPr>
                <w:rFonts w:cs="Arial"/>
              </w:rPr>
              <w:t>3) Undelivered outside of a tolerance band</w:t>
            </w:r>
          </w:p>
          <w:p w14:paraId="20A5471C" w14:textId="77777777" w:rsidR="002E6F76" w:rsidRPr="00DC3BB0" w:rsidRDefault="002E6F76" w:rsidP="002E6F76">
            <w:pPr>
              <w:rPr>
                <w:rFonts w:cs="Arial"/>
              </w:rPr>
            </w:pPr>
            <w:r w:rsidRPr="00DC3BB0">
              <w:rPr>
                <w:rFonts w:cs="Arial"/>
              </w:rPr>
              <w:t>4) Ineligible for a RUC Award because it is a Resource Adequacy Resource.</w:t>
            </w:r>
          </w:p>
        </w:tc>
      </w:tr>
      <w:tr w:rsidR="002E6F76" w:rsidRPr="00DC3BB0" w14:paraId="2674CE25" w14:textId="77777777" w:rsidTr="00306AC9">
        <w:tc>
          <w:tcPr>
            <w:tcW w:w="1170" w:type="dxa"/>
            <w:vAlign w:val="center"/>
          </w:tcPr>
          <w:p w14:paraId="14342DEF" w14:textId="77777777" w:rsidR="002E6F76" w:rsidRPr="00DC3BB0" w:rsidRDefault="002E6F76" w:rsidP="002277EB">
            <w:pPr>
              <w:pStyle w:val="TableText0"/>
            </w:pPr>
            <w:r w:rsidRPr="00DC3BB0">
              <w:t>2.0</w:t>
            </w:r>
          </w:p>
        </w:tc>
        <w:tc>
          <w:tcPr>
            <w:tcW w:w="8280" w:type="dxa"/>
            <w:vAlign w:val="center"/>
          </w:tcPr>
          <w:p w14:paraId="30D2EA57" w14:textId="77777777" w:rsidR="002E6F76" w:rsidRPr="00DC3BB0" w:rsidRDefault="002E6F76" w:rsidP="002E6F76">
            <w:pPr>
              <w:rPr>
                <w:rFonts w:cs="Arial"/>
              </w:rPr>
            </w:pPr>
            <w:r w:rsidRPr="00DC3BB0">
              <w:rPr>
                <w:rFonts w:cs="Arial"/>
              </w:rPr>
              <w:t>The undispatchable RUC rescission calculation applies to availability-limited undispatchable RUC Capacity.  Therefore, the calculation considers the RUC Award, the Day-Ahead Spinning Reserve AS Award or Schedule and the Non-Spinning Reserve AS Award or Schedule and maximum ex-post capacity.  RUC Capacity, unlike AS capacity, is not required to be unloaded and, therefore, minimum ex-post capacity is not included in equations.</w:t>
            </w:r>
          </w:p>
        </w:tc>
      </w:tr>
      <w:tr w:rsidR="002E6F76" w:rsidRPr="00DC3BB0" w14:paraId="5CF757C4" w14:textId="77777777" w:rsidTr="00306AC9">
        <w:trPr>
          <w:trHeight w:val="395"/>
        </w:trPr>
        <w:tc>
          <w:tcPr>
            <w:tcW w:w="1170" w:type="dxa"/>
            <w:vAlign w:val="center"/>
          </w:tcPr>
          <w:p w14:paraId="6A15204E" w14:textId="77777777" w:rsidR="002E6F76" w:rsidRPr="00DC3BB0" w:rsidRDefault="002E6F76" w:rsidP="002277EB">
            <w:pPr>
              <w:pStyle w:val="TableText0"/>
            </w:pPr>
            <w:r w:rsidRPr="00DC3BB0">
              <w:t>3.0</w:t>
            </w:r>
          </w:p>
        </w:tc>
        <w:tc>
          <w:tcPr>
            <w:tcW w:w="8280" w:type="dxa"/>
            <w:vAlign w:val="center"/>
          </w:tcPr>
          <w:p w14:paraId="47853963" w14:textId="77777777" w:rsidR="002E6F76" w:rsidRPr="00DC3BB0" w:rsidRDefault="002E6F76" w:rsidP="002E6F76">
            <w:pPr>
              <w:rPr>
                <w:rFonts w:cs="Arial"/>
              </w:rPr>
            </w:pPr>
            <w:r w:rsidRPr="00DC3BB0">
              <w:rPr>
                <w:rFonts w:cs="Arial"/>
              </w:rPr>
              <w:t xml:space="preserve">CAISO Tariff Section 11.16.If a Generating Unit or Dynamic System Resource is awarded RUC Capacity, the order in which the non-compliance RUC Capacity is apportioned is as follows.  For undispatchable RUC Capacity, the non-compliance capacity is first apportioned to Bid-based RUC Capacity, then to any RA RUC Capacity.  </w:t>
            </w:r>
          </w:p>
        </w:tc>
      </w:tr>
      <w:tr w:rsidR="002E6F76" w:rsidRPr="00DC3BB0" w14:paraId="6DAEA057" w14:textId="77777777" w:rsidTr="00306AC9">
        <w:trPr>
          <w:trHeight w:val="395"/>
        </w:trPr>
        <w:tc>
          <w:tcPr>
            <w:tcW w:w="1170" w:type="dxa"/>
            <w:vAlign w:val="center"/>
          </w:tcPr>
          <w:p w14:paraId="17EEDB03" w14:textId="77777777" w:rsidR="002E6F76" w:rsidRPr="00DC3BB0" w:rsidRDefault="002E6F76" w:rsidP="002277EB">
            <w:pPr>
              <w:pStyle w:val="TableText0"/>
            </w:pPr>
            <w:r w:rsidRPr="00DC3BB0">
              <w:t>4.0</w:t>
            </w:r>
          </w:p>
        </w:tc>
        <w:tc>
          <w:tcPr>
            <w:tcW w:w="8280" w:type="dxa"/>
            <w:vAlign w:val="center"/>
          </w:tcPr>
          <w:p w14:paraId="4154CFA4" w14:textId="77777777" w:rsidR="002E6F76" w:rsidRPr="00DC3BB0" w:rsidRDefault="002E6F76" w:rsidP="002E6F76">
            <w:pPr>
              <w:rPr>
                <w:rFonts w:cs="Arial"/>
              </w:rPr>
            </w:pPr>
            <w:r w:rsidRPr="00DC3BB0">
              <w:rPr>
                <w:rFonts w:cs="Arial"/>
              </w:rPr>
              <w:t>For each Dispatch Interval in which the total metered output</w:t>
            </w:r>
            <w:ins w:id="25" w:author="Boudreau, Phillip" w:date="2022-03-07T09:29:00Z">
              <w:r w:rsidR="00797231">
                <w:rPr>
                  <w:rFonts w:cs="Arial"/>
                </w:rPr>
                <w:t xml:space="preserve"> </w:t>
              </w:r>
              <w:r w:rsidR="00797231" w:rsidRPr="00797231">
                <w:rPr>
                  <w:rFonts w:cs="Arial"/>
                  <w:highlight w:val="yellow"/>
                </w:rPr>
                <w:t>(less Regulation Energy)</w:t>
              </w:r>
            </w:ins>
            <w:r w:rsidRPr="00DC3BB0">
              <w:rPr>
                <w:rFonts w:cs="Arial"/>
              </w:rPr>
              <w:t xml:space="preserve"> for a Generating Unit, System Unit or Dynamic System Resource is less than real-time Expected Energy by more than the Tolerance Band and less than the RUC Schedule, the RUC capacity for that Dispatch Interval will be rescinded.</w:t>
            </w:r>
          </w:p>
        </w:tc>
      </w:tr>
      <w:tr w:rsidR="002E6F76" w:rsidRPr="00DC3BB0" w14:paraId="20D1855C" w14:textId="77777777" w:rsidTr="00306AC9">
        <w:trPr>
          <w:trHeight w:val="395"/>
        </w:trPr>
        <w:tc>
          <w:tcPr>
            <w:tcW w:w="1170" w:type="dxa"/>
            <w:vAlign w:val="center"/>
          </w:tcPr>
          <w:p w14:paraId="5F4A1AAC" w14:textId="77777777" w:rsidR="002E6F76" w:rsidRPr="00DC3BB0" w:rsidRDefault="002E6F76" w:rsidP="002277EB">
            <w:pPr>
              <w:pStyle w:val="TableText0"/>
            </w:pPr>
            <w:r w:rsidRPr="00DC3BB0">
              <w:t>5.0</w:t>
            </w:r>
          </w:p>
        </w:tc>
        <w:tc>
          <w:tcPr>
            <w:tcW w:w="8280" w:type="dxa"/>
            <w:vAlign w:val="center"/>
          </w:tcPr>
          <w:p w14:paraId="38EE1612" w14:textId="77777777" w:rsidR="002E6F76" w:rsidRPr="00DC3BB0" w:rsidRDefault="002E6F76" w:rsidP="002E6F76">
            <w:pPr>
              <w:rPr>
                <w:rFonts w:cs="Arial"/>
              </w:rPr>
            </w:pPr>
            <w:r w:rsidRPr="00DC3BB0">
              <w:rPr>
                <w:rFonts w:cs="Arial"/>
              </w:rPr>
              <w:t>Resource Adequacy Resources (RAR) not qualified for a Resource Adequacy obligation (ex: hydro, intermittent resources) must bid in RUC at a $0/MW proxy Bid for capacity up to the Resource Adequacy Capacity as reported in the monthly Supply Plans.  There is no SIBR validation to ensure that resources not qualified for a Resource Adequacy obligation offer Resource Adequacy Capacity at a $0/MW proxy Bid.  A resource not qualified for a Resource Adequacy obligation that bids non-zero RUC Capacity before committing at least the amount of its Resource Adequacy Capacity at a $0/MW price will have the RUC Capacity payment rescinded.</w:t>
            </w:r>
          </w:p>
        </w:tc>
      </w:tr>
      <w:tr w:rsidR="002E6F76" w:rsidRPr="00DC3BB0" w14:paraId="6B5AB9E8" w14:textId="77777777" w:rsidTr="00306AC9">
        <w:trPr>
          <w:trHeight w:val="395"/>
        </w:trPr>
        <w:tc>
          <w:tcPr>
            <w:tcW w:w="1170" w:type="dxa"/>
            <w:vAlign w:val="center"/>
          </w:tcPr>
          <w:p w14:paraId="20F5E594" w14:textId="77777777" w:rsidR="002E6F76" w:rsidRPr="00DC3BB0" w:rsidRDefault="002E6F76" w:rsidP="002277EB">
            <w:pPr>
              <w:pStyle w:val="TableText0"/>
            </w:pPr>
            <w:r w:rsidRPr="00DC3BB0">
              <w:t>6.0</w:t>
            </w:r>
          </w:p>
        </w:tc>
        <w:tc>
          <w:tcPr>
            <w:tcW w:w="8280" w:type="dxa"/>
            <w:vAlign w:val="center"/>
          </w:tcPr>
          <w:p w14:paraId="1475195D" w14:textId="77777777" w:rsidR="002E6F76" w:rsidRPr="00DC3BB0" w:rsidRDefault="002E6F76" w:rsidP="002E6F76">
            <w:pPr>
              <w:rPr>
                <w:rFonts w:cs="Arial"/>
              </w:rPr>
            </w:pPr>
            <w:r w:rsidRPr="00DC3BB0">
              <w:rPr>
                <w:rFonts w:cs="Arial"/>
              </w:rPr>
              <w:t>Capacity committed in RUC from an RA Resource has a zero Bid price and does not have a financial RUC rescission consequence when RA RUC becomes undispatchable or undelivered.  The action by CAISO is to report the non-compliance to the Local Regulatory Authority and to publish the undispatchable or undelivered RA Capacity MWh amount, although no price is applied.</w:t>
            </w:r>
          </w:p>
        </w:tc>
      </w:tr>
      <w:tr w:rsidR="002E6F76" w:rsidRPr="00DC3BB0" w14:paraId="1AAF115F" w14:textId="77777777" w:rsidTr="00306AC9">
        <w:trPr>
          <w:trHeight w:val="395"/>
        </w:trPr>
        <w:tc>
          <w:tcPr>
            <w:tcW w:w="1170" w:type="dxa"/>
            <w:vAlign w:val="center"/>
          </w:tcPr>
          <w:p w14:paraId="129AF12B" w14:textId="77777777" w:rsidR="002E6F76" w:rsidRPr="00DC3BB0" w:rsidRDefault="002E6F76" w:rsidP="002277EB">
            <w:pPr>
              <w:pStyle w:val="TableText0"/>
            </w:pPr>
            <w:r w:rsidRPr="00DC3BB0">
              <w:t>7.0</w:t>
            </w:r>
          </w:p>
        </w:tc>
        <w:tc>
          <w:tcPr>
            <w:tcW w:w="8280" w:type="dxa"/>
            <w:vAlign w:val="center"/>
          </w:tcPr>
          <w:p w14:paraId="5D22CA13" w14:textId="77777777" w:rsidR="002E6F76" w:rsidRPr="00DC3BB0" w:rsidRDefault="002E6F76" w:rsidP="002E6F76">
            <w:pPr>
              <w:rPr>
                <w:rFonts w:cs="Arial"/>
              </w:rPr>
            </w:pPr>
            <w:r w:rsidRPr="00DC3BB0">
              <w:rPr>
                <w:rFonts w:cs="Arial"/>
              </w:rPr>
              <w:t>Participating Load resources will not schedule RUC.</w:t>
            </w:r>
          </w:p>
        </w:tc>
      </w:tr>
      <w:tr w:rsidR="002E6F76" w:rsidRPr="00DC3BB0" w14:paraId="0FFCFA31" w14:textId="77777777" w:rsidTr="00306AC9">
        <w:trPr>
          <w:trHeight w:val="395"/>
        </w:trPr>
        <w:tc>
          <w:tcPr>
            <w:tcW w:w="1170" w:type="dxa"/>
            <w:vAlign w:val="center"/>
          </w:tcPr>
          <w:p w14:paraId="493A3484" w14:textId="77777777" w:rsidR="002E6F76" w:rsidRPr="00DC3BB0" w:rsidRDefault="002E6F76" w:rsidP="002277EB">
            <w:pPr>
              <w:pStyle w:val="TableText0"/>
            </w:pPr>
            <w:r w:rsidRPr="00DC3BB0">
              <w:t>8.0</w:t>
            </w:r>
          </w:p>
        </w:tc>
        <w:tc>
          <w:tcPr>
            <w:tcW w:w="8280" w:type="dxa"/>
            <w:vAlign w:val="center"/>
          </w:tcPr>
          <w:p w14:paraId="58FD7EF9" w14:textId="77777777" w:rsidR="002E6F76" w:rsidRPr="00DC3BB0" w:rsidRDefault="002E6F76" w:rsidP="002E6F76">
            <w:pPr>
              <w:rPr>
                <w:rFonts w:cs="Arial"/>
              </w:rPr>
            </w:pPr>
            <w:r w:rsidRPr="00DC3BB0">
              <w:rPr>
                <w:rFonts w:cs="Arial"/>
              </w:rPr>
              <w:t>Resource Adequacy Capacity is not the same thing as RA RUC Capacity. Resource Adequacy Capacity represents the Resource Adequacy Capacity reported in the monthly supply plans. RA RUC Capacity represents the RA RUC Capacity that a Resource schedules on an hourly basis.</w:t>
            </w:r>
          </w:p>
        </w:tc>
      </w:tr>
      <w:tr w:rsidR="00960D89" w:rsidRPr="00DC3BB0" w14:paraId="13D6A7ED" w14:textId="77777777" w:rsidTr="00306AC9">
        <w:trPr>
          <w:trHeight w:val="395"/>
        </w:trPr>
        <w:tc>
          <w:tcPr>
            <w:tcW w:w="1170" w:type="dxa"/>
            <w:vAlign w:val="center"/>
          </w:tcPr>
          <w:p w14:paraId="7716D435" w14:textId="77777777" w:rsidR="00960D89" w:rsidRPr="00DC3BB0" w:rsidRDefault="00960D89" w:rsidP="002277EB">
            <w:pPr>
              <w:pStyle w:val="TableText0"/>
            </w:pPr>
            <w:r w:rsidRPr="00DC3BB0">
              <w:t>9.0</w:t>
            </w:r>
          </w:p>
        </w:tc>
        <w:tc>
          <w:tcPr>
            <w:tcW w:w="8280" w:type="dxa"/>
            <w:vAlign w:val="center"/>
          </w:tcPr>
          <w:p w14:paraId="41D7EE1D" w14:textId="77777777" w:rsidR="00960D89" w:rsidRPr="00DC3BB0" w:rsidRDefault="00960D89" w:rsidP="00A9565B">
            <w:pPr>
              <w:rPr>
                <w:rFonts w:cs="Arial"/>
              </w:rPr>
            </w:pPr>
            <w:r w:rsidRPr="00DC3BB0">
              <w:rPr>
                <w:rFonts w:cs="Arial"/>
              </w:rPr>
              <w:t>For Proxy Demand Response resources, demand response energy measurement (DREM) or previously known as performance meter shall be set to zero when the Total Expected Energy (TEE) is zero.</w:t>
            </w:r>
          </w:p>
        </w:tc>
      </w:tr>
      <w:tr w:rsidR="00047017" w:rsidRPr="00DC3BB0" w14:paraId="4D272A97" w14:textId="77777777" w:rsidTr="00306AC9">
        <w:trPr>
          <w:trHeight w:val="395"/>
          <w:ins w:id="26" w:author="Boudreau, Phillip" w:date="2022-03-07T08:24:00Z"/>
        </w:trPr>
        <w:tc>
          <w:tcPr>
            <w:tcW w:w="1170" w:type="dxa"/>
            <w:vAlign w:val="center"/>
          </w:tcPr>
          <w:p w14:paraId="2CF4FD53" w14:textId="77777777" w:rsidR="00047017" w:rsidRPr="00047017" w:rsidRDefault="00047017" w:rsidP="002277EB">
            <w:pPr>
              <w:pStyle w:val="TableText0"/>
              <w:rPr>
                <w:ins w:id="27" w:author="Boudreau, Phillip" w:date="2022-03-07T08:24:00Z"/>
                <w:lang w:val="en-US"/>
              </w:rPr>
            </w:pPr>
            <w:ins w:id="28" w:author="Boudreau, Phillip" w:date="2022-03-07T08:24:00Z">
              <w:r w:rsidRPr="00047017">
                <w:rPr>
                  <w:highlight w:val="yellow"/>
                  <w:lang w:val="en-US"/>
                </w:rPr>
                <w:lastRenderedPageBreak/>
                <w:t>10.0</w:t>
              </w:r>
            </w:ins>
          </w:p>
        </w:tc>
        <w:tc>
          <w:tcPr>
            <w:tcW w:w="8280" w:type="dxa"/>
            <w:vAlign w:val="center"/>
          </w:tcPr>
          <w:p w14:paraId="4DA724E8" w14:textId="77777777" w:rsidR="00A21103" w:rsidRPr="00A21103" w:rsidRDefault="00A21103" w:rsidP="00047017">
            <w:pPr>
              <w:rPr>
                <w:ins w:id="29" w:author="Boudreau, Phillip" w:date="2022-07-21T10:38:00Z"/>
                <w:rFonts w:cs="Arial"/>
                <w:highlight w:val="yellow"/>
              </w:rPr>
            </w:pPr>
            <w:ins w:id="30" w:author="Boudreau, Phillip" w:date="2022-07-21T10:38:00Z">
              <w:r w:rsidRPr="00A21103">
                <w:rPr>
                  <w:color w:val="1F497D"/>
                  <w:highlight w:val="yellow"/>
                </w:rPr>
                <w:t>Expected Energy reflects what the market can dispatch; Energy, Spin and Non-Spin. It will not reflect Regulation Energy. If Expected Energy is evaluated against meter then there may be an imbalance if the meter also includes regulation energy</w:t>
              </w:r>
            </w:ins>
          </w:p>
          <w:p w14:paraId="203FA443" w14:textId="77777777" w:rsidR="00A21103" w:rsidRPr="00A21103" w:rsidRDefault="00A21103" w:rsidP="00047017">
            <w:pPr>
              <w:rPr>
                <w:ins w:id="31" w:author="Boudreau, Phillip" w:date="2022-07-21T10:38:00Z"/>
                <w:rFonts w:cs="Arial"/>
                <w:highlight w:val="yellow"/>
              </w:rPr>
            </w:pPr>
          </w:p>
          <w:p w14:paraId="448D58DC" w14:textId="77777777" w:rsidR="00047017" w:rsidRPr="00A21103" w:rsidRDefault="00047017" w:rsidP="00047017">
            <w:pPr>
              <w:rPr>
                <w:ins w:id="32" w:author="Boudreau, Phillip" w:date="2022-03-07T08:24:00Z"/>
                <w:rFonts w:cs="Arial"/>
                <w:highlight w:val="yellow"/>
              </w:rPr>
            </w:pPr>
            <w:ins w:id="33" w:author="Boudreau, Phillip" w:date="2022-03-07T08:24:00Z">
              <w:r w:rsidRPr="00A21103">
                <w:rPr>
                  <w:rFonts w:cs="Arial"/>
                  <w:highlight w:val="yellow"/>
                </w:rPr>
                <w:t>In order to conform to the requirement for the meter value to be in alignment with the dispatch target (Total Expected Energy):</w:t>
              </w:r>
            </w:ins>
          </w:p>
          <w:p w14:paraId="7D96C470" w14:textId="77777777" w:rsidR="00047017" w:rsidRPr="00A21103" w:rsidRDefault="00047017" w:rsidP="00047017">
            <w:pPr>
              <w:rPr>
                <w:ins w:id="34" w:author="Boudreau, Phillip" w:date="2022-03-07T08:24:00Z"/>
                <w:rFonts w:cs="Arial"/>
                <w:highlight w:val="yellow"/>
              </w:rPr>
            </w:pPr>
          </w:p>
          <w:p w14:paraId="1BFAF8B2" w14:textId="77777777" w:rsidR="00047017" w:rsidRPr="00A21103" w:rsidRDefault="00047017" w:rsidP="00047017">
            <w:pPr>
              <w:rPr>
                <w:ins w:id="35" w:author="Boudreau, Phillip" w:date="2022-03-07T08:24:00Z"/>
                <w:rFonts w:cs="Arial"/>
                <w:highlight w:val="yellow"/>
              </w:rPr>
            </w:pPr>
            <w:ins w:id="36" w:author="Boudreau, Phillip" w:date="2022-03-07T08:24:00Z">
              <w:r w:rsidRPr="00A21103">
                <w:rPr>
                  <w:rFonts w:cs="Arial"/>
                  <w:highlight w:val="yellow"/>
                </w:rPr>
                <w:t>Only in equations where meter is evaluated against Expected Energy will Regulation Energy be subtracted from meter.</w:t>
              </w:r>
            </w:ins>
          </w:p>
          <w:p w14:paraId="06238FD2" w14:textId="77777777" w:rsidR="00047017" w:rsidRPr="00A21103" w:rsidRDefault="00047017" w:rsidP="00047017">
            <w:pPr>
              <w:rPr>
                <w:ins w:id="37" w:author="Boudreau, Phillip" w:date="2022-03-07T08:24:00Z"/>
                <w:rFonts w:cs="Arial"/>
                <w:highlight w:val="yellow"/>
              </w:rPr>
            </w:pPr>
          </w:p>
          <w:p w14:paraId="1D5125E3" w14:textId="77777777" w:rsidR="00047017" w:rsidRPr="00A21103" w:rsidRDefault="00047017" w:rsidP="00047017">
            <w:pPr>
              <w:rPr>
                <w:ins w:id="38" w:author="Boudreau, Phillip" w:date="2022-03-07T08:24:00Z"/>
                <w:rFonts w:cs="Arial"/>
                <w:highlight w:val="yellow"/>
              </w:rPr>
            </w:pPr>
            <w:ins w:id="39" w:author="Boudreau, Phillip" w:date="2022-03-07T08:24:00Z">
              <w:r w:rsidRPr="00A21103">
                <w:rPr>
                  <w:rFonts w:cs="Arial"/>
                  <w:highlight w:val="yellow"/>
                </w:rPr>
                <w:t>Regulation Energy will not be subtracted from meter in all equations. Only in instances directly related to evaluation of the performance of the resource in relation to the market dispatch</w:t>
              </w:r>
            </w:ins>
          </w:p>
        </w:tc>
      </w:tr>
    </w:tbl>
    <w:p w14:paraId="7299B460" w14:textId="77777777" w:rsidR="002E6F76" w:rsidRPr="00DC3BB0" w:rsidRDefault="002E6F76" w:rsidP="002E6F76">
      <w:pPr>
        <w:pStyle w:val="BodyText"/>
        <w:rPr>
          <w:rFonts w:cs="Arial"/>
        </w:rPr>
      </w:pPr>
    </w:p>
    <w:p w14:paraId="43DF2067" w14:textId="77777777" w:rsidR="002E6F76" w:rsidRPr="00DC3BB0" w:rsidRDefault="002E6F76" w:rsidP="00D7291E">
      <w:pPr>
        <w:pStyle w:val="Heading2"/>
      </w:pPr>
      <w:bookmarkStart w:id="40" w:name="_Toc149450574"/>
      <w:bookmarkStart w:id="41" w:name="_Toc187746001"/>
      <w:r w:rsidRPr="00DC3BB0">
        <w:t>Predecessor Charge Codes</w:t>
      </w:r>
      <w:bookmarkEnd w:id="40"/>
      <w:bookmarkEnd w:id="41"/>
    </w:p>
    <w:p w14:paraId="61EAEB6E" w14:textId="77777777" w:rsidR="002E6F76" w:rsidRPr="00DC3BB0" w:rsidRDefault="002E6F76" w:rsidP="002E6F76">
      <w:pPr>
        <w:rPr>
          <w:rFonts w:cs="Arial"/>
        </w:rPr>
      </w:pPr>
      <w:r w:rsidRPr="00DC3BB0">
        <w:rPr>
          <w:rFonts w:cs="Arial"/>
        </w:rPr>
        <w:t xml:space="preserve">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E6F76" w:rsidRPr="00DC3BB0" w14:paraId="75B36A85" w14:textId="77777777" w:rsidTr="00306AC9">
        <w:trPr>
          <w:tblHeader/>
        </w:trPr>
        <w:tc>
          <w:tcPr>
            <w:tcW w:w="9450" w:type="dxa"/>
            <w:shd w:val="clear" w:color="auto" w:fill="D9D9D9"/>
            <w:vAlign w:val="center"/>
          </w:tcPr>
          <w:p w14:paraId="0C56B6E7" w14:textId="77777777" w:rsidR="002E6F76" w:rsidRPr="00DC3BB0" w:rsidRDefault="002E6F76" w:rsidP="002E6F76">
            <w:pPr>
              <w:pStyle w:val="StyleTableBoldCharCharCharCharChar1CharCenteredLeft"/>
              <w:rPr>
                <w:rFonts w:cs="Arial"/>
              </w:rPr>
            </w:pPr>
            <w:r w:rsidRPr="00DC3BB0">
              <w:rPr>
                <w:rFonts w:cs="Arial"/>
              </w:rPr>
              <w:t>Charge Code/ Pre-calc Name</w:t>
            </w:r>
          </w:p>
        </w:tc>
      </w:tr>
      <w:tr w:rsidR="002E6F76" w:rsidRPr="00DC3BB0" w14:paraId="4E6EB15B" w14:textId="77777777" w:rsidTr="00306AC9">
        <w:trPr>
          <w:cantSplit/>
        </w:trPr>
        <w:tc>
          <w:tcPr>
            <w:tcW w:w="9450" w:type="dxa"/>
          </w:tcPr>
          <w:p w14:paraId="7F0A6FC4" w14:textId="77777777" w:rsidR="002E6F76" w:rsidRPr="00DC3BB0" w:rsidRDefault="002E6F76" w:rsidP="002E6F76">
            <w:pPr>
              <w:pStyle w:val="StyleFieldnameintable8ptNotBoldLeft0"/>
              <w:rPr>
                <w:rFonts w:cs="Arial"/>
              </w:rPr>
            </w:pPr>
            <w:r w:rsidRPr="00DC3BB0">
              <w:rPr>
                <w:rFonts w:cs="Arial"/>
              </w:rPr>
              <w:t>Spin Non-Spin No Pay Quantity Pre-Calculation</w:t>
            </w:r>
          </w:p>
        </w:tc>
      </w:tr>
      <w:tr w:rsidR="002277EB" w:rsidRPr="00DC3BB0" w14:paraId="40367DEF" w14:textId="77777777" w:rsidTr="00306AC9">
        <w:trPr>
          <w:cantSplit/>
        </w:trPr>
        <w:tc>
          <w:tcPr>
            <w:tcW w:w="9450" w:type="dxa"/>
          </w:tcPr>
          <w:p w14:paraId="0796D358" w14:textId="77777777" w:rsidR="002277EB" w:rsidRPr="00DC3BB0" w:rsidRDefault="002277EB" w:rsidP="002E6F76">
            <w:pPr>
              <w:pStyle w:val="StyleFieldnameintable8ptNotBoldLeft0"/>
              <w:rPr>
                <w:rFonts w:cs="Arial"/>
              </w:rPr>
            </w:pPr>
            <w:r w:rsidRPr="00DC3BB0">
              <w:rPr>
                <w:rFonts w:cs="Arial"/>
              </w:rPr>
              <w:t>MSS Netting Pre-Calculation</w:t>
            </w:r>
          </w:p>
        </w:tc>
      </w:tr>
    </w:tbl>
    <w:p w14:paraId="0589FEB0" w14:textId="77777777" w:rsidR="002E6F76" w:rsidRPr="00DC3BB0" w:rsidRDefault="002E6F76" w:rsidP="002E6F76">
      <w:pPr>
        <w:rPr>
          <w:rFonts w:cs="Arial"/>
        </w:rPr>
      </w:pPr>
      <w:bookmarkStart w:id="42" w:name="_Toc149617492"/>
      <w:bookmarkStart w:id="43" w:name="_Toc149450575"/>
      <w:bookmarkEnd w:id="42"/>
    </w:p>
    <w:p w14:paraId="19FC56A5" w14:textId="77777777" w:rsidR="002E6F76" w:rsidRPr="00DC3BB0" w:rsidRDefault="002E6F76" w:rsidP="002E6F76">
      <w:pPr>
        <w:rPr>
          <w:rFonts w:cs="Arial"/>
        </w:rPr>
      </w:pPr>
    </w:p>
    <w:p w14:paraId="0094ADF8" w14:textId="77777777" w:rsidR="002E6F76" w:rsidRPr="00DC3BB0" w:rsidRDefault="002E6F76" w:rsidP="00D7291E">
      <w:pPr>
        <w:pStyle w:val="Heading2"/>
      </w:pPr>
      <w:bookmarkStart w:id="44" w:name="_Toc187746002"/>
      <w:r w:rsidRPr="00DC3BB0">
        <w:t>Successor Charge Codes</w:t>
      </w:r>
      <w:bookmarkEnd w:id="43"/>
      <w:bookmarkEnd w:id="44"/>
    </w:p>
    <w:p w14:paraId="62E2B525" w14:textId="77777777" w:rsidR="002E6F76" w:rsidRPr="00DC3BB0" w:rsidRDefault="002E6F76" w:rsidP="002E6F76">
      <w:pPr>
        <w:rPr>
          <w:rFonts w:cs="Arial"/>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40"/>
      </w:tblGrid>
      <w:tr w:rsidR="002E6F76" w:rsidRPr="00DC3BB0" w14:paraId="3C53DF0C" w14:textId="77777777" w:rsidTr="00306AC9">
        <w:trPr>
          <w:tblHeader/>
        </w:trPr>
        <w:tc>
          <w:tcPr>
            <w:tcW w:w="9540" w:type="dxa"/>
            <w:shd w:val="clear" w:color="auto" w:fill="D9D9D9"/>
            <w:vAlign w:val="center"/>
          </w:tcPr>
          <w:p w14:paraId="2E4C332C" w14:textId="77777777" w:rsidR="002E6F76" w:rsidRPr="00DC3BB0" w:rsidRDefault="002E6F76" w:rsidP="002E6F76">
            <w:pPr>
              <w:pStyle w:val="StyleTableBoldCharCharCharCharChar1CharCenteredLeft"/>
              <w:rPr>
                <w:rFonts w:cs="Arial"/>
              </w:rPr>
            </w:pPr>
            <w:r w:rsidRPr="00DC3BB0">
              <w:rPr>
                <w:rFonts w:cs="Arial"/>
              </w:rPr>
              <w:t>Charge Code/ Pre-calc Name</w:t>
            </w:r>
          </w:p>
        </w:tc>
      </w:tr>
      <w:tr w:rsidR="002E6F76" w:rsidRPr="00DC3BB0" w14:paraId="48456727" w14:textId="77777777" w:rsidTr="00306AC9">
        <w:trPr>
          <w:cantSplit/>
        </w:trPr>
        <w:tc>
          <w:tcPr>
            <w:tcW w:w="9540" w:type="dxa"/>
            <w:vAlign w:val="center"/>
          </w:tcPr>
          <w:p w14:paraId="78A0B4CF" w14:textId="77777777" w:rsidR="002E6F76" w:rsidRPr="00DC3BB0" w:rsidRDefault="002E6F76" w:rsidP="002277EB">
            <w:pPr>
              <w:pStyle w:val="TableText0"/>
            </w:pPr>
            <w:r w:rsidRPr="00DC3BB0">
              <w:t>RUC Net Amount Pre-calculation</w:t>
            </w:r>
          </w:p>
        </w:tc>
      </w:tr>
      <w:tr w:rsidR="002E6F76" w:rsidRPr="00DC3BB0" w14:paraId="0DC0D0E6" w14:textId="77777777" w:rsidTr="00306AC9">
        <w:trPr>
          <w:cantSplit/>
        </w:trPr>
        <w:tc>
          <w:tcPr>
            <w:tcW w:w="9540" w:type="dxa"/>
            <w:vAlign w:val="center"/>
          </w:tcPr>
          <w:p w14:paraId="29932A0C" w14:textId="77777777" w:rsidR="002E6F76" w:rsidRPr="00DC3BB0" w:rsidRDefault="002E6F76" w:rsidP="002277EB">
            <w:pPr>
              <w:pStyle w:val="TableText0"/>
            </w:pPr>
            <w:r w:rsidRPr="00DC3BB0">
              <w:t xml:space="preserve">CC 6824 - No Pay Residual Unit Commitment RUC Settlement </w:t>
            </w:r>
          </w:p>
        </w:tc>
      </w:tr>
    </w:tbl>
    <w:p w14:paraId="391AC66C" w14:textId="77777777" w:rsidR="002E6F76" w:rsidRPr="00DC3BB0" w:rsidRDefault="002E6F76" w:rsidP="002E6F76">
      <w:pPr>
        <w:rPr>
          <w:rFonts w:cs="Arial"/>
        </w:rPr>
      </w:pPr>
      <w:bookmarkStart w:id="45" w:name="_Toc124836036"/>
      <w:bookmarkStart w:id="46" w:name="_Toc126036280"/>
      <w:bookmarkStart w:id="47" w:name="_Toc126483438"/>
      <w:bookmarkStart w:id="48" w:name="_Toc127005351"/>
      <w:bookmarkStart w:id="49" w:name="_Toc128471600"/>
      <w:bookmarkStart w:id="50" w:name="_Toc124829536"/>
      <w:bookmarkStart w:id="51" w:name="_Toc124829613"/>
      <w:bookmarkStart w:id="52" w:name="_Toc149450576"/>
      <w:bookmarkEnd w:id="45"/>
      <w:bookmarkEnd w:id="46"/>
      <w:bookmarkEnd w:id="47"/>
      <w:bookmarkEnd w:id="48"/>
      <w:bookmarkEnd w:id="49"/>
      <w:bookmarkEnd w:id="50"/>
      <w:bookmarkEnd w:id="51"/>
    </w:p>
    <w:p w14:paraId="533ADFEB" w14:textId="77777777" w:rsidR="002E6F76" w:rsidRPr="00DC3BB0" w:rsidRDefault="002E6F76" w:rsidP="00D7291E">
      <w:pPr>
        <w:pStyle w:val="Heading2"/>
      </w:pPr>
      <w:bookmarkStart w:id="53" w:name="_Toc187746003"/>
      <w:r w:rsidRPr="00DC3BB0">
        <w:t>Inputs - External Systems</w:t>
      </w:r>
      <w:bookmarkEnd w:id="52"/>
      <w:bookmarkEnd w:id="53"/>
    </w:p>
    <w:p w14:paraId="14AD2D8A" w14:textId="77777777" w:rsidR="002E6F76" w:rsidRPr="00DC3BB0" w:rsidRDefault="002E6F76" w:rsidP="002E6F76">
      <w:pPr>
        <w:rPr>
          <w:rFonts w:cs="Arial"/>
        </w:rPr>
      </w:pPr>
      <w:bookmarkStart w:id="54" w:name="_Ref118516076"/>
      <w:bookmarkStart w:id="55" w:name="_Toc118518302"/>
    </w:p>
    <w:tbl>
      <w:tblPr>
        <w:tblW w:w="10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0"/>
        <w:gridCol w:w="4148"/>
        <w:gridCol w:w="7"/>
        <w:gridCol w:w="5271"/>
      </w:tblGrid>
      <w:tr w:rsidR="002E6F76" w:rsidRPr="00DC3BB0" w14:paraId="16DFE382" w14:textId="77777777" w:rsidTr="00306AC9">
        <w:trPr>
          <w:tblHeader/>
        </w:trPr>
        <w:tc>
          <w:tcPr>
            <w:tcW w:w="800" w:type="dxa"/>
            <w:shd w:val="clear" w:color="auto" w:fill="D9D9D9"/>
          </w:tcPr>
          <w:p w14:paraId="52B8C193" w14:textId="77777777" w:rsidR="002E6F76" w:rsidRPr="00DC3BB0" w:rsidRDefault="002E6F76" w:rsidP="007D70DB">
            <w:pPr>
              <w:pStyle w:val="StyleTableBoldCharCharCharCharChar1CharLeft008"/>
            </w:pPr>
            <w:r w:rsidRPr="00DC3BB0">
              <w:t>Row #</w:t>
            </w:r>
          </w:p>
        </w:tc>
        <w:tc>
          <w:tcPr>
            <w:tcW w:w="4148" w:type="dxa"/>
            <w:shd w:val="clear" w:color="auto" w:fill="D9D9D9"/>
          </w:tcPr>
          <w:p w14:paraId="14E71852" w14:textId="77777777" w:rsidR="002E6F76" w:rsidRPr="00DC3BB0" w:rsidRDefault="002E6F76" w:rsidP="007D70DB">
            <w:pPr>
              <w:pStyle w:val="StyleTableBoldCharCharCharCharChar1CharLeft008"/>
            </w:pPr>
            <w:r w:rsidRPr="00DC3BB0">
              <w:t>Variable Name</w:t>
            </w:r>
          </w:p>
        </w:tc>
        <w:tc>
          <w:tcPr>
            <w:tcW w:w="5278" w:type="dxa"/>
            <w:gridSpan w:val="2"/>
            <w:shd w:val="clear" w:color="auto" w:fill="D9D9D9"/>
          </w:tcPr>
          <w:p w14:paraId="009CB532" w14:textId="77777777" w:rsidR="002E6F76" w:rsidRPr="00DC3BB0" w:rsidRDefault="002E6F76" w:rsidP="007D70DB">
            <w:pPr>
              <w:pStyle w:val="StyleTableBoldCharCharCharCharChar1CharLeft008"/>
            </w:pPr>
            <w:r w:rsidRPr="00DC3BB0">
              <w:t>Description</w:t>
            </w:r>
          </w:p>
        </w:tc>
      </w:tr>
      <w:tr w:rsidR="002E6F76" w:rsidRPr="00DC3BB0" w14:paraId="5297F03B" w14:textId="77777777" w:rsidTr="00306AC9">
        <w:tc>
          <w:tcPr>
            <w:tcW w:w="800" w:type="dxa"/>
          </w:tcPr>
          <w:p w14:paraId="2627A960" w14:textId="77777777" w:rsidR="002E6F76" w:rsidRPr="00DC3BB0" w:rsidRDefault="002E6F76" w:rsidP="002277EB">
            <w:pPr>
              <w:pStyle w:val="TableText0"/>
              <w:numPr>
                <w:ilvl w:val="0"/>
                <w:numId w:val="29"/>
              </w:numPr>
            </w:pPr>
          </w:p>
        </w:tc>
        <w:tc>
          <w:tcPr>
            <w:tcW w:w="4148" w:type="dxa"/>
          </w:tcPr>
          <w:p w14:paraId="5A99A13A" w14:textId="77777777" w:rsidR="002E6F76" w:rsidRPr="00DC3BB0" w:rsidRDefault="002E6F76" w:rsidP="00EC6825">
            <w:pPr>
              <w:pStyle w:val="Equation"/>
              <w:ind w:left="0"/>
              <w:rPr>
                <w:rFonts w:cs="Arial"/>
              </w:rPr>
            </w:pPr>
            <w:r w:rsidRPr="00DC3BB0">
              <w:rPr>
                <w:rFonts w:cs="Arial"/>
              </w:rPr>
              <w:t xml:space="preserve">BAResourceDispatchIntervalDAEnergyAllocationQuantity </w:t>
            </w:r>
            <w:r w:rsidRPr="00DC3BB0">
              <w:rPr>
                <w:rStyle w:val="ConfigurationSubscript"/>
                <w:i w:val="0"/>
              </w:rPr>
              <w:t>BrtbT'uI'</w:t>
            </w:r>
            <w:r w:rsidR="00EC6825" w:rsidRPr="00DC3BB0">
              <w:rPr>
                <w:rStyle w:val="ConfigurationSubscript"/>
                <w:i w:val="0"/>
              </w:rPr>
              <w:t>Q’</w:t>
            </w:r>
            <w:r w:rsidRPr="00DC3BB0">
              <w:rPr>
                <w:rStyle w:val="ConfigurationSubscript"/>
                <w:i w:val="0"/>
              </w:rPr>
              <w:t>M'VL'W'R'F'S'mdhcif</w:t>
            </w:r>
          </w:p>
        </w:tc>
        <w:tc>
          <w:tcPr>
            <w:tcW w:w="5278" w:type="dxa"/>
            <w:gridSpan w:val="2"/>
          </w:tcPr>
          <w:p w14:paraId="52CB0BFE" w14:textId="77777777" w:rsidR="002E6F76" w:rsidRPr="00DC3BB0" w:rsidRDefault="002E6F76" w:rsidP="002277EB">
            <w:pPr>
              <w:pStyle w:val="TableText0"/>
            </w:pPr>
            <w:r w:rsidRPr="00DC3BB0">
              <w:t xml:space="preserve">Dispatch Interval Day Ahead Energy </w:t>
            </w:r>
          </w:p>
        </w:tc>
      </w:tr>
      <w:tr w:rsidR="002E6F76" w:rsidRPr="00DC3BB0" w14:paraId="0FD8E4F8" w14:textId="77777777" w:rsidTr="00306AC9">
        <w:tc>
          <w:tcPr>
            <w:tcW w:w="800" w:type="dxa"/>
          </w:tcPr>
          <w:p w14:paraId="29E7E2EC" w14:textId="77777777" w:rsidR="002E6F76" w:rsidRPr="00DC3BB0" w:rsidRDefault="002E6F76" w:rsidP="002277EB">
            <w:pPr>
              <w:pStyle w:val="TableText0"/>
              <w:numPr>
                <w:ilvl w:val="0"/>
                <w:numId w:val="29"/>
              </w:numPr>
            </w:pPr>
          </w:p>
        </w:tc>
        <w:tc>
          <w:tcPr>
            <w:tcW w:w="4148" w:type="dxa"/>
          </w:tcPr>
          <w:p w14:paraId="3FF94942" w14:textId="77777777" w:rsidR="002E6F76" w:rsidRPr="00DC3BB0" w:rsidRDefault="002E6F76" w:rsidP="00EC6825">
            <w:pPr>
              <w:pStyle w:val="Equation"/>
              <w:ind w:left="0"/>
              <w:rPr>
                <w:rFonts w:cs="Arial"/>
              </w:rPr>
            </w:pPr>
            <w:r w:rsidRPr="00DC3BB0">
              <w:rPr>
                <w:rFonts w:cs="Arial"/>
              </w:rPr>
              <w:t xml:space="preserve">MaxOperMW  </w:t>
            </w:r>
            <w:r w:rsidRPr="00DC3BB0">
              <w:rPr>
                <w:rStyle w:val="ConfigurationSubscript"/>
                <w:i w:val="0"/>
              </w:rPr>
              <w:t>BrtF'S'md</w:t>
            </w:r>
          </w:p>
        </w:tc>
        <w:tc>
          <w:tcPr>
            <w:tcW w:w="5278" w:type="dxa"/>
            <w:gridSpan w:val="2"/>
          </w:tcPr>
          <w:p w14:paraId="597C346E" w14:textId="77777777" w:rsidR="002E6F76" w:rsidRPr="00DC3BB0" w:rsidRDefault="002E6F76" w:rsidP="002277EB">
            <w:pPr>
              <w:pStyle w:val="TableText0"/>
            </w:pPr>
            <w:r w:rsidRPr="00DC3BB0">
              <w:t xml:space="preserve">Maximum Operating MW. </w:t>
            </w:r>
          </w:p>
          <w:p w14:paraId="0CF4366E" w14:textId="77777777" w:rsidR="002E6F76" w:rsidRPr="00DC3BB0" w:rsidRDefault="002E6F76" w:rsidP="002277EB">
            <w:pPr>
              <w:pStyle w:val="TableText0"/>
            </w:pPr>
            <w:r w:rsidRPr="00DC3BB0">
              <w:t>Mapped to the single interval value that exists in the Master File for the whole day</w:t>
            </w:r>
          </w:p>
        </w:tc>
      </w:tr>
      <w:tr w:rsidR="002E6F76" w:rsidRPr="00DC3BB0" w14:paraId="52444100" w14:textId="77777777" w:rsidTr="00306AC9">
        <w:trPr>
          <w:trHeight w:val="199"/>
        </w:trPr>
        <w:tc>
          <w:tcPr>
            <w:tcW w:w="800" w:type="dxa"/>
          </w:tcPr>
          <w:p w14:paraId="0ED4AAC1" w14:textId="77777777" w:rsidR="002E6F76" w:rsidRPr="00DC3BB0" w:rsidRDefault="002E6F76" w:rsidP="002277EB">
            <w:pPr>
              <w:pStyle w:val="TableText0"/>
              <w:numPr>
                <w:ilvl w:val="0"/>
                <w:numId w:val="29"/>
              </w:numPr>
            </w:pPr>
          </w:p>
        </w:tc>
        <w:tc>
          <w:tcPr>
            <w:tcW w:w="4148" w:type="dxa"/>
          </w:tcPr>
          <w:p w14:paraId="0FA76B7C" w14:textId="77777777" w:rsidR="002E6F76" w:rsidRPr="00DC3BB0" w:rsidRDefault="002E6F76" w:rsidP="002277EB">
            <w:pPr>
              <w:pStyle w:val="TableText0"/>
            </w:pPr>
            <w:r w:rsidRPr="00DC3BB0">
              <w:t>GeneratorToleranceBandPercent</w:t>
            </w:r>
          </w:p>
        </w:tc>
        <w:tc>
          <w:tcPr>
            <w:tcW w:w="5278" w:type="dxa"/>
            <w:gridSpan w:val="2"/>
          </w:tcPr>
          <w:p w14:paraId="24D31E75" w14:textId="77777777" w:rsidR="002E6F76" w:rsidRPr="00DC3BB0" w:rsidRDefault="002E6F76" w:rsidP="002277EB">
            <w:pPr>
              <w:pStyle w:val="TableText0"/>
            </w:pPr>
            <w:r w:rsidRPr="00DC3BB0">
              <w:t>Generator Tolerance Band Percent</w:t>
            </w:r>
          </w:p>
        </w:tc>
      </w:tr>
      <w:tr w:rsidR="002E6F76" w:rsidRPr="00DC3BB0" w14:paraId="309C5462" w14:textId="77777777" w:rsidTr="00306AC9">
        <w:tc>
          <w:tcPr>
            <w:tcW w:w="800" w:type="dxa"/>
          </w:tcPr>
          <w:p w14:paraId="1F7E7651" w14:textId="77777777" w:rsidR="002E6F76" w:rsidRPr="00DC3BB0" w:rsidRDefault="002E6F76" w:rsidP="002277EB">
            <w:pPr>
              <w:pStyle w:val="TableText0"/>
              <w:numPr>
                <w:ilvl w:val="0"/>
                <w:numId w:val="29"/>
              </w:numPr>
            </w:pPr>
          </w:p>
        </w:tc>
        <w:tc>
          <w:tcPr>
            <w:tcW w:w="4148" w:type="dxa"/>
          </w:tcPr>
          <w:p w14:paraId="518DC8AF" w14:textId="77777777" w:rsidR="002E6F76" w:rsidRPr="00DC3BB0" w:rsidRDefault="002E6F76" w:rsidP="002277EB">
            <w:pPr>
              <w:pStyle w:val="TableText0"/>
            </w:pPr>
            <w:r w:rsidRPr="00DC3BB0">
              <w:t>GeneratorToleranceBandMW</w:t>
            </w:r>
          </w:p>
        </w:tc>
        <w:tc>
          <w:tcPr>
            <w:tcW w:w="5278" w:type="dxa"/>
            <w:gridSpan w:val="2"/>
          </w:tcPr>
          <w:p w14:paraId="4758B173" w14:textId="77777777" w:rsidR="002E6F76" w:rsidRPr="00DC3BB0" w:rsidRDefault="002E6F76" w:rsidP="002277EB">
            <w:pPr>
              <w:pStyle w:val="TableText0"/>
            </w:pPr>
            <w:r w:rsidRPr="00DC3BB0">
              <w:t>Generator Tolerance Band MW</w:t>
            </w:r>
          </w:p>
        </w:tc>
      </w:tr>
      <w:tr w:rsidR="002E6F76" w:rsidRPr="00DC3BB0" w14:paraId="43116B74" w14:textId="77777777" w:rsidTr="00306AC9">
        <w:tc>
          <w:tcPr>
            <w:tcW w:w="800" w:type="dxa"/>
          </w:tcPr>
          <w:p w14:paraId="785DF1A4" w14:textId="77777777" w:rsidR="002E6F76" w:rsidRPr="00DC3BB0" w:rsidRDefault="002E6F76" w:rsidP="002277EB">
            <w:pPr>
              <w:pStyle w:val="TableText0"/>
              <w:numPr>
                <w:ilvl w:val="0"/>
                <w:numId w:val="29"/>
              </w:numPr>
            </w:pPr>
          </w:p>
        </w:tc>
        <w:tc>
          <w:tcPr>
            <w:tcW w:w="4148" w:type="dxa"/>
          </w:tcPr>
          <w:p w14:paraId="470C09B4" w14:textId="77777777" w:rsidR="002E6F76" w:rsidRPr="00DC3BB0" w:rsidRDefault="002E6F76" w:rsidP="002277EB">
            <w:pPr>
              <w:pStyle w:val="TableText0"/>
              <w:rPr>
                <w:lang w:val="en-US"/>
              </w:rPr>
            </w:pPr>
            <w:r w:rsidRPr="00DC3BB0">
              <w:rPr>
                <w:kern w:val="16"/>
                <w:lang w:val="en-US"/>
              </w:rPr>
              <w:t>DASpinQSP</w:t>
            </w:r>
            <w:r w:rsidRPr="00DC3BB0">
              <w:rPr>
                <w:lang w:val="en-US"/>
              </w:rPr>
              <w:t xml:space="preserve"> </w:t>
            </w:r>
            <w:r w:rsidRPr="00DC3BB0">
              <w:rPr>
                <w:rStyle w:val="ConfigurationSubscript"/>
                <w:i w:val="0"/>
              </w:rPr>
              <w:t>BrtT’uI’M’R’W’F’S’Nz’VL’mdh</w:t>
            </w:r>
          </w:p>
        </w:tc>
        <w:tc>
          <w:tcPr>
            <w:tcW w:w="5278" w:type="dxa"/>
            <w:gridSpan w:val="2"/>
          </w:tcPr>
          <w:p w14:paraId="33DD123D" w14:textId="77777777" w:rsidR="002E6F76" w:rsidRPr="00DC3BB0" w:rsidRDefault="002E6F76" w:rsidP="002277EB">
            <w:pPr>
              <w:pStyle w:val="TableText0"/>
            </w:pPr>
            <w:r w:rsidRPr="00DC3BB0">
              <w:t xml:space="preserve">Day Ahead Spin Qualified Self Provision </w:t>
            </w:r>
          </w:p>
        </w:tc>
      </w:tr>
      <w:tr w:rsidR="002E6F76" w:rsidRPr="00DC3BB0" w14:paraId="044549A8" w14:textId="77777777" w:rsidTr="00306AC9">
        <w:tc>
          <w:tcPr>
            <w:tcW w:w="800" w:type="dxa"/>
          </w:tcPr>
          <w:p w14:paraId="0E540AF3" w14:textId="77777777" w:rsidR="002E6F76" w:rsidRPr="00DC3BB0" w:rsidRDefault="002E6F76" w:rsidP="002277EB">
            <w:pPr>
              <w:pStyle w:val="TableText0"/>
              <w:numPr>
                <w:ilvl w:val="0"/>
                <w:numId w:val="29"/>
              </w:numPr>
            </w:pPr>
          </w:p>
        </w:tc>
        <w:tc>
          <w:tcPr>
            <w:tcW w:w="4148" w:type="dxa"/>
          </w:tcPr>
          <w:p w14:paraId="4934BC88" w14:textId="77777777" w:rsidR="002E6F76" w:rsidRPr="00DC3BB0" w:rsidRDefault="002E6F76" w:rsidP="002E6F76">
            <w:pPr>
              <w:pStyle w:val="Tabletext"/>
              <w:rPr>
                <w:rFonts w:cs="Arial"/>
                <w:sz w:val="18"/>
                <w:szCs w:val="18"/>
              </w:rPr>
            </w:pPr>
            <w:r w:rsidRPr="00DC3BB0">
              <w:rPr>
                <w:rFonts w:cs="Arial"/>
                <w:kern w:val="16"/>
              </w:rPr>
              <w:t>DANonSpinQSP</w:t>
            </w:r>
            <w:r w:rsidRPr="00DC3BB0">
              <w:rPr>
                <w:rFonts w:cs="Arial"/>
                <w:kern w:val="16"/>
                <w:sz w:val="18"/>
              </w:rPr>
              <w:t xml:space="preserve"> </w:t>
            </w:r>
            <w:r w:rsidRPr="00DC3BB0">
              <w:rPr>
                <w:rStyle w:val="ConfigurationSubscript"/>
                <w:i w:val="0"/>
              </w:rPr>
              <w:t>BrtT’uI’M’R’W’F’S’Nz’VL’mdh</w:t>
            </w:r>
          </w:p>
          <w:p w14:paraId="0731865A" w14:textId="77777777" w:rsidR="002E6F76" w:rsidRPr="00DC3BB0" w:rsidRDefault="002E6F76" w:rsidP="002277EB">
            <w:pPr>
              <w:pStyle w:val="TableText0"/>
            </w:pPr>
          </w:p>
        </w:tc>
        <w:tc>
          <w:tcPr>
            <w:tcW w:w="5278" w:type="dxa"/>
            <w:gridSpan w:val="2"/>
          </w:tcPr>
          <w:p w14:paraId="11FBCF1D" w14:textId="77777777" w:rsidR="002E6F76" w:rsidRPr="00DC3BB0" w:rsidRDefault="002E6F76" w:rsidP="002277EB">
            <w:pPr>
              <w:pStyle w:val="TableText0"/>
            </w:pPr>
            <w:r w:rsidRPr="00DC3BB0">
              <w:t>Day Ahead Non Spin Qualified Self Provision</w:t>
            </w:r>
          </w:p>
        </w:tc>
      </w:tr>
      <w:tr w:rsidR="002E6F76" w:rsidRPr="00DC3BB0" w14:paraId="50514B6A" w14:textId="77777777" w:rsidTr="00306AC9">
        <w:tc>
          <w:tcPr>
            <w:tcW w:w="800" w:type="dxa"/>
          </w:tcPr>
          <w:p w14:paraId="71275565" w14:textId="77777777" w:rsidR="002E6F76" w:rsidRPr="00DC3BB0" w:rsidRDefault="002E6F76" w:rsidP="002277EB">
            <w:pPr>
              <w:pStyle w:val="TableText0"/>
              <w:numPr>
                <w:ilvl w:val="0"/>
                <w:numId w:val="29"/>
              </w:numPr>
            </w:pPr>
          </w:p>
        </w:tc>
        <w:tc>
          <w:tcPr>
            <w:tcW w:w="4148" w:type="dxa"/>
          </w:tcPr>
          <w:p w14:paraId="0D03F9B5" w14:textId="77777777" w:rsidR="002E6F76" w:rsidRPr="00DC3BB0" w:rsidRDefault="002E6F76" w:rsidP="002277EB">
            <w:pPr>
              <w:pStyle w:val="TableText0"/>
              <w:rPr>
                <w:lang w:val="en-US"/>
              </w:rPr>
            </w:pPr>
            <w:r w:rsidRPr="00DC3BB0">
              <w:rPr>
                <w:kern w:val="16"/>
                <w:lang w:val="en-US"/>
              </w:rPr>
              <w:t>DARegUpQSP</w:t>
            </w:r>
            <w:r w:rsidRPr="00DC3BB0">
              <w:rPr>
                <w:kern w:val="16"/>
                <w:sz w:val="18"/>
                <w:lang w:val="en-US"/>
              </w:rPr>
              <w:t xml:space="preserve"> </w:t>
            </w:r>
            <w:r w:rsidRPr="00DC3BB0">
              <w:rPr>
                <w:rStyle w:val="ConfigurationSubscript"/>
                <w:i w:val="0"/>
              </w:rPr>
              <w:t>BrtT’uI’M’R’W’F’S’Nz’VL’mdh</w:t>
            </w:r>
          </w:p>
        </w:tc>
        <w:tc>
          <w:tcPr>
            <w:tcW w:w="5278" w:type="dxa"/>
            <w:gridSpan w:val="2"/>
          </w:tcPr>
          <w:p w14:paraId="6C8F4B86" w14:textId="77777777" w:rsidR="002E6F76" w:rsidRPr="00DC3BB0" w:rsidRDefault="002E6F76" w:rsidP="002277EB">
            <w:pPr>
              <w:pStyle w:val="TableText0"/>
            </w:pPr>
            <w:r w:rsidRPr="00DC3BB0">
              <w:t>Day Ahead Reg Up Qualified Self Provision</w:t>
            </w:r>
          </w:p>
        </w:tc>
      </w:tr>
      <w:tr w:rsidR="002E6F76" w:rsidRPr="00DC3BB0" w14:paraId="225347EB" w14:textId="77777777" w:rsidTr="00306AC9">
        <w:tc>
          <w:tcPr>
            <w:tcW w:w="800" w:type="dxa"/>
          </w:tcPr>
          <w:p w14:paraId="59C70589" w14:textId="77777777" w:rsidR="002E6F76" w:rsidRPr="00DC3BB0" w:rsidRDefault="002E6F76" w:rsidP="002277EB">
            <w:pPr>
              <w:pStyle w:val="TableText0"/>
              <w:numPr>
                <w:ilvl w:val="0"/>
                <w:numId w:val="29"/>
              </w:numPr>
            </w:pPr>
          </w:p>
        </w:tc>
        <w:tc>
          <w:tcPr>
            <w:tcW w:w="4148" w:type="dxa"/>
          </w:tcPr>
          <w:p w14:paraId="432C456A" w14:textId="77777777" w:rsidR="002E6F76" w:rsidRPr="00DC3BB0" w:rsidRDefault="002E6F76" w:rsidP="002277EB">
            <w:pPr>
              <w:pStyle w:val="TableText0"/>
            </w:pPr>
            <w:r w:rsidRPr="00DC3BB0">
              <w:t xml:space="preserve">DispatchIntervalTotalExpectedEnergy </w:t>
            </w:r>
            <w:r w:rsidRPr="00DC3BB0">
              <w:rPr>
                <w:rStyle w:val="ConfigurationSubscript"/>
                <w:i w:val="0"/>
              </w:rPr>
              <w:t>BrtEuT'I'</w:t>
            </w:r>
            <w:r w:rsidR="00485DC9" w:rsidRPr="00DC3BB0">
              <w:rPr>
                <w:rStyle w:val="ConfigurationSubscript"/>
                <w:i w:val="0"/>
                <w:lang w:val="en-US"/>
              </w:rPr>
              <w:t>Q</w:t>
            </w:r>
            <w:r w:rsidR="00BB2770" w:rsidRPr="00DC3BB0">
              <w:rPr>
                <w:rStyle w:val="ConfigurationSubscript"/>
                <w:i w:val="0"/>
                <w:lang w:val="en-US"/>
              </w:rPr>
              <w:t>’</w:t>
            </w:r>
            <w:r w:rsidRPr="00DC3BB0">
              <w:rPr>
                <w:rStyle w:val="ConfigurationSubscript"/>
                <w:i w:val="0"/>
              </w:rPr>
              <w:t>M'</w:t>
            </w:r>
            <w:r w:rsidR="00BB2770" w:rsidRPr="00DC3BB0">
              <w:rPr>
                <w:rStyle w:val="ConfigurationSubscript"/>
                <w:i w:val="0"/>
                <w:lang w:val="en-US"/>
              </w:rPr>
              <w:t>AA’</w:t>
            </w:r>
            <w:r w:rsidRPr="00DC3BB0">
              <w:rPr>
                <w:rStyle w:val="ConfigurationSubscript"/>
                <w:i w:val="0"/>
              </w:rPr>
              <w:t>W'R'</w:t>
            </w:r>
            <w:r w:rsidR="00BB2770" w:rsidRPr="00DC3BB0">
              <w:rPr>
                <w:rStyle w:val="ConfigurationSubscript"/>
                <w:i w:val="0"/>
                <w:lang w:val="en-US"/>
              </w:rPr>
              <w:t>p</w:t>
            </w:r>
            <w:r w:rsidRPr="00DC3BB0">
              <w:rPr>
                <w:rStyle w:val="ConfigurationSubscript"/>
                <w:i w:val="0"/>
              </w:rPr>
              <w:t>F'S'</w:t>
            </w:r>
            <w:r w:rsidR="00BB2770" w:rsidRPr="00DC3BB0">
              <w:rPr>
                <w:rStyle w:val="ConfigurationSubscript"/>
                <w:i w:val="0"/>
                <w:lang w:val="en-US"/>
              </w:rPr>
              <w:t>Q</w:t>
            </w:r>
            <w:r w:rsidR="00BB2770" w:rsidRPr="00DC3BB0">
              <w:rPr>
                <w:rStyle w:val="ConfigurationSubscript"/>
                <w:i w:val="0"/>
              </w:rPr>
              <w:t>VL'</w:t>
            </w:r>
            <w:r w:rsidRPr="00DC3BB0">
              <w:rPr>
                <w:rStyle w:val="ConfigurationSubscript"/>
                <w:i w:val="0"/>
              </w:rPr>
              <w:t>mdhcif</w:t>
            </w:r>
          </w:p>
        </w:tc>
        <w:tc>
          <w:tcPr>
            <w:tcW w:w="5278" w:type="dxa"/>
            <w:gridSpan w:val="2"/>
          </w:tcPr>
          <w:p w14:paraId="146FDBE3" w14:textId="77777777" w:rsidR="002E6F76" w:rsidRPr="00DC3BB0" w:rsidRDefault="002E6F76" w:rsidP="002277EB">
            <w:pPr>
              <w:pStyle w:val="TableText0"/>
            </w:pPr>
            <w:r w:rsidRPr="00DC3BB0">
              <w:t xml:space="preserve">Dispatch Interval Total Expected Energy </w:t>
            </w:r>
          </w:p>
        </w:tc>
      </w:tr>
      <w:tr w:rsidR="002E6F76" w:rsidRPr="00DC3BB0" w14:paraId="6CACDFFD" w14:textId="77777777" w:rsidTr="00306AC9">
        <w:tc>
          <w:tcPr>
            <w:tcW w:w="800" w:type="dxa"/>
          </w:tcPr>
          <w:p w14:paraId="6FFABB8A" w14:textId="77777777" w:rsidR="002E6F76" w:rsidRPr="00DC3BB0" w:rsidRDefault="002E6F76" w:rsidP="002277EB">
            <w:pPr>
              <w:pStyle w:val="TableText0"/>
              <w:numPr>
                <w:ilvl w:val="0"/>
                <w:numId w:val="29"/>
              </w:numPr>
            </w:pPr>
          </w:p>
        </w:tc>
        <w:tc>
          <w:tcPr>
            <w:tcW w:w="4148" w:type="dxa"/>
          </w:tcPr>
          <w:p w14:paraId="00F98DAE" w14:textId="77777777" w:rsidR="002E6F76" w:rsidRPr="00DC3BB0" w:rsidRDefault="002E6F76" w:rsidP="002E6F76">
            <w:pPr>
              <w:pStyle w:val="Tabletext"/>
              <w:rPr>
                <w:rFonts w:cs="Arial"/>
              </w:rPr>
            </w:pPr>
            <w:r w:rsidRPr="00DC3BB0">
              <w:rPr>
                <w:rStyle w:val="ConfigurationSubscript"/>
                <w:i w:val="0"/>
              </w:rPr>
              <w:t>HourlyResourceMasterFileDesignatedFastStartUnitFlag BrtuT'I'M'VL'W'R'F'S'mdh</w:t>
            </w:r>
          </w:p>
        </w:tc>
        <w:tc>
          <w:tcPr>
            <w:tcW w:w="5278" w:type="dxa"/>
            <w:gridSpan w:val="2"/>
          </w:tcPr>
          <w:p w14:paraId="00BCF919" w14:textId="77777777" w:rsidR="002E6F76" w:rsidRPr="00DC3BB0" w:rsidRDefault="002E6F76" w:rsidP="002277EB">
            <w:pPr>
              <w:pStyle w:val="TableText0"/>
            </w:pPr>
            <w:r w:rsidRPr="00DC3BB0">
              <w:t>Hourly Resource Master File Designated Fast Start Unit Flag</w:t>
            </w:r>
          </w:p>
        </w:tc>
      </w:tr>
      <w:tr w:rsidR="002E6F76" w:rsidRPr="00DC3BB0" w14:paraId="5BE80FD5" w14:textId="77777777" w:rsidTr="00306AC9">
        <w:tc>
          <w:tcPr>
            <w:tcW w:w="800" w:type="dxa"/>
          </w:tcPr>
          <w:p w14:paraId="3F19E32F" w14:textId="77777777" w:rsidR="002E6F76" w:rsidRPr="00DC3BB0" w:rsidRDefault="002E6F76" w:rsidP="002277EB">
            <w:pPr>
              <w:pStyle w:val="TableText0"/>
              <w:numPr>
                <w:ilvl w:val="0"/>
                <w:numId w:val="29"/>
              </w:numPr>
            </w:pPr>
          </w:p>
        </w:tc>
        <w:tc>
          <w:tcPr>
            <w:tcW w:w="4148" w:type="dxa"/>
          </w:tcPr>
          <w:p w14:paraId="5F2D4D60" w14:textId="77777777" w:rsidR="002E6F76" w:rsidRPr="00DC3BB0" w:rsidRDefault="002E6F76" w:rsidP="002277EB">
            <w:pPr>
              <w:pStyle w:val="TableText0"/>
              <w:rPr>
                <w:lang w:val="en-US"/>
              </w:rPr>
            </w:pPr>
            <w:r w:rsidRPr="00DC3BB0">
              <w:t>MinOperMW </w:t>
            </w:r>
            <w:r w:rsidRPr="00DC3BB0">
              <w:rPr>
                <w:rStyle w:val="ConfigurationSubscript"/>
                <w:i w:val="0"/>
              </w:rPr>
              <w:t>BrtF'S'md</w:t>
            </w:r>
            <w:r w:rsidR="00BD3F6E" w:rsidRPr="00DC3BB0">
              <w:rPr>
                <w:rStyle w:val="ConfigurationSubscript"/>
                <w:i w:val="0"/>
                <w:lang w:val="en-US"/>
              </w:rPr>
              <w:t xml:space="preserve"> </w:t>
            </w:r>
          </w:p>
        </w:tc>
        <w:tc>
          <w:tcPr>
            <w:tcW w:w="5278" w:type="dxa"/>
            <w:gridSpan w:val="2"/>
          </w:tcPr>
          <w:p w14:paraId="67FE4AC4" w14:textId="77777777" w:rsidR="002E6F76" w:rsidRPr="00DC3BB0" w:rsidRDefault="002E6F76" w:rsidP="002277EB">
            <w:pPr>
              <w:pStyle w:val="TableText0"/>
            </w:pPr>
            <w:r w:rsidRPr="00DC3BB0">
              <w:t xml:space="preserve">Minimum Operating Mega Watt. Mapped to the single interval value that exists </w:t>
            </w:r>
            <w:r w:rsidRPr="00DC3BB0">
              <w:rPr>
                <w:lang w:eastAsia="en-US"/>
              </w:rPr>
              <w:t>in the Master File</w:t>
            </w:r>
            <w:r w:rsidRPr="00DC3BB0">
              <w:t xml:space="preserve"> for the whole day</w:t>
            </w:r>
          </w:p>
          <w:p w14:paraId="21873AD0" w14:textId="77777777" w:rsidR="002E6F76" w:rsidRPr="00DC3BB0" w:rsidRDefault="002E6F76" w:rsidP="002277EB">
            <w:pPr>
              <w:pStyle w:val="TableText0"/>
            </w:pPr>
          </w:p>
        </w:tc>
      </w:tr>
      <w:tr w:rsidR="002E6F76" w:rsidRPr="00DC3BB0" w14:paraId="3524E285" w14:textId="77777777" w:rsidTr="00306AC9">
        <w:tc>
          <w:tcPr>
            <w:tcW w:w="800" w:type="dxa"/>
          </w:tcPr>
          <w:p w14:paraId="70B44926" w14:textId="77777777" w:rsidR="002E6F76" w:rsidRPr="00DC3BB0" w:rsidRDefault="002E6F76" w:rsidP="002277EB">
            <w:pPr>
              <w:pStyle w:val="TableText0"/>
              <w:numPr>
                <w:ilvl w:val="0"/>
                <w:numId w:val="29"/>
              </w:numPr>
            </w:pPr>
          </w:p>
        </w:tc>
        <w:tc>
          <w:tcPr>
            <w:tcW w:w="4148" w:type="dxa"/>
          </w:tcPr>
          <w:p w14:paraId="4F6730CA" w14:textId="77777777" w:rsidR="002E6F76" w:rsidRPr="00DC3BB0" w:rsidRDefault="002E6F76" w:rsidP="002E6F76">
            <w:pPr>
              <w:pStyle w:val="Tabletext"/>
              <w:rPr>
                <w:rFonts w:cs="Arial"/>
              </w:rPr>
            </w:pPr>
            <w:r w:rsidRPr="00DC3BB0">
              <w:rPr>
                <w:rStyle w:val="ConfigurationSubscript"/>
                <w:i w:val="0"/>
                <w:sz w:val="22"/>
                <w:vertAlign w:val="baseline"/>
              </w:rPr>
              <w:t>ResourceRUCCapacityTotalIncludingDayAheadSchedule</w:t>
            </w:r>
            <w:r w:rsidRPr="00DC3BB0">
              <w:rPr>
                <w:rStyle w:val="ConfigurationSubscript"/>
                <w:i w:val="0"/>
                <w:sz w:val="22"/>
              </w:rPr>
              <w:t xml:space="preserve"> </w:t>
            </w:r>
            <w:r w:rsidRPr="00DC3BB0">
              <w:rPr>
                <w:rStyle w:val="ConfigurationSubscript"/>
                <w:i w:val="0"/>
              </w:rPr>
              <w:t>BrtT’uI’M’R’W’F’S’VL’mdh</w:t>
            </w:r>
          </w:p>
        </w:tc>
        <w:tc>
          <w:tcPr>
            <w:tcW w:w="5278" w:type="dxa"/>
            <w:gridSpan w:val="2"/>
          </w:tcPr>
          <w:p w14:paraId="44C78422" w14:textId="77777777" w:rsidR="002E6F76" w:rsidRPr="00DC3BB0" w:rsidRDefault="002E6F76" w:rsidP="002277EB">
            <w:pPr>
              <w:pStyle w:val="TableText0"/>
            </w:pPr>
            <w:r w:rsidRPr="00DC3BB0">
              <w:t>Resource RUC Capacity Total Including Day Ahead Schedule.</w:t>
            </w:r>
          </w:p>
        </w:tc>
      </w:tr>
      <w:tr w:rsidR="002E6F76" w:rsidRPr="00DC3BB0" w14:paraId="344C3DF4" w14:textId="77777777" w:rsidTr="00306AC9">
        <w:tc>
          <w:tcPr>
            <w:tcW w:w="800" w:type="dxa"/>
          </w:tcPr>
          <w:p w14:paraId="6312DDCF" w14:textId="77777777" w:rsidR="002E6F76" w:rsidRPr="00DC3BB0" w:rsidRDefault="002E6F76" w:rsidP="002277EB">
            <w:pPr>
              <w:pStyle w:val="TableText0"/>
              <w:numPr>
                <w:ilvl w:val="0"/>
                <w:numId w:val="29"/>
              </w:numPr>
            </w:pPr>
          </w:p>
        </w:tc>
        <w:tc>
          <w:tcPr>
            <w:tcW w:w="4148" w:type="dxa"/>
          </w:tcPr>
          <w:p w14:paraId="65D431B4" w14:textId="77777777" w:rsidR="002E6F76" w:rsidRPr="00DC3BB0" w:rsidRDefault="002E6F76" w:rsidP="002E6F76">
            <w:pPr>
              <w:pStyle w:val="Tabletext"/>
              <w:rPr>
                <w:rFonts w:cs="Arial"/>
              </w:rPr>
            </w:pPr>
            <w:r w:rsidRPr="00DC3BB0">
              <w:rPr>
                <w:rFonts w:cs="Arial"/>
              </w:rPr>
              <w:t xml:space="preserve">BAResourceHourlyRUCAwardedBidCapacity </w:t>
            </w:r>
            <w:r w:rsidRPr="00DC3BB0">
              <w:rPr>
                <w:rStyle w:val="ConfigurationSubscript"/>
                <w:i w:val="0"/>
              </w:rPr>
              <w:t>BrtuT'I'M'VL'W'R'F'S'mdh</w:t>
            </w:r>
          </w:p>
        </w:tc>
        <w:tc>
          <w:tcPr>
            <w:tcW w:w="5278" w:type="dxa"/>
            <w:gridSpan w:val="2"/>
          </w:tcPr>
          <w:p w14:paraId="1883A8A0" w14:textId="77777777" w:rsidR="002E6F76" w:rsidRPr="00DC3BB0" w:rsidRDefault="002E6F76" w:rsidP="002277EB">
            <w:pPr>
              <w:pStyle w:val="TableText0"/>
            </w:pPr>
            <w:r w:rsidRPr="00DC3BB0">
              <w:t>Hourly RUC Awarded Bid Capacity.</w:t>
            </w:r>
          </w:p>
          <w:p w14:paraId="0DE8BAA0" w14:textId="77777777" w:rsidR="002E6F76" w:rsidRPr="00DC3BB0" w:rsidRDefault="002E6F76" w:rsidP="002277EB">
            <w:pPr>
              <w:pStyle w:val="TableText0"/>
            </w:pPr>
          </w:p>
        </w:tc>
      </w:tr>
      <w:tr w:rsidR="002E6F76" w:rsidRPr="00DC3BB0" w14:paraId="50D09886" w14:textId="77777777" w:rsidTr="00306AC9">
        <w:tc>
          <w:tcPr>
            <w:tcW w:w="800" w:type="dxa"/>
          </w:tcPr>
          <w:p w14:paraId="6BF18B76" w14:textId="77777777" w:rsidR="002E6F76" w:rsidRPr="00DC3BB0" w:rsidRDefault="002E6F76" w:rsidP="002277EB">
            <w:pPr>
              <w:pStyle w:val="TableText0"/>
              <w:numPr>
                <w:ilvl w:val="0"/>
                <w:numId w:val="29"/>
              </w:numPr>
            </w:pPr>
          </w:p>
        </w:tc>
        <w:tc>
          <w:tcPr>
            <w:tcW w:w="4148" w:type="dxa"/>
          </w:tcPr>
          <w:p w14:paraId="2C801532" w14:textId="77777777" w:rsidR="002E6F76" w:rsidRPr="00DC3BB0" w:rsidRDefault="002E6F76" w:rsidP="002E6F76">
            <w:pPr>
              <w:pStyle w:val="Tabletext"/>
              <w:rPr>
                <w:rFonts w:cs="Arial"/>
              </w:rPr>
            </w:pPr>
            <w:r w:rsidRPr="00DC3BB0">
              <w:rPr>
                <w:rFonts w:cs="Arial"/>
              </w:rPr>
              <w:t xml:space="preserve">BusinessAssociateResourceHourlySumOfRUCBidAndRUCResourceAdequacyCapacityQuantity </w:t>
            </w:r>
            <w:r w:rsidRPr="00DC3BB0">
              <w:rPr>
                <w:rStyle w:val="ConfigurationSubscript"/>
                <w:i w:val="0"/>
              </w:rPr>
              <w:t>BrtuT'I'M'VL'W'R'F'S'mdh</w:t>
            </w:r>
          </w:p>
        </w:tc>
        <w:tc>
          <w:tcPr>
            <w:tcW w:w="5278" w:type="dxa"/>
            <w:gridSpan w:val="2"/>
          </w:tcPr>
          <w:p w14:paraId="48B9E539" w14:textId="77777777" w:rsidR="002E6F76" w:rsidRPr="00DC3BB0" w:rsidRDefault="002E6F76" w:rsidP="002E6F76">
            <w:pPr>
              <w:rPr>
                <w:rFonts w:cs="Arial"/>
              </w:rPr>
            </w:pPr>
            <w:r w:rsidRPr="00DC3BB0">
              <w:rPr>
                <w:rFonts w:cs="Arial"/>
              </w:rPr>
              <w:t>Hourly Sum of RUC Award and RUC Resource Adequacy Capacity Quantity</w:t>
            </w:r>
          </w:p>
          <w:p w14:paraId="1E9B8F2E" w14:textId="77777777" w:rsidR="002E6F76" w:rsidRPr="00DC3BB0" w:rsidRDefault="002E6F76" w:rsidP="002277EB">
            <w:pPr>
              <w:pStyle w:val="TableText0"/>
            </w:pPr>
          </w:p>
        </w:tc>
      </w:tr>
      <w:tr w:rsidR="002E6F76" w:rsidRPr="00DC3BB0" w14:paraId="1C6EE071" w14:textId="77777777" w:rsidTr="00306AC9">
        <w:tc>
          <w:tcPr>
            <w:tcW w:w="800" w:type="dxa"/>
          </w:tcPr>
          <w:p w14:paraId="6D782B16" w14:textId="77777777" w:rsidR="002E6F76" w:rsidRPr="00DC3BB0" w:rsidRDefault="002E6F76" w:rsidP="002277EB">
            <w:pPr>
              <w:pStyle w:val="TableText0"/>
              <w:numPr>
                <w:ilvl w:val="0"/>
                <w:numId w:val="29"/>
              </w:numPr>
            </w:pPr>
          </w:p>
        </w:tc>
        <w:tc>
          <w:tcPr>
            <w:tcW w:w="4148" w:type="dxa"/>
          </w:tcPr>
          <w:p w14:paraId="3619E61A" w14:textId="77777777" w:rsidR="002E6F76" w:rsidRPr="00DC3BB0" w:rsidRDefault="002E6F76" w:rsidP="002E6F76">
            <w:pPr>
              <w:pStyle w:val="Tabletext"/>
              <w:rPr>
                <w:rFonts w:cs="Arial"/>
              </w:rPr>
            </w:pPr>
            <w:r w:rsidRPr="00DC3BB0">
              <w:rPr>
                <w:rStyle w:val="ConfigurationSubscript"/>
                <w:i w:val="0"/>
                <w:sz w:val="22"/>
                <w:vertAlign w:val="baseline"/>
              </w:rPr>
              <w:t>BusinessAssociateRSRCResourceAdequacyCapacityQuantity</w:t>
            </w:r>
            <w:r w:rsidRPr="00DC3BB0">
              <w:rPr>
                <w:rStyle w:val="ConfigurationSubscript"/>
                <w:i w:val="0"/>
                <w:sz w:val="22"/>
              </w:rPr>
              <w:t xml:space="preserve"> </w:t>
            </w:r>
            <w:r w:rsidRPr="00DC3BB0">
              <w:rPr>
                <w:rStyle w:val="ConfigurationSubscript"/>
                <w:i w:val="0"/>
              </w:rPr>
              <w:t>BrtuT'I'M'VL'W'R'F'S'mdh</w:t>
            </w:r>
          </w:p>
        </w:tc>
        <w:tc>
          <w:tcPr>
            <w:tcW w:w="5278" w:type="dxa"/>
            <w:gridSpan w:val="2"/>
          </w:tcPr>
          <w:p w14:paraId="1A9D37B5" w14:textId="77777777" w:rsidR="002E6F76" w:rsidRPr="00DC3BB0" w:rsidRDefault="002E6F76" w:rsidP="002277EB">
            <w:pPr>
              <w:pStyle w:val="TableText0"/>
            </w:pPr>
            <w:r w:rsidRPr="00DC3BB0">
              <w:t>Resource Adequacy Capacity is not the same thing as RA RUC Capacity. Resource Adequacy Capacity represents the Resource Adequacy Capacity reported in the monthly supply plans</w:t>
            </w:r>
            <w:r w:rsidR="00F55566" w:rsidRPr="00DC3BB0">
              <w:rPr>
                <w:lang w:val="en-US"/>
              </w:rPr>
              <w:t xml:space="preserve"> including replacement RA capacity and plus</w:t>
            </w:r>
            <w:r w:rsidR="003D3C5B" w:rsidRPr="00DC3BB0">
              <w:rPr>
                <w:lang w:val="en-US"/>
              </w:rPr>
              <w:t xml:space="preserve"> </w:t>
            </w:r>
            <w:r w:rsidR="00F55566" w:rsidRPr="00DC3BB0">
              <w:rPr>
                <w:lang w:val="en-US"/>
              </w:rPr>
              <w:t xml:space="preserve">all </w:t>
            </w:r>
            <w:r w:rsidR="003D3C5B" w:rsidRPr="00DC3BB0">
              <w:rPr>
                <w:lang w:val="en-US"/>
              </w:rPr>
              <w:t>RA CPM designation</w:t>
            </w:r>
            <w:r w:rsidR="00F55566" w:rsidRPr="00DC3BB0">
              <w:rPr>
                <w:lang w:val="en-US"/>
              </w:rPr>
              <w:t>s</w:t>
            </w:r>
            <w:r w:rsidRPr="00DC3BB0">
              <w:t>. RA RUC Capacity represents the RA RUC Capacity that a Resource schedules on an hourly basis.</w:t>
            </w:r>
          </w:p>
        </w:tc>
      </w:tr>
      <w:tr w:rsidR="003D3C5B" w:rsidRPr="00DC3BB0" w14:paraId="2350D889" w14:textId="77777777" w:rsidTr="00306AC9">
        <w:tc>
          <w:tcPr>
            <w:tcW w:w="800" w:type="dxa"/>
          </w:tcPr>
          <w:p w14:paraId="64A4FFAD" w14:textId="77777777" w:rsidR="003D3C5B" w:rsidRPr="00DC3BB0" w:rsidRDefault="003D3C5B" w:rsidP="002277EB">
            <w:pPr>
              <w:pStyle w:val="TableText0"/>
              <w:numPr>
                <w:ilvl w:val="0"/>
                <w:numId w:val="29"/>
              </w:numPr>
            </w:pPr>
          </w:p>
        </w:tc>
        <w:tc>
          <w:tcPr>
            <w:tcW w:w="4148" w:type="dxa"/>
          </w:tcPr>
          <w:p w14:paraId="28F18BA2" w14:textId="77777777" w:rsidR="003D3C5B" w:rsidRPr="00DC3BB0" w:rsidRDefault="003D3C5B" w:rsidP="002E6F76">
            <w:pPr>
              <w:pStyle w:val="Tabletext"/>
              <w:rPr>
                <w:rStyle w:val="ConfigurationSubscript"/>
                <w:i w:val="0"/>
                <w:sz w:val="22"/>
                <w:vertAlign w:val="baseline"/>
              </w:rPr>
            </w:pPr>
            <w:r w:rsidRPr="00DC3BB0">
              <w:rPr>
                <w:rStyle w:val="ConfigurationSubscript"/>
                <w:i w:val="0"/>
                <w:sz w:val="22"/>
                <w:vertAlign w:val="baseline"/>
              </w:rPr>
              <w:t xml:space="preserve">BAResourceFlexResourceAdequacyCapacityQuantity </w:t>
            </w:r>
            <w:r w:rsidRPr="00DC3BB0">
              <w:rPr>
                <w:rStyle w:val="ConfigurationSubscript"/>
                <w:i w:val="0"/>
              </w:rPr>
              <w:t>BrtuT’I’M’VL’W’R’F’S’mdh</w:t>
            </w:r>
          </w:p>
        </w:tc>
        <w:tc>
          <w:tcPr>
            <w:tcW w:w="5278" w:type="dxa"/>
            <w:gridSpan w:val="2"/>
          </w:tcPr>
          <w:p w14:paraId="55867C06" w14:textId="77777777" w:rsidR="003D3C5B" w:rsidRPr="00DC3BB0" w:rsidRDefault="003D3C5B" w:rsidP="002277EB">
            <w:pPr>
              <w:pStyle w:val="TableText0"/>
            </w:pPr>
            <w:r w:rsidRPr="00DC3BB0">
              <w:t xml:space="preserve">Flexible Resource Adequacy Capacity reported in the monthly supply plan pus any flexible CPM designation. </w:t>
            </w:r>
          </w:p>
        </w:tc>
      </w:tr>
      <w:tr w:rsidR="002E6F76" w:rsidRPr="00DC3BB0" w14:paraId="456D607A" w14:textId="77777777" w:rsidTr="00306AC9">
        <w:tc>
          <w:tcPr>
            <w:tcW w:w="800" w:type="dxa"/>
          </w:tcPr>
          <w:p w14:paraId="6F8FB7E3" w14:textId="77777777" w:rsidR="002E6F76" w:rsidRPr="00DC3BB0" w:rsidRDefault="002E6F76" w:rsidP="002277EB">
            <w:pPr>
              <w:pStyle w:val="TableText0"/>
              <w:numPr>
                <w:ilvl w:val="0"/>
                <w:numId w:val="29"/>
              </w:numPr>
            </w:pPr>
          </w:p>
        </w:tc>
        <w:tc>
          <w:tcPr>
            <w:tcW w:w="4148" w:type="dxa"/>
          </w:tcPr>
          <w:p w14:paraId="778E818A" w14:textId="77777777" w:rsidR="002E6F76" w:rsidRPr="00DC3BB0" w:rsidRDefault="002E6F76" w:rsidP="002277EB">
            <w:pPr>
              <w:pStyle w:val="TableText0"/>
            </w:pPr>
            <w:r w:rsidRPr="00DC3BB0">
              <w:t xml:space="preserve">DispatchIntervalIIEMinimumLoadEnergy  </w:t>
            </w:r>
            <w:r w:rsidRPr="00DC3BB0">
              <w:rPr>
                <w:rStyle w:val="ConfigurationSubscript"/>
                <w:i w:val="0"/>
              </w:rPr>
              <w:t>BrtuT'I'</w:t>
            </w:r>
            <w:r w:rsidR="00192CCB" w:rsidRPr="00DC3BB0">
              <w:rPr>
                <w:rStyle w:val="ConfigurationSubscript"/>
                <w:i w:val="0"/>
                <w:lang w:val="en-US"/>
              </w:rPr>
              <w:t>Q’</w:t>
            </w:r>
            <w:r w:rsidRPr="00DC3BB0">
              <w:rPr>
                <w:rStyle w:val="ConfigurationSubscript"/>
                <w:i w:val="0"/>
              </w:rPr>
              <w:t>M'VL'W'R'F'S'mdhcif</w:t>
            </w:r>
          </w:p>
        </w:tc>
        <w:tc>
          <w:tcPr>
            <w:tcW w:w="5278" w:type="dxa"/>
            <w:gridSpan w:val="2"/>
          </w:tcPr>
          <w:p w14:paraId="310C7190" w14:textId="77777777" w:rsidR="002E6F76" w:rsidRPr="00DC3BB0" w:rsidRDefault="002E6F76" w:rsidP="002277EB">
            <w:pPr>
              <w:pStyle w:val="TableText0"/>
            </w:pPr>
            <w:r w:rsidRPr="00DC3BB0">
              <w:t>Dispatch Interval Instructed Imbalance Instructed Energy Minimum Load Energy.</w:t>
            </w:r>
          </w:p>
        </w:tc>
      </w:tr>
      <w:tr w:rsidR="002E6F76" w:rsidRPr="00DC3BB0" w14:paraId="43F70B2D" w14:textId="77777777" w:rsidTr="00306AC9">
        <w:tc>
          <w:tcPr>
            <w:tcW w:w="800" w:type="dxa"/>
          </w:tcPr>
          <w:p w14:paraId="101B06E2" w14:textId="77777777" w:rsidR="002E6F76" w:rsidRPr="00DC3BB0" w:rsidRDefault="002E6F76" w:rsidP="002277EB">
            <w:pPr>
              <w:pStyle w:val="TableText0"/>
              <w:numPr>
                <w:ilvl w:val="0"/>
                <w:numId w:val="29"/>
              </w:numPr>
            </w:pPr>
          </w:p>
        </w:tc>
        <w:tc>
          <w:tcPr>
            <w:tcW w:w="4148" w:type="dxa"/>
          </w:tcPr>
          <w:p w14:paraId="77E3C86A" w14:textId="77777777" w:rsidR="002E6F76" w:rsidRPr="00DC3BB0" w:rsidRDefault="002E6F76" w:rsidP="002277EB">
            <w:pPr>
              <w:pStyle w:val="TableText0"/>
            </w:pPr>
            <w:r w:rsidRPr="00DC3BB0">
              <w:t>BAResourceChannel4GeneratorMeterQuantity</w:t>
            </w:r>
            <w:r w:rsidRPr="00DC3BB0">
              <w:rPr>
                <w:kern w:val="16"/>
              </w:rPr>
              <w:t xml:space="preserve"> </w:t>
            </w:r>
            <w:r w:rsidRPr="00DC3BB0">
              <w:rPr>
                <w:rStyle w:val="ConfigurationSubscript"/>
                <w:i w:val="0"/>
              </w:rPr>
              <w:t>BrtT’uI’</w:t>
            </w:r>
            <w:r w:rsidR="006D6664" w:rsidRPr="00DC3BB0">
              <w:rPr>
                <w:rStyle w:val="ConfigurationSubscript"/>
                <w:i w:val="0"/>
                <w:lang w:val="en-US"/>
              </w:rPr>
              <w:t>Q’</w:t>
            </w:r>
            <w:r w:rsidRPr="00DC3BB0">
              <w:rPr>
                <w:rStyle w:val="ConfigurationSubscript"/>
                <w:i w:val="0"/>
              </w:rPr>
              <w:t>M’R’W’F’S’VL'mdhcif</w:t>
            </w:r>
          </w:p>
        </w:tc>
        <w:tc>
          <w:tcPr>
            <w:tcW w:w="5278" w:type="dxa"/>
            <w:gridSpan w:val="2"/>
          </w:tcPr>
          <w:p w14:paraId="788C932D" w14:textId="77777777" w:rsidR="002E6F76" w:rsidRPr="00DC3BB0" w:rsidRDefault="002E6F76" w:rsidP="002277EB">
            <w:pPr>
              <w:pStyle w:val="TableText0"/>
            </w:pPr>
            <w:r w:rsidRPr="00DC3BB0">
              <w:t>Channel 4 Generator Meter Quantity</w:t>
            </w:r>
            <w:r w:rsidRPr="00DC3BB0">
              <w:rPr>
                <w:kern w:val="16"/>
              </w:rPr>
              <w:t>.</w:t>
            </w:r>
          </w:p>
        </w:tc>
      </w:tr>
      <w:tr w:rsidR="002E6F76" w:rsidRPr="00DC3BB0" w14:paraId="0E2FEFF6" w14:textId="77777777" w:rsidTr="003D3C5B">
        <w:tc>
          <w:tcPr>
            <w:tcW w:w="800" w:type="dxa"/>
          </w:tcPr>
          <w:p w14:paraId="7774917D" w14:textId="77777777" w:rsidR="002E6F76" w:rsidRPr="00DC3BB0" w:rsidRDefault="002E6F76" w:rsidP="002277EB">
            <w:pPr>
              <w:pStyle w:val="TableText0"/>
              <w:numPr>
                <w:ilvl w:val="0"/>
                <w:numId w:val="29"/>
              </w:numPr>
            </w:pPr>
          </w:p>
        </w:tc>
        <w:tc>
          <w:tcPr>
            <w:tcW w:w="4148" w:type="dxa"/>
          </w:tcPr>
          <w:p w14:paraId="4DFE67F0" w14:textId="77777777" w:rsidR="002E6F76" w:rsidRPr="00DC3BB0" w:rsidRDefault="002E6F76" w:rsidP="002277EB">
            <w:pPr>
              <w:pStyle w:val="TableText0"/>
            </w:pPr>
            <w:r w:rsidRPr="00DC3BB0">
              <w:t>BAResEntityDispatchIntervalPerformanceMeteredQuantity</w:t>
            </w:r>
            <w:r w:rsidRPr="00DC3BB0">
              <w:rPr>
                <w:color w:val="FFFF00"/>
                <w:sz w:val="18"/>
              </w:rPr>
              <w:t xml:space="preserve"> </w:t>
            </w:r>
            <w:r w:rsidRPr="00DC3BB0">
              <w:rPr>
                <w:rStyle w:val="ConfigurationSubscript"/>
                <w:i w:val="0"/>
              </w:rPr>
              <w:t>BrtuT’I’Q’M’AA’m’F’R’pPW’QS’d’Nz’VvHn’L’mdhcif</w:t>
            </w:r>
          </w:p>
        </w:tc>
        <w:tc>
          <w:tcPr>
            <w:tcW w:w="5278" w:type="dxa"/>
            <w:gridSpan w:val="2"/>
          </w:tcPr>
          <w:p w14:paraId="33E64206" w14:textId="77777777" w:rsidR="002277EB" w:rsidRPr="00DC3BB0" w:rsidRDefault="002277EB" w:rsidP="002277EB">
            <w:pPr>
              <w:pStyle w:val="TableText0"/>
              <w:rPr>
                <w:lang w:val="en-US"/>
              </w:rPr>
            </w:pPr>
            <w:r w:rsidRPr="00DC3BB0">
              <w:t>Metered quantity (in MWh) of proxy demand response resources</w:t>
            </w:r>
          </w:p>
          <w:p w14:paraId="237F9FDF" w14:textId="77777777" w:rsidR="002E6F76" w:rsidRPr="00DC3BB0" w:rsidRDefault="002E6F76" w:rsidP="002277EB">
            <w:pPr>
              <w:pStyle w:val="TableText0"/>
            </w:pPr>
          </w:p>
          <w:p w14:paraId="7224F09F" w14:textId="77777777" w:rsidR="002277EB" w:rsidRPr="00DC3BB0" w:rsidRDefault="002277EB" w:rsidP="002277EB">
            <w:pPr>
              <w:pStyle w:val="TableText0"/>
            </w:pPr>
            <w:r w:rsidRPr="00DC3BB0">
              <w:t>Note: This will be nullified or set to zero if the total expected energy for the interval is zero, or a very small number close to zero.</w:t>
            </w:r>
          </w:p>
        </w:tc>
      </w:tr>
      <w:tr w:rsidR="002E6F76" w:rsidRPr="00DC3BB0" w14:paraId="3FBF4CD4" w14:textId="77777777" w:rsidTr="003D3C5B">
        <w:trPr>
          <w:trHeight w:val="330"/>
        </w:trPr>
        <w:tc>
          <w:tcPr>
            <w:tcW w:w="800" w:type="dxa"/>
          </w:tcPr>
          <w:p w14:paraId="60156EEE" w14:textId="77777777" w:rsidR="002E6F76" w:rsidRPr="00DC3BB0" w:rsidRDefault="002E6F76" w:rsidP="002277EB">
            <w:pPr>
              <w:pStyle w:val="CommentText"/>
              <w:numPr>
                <w:ilvl w:val="0"/>
                <w:numId w:val="29"/>
              </w:numPr>
              <w:jc w:val="center"/>
              <w:rPr>
                <w:rFonts w:cs="Arial"/>
              </w:rPr>
            </w:pPr>
          </w:p>
        </w:tc>
        <w:tc>
          <w:tcPr>
            <w:tcW w:w="4155" w:type="dxa"/>
            <w:gridSpan w:val="2"/>
          </w:tcPr>
          <w:p w14:paraId="314D9400" w14:textId="77777777" w:rsidR="002E6F76" w:rsidRPr="00DC3BB0" w:rsidRDefault="002E6F76" w:rsidP="00A5350A">
            <w:pPr>
              <w:pStyle w:val="CommentText"/>
              <w:rPr>
                <w:rFonts w:cs="Arial"/>
              </w:rPr>
            </w:pPr>
            <w:r w:rsidRPr="00DC3BB0">
              <w:rPr>
                <w:rFonts w:cs="Arial"/>
              </w:rPr>
              <w:t>HourlyPredispatchFlag</w:t>
            </w:r>
            <w:r w:rsidRPr="00DC3BB0">
              <w:rPr>
                <w:rFonts w:cs="Arial"/>
                <w:sz w:val="18"/>
              </w:rPr>
              <w:t xml:space="preserve"> </w:t>
            </w:r>
            <w:r w:rsidRPr="00DC3BB0">
              <w:rPr>
                <w:rStyle w:val="ConfigurationSubscript"/>
                <w:i w:val="0"/>
              </w:rPr>
              <w:t>Brtmdh</w:t>
            </w:r>
            <w:r w:rsidR="00672864" w:rsidRPr="00DC3BB0">
              <w:rPr>
                <w:rStyle w:val="ConfigurationSubscript"/>
                <w:i w:val="0"/>
              </w:rPr>
              <w:t xml:space="preserve"> </w:t>
            </w:r>
          </w:p>
        </w:tc>
        <w:tc>
          <w:tcPr>
            <w:tcW w:w="5271" w:type="dxa"/>
          </w:tcPr>
          <w:p w14:paraId="0833A14A" w14:textId="77777777" w:rsidR="002E6F76" w:rsidRPr="00DC3BB0" w:rsidRDefault="002E6F76" w:rsidP="002E6F76">
            <w:pPr>
              <w:pStyle w:val="CommentText"/>
              <w:rPr>
                <w:rFonts w:cs="Arial"/>
                <w:szCs w:val="18"/>
              </w:rPr>
            </w:pPr>
            <w:r w:rsidRPr="00DC3BB0">
              <w:rPr>
                <w:rFonts w:cs="Arial"/>
              </w:rPr>
              <w:t>For TGs (dynamic resources), theHourly Pre-Dispatch  Flag is set to 0. Non-Dynamic resources scheduled in hourly blocks will be designated 1</w:t>
            </w:r>
            <w:r w:rsidR="00672864" w:rsidRPr="00DC3BB0">
              <w:rPr>
                <w:rFonts w:cs="Arial"/>
              </w:rPr>
              <w:t xml:space="preserve">. </w:t>
            </w:r>
            <w:r w:rsidRPr="00DC3BB0">
              <w:rPr>
                <w:rFonts w:cs="Arial"/>
                <w:szCs w:val="18"/>
              </w:rPr>
              <w:t>Utilized in order to ensure that non-dynamic (=1) resources are not assessed RUC rescission quantities</w:t>
            </w:r>
          </w:p>
        </w:tc>
      </w:tr>
      <w:tr w:rsidR="002E6F76" w:rsidRPr="00DC3BB0" w14:paraId="3E90FEBF" w14:textId="77777777" w:rsidTr="003D3C5B">
        <w:trPr>
          <w:trHeight w:val="330"/>
        </w:trPr>
        <w:tc>
          <w:tcPr>
            <w:tcW w:w="800" w:type="dxa"/>
          </w:tcPr>
          <w:p w14:paraId="28F33CA8" w14:textId="77777777" w:rsidR="002E6F76" w:rsidRPr="00DC3BB0" w:rsidRDefault="002E6F76" w:rsidP="002277EB">
            <w:pPr>
              <w:pStyle w:val="CommentText"/>
              <w:numPr>
                <w:ilvl w:val="0"/>
                <w:numId w:val="29"/>
              </w:numPr>
              <w:jc w:val="center"/>
              <w:rPr>
                <w:rFonts w:cs="Arial"/>
              </w:rPr>
            </w:pPr>
          </w:p>
        </w:tc>
        <w:tc>
          <w:tcPr>
            <w:tcW w:w="4155" w:type="dxa"/>
            <w:gridSpan w:val="2"/>
          </w:tcPr>
          <w:p w14:paraId="166AB221" w14:textId="77777777" w:rsidR="002E6F76" w:rsidRPr="00DC3BB0" w:rsidRDefault="002E6F76" w:rsidP="002E6F76">
            <w:pPr>
              <w:pStyle w:val="CommentText"/>
              <w:rPr>
                <w:rFonts w:cs="Arial"/>
              </w:rPr>
            </w:pPr>
            <w:r w:rsidRPr="00DC3BB0">
              <w:rPr>
                <w:rFonts w:cs="Arial"/>
              </w:rPr>
              <w:t xml:space="preserve">BA5minuteResourceMaximumExPostCapacityQuantity </w:t>
            </w:r>
            <w:r w:rsidRPr="00DC3BB0">
              <w:rPr>
                <w:rStyle w:val="ConfigurationSubscript"/>
                <w:i w:val="0"/>
              </w:rPr>
              <w:t>BrtuT’I’M’VL’W’R’F’S’mdhcif</w:t>
            </w:r>
          </w:p>
        </w:tc>
        <w:tc>
          <w:tcPr>
            <w:tcW w:w="5271" w:type="dxa"/>
          </w:tcPr>
          <w:p w14:paraId="16405F34" w14:textId="77777777" w:rsidR="002E6F76" w:rsidRPr="00DC3BB0" w:rsidDel="003E3658" w:rsidRDefault="002E6F76" w:rsidP="002277EB">
            <w:pPr>
              <w:pStyle w:val="TableText0"/>
              <w:rPr>
                <w:lang w:val="en-US" w:eastAsia="en-US"/>
              </w:rPr>
            </w:pPr>
            <w:r w:rsidRPr="00DC3BB0">
              <w:t>The maximum and minimum ex-post capacity limits of a resource reflect the Bid capacity and reported availability and define the operating levels to which the resource is considered dispatchable by CAISO.  Note that maximum/minimum ex-post are capacity (MW) quantities and not Energy (MWh) quantities.</w:t>
            </w:r>
          </w:p>
        </w:tc>
      </w:tr>
      <w:tr w:rsidR="00BE3F85" w:rsidRPr="00DC3BB0" w14:paraId="4F05CC86" w14:textId="77777777" w:rsidTr="00490863">
        <w:trPr>
          <w:trHeight w:val="330"/>
        </w:trPr>
        <w:tc>
          <w:tcPr>
            <w:tcW w:w="800" w:type="dxa"/>
          </w:tcPr>
          <w:p w14:paraId="5B89A958" w14:textId="77777777" w:rsidR="00BE3F85" w:rsidRPr="00DC3BB0" w:rsidRDefault="00BE3F85" w:rsidP="002277EB">
            <w:pPr>
              <w:pStyle w:val="CommentText"/>
              <w:numPr>
                <w:ilvl w:val="0"/>
                <w:numId w:val="29"/>
              </w:numPr>
              <w:jc w:val="center"/>
              <w:rPr>
                <w:rFonts w:cs="Arial"/>
              </w:rPr>
            </w:pPr>
          </w:p>
        </w:tc>
        <w:tc>
          <w:tcPr>
            <w:tcW w:w="4155" w:type="dxa"/>
            <w:gridSpan w:val="2"/>
            <w:vAlign w:val="center"/>
          </w:tcPr>
          <w:p w14:paraId="4B328B81" w14:textId="77777777" w:rsidR="00BE3F85" w:rsidRPr="00DC3BB0" w:rsidRDefault="00BE3F85" w:rsidP="00BE3F85">
            <w:pPr>
              <w:pStyle w:val="CommentText"/>
              <w:rPr>
                <w:rFonts w:cs="Arial"/>
              </w:rPr>
            </w:pPr>
            <w:r w:rsidRPr="00DC3BB0">
              <w:rPr>
                <w:rFonts w:cs="Arial"/>
                <w:kern w:val="16"/>
                <w:szCs w:val="22"/>
              </w:rPr>
              <w:t xml:space="preserve">DARegUpAwardedBidQuantity </w:t>
            </w:r>
            <w:r w:rsidRPr="00DC3BB0">
              <w:rPr>
                <w:rFonts w:cs="Arial"/>
                <w:kern w:val="16"/>
                <w:sz w:val="28"/>
                <w:szCs w:val="22"/>
                <w:vertAlign w:val="subscript"/>
              </w:rPr>
              <w:t>BrtuT’I’M’VL’W’R’F’S’mdh</w:t>
            </w:r>
          </w:p>
        </w:tc>
        <w:tc>
          <w:tcPr>
            <w:tcW w:w="5271" w:type="dxa"/>
            <w:vAlign w:val="center"/>
          </w:tcPr>
          <w:p w14:paraId="6D1EBB56" w14:textId="77777777" w:rsidR="00BE3F85" w:rsidRPr="00DC3BB0" w:rsidRDefault="00BE3F85" w:rsidP="002277EB">
            <w:pPr>
              <w:pStyle w:val="TableText0"/>
            </w:pPr>
            <w:r w:rsidRPr="00DC3BB0">
              <w:rPr>
                <w:rStyle w:val="StyleTableTextChar"/>
              </w:rPr>
              <w:t xml:space="preserve">Day Ahead Regulation Up Awarded Bid capacity </w:t>
            </w:r>
            <w:r w:rsidRPr="00DC3BB0">
              <w:rPr>
                <w:szCs w:val="22"/>
              </w:rPr>
              <w:t xml:space="preserve">for resource </w:t>
            </w:r>
            <w:r w:rsidRPr="00DC3BB0">
              <w:rPr>
                <w:rStyle w:val="StyleTableText11ptItalic1Char"/>
              </w:rPr>
              <w:t>r</w:t>
            </w:r>
            <w:r w:rsidRPr="00DC3BB0">
              <w:rPr>
                <w:szCs w:val="22"/>
              </w:rPr>
              <w:t>.</w:t>
            </w:r>
            <w:r w:rsidRPr="00DC3BB0">
              <w:rPr>
                <w:rStyle w:val="StyleTableText11ptItalic1Char"/>
              </w:rPr>
              <w:t xml:space="preserve"> </w:t>
            </w:r>
            <w:r w:rsidRPr="00DC3BB0">
              <w:rPr>
                <w:szCs w:val="22"/>
              </w:rPr>
              <w:t>(MW)</w:t>
            </w:r>
          </w:p>
        </w:tc>
      </w:tr>
      <w:tr w:rsidR="005C684A" w:rsidRPr="00DC3BB0" w14:paraId="275E859F" w14:textId="77777777" w:rsidTr="003C36CE">
        <w:trPr>
          <w:trHeight w:val="330"/>
        </w:trPr>
        <w:tc>
          <w:tcPr>
            <w:tcW w:w="800" w:type="dxa"/>
          </w:tcPr>
          <w:p w14:paraId="2C841B4E" w14:textId="77777777" w:rsidR="005C684A" w:rsidRPr="00DC3BB0" w:rsidRDefault="005C684A" w:rsidP="002277EB">
            <w:pPr>
              <w:pStyle w:val="CommentText"/>
              <w:numPr>
                <w:ilvl w:val="0"/>
                <w:numId w:val="29"/>
              </w:numPr>
              <w:jc w:val="center"/>
              <w:rPr>
                <w:rFonts w:cs="Arial"/>
              </w:rPr>
            </w:pPr>
          </w:p>
        </w:tc>
        <w:tc>
          <w:tcPr>
            <w:tcW w:w="4155" w:type="dxa"/>
            <w:gridSpan w:val="2"/>
            <w:vAlign w:val="center"/>
          </w:tcPr>
          <w:p w14:paraId="63184504" w14:textId="77777777" w:rsidR="005C684A" w:rsidRPr="00DC3BB0" w:rsidRDefault="005C684A" w:rsidP="005C684A">
            <w:pPr>
              <w:pStyle w:val="CommentText"/>
              <w:rPr>
                <w:rFonts w:cs="Arial"/>
                <w:kern w:val="16"/>
                <w:szCs w:val="22"/>
              </w:rPr>
            </w:pPr>
            <w:r w:rsidRPr="00DC3BB0">
              <w:rPr>
                <w:rFonts w:cs="Arial"/>
                <w:kern w:val="16"/>
                <w:szCs w:val="22"/>
              </w:rPr>
              <w:t xml:space="preserve">TotalRTRegUpQSP </w:t>
            </w:r>
            <w:r w:rsidRPr="00DC3BB0">
              <w:rPr>
                <w:rFonts w:cs="Arial"/>
                <w:kern w:val="16"/>
                <w:sz w:val="28"/>
                <w:szCs w:val="22"/>
                <w:vertAlign w:val="subscript"/>
              </w:rPr>
              <w:t>BrtT’uI’M’R’W’F’S’Nz’VL'mdhc</w:t>
            </w:r>
          </w:p>
        </w:tc>
        <w:tc>
          <w:tcPr>
            <w:tcW w:w="5271" w:type="dxa"/>
            <w:vAlign w:val="center"/>
          </w:tcPr>
          <w:p w14:paraId="351CA7CF" w14:textId="77777777" w:rsidR="005C684A" w:rsidRPr="00DC3BB0" w:rsidRDefault="005C684A" w:rsidP="002277EB">
            <w:pPr>
              <w:pStyle w:val="TableText0"/>
              <w:rPr>
                <w:rStyle w:val="StyleTableTextChar"/>
              </w:rPr>
            </w:pPr>
            <w:r w:rsidRPr="00DC3BB0">
              <w:t xml:space="preserve">Real-Time Regulation Up </w:t>
            </w:r>
            <w:r w:rsidRPr="00DC3BB0">
              <w:rPr>
                <w:rStyle w:val="StyleTableTextChar"/>
              </w:rPr>
              <w:t>Qualified Self-Provision capacity</w:t>
            </w:r>
            <w:r w:rsidRPr="00DC3BB0">
              <w:t xml:space="preserve"> for resource </w:t>
            </w:r>
            <w:r w:rsidRPr="00DC3BB0">
              <w:rPr>
                <w:rStyle w:val="StyleTableText11ptItalic1Char"/>
              </w:rPr>
              <w:t xml:space="preserve">r, </w:t>
            </w:r>
            <w:r w:rsidRPr="00DC3BB0">
              <w:t xml:space="preserve">Contract Reference Number N, Contract Type z’. (MW).  </w:t>
            </w:r>
          </w:p>
        </w:tc>
      </w:tr>
      <w:tr w:rsidR="00B613DA" w:rsidRPr="00DC3BB0" w14:paraId="470880B7" w14:textId="77777777" w:rsidTr="003C36CE">
        <w:trPr>
          <w:trHeight w:val="330"/>
        </w:trPr>
        <w:tc>
          <w:tcPr>
            <w:tcW w:w="800" w:type="dxa"/>
          </w:tcPr>
          <w:p w14:paraId="7038DAEF" w14:textId="77777777" w:rsidR="00B613DA" w:rsidRPr="00DC3BB0" w:rsidRDefault="00B613DA" w:rsidP="002277EB">
            <w:pPr>
              <w:pStyle w:val="CommentText"/>
              <w:numPr>
                <w:ilvl w:val="0"/>
                <w:numId w:val="29"/>
              </w:numPr>
              <w:jc w:val="center"/>
              <w:rPr>
                <w:rFonts w:cs="Arial"/>
              </w:rPr>
            </w:pPr>
          </w:p>
        </w:tc>
        <w:tc>
          <w:tcPr>
            <w:tcW w:w="4155" w:type="dxa"/>
            <w:gridSpan w:val="2"/>
            <w:vAlign w:val="center"/>
          </w:tcPr>
          <w:p w14:paraId="5033E92D" w14:textId="77777777" w:rsidR="00B613DA" w:rsidRPr="00DC3BB0" w:rsidRDefault="00B613DA" w:rsidP="00B613DA">
            <w:pPr>
              <w:pStyle w:val="CommentText"/>
              <w:rPr>
                <w:rFonts w:cs="Arial"/>
                <w:kern w:val="16"/>
                <w:szCs w:val="22"/>
              </w:rPr>
            </w:pPr>
            <w:r w:rsidRPr="00DC3BB0">
              <w:rPr>
                <w:rFonts w:cs="Arial"/>
                <w:kern w:val="16"/>
                <w:szCs w:val="22"/>
              </w:rPr>
              <w:t>15MinuteRTMRegUpAwardedBidQuantity</w:t>
            </w:r>
            <w:r w:rsidRPr="00DC3BB0">
              <w:rPr>
                <w:rFonts w:cs="Arial"/>
                <w:i/>
                <w:szCs w:val="22"/>
              </w:rPr>
              <w:t xml:space="preserve"> </w:t>
            </w:r>
            <w:r w:rsidRPr="00DC3BB0">
              <w:rPr>
                <w:rFonts w:cs="Arial"/>
                <w:bCs/>
                <w:sz w:val="28"/>
                <w:szCs w:val="24"/>
                <w:vertAlign w:val="subscript"/>
              </w:rPr>
              <w:t>BrtuT’I’M’VL’W’R’F’S’mdhc</w:t>
            </w:r>
          </w:p>
        </w:tc>
        <w:tc>
          <w:tcPr>
            <w:tcW w:w="5271" w:type="dxa"/>
            <w:vAlign w:val="center"/>
          </w:tcPr>
          <w:p w14:paraId="728541FB" w14:textId="77777777" w:rsidR="00B613DA" w:rsidRPr="00DC3BB0" w:rsidRDefault="00B613DA" w:rsidP="002277EB">
            <w:pPr>
              <w:pStyle w:val="TableText0"/>
              <w:rPr>
                <w:b/>
              </w:rPr>
            </w:pPr>
            <w:r w:rsidRPr="00DC3BB0">
              <w:t xml:space="preserve">Real-Time Regulation Up </w:t>
            </w:r>
            <w:r w:rsidRPr="00DC3BB0">
              <w:rPr>
                <w:rStyle w:val="StyleTableTextChar"/>
              </w:rPr>
              <w:t>Awarded Bid capacity</w:t>
            </w:r>
            <w:r w:rsidRPr="00DC3BB0">
              <w:t xml:space="preserve"> for resource </w:t>
            </w:r>
            <w:r w:rsidRPr="00DC3BB0">
              <w:rPr>
                <w:rStyle w:val="StyleTableText11ptItalic1Char"/>
              </w:rPr>
              <w:t xml:space="preserve">r </w:t>
            </w:r>
            <w:r w:rsidRPr="00DC3BB0">
              <w:rPr>
                <w:b/>
              </w:rPr>
              <w:t xml:space="preserve">(MW).  </w:t>
            </w:r>
          </w:p>
          <w:p w14:paraId="7D4123D4" w14:textId="77777777" w:rsidR="00B613DA" w:rsidRPr="00DC3BB0" w:rsidRDefault="00B613DA" w:rsidP="002277EB">
            <w:pPr>
              <w:pStyle w:val="TableText0"/>
            </w:pPr>
          </w:p>
        </w:tc>
      </w:tr>
      <w:tr w:rsidR="00251381" w:rsidRPr="00DC3BB0" w14:paraId="7C3B0AD5" w14:textId="77777777" w:rsidTr="003C36CE">
        <w:trPr>
          <w:trHeight w:val="330"/>
        </w:trPr>
        <w:tc>
          <w:tcPr>
            <w:tcW w:w="800" w:type="dxa"/>
          </w:tcPr>
          <w:p w14:paraId="2C3EBA55" w14:textId="77777777" w:rsidR="00251381" w:rsidRPr="00DC3BB0" w:rsidRDefault="00251381" w:rsidP="002277EB">
            <w:pPr>
              <w:pStyle w:val="CommentText"/>
              <w:numPr>
                <w:ilvl w:val="0"/>
                <w:numId w:val="29"/>
              </w:numPr>
              <w:jc w:val="center"/>
              <w:rPr>
                <w:rFonts w:cs="Arial"/>
              </w:rPr>
            </w:pPr>
          </w:p>
        </w:tc>
        <w:tc>
          <w:tcPr>
            <w:tcW w:w="4155" w:type="dxa"/>
            <w:gridSpan w:val="2"/>
            <w:vAlign w:val="center"/>
          </w:tcPr>
          <w:p w14:paraId="7D7F1E26" w14:textId="77777777" w:rsidR="00251381" w:rsidRPr="00DC3BB0" w:rsidRDefault="00251381" w:rsidP="00251381">
            <w:pPr>
              <w:pStyle w:val="CommentText"/>
              <w:rPr>
                <w:rFonts w:cs="Arial"/>
                <w:kern w:val="16"/>
                <w:szCs w:val="22"/>
              </w:rPr>
            </w:pPr>
            <w:r w:rsidRPr="00DC3BB0">
              <w:rPr>
                <w:rFonts w:cs="Arial"/>
                <w:kern w:val="16"/>
                <w:szCs w:val="22"/>
              </w:rPr>
              <w:t xml:space="preserve">DANonSpinAwardedBidQuantity </w:t>
            </w:r>
            <w:r w:rsidRPr="00DC3BB0">
              <w:rPr>
                <w:rFonts w:cs="Arial"/>
                <w:kern w:val="16"/>
                <w:sz w:val="28"/>
                <w:szCs w:val="22"/>
                <w:vertAlign w:val="subscript"/>
              </w:rPr>
              <w:t>BrtuT’I’M’VL’W’R’F’S’mdh</w:t>
            </w:r>
          </w:p>
        </w:tc>
        <w:tc>
          <w:tcPr>
            <w:tcW w:w="5271" w:type="dxa"/>
            <w:vAlign w:val="center"/>
          </w:tcPr>
          <w:p w14:paraId="10B49EC1" w14:textId="77777777" w:rsidR="00251381" w:rsidRPr="00DC3BB0" w:rsidRDefault="00251381" w:rsidP="002277EB">
            <w:pPr>
              <w:pStyle w:val="TableText0"/>
              <w:rPr>
                <w:szCs w:val="22"/>
              </w:rPr>
            </w:pPr>
            <w:r w:rsidRPr="00DC3BB0">
              <w:rPr>
                <w:rStyle w:val="StyleTableTextChar"/>
              </w:rPr>
              <w:t xml:space="preserve">Day Ahead Non-Spinning Reserve Awarded Bid capacity </w:t>
            </w:r>
            <w:r w:rsidRPr="00DC3BB0">
              <w:rPr>
                <w:szCs w:val="22"/>
              </w:rPr>
              <w:t xml:space="preserve">for resource </w:t>
            </w:r>
            <w:r w:rsidRPr="00DC3BB0">
              <w:rPr>
                <w:rStyle w:val="StyleTableText11ptItalic1Char"/>
              </w:rPr>
              <w:t xml:space="preserve">r. </w:t>
            </w:r>
            <w:r w:rsidRPr="00DC3BB0">
              <w:rPr>
                <w:b/>
                <w:szCs w:val="22"/>
              </w:rPr>
              <w:t>(MW)</w:t>
            </w:r>
          </w:p>
        </w:tc>
      </w:tr>
      <w:tr w:rsidR="00A54858" w:rsidRPr="00DC3BB0" w14:paraId="421E9231" w14:textId="77777777" w:rsidTr="003C36CE">
        <w:trPr>
          <w:trHeight w:val="330"/>
        </w:trPr>
        <w:tc>
          <w:tcPr>
            <w:tcW w:w="800" w:type="dxa"/>
          </w:tcPr>
          <w:p w14:paraId="001B7A7B" w14:textId="77777777" w:rsidR="00A54858" w:rsidRPr="00DC3BB0" w:rsidRDefault="00A54858" w:rsidP="002277EB">
            <w:pPr>
              <w:pStyle w:val="CommentText"/>
              <w:numPr>
                <w:ilvl w:val="0"/>
                <w:numId w:val="29"/>
              </w:numPr>
              <w:jc w:val="center"/>
              <w:rPr>
                <w:rFonts w:cs="Arial"/>
              </w:rPr>
            </w:pPr>
          </w:p>
        </w:tc>
        <w:tc>
          <w:tcPr>
            <w:tcW w:w="4155" w:type="dxa"/>
            <w:gridSpan w:val="2"/>
            <w:vAlign w:val="center"/>
          </w:tcPr>
          <w:p w14:paraId="39365FC8" w14:textId="77777777" w:rsidR="00A54858" w:rsidRPr="00DC3BB0" w:rsidRDefault="00A54858" w:rsidP="00A54858">
            <w:pPr>
              <w:pStyle w:val="CommentText"/>
              <w:rPr>
                <w:rFonts w:cs="Arial"/>
                <w:kern w:val="16"/>
                <w:szCs w:val="22"/>
              </w:rPr>
            </w:pPr>
            <w:r w:rsidRPr="00DC3BB0">
              <w:rPr>
                <w:rFonts w:cs="Arial"/>
                <w:kern w:val="16"/>
                <w:szCs w:val="22"/>
              </w:rPr>
              <w:t xml:space="preserve">DAHourlySpinAwardedBidQuantity </w:t>
            </w:r>
            <w:r w:rsidRPr="00DC3BB0">
              <w:rPr>
                <w:rFonts w:cs="Arial"/>
                <w:kern w:val="16"/>
                <w:sz w:val="28"/>
                <w:szCs w:val="22"/>
                <w:vertAlign w:val="subscript"/>
              </w:rPr>
              <w:t>BrtuT’I’M’VL’W’R’F’S’mdh</w:t>
            </w:r>
          </w:p>
        </w:tc>
        <w:tc>
          <w:tcPr>
            <w:tcW w:w="5271" w:type="dxa"/>
            <w:vAlign w:val="center"/>
          </w:tcPr>
          <w:p w14:paraId="76053DBE" w14:textId="77777777" w:rsidR="00A54858" w:rsidRPr="00DC3BB0" w:rsidRDefault="00A54858" w:rsidP="002277EB">
            <w:pPr>
              <w:pStyle w:val="TableText0"/>
              <w:rPr>
                <w:rStyle w:val="StyleTableTextChar"/>
              </w:rPr>
            </w:pPr>
            <w:r w:rsidRPr="00DC3BB0">
              <w:rPr>
                <w:rStyle w:val="StyleTableTextChar"/>
              </w:rPr>
              <w:t xml:space="preserve">Day Ahead Spinning Reserve Awarded Bid capacity </w:t>
            </w:r>
            <w:r w:rsidRPr="00DC3BB0">
              <w:rPr>
                <w:szCs w:val="22"/>
              </w:rPr>
              <w:t xml:space="preserve">for resource </w:t>
            </w:r>
            <w:r w:rsidRPr="00DC3BB0">
              <w:rPr>
                <w:rStyle w:val="StyleTableText11ptItalic1Char"/>
              </w:rPr>
              <w:t xml:space="preserve">r </w:t>
            </w:r>
            <w:r w:rsidRPr="00DC3BB0">
              <w:rPr>
                <w:b/>
                <w:szCs w:val="22"/>
              </w:rPr>
              <w:t>(MW)</w:t>
            </w:r>
          </w:p>
        </w:tc>
      </w:tr>
      <w:tr w:rsidR="00AB5E88" w:rsidRPr="00DC3BB0" w14:paraId="3BB45D4A" w14:textId="77777777" w:rsidTr="00F94522">
        <w:trPr>
          <w:trHeight w:val="330"/>
        </w:trPr>
        <w:tc>
          <w:tcPr>
            <w:tcW w:w="800" w:type="dxa"/>
          </w:tcPr>
          <w:p w14:paraId="29DB387F" w14:textId="77777777" w:rsidR="00AB5E88" w:rsidRPr="00DC3BB0" w:rsidRDefault="00AB5E88" w:rsidP="002277EB">
            <w:pPr>
              <w:pStyle w:val="CommentText"/>
              <w:numPr>
                <w:ilvl w:val="0"/>
                <w:numId w:val="29"/>
              </w:numPr>
              <w:jc w:val="center"/>
              <w:rPr>
                <w:rFonts w:cs="Arial"/>
              </w:rPr>
            </w:pPr>
          </w:p>
        </w:tc>
        <w:tc>
          <w:tcPr>
            <w:tcW w:w="4155" w:type="dxa"/>
            <w:gridSpan w:val="2"/>
          </w:tcPr>
          <w:p w14:paraId="5A1319AE" w14:textId="77777777" w:rsidR="00AB5E88" w:rsidRPr="00DC3BB0" w:rsidRDefault="00AB5E88" w:rsidP="00AB5E88">
            <w:pPr>
              <w:pStyle w:val="CommentText"/>
              <w:rPr>
                <w:rFonts w:cs="Arial"/>
              </w:rPr>
            </w:pPr>
            <w:r w:rsidRPr="00DC3BB0">
              <w:t xml:space="preserve">DispatchIntervalFMMMinimumLoadEnergy </w:t>
            </w:r>
            <w:r w:rsidRPr="00DC3BB0">
              <w:rPr>
                <w:rStyle w:val="ConfigurationSubscript"/>
                <w:i w:val="0"/>
              </w:rPr>
              <w:t>BrtuT'I'Q’M'R'W'F'S'VL'mdhcif</w:t>
            </w:r>
          </w:p>
        </w:tc>
        <w:tc>
          <w:tcPr>
            <w:tcW w:w="5271" w:type="dxa"/>
          </w:tcPr>
          <w:p w14:paraId="29CD153C" w14:textId="77777777" w:rsidR="00AB5E88" w:rsidRPr="00DC3BB0" w:rsidRDefault="00AB5E88" w:rsidP="002277EB">
            <w:pPr>
              <w:pStyle w:val="TableText0"/>
            </w:pPr>
            <w:r w:rsidRPr="00DC3BB0">
              <w:rPr>
                <w:lang w:val="en-US"/>
              </w:rPr>
              <w:t xml:space="preserve">FMM </w:t>
            </w:r>
            <w:r w:rsidRPr="00DC3BB0">
              <w:t>Dispatch Interval Instructed Imbalance Instructed Energy Minimum Load Energy.</w:t>
            </w:r>
          </w:p>
        </w:tc>
      </w:tr>
    </w:tbl>
    <w:p w14:paraId="116BA618" w14:textId="77777777" w:rsidR="00F93961" w:rsidRPr="00DC3BB0" w:rsidRDefault="00F93961" w:rsidP="005350DC">
      <w:bookmarkStart w:id="56" w:name="_Toc124326015"/>
      <w:bookmarkStart w:id="57" w:name="_Toc149450577"/>
    </w:p>
    <w:p w14:paraId="69CFA1C3" w14:textId="77777777" w:rsidR="002E6F76" w:rsidRPr="00DC3BB0" w:rsidRDefault="002E6F76" w:rsidP="00D7291E">
      <w:pPr>
        <w:pStyle w:val="Heading2"/>
      </w:pPr>
      <w:bookmarkStart w:id="58" w:name="_Toc187746004"/>
      <w:r w:rsidRPr="00DC3BB0">
        <w:t>Inputs - Predecessor Charge Codes</w:t>
      </w:r>
      <w:bookmarkEnd w:id="56"/>
      <w:r w:rsidRPr="00DC3BB0">
        <w:t xml:space="preserve"> or Pre-calculations</w:t>
      </w:r>
      <w:bookmarkEnd w:id="57"/>
      <w:bookmarkEnd w:id="58"/>
    </w:p>
    <w:p w14:paraId="5D7D94C6" w14:textId="77777777" w:rsidR="002E6F76" w:rsidRPr="00DC3BB0" w:rsidRDefault="002E6F76" w:rsidP="002E6F76">
      <w:pPr>
        <w:rPr>
          <w:rFonts w:cs="Arial"/>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3960"/>
        <w:gridCol w:w="4050"/>
      </w:tblGrid>
      <w:tr w:rsidR="002E6F76" w:rsidRPr="00DC3BB0" w14:paraId="581ED2D8" w14:textId="77777777" w:rsidTr="00D7291E">
        <w:tc>
          <w:tcPr>
            <w:tcW w:w="1530" w:type="dxa"/>
            <w:tcBorders>
              <w:bottom w:val="single" w:sz="4" w:space="0" w:color="auto"/>
            </w:tcBorders>
            <w:shd w:val="clear" w:color="auto" w:fill="D9D9D9"/>
            <w:vAlign w:val="center"/>
          </w:tcPr>
          <w:p w14:paraId="35C14F17" w14:textId="77777777" w:rsidR="002E6F76" w:rsidRPr="00DC3BB0" w:rsidRDefault="002E6F76" w:rsidP="007D70DB">
            <w:pPr>
              <w:pStyle w:val="StyleTableBoldCharCharCharCharChar1CharLeft008"/>
            </w:pPr>
            <w:r w:rsidRPr="00DC3BB0">
              <w:t>Row #</w:t>
            </w:r>
          </w:p>
        </w:tc>
        <w:tc>
          <w:tcPr>
            <w:tcW w:w="3960" w:type="dxa"/>
            <w:tcBorders>
              <w:bottom w:val="single" w:sz="4" w:space="0" w:color="auto"/>
            </w:tcBorders>
            <w:shd w:val="clear" w:color="auto" w:fill="D9D9D9"/>
            <w:vAlign w:val="center"/>
          </w:tcPr>
          <w:p w14:paraId="5403F30E" w14:textId="77777777" w:rsidR="002E6F76" w:rsidRPr="00DC3BB0" w:rsidRDefault="002E6F76" w:rsidP="007D70DB">
            <w:pPr>
              <w:pStyle w:val="StyleTableBoldCharCharCharCharChar1CharLeft008"/>
            </w:pPr>
            <w:r w:rsidRPr="00DC3BB0">
              <w:t>Variable Name</w:t>
            </w:r>
          </w:p>
        </w:tc>
        <w:tc>
          <w:tcPr>
            <w:tcW w:w="4050" w:type="dxa"/>
            <w:tcBorders>
              <w:bottom w:val="single" w:sz="4" w:space="0" w:color="auto"/>
            </w:tcBorders>
            <w:shd w:val="clear" w:color="auto" w:fill="D9D9D9"/>
            <w:vAlign w:val="center"/>
          </w:tcPr>
          <w:p w14:paraId="369047CA" w14:textId="77777777" w:rsidR="002E6F76" w:rsidRPr="00DC3BB0" w:rsidRDefault="002E6F76" w:rsidP="007D70DB">
            <w:pPr>
              <w:pStyle w:val="StyleTableBoldCharCharCharCharChar1CharLeft008"/>
            </w:pPr>
            <w:r w:rsidRPr="00DC3BB0">
              <w:t>Predecessor Charge Code/ Pre-calc Configuration</w:t>
            </w:r>
          </w:p>
        </w:tc>
      </w:tr>
      <w:tr w:rsidR="00D7291E" w:rsidRPr="00DC3BB0" w14:paraId="2967FB1C" w14:textId="77777777" w:rsidTr="004C1010">
        <w:tc>
          <w:tcPr>
            <w:tcW w:w="1530" w:type="dxa"/>
            <w:shd w:val="clear" w:color="auto" w:fill="FFFFFF"/>
            <w:vAlign w:val="center"/>
          </w:tcPr>
          <w:p w14:paraId="318B86BB" w14:textId="77777777" w:rsidR="00D7291E" w:rsidRPr="00DC3BB0" w:rsidRDefault="002277EB" w:rsidP="002277EB">
            <w:pPr>
              <w:pStyle w:val="CommentText"/>
              <w:ind w:left="720"/>
              <w:rPr>
                <w:rFonts w:cs="Arial"/>
              </w:rPr>
            </w:pPr>
            <w:r w:rsidRPr="00DC3BB0">
              <w:rPr>
                <w:rFonts w:cs="Arial"/>
              </w:rPr>
              <w:t>1</w:t>
            </w:r>
          </w:p>
        </w:tc>
        <w:tc>
          <w:tcPr>
            <w:tcW w:w="3960" w:type="dxa"/>
            <w:shd w:val="clear" w:color="auto" w:fill="FFFFFF"/>
            <w:vAlign w:val="center"/>
          </w:tcPr>
          <w:p w14:paraId="50BC7ABD" w14:textId="77777777" w:rsidR="00D7291E" w:rsidRPr="00DC3BB0" w:rsidRDefault="002277EB" w:rsidP="007D70DB">
            <w:pPr>
              <w:pStyle w:val="StyleTableBoldCharCharCharCharChar1CharLeft008"/>
            </w:pPr>
            <w:r w:rsidRPr="00DC3BB0">
              <w:t xml:space="preserve">PDRHasZeroTEEFlag </w:t>
            </w:r>
            <w:r w:rsidRPr="00DC3BB0">
              <w:rPr>
                <w:rStyle w:val="ConfigurationSubscript"/>
                <w:b/>
                <w:bCs w:val="0"/>
                <w:i w:val="0"/>
              </w:rPr>
              <w:t>Brtmdhcif</w:t>
            </w:r>
          </w:p>
        </w:tc>
        <w:tc>
          <w:tcPr>
            <w:tcW w:w="4050" w:type="dxa"/>
            <w:shd w:val="clear" w:color="auto" w:fill="FFFFFF"/>
            <w:vAlign w:val="center"/>
          </w:tcPr>
          <w:p w14:paraId="69BD9773" w14:textId="77777777" w:rsidR="00F77F48" w:rsidRPr="00DC3BB0" w:rsidRDefault="002277EB" w:rsidP="007D70DB">
            <w:pPr>
              <w:pStyle w:val="StyleTableBoldCharCharCharCharChar1CharLeft008"/>
            </w:pPr>
            <w:r w:rsidRPr="00DC3BB0">
              <w:t>MSS Netting Pre-Calculation</w:t>
            </w:r>
          </w:p>
        </w:tc>
      </w:tr>
      <w:tr w:rsidR="006E56BF" w:rsidRPr="00DC3BB0" w14:paraId="12B5195A" w14:textId="77777777" w:rsidTr="004C1010">
        <w:trPr>
          <w:ins w:id="59" w:author="Boudreau, Phillip" w:date="2022-03-07T08:26:00Z"/>
        </w:trPr>
        <w:tc>
          <w:tcPr>
            <w:tcW w:w="1530" w:type="dxa"/>
            <w:shd w:val="clear" w:color="auto" w:fill="FFFFFF"/>
            <w:vAlign w:val="center"/>
          </w:tcPr>
          <w:p w14:paraId="15191CF8" w14:textId="77777777" w:rsidR="006E56BF" w:rsidRPr="006E56BF" w:rsidRDefault="006E56BF" w:rsidP="002277EB">
            <w:pPr>
              <w:pStyle w:val="CommentText"/>
              <w:ind w:left="720"/>
              <w:rPr>
                <w:ins w:id="60" w:author="Boudreau, Phillip" w:date="2022-03-07T08:26:00Z"/>
                <w:rFonts w:cs="Arial"/>
                <w:highlight w:val="yellow"/>
              </w:rPr>
            </w:pPr>
            <w:ins w:id="61" w:author="Boudreau, Phillip" w:date="2022-03-07T08:26:00Z">
              <w:r w:rsidRPr="006E56BF">
                <w:rPr>
                  <w:rFonts w:cs="Arial"/>
                  <w:highlight w:val="yellow"/>
                </w:rPr>
                <w:t>2</w:t>
              </w:r>
            </w:ins>
          </w:p>
        </w:tc>
        <w:tc>
          <w:tcPr>
            <w:tcW w:w="3960" w:type="dxa"/>
            <w:shd w:val="clear" w:color="auto" w:fill="FFFFFF"/>
            <w:vAlign w:val="center"/>
          </w:tcPr>
          <w:p w14:paraId="7F79079E" w14:textId="77777777" w:rsidR="006E56BF" w:rsidRPr="007D70DB" w:rsidRDefault="007D70DB" w:rsidP="007D70DB">
            <w:pPr>
              <w:pStyle w:val="StyleTableBoldCharCharCharCharChar1CharLeft008"/>
              <w:rPr>
                <w:ins w:id="62" w:author="Boudreau, Phillip" w:date="2022-03-07T08:26:00Z"/>
                <w:highlight w:val="yellow"/>
              </w:rPr>
            </w:pPr>
            <w:ins w:id="63" w:author="Boudreau, Phillip" w:date="2022-03-07T08:38:00Z">
              <w:r w:rsidRPr="007D70DB">
                <w:rPr>
                  <w:highlight w:val="yellow"/>
                </w:rPr>
                <w:t xml:space="preserve">BAResourceSettlementIntervalRegulationEnergyConversion </w:t>
              </w:r>
              <w:r w:rsidRPr="007D70DB">
                <w:rPr>
                  <w:rStyle w:val="ConfigurationSubscript"/>
                  <w:bCs w:val="0"/>
                  <w:i w:val="0"/>
                  <w:highlight w:val="yellow"/>
                </w:rPr>
                <w:t>BrtuT’I’M’F’S’mdhcif</w:t>
              </w:r>
            </w:ins>
          </w:p>
        </w:tc>
        <w:tc>
          <w:tcPr>
            <w:tcW w:w="4050" w:type="dxa"/>
            <w:shd w:val="clear" w:color="auto" w:fill="FFFFFF"/>
            <w:vAlign w:val="center"/>
          </w:tcPr>
          <w:p w14:paraId="61263B12" w14:textId="77777777" w:rsidR="006E56BF" w:rsidRPr="007D70DB" w:rsidRDefault="007D70DB" w:rsidP="007D70DB">
            <w:pPr>
              <w:pStyle w:val="StyleTableBoldCharCharCharCharChar1CharLeft008"/>
              <w:rPr>
                <w:ins w:id="64" w:author="Boudreau, Phillip" w:date="2022-03-07T08:26:00Z"/>
                <w:highlight w:val="yellow"/>
              </w:rPr>
            </w:pPr>
            <w:ins w:id="65" w:author="Boudreau, Phillip" w:date="2022-03-07T08:37:00Z">
              <w:r w:rsidRPr="007D70DB">
                <w:rPr>
                  <w:highlight w:val="yellow"/>
                </w:rPr>
                <w:t>Spin Non-Spin No Pay Quantity Pre-Calculation</w:t>
              </w:r>
            </w:ins>
          </w:p>
        </w:tc>
      </w:tr>
    </w:tbl>
    <w:p w14:paraId="489A562E" w14:textId="77777777" w:rsidR="00D7291E" w:rsidRPr="00DC3BB0" w:rsidRDefault="00D7291E" w:rsidP="005350DC">
      <w:bookmarkStart w:id="66" w:name="_Toc149450579"/>
      <w:bookmarkEnd w:id="54"/>
      <w:bookmarkEnd w:id="55"/>
    </w:p>
    <w:p w14:paraId="63E8FD4C" w14:textId="77777777" w:rsidR="002E6F76" w:rsidRPr="00DC3BB0" w:rsidRDefault="002E6F76" w:rsidP="00D7291E">
      <w:pPr>
        <w:pStyle w:val="Heading2"/>
      </w:pPr>
      <w:bookmarkStart w:id="67" w:name="_Toc187746005"/>
      <w:r w:rsidRPr="00DC3BB0">
        <w:t>CAISO Formula</w:t>
      </w:r>
      <w:bookmarkEnd w:id="66"/>
      <w:bookmarkEnd w:id="67"/>
    </w:p>
    <w:p w14:paraId="7C4A3D99" w14:textId="77777777" w:rsidR="002E6F76" w:rsidRPr="00DC3BB0" w:rsidRDefault="005350DC" w:rsidP="00F93961">
      <w:pPr>
        <w:pStyle w:val="Heading3"/>
        <w:rPr>
          <w:rStyle w:val="ConfigurationSubscript"/>
          <w:bCs/>
          <w:i w:val="0"/>
        </w:rPr>
      </w:pPr>
      <w:bookmarkStart w:id="68" w:name="_Toc124326020"/>
      <w:bookmarkStart w:id="69" w:name="_Toc149450581"/>
      <w:bookmarkStart w:id="70" w:name="_Toc118518305"/>
      <w:r w:rsidRPr="00DC3BB0">
        <w:rPr>
          <w:rFonts w:cs="Arial"/>
        </w:rPr>
        <w:t>BA5mRSRCResourceAdequacyRUCNoPayCapacityRescissionQuantity</w:t>
      </w:r>
    </w:p>
    <w:p w14:paraId="472A137D" w14:textId="77777777" w:rsidR="005350DC" w:rsidRPr="00DC3BB0" w:rsidRDefault="002E6F76" w:rsidP="002E6F76">
      <w:pPr>
        <w:rPr>
          <w:rStyle w:val="ConfigurationSubscript"/>
          <w:b/>
          <w:i w:val="0"/>
        </w:rPr>
      </w:pPr>
      <w:r w:rsidRPr="00DC3BB0">
        <w:rPr>
          <w:rFonts w:cs="Arial"/>
        </w:rPr>
        <w:t xml:space="preserve">BA5mRSRCResourceAdequacyRUCNoPayCapacityRescissionQuantity </w:t>
      </w:r>
      <w:r w:rsidRPr="00DC3BB0">
        <w:rPr>
          <w:rStyle w:val="ConfigurationSubscript"/>
          <w:i w:val="0"/>
          <w:szCs w:val="28"/>
        </w:rPr>
        <w:t>BrtT’uI’M’R’W’F’S’VL'mdhcif</w:t>
      </w:r>
      <w:r w:rsidRPr="00DC3BB0">
        <w:rPr>
          <w:rStyle w:val="ConfigurationSubscript"/>
          <w:b/>
          <w:i w:val="0"/>
        </w:rPr>
        <w:t xml:space="preserve"> </w:t>
      </w:r>
    </w:p>
    <w:p w14:paraId="343A7475" w14:textId="77777777" w:rsidR="002E6F76" w:rsidRPr="00DC3BB0" w:rsidRDefault="002E6F76" w:rsidP="005350DC">
      <w:pPr>
        <w:rPr>
          <w:szCs w:val="22"/>
        </w:rPr>
      </w:pPr>
      <w:r w:rsidRPr="00DC3BB0">
        <w:rPr>
          <w:rStyle w:val="ConfigurationSubscript"/>
          <w:i w:val="0"/>
          <w:sz w:val="22"/>
          <w:szCs w:val="22"/>
          <w:vertAlign w:val="baseline"/>
        </w:rPr>
        <w:t xml:space="preserve">= max ( 0, max( </w:t>
      </w:r>
      <w:r w:rsidRPr="00DC3BB0">
        <w:rPr>
          <w:szCs w:val="22"/>
        </w:rPr>
        <w:t xml:space="preserve">BA5mResourceUndispatchableResourceAdequacyRUCCapacityQuantity </w:t>
      </w:r>
      <w:r w:rsidRPr="00DC3BB0">
        <w:rPr>
          <w:rStyle w:val="ConfigurationSubscript"/>
          <w:i w:val="0"/>
          <w:szCs w:val="22"/>
        </w:rPr>
        <w:t>BrtT’uI’M’R’W’F’S’VL'mdhcif</w:t>
      </w:r>
      <w:r w:rsidRPr="00DC3BB0">
        <w:rPr>
          <w:rStyle w:val="ConfigurationSubscript"/>
          <w:i w:val="0"/>
          <w:sz w:val="22"/>
          <w:szCs w:val="22"/>
          <w:vertAlign w:val="baseline"/>
        </w:rPr>
        <w:t>,</w:t>
      </w:r>
      <w:r w:rsidRPr="00DC3BB0">
        <w:rPr>
          <w:szCs w:val="22"/>
        </w:rPr>
        <w:t xml:space="preserve"> BA5mResourceUndeliveredResourceAdequacyRUCCapacityQuantity </w:t>
      </w:r>
      <w:r w:rsidRPr="00DC3BB0">
        <w:rPr>
          <w:rStyle w:val="ConfigurationSubscript"/>
          <w:i w:val="0"/>
          <w:szCs w:val="22"/>
        </w:rPr>
        <w:t>BrtT’uI’M’R’W’F’S’VL'mdhcif</w:t>
      </w:r>
      <w:r w:rsidRPr="00DC3BB0">
        <w:rPr>
          <w:rStyle w:val="ConfigurationSubscript"/>
          <w:i w:val="0"/>
          <w:szCs w:val="22"/>
          <w:vertAlign w:val="baseline"/>
        </w:rPr>
        <w:t xml:space="preserve"> </w:t>
      </w:r>
      <w:r w:rsidRPr="00DC3BB0">
        <w:rPr>
          <w:rStyle w:val="ConfigurationSubscript"/>
          <w:i w:val="0"/>
          <w:sz w:val="22"/>
          <w:szCs w:val="22"/>
          <w:vertAlign w:val="baseline"/>
        </w:rPr>
        <w:t>))</w:t>
      </w:r>
    </w:p>
    <w:p w14:paraId="4192825F" w14:textId="77777777" w:rsidR="00F93961" w:rsidRPr="00DC3BB0" w:rsidRDefault="00F93961" w:rsidP="00F93961">
      <w:pPr>
        <w:rPr>
          <w:rFonts w:cs="Arial"/>
        </w:rPr>
      </w:pPr>
    </w:p>
    <w:p w14:paraId="2CA0567F" w14:textId="77777777" w:rsidR="005350DC" w:rsidRPr="00DC3BB0" w:rsidRDefault="005350DC" w:rsidP="003F7600">
      <w:pPr>
        <w:pStyle w:val="Heading3"/>
        <w:rPr>
          <w:rStyle w:val="ConfigurationSubscript"/>
          <w:bCs/>
          <w:i w:val="0"/>
          <w:sz w:val="22"/>
          <w:vertAlign w:val="baseline"/>
        </w:rPr>
      </w:pPr>
      <w:r w:rsidRPr="00DC3BB0">
        <w:rPr>
          <w:rStyle w:val="ConfigurationSubscript"/>
          <w:bCs/>
          <w:i w:val="0"/>
          <w:sz w:val="22"/>
          <w:vertAlign w:val="baseline"/>
        </w:rPr>
        <w:t xml:space="preserve">BA5mResourceRUCNoPayBidCapacityRescissionQuantity </w:t>
      </w:r>
    </w:p>
    <w:p w14:paraId="1E2313C4" w14:textId="77777777" w:rsidR="002E6F76" w:rsidRPr="00DC3BB0" w:rsidRDefault="002E6F76" w:rsidP="005350DC">
      <w:pPr>
        <w:rPr>
          <w:rStyle w:val="ConfigurationSubscript"/>
          <w:bCs/>
          <w:i w:val="0"/>
          <w:sz w:val="22"/>
          <w:vertAlign w:val="baseline"/>
        </w:rPr>
      </w:pPr>
      <w:r w:rsidRPr="00DC3BB0">
        <w:rPr>
          <w:rStyle w:val="ConfigurationSubscript"/>
          <w:bCs/>
          <w:i w:val="0"/>
          <w:sz w:val="22"/>
          <w:vertAlign w:val="baseline"/>
        </w:rPr>
        <w:t xml:space="preserve">IF </w:t>
      </w:r>
    </w:p>
    <w:p w14:paraId="42BA0093" w14:textId="77777777" w:rsidR="002E6F76" w:rsidRPr="00DC3BB0" w:rsidRDefault="002E6F76" w:rsidP="005350DC">
      <w:pPr>
        <w:rPr>
          <w:rStyle w:val="ConfigurationSubscript"/>
          <w:bCs/>
          <w:i w:val="0"/>
          <w:sz w:val="22"/>
          <w:vertAlign w:val="baseline"/>
        </w:rPr>
      </w:pPr>
      <w:r w:rsidRPr="00DC3BB0">
        <w:rPr>
          <w:rStyle w:val="ConfigurationSubscript"/>
          <w:bCs/>
          <w:i w:val="0"/>
          <w:sz w:val="22"/>
          <w:vertAlign w:val="baseline"/>
        </w:rPr>
        <w:t xml:space="preserve">HourlyPredispatchFlag </w:t>
      </w:r>
      <w:r w:rsidRPr="00DC3BB0">
        <w:rPr>
          <w:rStyle w:val="ConfigurationSubscript"/>
          <w:bCs/>
          <w:i w:val="0"/>
        </w:rPr>
        <w:t>Brtmdh</w:t>
      </w:r>
      <w:r w:rsidRPr="00DC3BB0">
        <w:rPr>
          <w:rStyle w:val="ConfigurationSubscript"/>
          <w:bCs/>
          <w:i w:val="0"/>
          <w:vertAlign w:val="baseline"/>
        </w:rPr>
        <w:t xml:space="preserve"> </w:t>
      </w:r>
      <w:r w:rsidRPr="00DC3BB0">
        <w:rPr>
          <w:rStyle w:val="ConfigurationSubscript"/>
          <w:bCs/>
          <w:i w:val="0"/>
          <w:sz w:val="22"/>
          <w:vertAlign w:val="baseline"/>
        </w:rPr>
        <w:t>=1</w:t>
      </w:r>
    </w:p>
    <w:p w14:paraId="74B4CDFB" w14:textId="77777777" w:rsidR="002E6F76" w:rsidRPr="00DC3BB0" w:rsidRDefault="002E6F76" w:rsidP="005350DC">
      <w:pPr>
        <w:rPr>
          <w:rStyle w:val="ConfigurationSubscript"/>
          <w:bCs/>
          <w:i w:val="0"/>
          <w:sz w:val="22"/>
          <w:vertAlign w:val="baseline"/>
        </w:rPr>
      </w:pPr>
      <w:r w:rsidRPr="00DC3BB0">
        <w:rPr>
          <w:rStyle w:val="ConfigurationSubscript"/>
          <w:bCs/>
          <w:i w:val="0"/>
          <w:sz w:val="22"/>
          <w:vertAlign w:val="baseline"/>
        </w:rPr>
        <w:t>THEN</w:t>
      </w:r>
    </w:p>
    <w:p w14:paraId="574F1A6E" w14:textId="77777777" w:rsidR="002E6F76" w:rsidRPr="00DC3BB0" w:rsidRDefault="002E6F76" w:rsidP="005350DC">
      <w:pPr>
        <w:rPr>
          <w:rStyle w:val="ConfigurationSubscript"/>
          <w:bCs/>
          <w:i w:val="0"/>
          <w:sz w:val="22"/>
          <w:vertAlign w:val="baseline"/>
        </w:rPr>
      </w:pPr>
      <w:r w:rsidRPr="00DC3BB0">
        <w:rPr>
          <w:rStyle w:val="ConfigurationSubscript"/>
          <w:bCs/>
          <w:i w:val="0"/>
          <w:sz w:val="22"/>
          <w:vertAlign w:val="baseline"/>
        </w:rPr>
        <w:t xml:space="preserve">BA5mResourceRUCNoPayBidCapacityRescissionQuantity </w:t>
      </w:r>
      <w:r w:rsidRPr="00DC3BB0">
        <w:rPr>
          <w:rStyle w:val="ConfigurationSubscript"/>
          <w:bCs/>
          <w:i w:val="0"/>
        </w:rPr>
        <w:t>BrtT’uI’M’R’W’F’S’VL'mdhcif</w:t>
      </w:r>
      <w:r w:rsidRPr="00DC3BB0">
        <w:rPr>
          <w:rStyle w:val="ConfigurationSubscript"/>
          <w:bCs/>
          <w:i w:val="0"/>
          <w:vertAlign w:val="baseline"/>
        </w:rPr>
        <w:t xml:space="preserve"> </w:t>
      </w:r>
      <w:r w:rsidRPr="00DC3BB0">
        <w:rPr>
          <w:rStyle w:val="ConfigurationSubscript"/>
          <w:bCs/>
          <w:i w:val="0"/>
          <w:sz w:val="22"/>
          <w:vertAlign w:val="baseline"/>
        </w:rPr>
        <w:t>= 0</w:t>
      </w:r>
    </w:p>
    <w:p w14:paraId="10B5DEBB" w14:textId="77777777" w:rsidR="005350DC" w:rsidRPr="00DC3BB0" w:rsidRDefault="002E6F76" w:rsidP="005350DC">
      <w:pPr>
        <w:rPr>
          <w:rStyle w:val="ConfigurationSubscript"/>
          <w:bCs/>
          <w:i w:val="0"/>
          <w:sz w:val="22"/>
          <w:vertAlign w:val="baseline"/>
        </w:rPr>
      </w:pPr>
      <w:r w:rsidRPr="00DC3BB0">
        <w:rPr>
          <w:rStyle w:val="ConfigurationSubscript"/>
          <w:bCs/>
          <w:i w:val="0"/>
          <w:sz w:val="22"/>
          <w:vertAlign w:val="baseline"/>
        </w:rPr>
        <w:t xml:space="preserve">ELSE </w:t>
      </w:r>
    </w:p>
    <w:p w14:paraId="2C2E6D93" w14:textId="77777777" w:rsidR="005350DC" w:rsidRPr="00DC3BB0" w:rsidRDefault="002E6F76" w:rsidP="005350DC">
      <w:pPr>
        <w:rPr>
          <w:rStyle w:val="ConfigurationSubscript"/>
          <w:bCs/>
          <w:i w:val="0"/>
          <w:sz w:val="22"/>
          <w:vertAlign w:val="baseline"/>
        </w:rPr>
      </w:pPr>
      <w:r w:rsidRPr="00DC3BB0">
        <w:rPr>
          <w:rStyle w:val="ConfigurationSubscript"/>
          <w:bCs/>
          <w:i w:val="0"/>
          <w:sz w:val="22"/>
          <w:vertAlign w:val="baseline"/>
        </w:rPr>
        <w:t xml:space="preserve">BA5mResourceRUCNoPayBidCapacityRescissionQuantity </w:t>
      </w:r>
      <w:r w:rsidRPr="00DC3BB0">
        <w:rPr>
          <w:rStyle w:val="ConfigurationSubscript"/>
          <w:bCs/>
          <w:i w:val="0"/>
        </w:rPr>
        <w:t>BrtT’uI’M’R’W’F’S’VL'mdhcif</w:t>
      </w:r>
      <w:r w:rsidRPr="00DC3BB0">
        <w:rPr>
          <w:rStyle w:val="ConfigurationSubscript"/>
          <w:bCs/>
          <w:i w:val="0"/>
          <w:vertAlign w:val="baseline"/>
        </w:rPr>
        <w:t xml:space="preserve"> </w:t>
      </w:r>
      <w:r w:rsidRPr="00DC3BB0">
        <w:rPr>
          <w:rStyle w:val="ConfigurationSubscript"/>
          <w:bCs/>
          <w:i w:val="0"/>
          <w:sz w:val="22"/>
          <w:vertAlign w:val="baseline"/>
        </w:rPr>
        <w:t xml:space="preserve">= </w:t>
      </w:r>
    </w:p>
    <w:p w14:paraId="0C2E5861" w14:textId="77777777" w:rsidR="002E6F76" w:rsidRPr="00DC3BB0" w:rsidRDefault="002E6F76" w:rsidP="005350DC">
      <w:pPr>
        <w:rPr>
          <w:sz w:val="18"/>
        </w:rPr>
      </w:pPr>
      <w:r w:rsidRPr="00DC3BB0">
        <w:rPr>
          <w:rStyle w:val="ConfigurationSubscript"/>
          <w:bCs/>
          <w:i w:val="0"/>
          <w:sz w:val="22"/>
          <w:vertAlign w:val="baseline"/>
        </w:rPr>
        <w:t xml:space="preserve">max (0, max (BA5mResourceUnDispatchableRUCBidCapacityQuantity </w:t>
      </w:r>
      <w:r w:rsidRPr="00DC3BB0">
        <w:rPr>
          <w:rStyle w:val="ConfigurationSubscript"/>
          <w:bCs/>
          <w:i w:val="0"/>
        </w:rPr>
        <w:t>BrtT’uI’M’R’W’F’S’VL'mdhcif</w:t>
      </w:r>
      <w:r w:rsidRPr="00DC3BB0">
        <w:rPr>
          <w:rStyle w:val="ConfigurationSubscript"/>
          <w:bCs/>
          <w:i w:val="0"/>
          <w:vertAlign w:val="baseline"/>
        </w:rPr>
        <w:t xml:space="preserve"> </w:t>
      </w:r>
      <w:r w:rsidRPr="00DC3BB0">
        <w:rPr>
          <w:rStyle w:val="ConfigurationSubscript"/>
          <w:bCs/>
          <w:i w:val="0"/>
          <w:sz w:val="22"/>
          <w:vertAlign w:val="baseline"/>
        </w:rPr>
        <w:t xml:space="preserve">+ BA5mResourceIneligibleRUCBidCapacityQuantity </w:t>
      </w:r>
      <w:r w:rsidRPr="00DC3BB0">
        <w:rPr>
          <w:rStyle w:val="ConfigurationSubscript"/>
          <w:bCs/>
          <w:i w:val="0"/>
        </w:rPr>
        <w:t>BrtT’uI’M’R’W’F’S’VL'mdhcif</w:t>
      </w:r>
      <w:r w:rsidRPr="00DC3BB0">
        <w:rPr>
          <w:rStyle w:val="ConfigurationSubscript"/>
          <w:bCs/>
          <w:i w:val="0"/>
          <w:vertAlign w:val="baseline"/>
        </w:rPr>
        <w:t xml:space="preserve"> </w:t>
      </w:r>
      <w:r w:rsidRPr="00DC3BB0">
        <w:rPr>
          <w:rStyle w:val="ConfigurationSubscript"/>
          <w:bCs/>
          <w:i w:val="0"/>
          <w:sz w:val="22"/>
          <w:vertAlign w:val="baseline"/>
        </w:rPr>
        <w:t xml:space="preserve">, BA5mResourceRUCBidUndeliveredCapacityQuantity </w:t>
      </w:r>
      <w:r w:rsidRPr="00DC3BB0">
        <w:rPr>
          <w:rStyle w:val="ConfigurationSubscript"/>
          <w:bCs/>
          <w:i w:val="0"/>
        </w:rPr>
        <w:t>BrtT’uI’M’R’W’F’S’VL'mdhcif</w:t>
      </w:r>
      <w:r w:rsidRPr="00DC3BB0">
        <w:rPr>
          <w:rStyle w:val="ConfigurationSubscript"/>
          <w:bCs/>
          <w:i w:val="0"/>
          <w:vertAlign w:val="baseline"/>
        </w:rPr>
        <w:t xml:space="preserve"> </w:t>
      </w:r>
      <w:r w:rsidRPr="00DC3BB0">
        <w:rPr>
          <w:rStyle w:val="ConfigurationSubscript"/>
          <w:bCs/>
          <w:i w:val="0"/>
          <w:sz w:val="22"/>
          <w:vertAlign w:val="baseline"/>
        </w:rPr>
        <w:t>))</w:t>
      </w:r>
    </w:p>
    <w:p w14:paraId="690128A6" w14:textId="77777777" w:rsidR="002E6F76" w:rsidRPr="00DC3BB0" w:rsidRDefault="002E6F76" w:rsidP="005350DC">
      <w:pPr>
        <w:rPr>
          <w:rStyle w:val="ConfigurationSubscript"/>
          <w:bCs/>
          <w:i w:val="0"/>
        </w:rPr>
      </w:pPr>
    </w:p>
    <w:p w14:paraId="6C8156F9" w14:textId="77777777" w:rsidR="005350DC" w:rsidRPr="00DC3BB0" w:rsidRDefault="005350DC" w:rsidP="002E6F76">
      <w:pPr>
        <w:pStyle w:val="Heading3"/>
        <w:rPr>
          <w:rFonts w:cs="Arial"/>
        </w:rPr>
      </w:pPr>
      <w:r w:rsidRPr="00DC3BB0">
        <w:rPr>
          <w:rFonts w:cs="Arial"/>
        </w:rPr>
        <w:t xml:space="preserve">BA5mResourceUndeliveredResourceAdequacyRUCCapacityQuantity </w:t>
      </w:r>
    </w:p>
    <w:p w14:paraId="38F27329" w14:textId="77777777" w:rsidR="002E6F76" w:rsidRPr="00DC3BB0" w:rsidRDefault="002E6F76" w:rsidP="005350DC">
      <w:r w:rsidRPr="00DC3BB0">
        <w:lastRenderedPageBreak/>
        <w:t xml:space="preserve">IF </w:t>
      </w:r>
    </w:p>
    <w:p w14:paraId="4838CA87" w14:textId="77777777" w:rsidR="002E6F76" w:rsidRPr="00DC3BB0" w:rsidRDefault="002E6F76" w:rsidP="005350DC">
      <w:r w:rsidRPr="00DC3BB0">
        <w:t xml:space="preserve">HourlyPredispatchFlag </w:t>
      </w:r>
      <w:r w:rsidRPr="00DC3BB0">
        <w:rPr>
          <w:rStyle w:val="ConfigurationSubscript"/>
          <w:i w:val="0"/>
          <w:szCs w:val="28"/>
        </w:rPr>
        <w:t>Brtmdh</w:t>
      </w:r>
      <w:r w:rsidRPr="00DC3BB0">
        <w:t xml:space="preserve"> =1</w:t>
      </w:r>
    </w:p>
    <w:p w14:paraId="45BE86B1" w14:textId="77777777" w:rsidR="002E6F76" w:rsidRPr="00DC3BB0" w:rsidRDefault="002E6F76" w:rsidP="005350DC">
      <w:r w:rsidRPr="00DC3BB0">
        <w:t>THEN</w:t>
      </w:r>
    </w:p>
    <w:p w14:paraId="3942127D" w14:textId="77777777" w:rsidR="002E6F76" w:rsidRPr="00DC3BB0" w:rsidRDefault="002E6F76" w:rsidP="005350DC">
      <w:r w:rsidRPr="00DC3BB0">
        <w:t xml:space="preserve">BA5mResourceUndeliveredResourceAdequacyRUCCapacityQuantity </w:t>
      </w:r>
      <w:r w:rsidRPr="00DC3BB0">
        <w:rPr>
          <w:rStyle w:val="ConfigurationSubscript"/>
          <w:i w:val="0"/>
          <w:szCs w:val="28"/>
        </w:rPr>
        <w:t>BrtT’uI’M’R’W’F’S’VL'mdhcif</w:t>
      </w:r>
      <w:r w:rsidRPr="00DC3BB0">
        <w:t xml:space="preserve"> = 0</w:t>
      </w:r>
    </w:p>
    <w:p w14:paraId="36CC0540" w14:textId="77777777" w:rsidR="00055A53" w:rsidRPr="00DC3BB0" w:rsidRDefault="002E6F76" w:rsidP="002E6F76">
      <w:pPr>
        <w:rPr>
          <w:rFonts w:cs="Arial"/>
        </w:rPr>
      </w:pPr>
      <w:r w:rsidRPr="00DC3BB0">
        <w:rPr>
          <w:rFonts w:cs="Arial"/>
        </w:rPr>
        <w:t xml:space="preserve">ELSE </w:t>
      </w:r>
    </w:p>
    <w:p w14:paraId="4BF238CC" w14:textId="77777777" w:rsidR="002E6F76" w:rsidRPr="00DC3BB0" w:rsidRDefault="002E6F76" w:rsidP="002E6F76">
      <w:pPr>
        <w:rPr>
          <w:rFonts w:cs="Arial"/>
        </w:rPr>
      </w:pPr>
      <w:r w:rsidRPr="00DC3BB0">
        <w:rPr>
          <w:rFonts w:cs="Arial"/>
        </w:rPr>
        <w:t xml:space="preserve">BA5mResourceUndeliveredResourceAdequacyRUCCapacityQuantity </w:t>
      </w:r>
      <w:r w:rsidRPr="00DC3BB0">
        <w:rPr>
          <w:rStyle w:val="ConfigurationSubscript"/>
          <w:i w:val="0"/>
          <w:szCs w:val="28"/>
        </w:rPr>
        <w:t>BrtT’uI’M’R’W’F’S’VL'mdhcif</w:t>
      </w:r>
      <w:r w:rsidRPr="00DC3BB0">
        <w:rPr>
          <w:rStyle w:val="ConfigurationSubscript"/>
          <w:b/>
          <w:i w:val="0"/>
          <w:sz w:val="22"/>
          <w:vertAlign w:val="baseline"/>
        </w:rPr>
        <w:t xml:space="preserve"> </w:t>
      </w:r>
      <w:r w:rsidRPr="00DC3BB0">
        <w:rPr>
          <w:rStyle w:val="ConfigurationSubscript"/>
          <w:i w:val="0"/>
          <w:sz w:val="22"/>
          <w:vertAlign w:val="baseline"/>
        </w:rPr>
        <w:t>= max (0, min (</w:t>
      </w:r>
      <w:r w:rsidRPr="00DC3BB0">
        <w:rPr>
          <w:rFonts w:cs="Arial"/>
        </w:rPr>
        <w:t xml:space="preserve">BAHourlyRsrcResourceAdequacyRUCCapacityQuantity </w:t>
      </w:r>
      <w:r w:rsidRPr="00DC3BB0">
        <w:rPr>
          <w:rStyle w:val="ConfigurationSubscript"/>
          <w:i w:val="0"/>
          <w:szCs w:val="28"/>
        </w:rPr>
        <w:t>BrtT’uI’M’R’W’F’S’VL'mdh</w:t>
      </w:r>
      <w:r w:rsidRPr="00DC3BB0">
        <w:rPr>
          <w:rStyle w:val="ConfigurationSubscript"/>
          <w:b/>
          <w:i w:val="0"/>
          <w:vertAlign w:val="baseline"/>
        </w:rPr>
        <w:t xml:space="preserve"> </w:t>
      </w:r>
      <w:r w:rsidRPr="00DC3BB0">
        <w:rPr>
          <w:rStyle w:val="ConfigurationSubscript"/>
          <w:i w:val="0"/>
          <w:vertAlign w:val="baseline"/>
        </w:rPr>
        <w:t>, (</w:t>
      </w:r>
      <w:r w:rsidRPr="00DC3BB0">
        <w:rPr>
          <w:rFonts w:cs="Arial"/>
        </w:rPr>
        <w:t xml:space="preserve">BA5mResourceRUCUndeliveredCapacityQuantity </w:t>
      </w:r>
      <w:r w:rsidRPr="00DC3BB0">
        <w:rPr>
          <w:rStyle w:val="ConfigurationSubscript"/>
          <w:i w:val="0"/>
          <w:szCs w:val="28"/>
        </w:rPr>
        <w:t>BrtT’uI’M’R’W’F’S’VL'mdhcif</w:t>
      </w:r>
      <w:r w:rsidRPr="00DC3BB0">
        <w:rPr>
          <w:rStyle w:val="ConfigurationSubscript"/>
          <w:b/>
          <w:i w:val="0"/>
          <w:vertAlign w:val="baseline"/>
        </w:rPr>
        <w:t xml:space="preserve"> </w:t>
      </w:r>
      <w:r w:rsidRPr="00DC3BB0">
        <w:rPr>
          <w:rStyle w:val="ConfigurationSubscript"/>
          <w:i w:val="0"/>
          <w:sz w:val="22"/>
          <w:vertAlign w:val="baseline"/>
        </w:rPr>
        <w:t>–</w:t>
      </w:r>
      <w:r w:rsidRPr="00DC3BB0">
        <w:rPr>
          <w:rStyle w:val="ConfigurationSubscript"/>
          <w:b/>
          <w:i w:val="0"/>
          <w:sz w:val="22"/>
          <w:vertAlign w:val="baseline"/>
        </w:rPr>
        <w:t xml:space="preserve"> </w:t>
      </w:r>
      <w:r w:rsidRPr="00DC3BB0">
        <w:rPr>
          <w:rFonts w:cs="Arial"/>
        </w:rPr>
        <w:t xml:space="preserve">BA5mResourceRUCBidUndeliveredCapacityQuantity </w:t>
      </w:r>
      <w:r w:rsidRPr="00DC3BB0">
        <w:rPr>
          <w:rStyle w:val="ConfigurationSubscript"/>
          <w:i w:val="0"/>
          <w:szCs w:val="28"/>
        </w:rPr>
        <w:t>BrtT’uI’M’R’W’F’S’VL'mdhcif</w:t>
      </w:r>
      <w:r w:rsidRPr="00DC3BB0">
        <w:rPr>
          <w:rStyle w:val="ConfigurationSubscript"/>
          <w:b/>
          <w:i w:val="0"/>
          <w:vertAlign w:val="baseline"/>
        </w:rPr>
        <w:t xml:space="preserve"> </w:t>
      </w:r>
      <w:r w:rsidRPr="00DC3BB0">
        <w:rPr>
          <w:rStyle w:val="ConfigurationSubscript"/>
          <w:i w:val="0"/>
          <w:sz w:val="22"/>
          <w:vertAlign w:val="baseline"/>
        </w:rPr>
        <w:t>)))</w:t>
      </w:r>
    </w:p>
    <w:p w14:paraId="2679CE11" w14:textId="77777777" w:rsidR="002E6F76" w:rsidRPr="00DC3BB0" w:rsidRDefault="002E6F76" w:rsidP="00055A53">
      <w:pPr>
        <w:rPr>
          <w:rStyle w:val="ConfigurationSubscript"/>
          <w:bCs/>
          <w:i w:val="0"/>
        </w:rPr>
      </w:pPr>
    </w:p>
    <w:p w14:paraId="29E3217E" w14:textId="77777777" w:rsidR="00055A53" w:rsidRPr="00DC3BB0" w:rsidRDefault="00055A53" w:rsidP="002E6F76">
      <w:pPr>
        <w:pStyle w:val="Heading3"/>
        <w:rPr>
          <w:rFonts w:cs="Arial"/>
        </w:rPr>
      </w:pPr>
      <w:r w:rsidRPr="00DC3BB0">
        <w:rPr>
          <w:rFonts w:cs="Arial"/>
        </w:rPr>
        <w:t xml:space="preserve">BA5mResourceUndispatchableResourceAdequacyRUCCapacityQuantity </w:t>
      </w:r>
    </w:p>
    <w:p w14:paraId="0988A4E9" w14:textId="77777777" w:rsidR="002E6F76" w:rsidRPr="00DC3BB0" w:rsidRDefault="002E6F76" w:rsidP="00055A53">
      <w:r w:rsidRPr="00DC3BB0">
        <w:t xml:space="preserve">IF </w:t>
      </w:r>
    </w:p>
    <w:p w14:paraId="5A2B32B8" w14:textId="77777777" w:rsidR="002E6F76" w:rsidRPr="00DC3BB0" w:rsidRDefault="002E6F76" w:rsidP="00055A53">
      <w:r w:rsidRPr="00DC3BB0">
        <w:t xml:space="preserve">HourlyPredispatchFlag </w:t>
      </w:r>
      <w:r w:rsidRPr="00DC3BB0">
        <w:rPr>
          <w:rStyle w:val="ConfigurationSubscript"/>
          <w:i w:val="0"/>
        </w:rPr>
        <w:t>Brtmdh</w:t>
      </w:r>
      <w:r w:rsidRPr="00DC3BB0">
        <w:t xml:space="preserve"> =1</w:t>
      </w:r>
    </w:p>
    <w:p w14:paraId="46459FE6" w14:textId="77777777" w:rsidR="002E6F76" w:rsidRPr="00DC3BB0" w:rsidRDefault="002E6F76" w:rsidP="00055A53">
      <w:r w:rsidRPr="00DC3BB0">
        <w:t>THEN</w:t>
      </w:r>
    </w:p>
    <w:p w14:paraId="78141956" w14:textId="77777777" w:rsidR="002E6F76" w:rsidRPr="00DC3BB0" w:rsidRDefault="002E6F76" w:rsidP="00055A53">
      <w:pPr>
        <w:rPr>
          <w:rFonts w:cs="Arial"/>
        </w:rPr>
      </w:pPr>
      <w:r w:rsidRPr="00DC3BB0">
        <w:t>BA5mResourceUndispatchableResourceAdequacyRUCCapacityQuantity</w:t>
      </w:r>
      <w:r w:rsidRPr="00DC3BB0">
        <w:rPr>
          <w:rFonts w:cs="Arial"/>
        </w:rPr>
        <w:t xml:space="preserve"> </w:t>
      </w:r>
      <w:r w:rsidRPr="00DC3BB0">
        <w:rPr>
          <w:rStyle w:val="ConfigurationSubscript"/>
          <w:i w:val="0"/>
        </w:rPr>
        <w:t xml:space="preserve">BrtT’uI’M’R’W’F’S’VL'mdhcif </w:t>
      </w:r>
      <w:r w:rsidRPr="00DC3BB0">
        <w:rPr>
          <w:rFonts w:cs="Arial"/>
        </w:rPr>
        <w:t>= 0</w:t>
      </w:r>
    </w:p>
    <w:p w14:paraId="361CEFD4" w14:textId="77777777" w:rsidR="00055A53" w:rsidRPr="00DC3BB0" w:rsidRDefault="002E6F76" w:rsidP="002E6F76">
      <w:pPr>
        <w:rPr>
          <w:rFonts w:cs="Arial"/>
        </w:rPr>
      </w:pPr>
      <w:r w:rsidRPr="00DC3BB0">
        <w:rPr>
          <w:rFonts w:cs="Arial"/>
        </w:rPr>
        <w:t xml:space="preserve">ELSE </w:t>
      </w:r>
    </w:p>
    <w:p w14:paraId="0F296DF6" w14:textId="77777777" w:rsidR="00055A53" w:rsidRPr="00DC3BB0" w:rsidRDefault="002E6F76" w:rsidP="002E6F76">
      <w:pPr>
        <w:rPr>
          <w:rStyle w:val="ConfigurationSubscript"/>
          <w:i w:val="0"/>
        </w:rPr>
      </w:pPr>
      <w:r w:rsidRPr="00DC3BB0">
        <w:rPr>
          <w:rFonts w:cs="Arial"/>
        </w:rPr>
        <w:t xml:space="preserve">BA5mResourceUndispatchableResourceAdequacyRUCCapacityQuantity </w:t>
      </w:r>
      <w:r w:rsidRPr="00DC3BB0">
        <w:rPr>
          <w:rStyle w:val="ConfigurationSubscript"/>
          <w:i w:val="0"/>
        </w:rPr>
        <w:t>BrtT’uI’M’R’W’F’S’VL'mdhcif</w:t>
      </w:r>
      <w:r w:rsidRPr="00DC3BB0">
        <w:rPr>
          <w:rStyle w:val="ConfigurationSubscript"/>
          <w:b/>
          <w:i w:val="0"/>
          <w:sz w:val="22"/>
          <w:vertAlign w:val="baseline"/>
        </w:rPr>
        <w:t xml:space="preserve"> </w:t>
      </w:r>
      <w:r w:rsidRPr="00DC3BB0">
        <w:rPr>
          <w:rStyle w:val="ConfigurationSubscript"/>
          <w:i w:val="0"/>
          <w:sz w:val="22"/>
          <w:vertAlign w:val="baseline"/>
        </w:rPr>
        <w:t xml:space="preserve">= </w:t>
      </w:r>
    </w:p>
    <w:p w14:paraId="436C36F5" w14:textId="77777777" w:rsidR="002E6F76" w:rsidRPr="00DC3BB0" w:rsidRDefault="002E6F76" w:rsidP="002E6F76">
      <w:pPr>
        <w:rPr>
          <w:rFonts w:cs="Arial"/>
        </w:rPr>
      </w:pPr>
      <w:r w:rsidRPr="00DC3BB0">
        <w:rPr>
          <w:rStyle w:val="ConfigurationSubscript"/>
          <w:i w:val="0"/>
          <w:sz w:val="22"/>
          <w:vertAlign w:val="baseline"/>
        </w:rPr>
        <w:t>max  (0, min (</w:t>
      </w:r>
      <w:r w:rsidRPr="00DC3BB0">
        <w:rPr>
          <w:rFonts w:cs="Arial"/>
        </w:rPr>
        <w:t xml:space="preserve">BAHourlyRsrcResourceAdequacyRUCCapacityQuantity </w:t>
      </w:r>
      <w:r w:rsidRPr="00DC3BB0">
        <w:rPr>
          <w:rStyle w:val="ConfigurationSubscript"/>
          <w:i w:val="0"/>
        </w:rPr>
        <w:t>BrtT’uI’M’R’W’F’S’VL'mdh</w:t>
      </w:r>
      <w:r w:rsidRPr="00DC3BB0">
        <w:rPr>
          <w:rStyle w:val="ConfigurationSubscript"/>
          <w:b/>
          <w:i w:val="0"/>
          <w:sz w:val="22"/>
          <w:vertAlign w:val="baseline"/>
        </w:rPr>
        <w:t xml:space="preserve"> , </w:t>
      </w:r>
      <w:r w:rsidRPr="00DC3BB0">
        <w:rPr>
          <w:rStyle w:val="ConfigurationSubscript"/>
          <w:i w:val="0"/>
          <w:sz w:val="22"/>
          <w:vertAlign w:val="baseline"/>
        </w:rPr>
        <w:t>(</w:t>
      </w:r>
      <w:r w:rsidRPr="00DC3BB0">
        <w:rPr>
          <w:rFonts w:cs="Arial"/>
        </w:rPr>
        <w:t xml:space="preserve">BA5mResourceUnDispatchableRUCCapacityQuantity </w:t>
      </w:r>
      <w:r w:rsidRPr="00DC3BB0">
        <w:rPr>
          <w:rStyle w:val="ConfigurationSubscript"/>
          <w:i w:val="0"/>
        </w:rPr>
        <w:t>BrtT’uI’M’R’W’F’S’VL'mdhcif</w:t>
      </w:r>
      <w:r w:rsidRPr="00DC3BB0">
        <w:rPr>
          <w:rStyle w:val="ConfigurationSubscript"/>
          <w:b/>
          <w:i w:val="0"/>
          <w:sz w:val="22"/>
          <w:vertAlign w:val="baseline"/>
        </w:rPr>
        <w:t xml:space="preserve"> </w:t>
      </w:r>
      <w:r w:rsidRPr="00DC3BB0">
        <w:rPr>
          <w:rStyle w:val="ConfigurationSubscript"/>
          <w:i w:val="0"/>
          <w:sz w:val="22"/>
          <w:vertAlign w:val="baseline"/>
        </w:rPr>
        <w:t>–</w:t>
      </w:r>
      <w:r w:rsidRPr="00DC3BB0">
        <w:rPr>
          <w:rStyle w:val="ConfigurationSubscript"/>
          <w:b/>
          <w:i w:val="0"/>
          <w:sz w:val="22"/>
          <w:vertAlign w:val="baseline"/>
        </w:rPr>
        <w:t xml:space="preserve"> </w:t>
      </w:r>
      <w:r w:rsidRPr="00DC3BB0">
        <w:rPr>
          <w:rFonts w:cs="Arial"/>
        </w:rPr>
        <w:t xml:space="preserve">BA5mResourceUnDispatchableRUCBidCapacityQuantity </w:t>
      </w:r>
      <w:r w:rsidRPr="00DC3BB0">
        <w:rPr>
          <w:rStyle w:val="ConfigurationSubscript"/>
          <w:i w:val="0"/>
        </w:rPr>
        <w:t>BrtT’uI’M’R’W’F’S’VL'mdhcif</w:t>
      </w:r>
      <w:r w:rsidRPr="00DC3BB0">
        <w:rPr>
          <w:rStyle w:val="ConfigurationSubscript"/>
          <w:i w:val="0"/>
          <w:sz w:val="22"/>
          <w:vertAlign w:val="baseline"/>
        </w:rPr>
        <w:t>)))</w:t>
      </w:r>
    </w:p>
    <w:p w14:paraId="29851E83" w14:textId="77777777" w:rsidR="002E6F76" w:rsidRPr="00DC3BB0" w:rsidRDefault="002E6F76" w:rsidP="00055A53">
      <w:pPr>
        <w:rPr>
          <w:rStyle w:val="ConfigurationSubscript"/>
          <w:bCs/>
          <w:i w:val="0"/>
        </w:rPr>
      </w:pPr>
    </w:p>
    <w:p w14:paraId="72F04255" w14:textId="77777777" w:rsidR="00055A53" w:rsidRPr="00DC3BB0" w:rsidRDefault="00055A53" w:rsidP="002E6F76">
      <w:pPr>
        <w:pStyle w:val="Heading3"/>
        <w:rPr>
          <w:rFonts w:cs="Arial"/>
          <w:sz w:val="14"/>
          <w:szCs w:val="18"/>
        </w:rPr>
      </w:pPr>
      <w:r w:rsidRPr="00DC3BB0">
        <w:rPr>
          <w:rFonts w:cs="Arial"/>
        </w:rPr>
        <w:t>BA5mResourceIneligibleRUCBidCapacityQuantity</w:t>
      </w:r>
    </w:p>
    <w:p w14:paraId="062DA04F" w14:textId="77777777" w:rsidR="00055A53" w:rsidRPr="00DC3BB0" w:rsidRDefault="002E6F76" w:rsidP="00055A53">
      <w:pPr>
        <w:rPr>
          <w:rStyle w:val="ConfigurationSubscript"/>
          <w:i w:val="0"/>
          <w:sz w:val="22"/>
          <w:vertAlign w:val="baseline"/>
        </w:rPr>
      </w:pPr>
      <w:r w:rsidRPr="00DC3BB0">
        <w:t xml:space="preserve">BA5mResourceIneligibleRUCBidCapacityQuantity </w:t>
      </w:r>
      <w:r w:rsidRPr="00DC3BB0">
        <w:rPr>
          <w:rStyle w:val="ConfigurationSubscript"/>
          <w:i w:val="0"/>
        </w:rPr>
        <w:t>BrtT’uI’M’R’W’F’S’VL'mdhcif</w:t>
      </w:r>
      <w:r w:rsidRPr="00DC3BB0">
        <w:rPr>
          <w:rStyle w:val="ConfigurationSubscript"/>
          <w:b/>
          <w:i w:val="0"/>
          <w:sz w:val="22"/>
          <w:vertAlign w:val="baseline"/>
        </w:rPr>
        <w:t xml:space="preserve"> </w:t>
      </w:r>
      <w:r w:rsidRPr="00DC3BB0">
        <w:rPr>
          <w:rStyle w:val="ConfigurationSubscript"/>
          <w:i w:val="0"/>
          <w:sz w:val="22"/>
          <w:vertAlign w:val="baseline"/>
        </w:rPr>
        <w:t xml:space="preserve">= </w:t>
      </w:r>
    </w:p>
    <w:p w14:paraId="1F6B99B1" w14:textId="77777777" w:rsidR="002E6F76" w:rsidRPr="00DC3BB0" w:rsidRDefault="002E6F76" w:rsidP="00055A53">
      <w:pPr>
        <w:rPr>
          <w:rStyle w:val="ConfigurationSubscript"/>
          <w:i w:val="0"/>
          <w:sz w:val="14"/>
          <w:szCs w:val="18"/>
          <w:vertAlign w:val="baseline"/>
        </w:rPr>
      </w:pPr>
      <w:r w:rsidRPr="00DC3BB0">
        <w:rPr>
          <w:rStyle w:val="ConfigurationSubscript"/>
          <w:i w:val="0"/>
          <w:sz w:val="22"/>
          <w:vertAlign w:val="baseline"/>
        </w:rPr>
        <w:t>min (</w:t>
      </w:r>
      <w:r w:rsidRPr="00DC3BB0">
        <w:t xml:space="preserve">BAResourceHourlyRUCAwardedBidCapacity </w:t>
      </w:r>
      <w:r w:rsidRPr="00DC3BB0">
        <w:rPr>
          <w:rStyle w:val="ConfigurationSubscript"/>
          <w:i w:val="0"/>
        </w:rPr>
        <w:t>BrtuT'I'M'VL'W'R'F'S'mdh</w:t>
      </w:r>
      <w:r w:rsidRPr="00DC3BB0">
        <w:rPr>
          <w:rStyle w:val="ConfigurationSubscript"/>
          <w:i w:val="0"/>
          <w:sz w:val="22"/>
          <w:vertAlign w:val="baseline"/>
        </w:rPr>
        <w:t xml:space="preserve"> –</w:t>
      </w:r>
      <w:r w:rsidRPr="00DC3BB0">
        <w:rPr>
          <w:rStyle w:val="ConfigurationSubscript"/>
          <w:b/>
          <w:i w:val="0"/>
          <w:sz w:val="22"/>
          <w:vertAlign w:val="baseline"/>
        </w:rPr>
        <w:t xml:space="preserve"> </w:t>
      </w:r>
      <w:r w:rsidRPr="00DC3BB0">
        <w:t xml:space="preserve">BA5mResourceUnDispatchableRUCBidCapacityQuantity </w:t>
      </w:r>
      <w:r w:rsidRPr="00DC3BB0">
        <w:rPr>
          <w:rStyle w:val="ConfigurationSubscript"/>
          <w:i w:val="0"/>
        </w:rPr>
        <w:t>BrtT’uI’M’R’W’F’S’VL'mdhcif</w:t>
      </w:r>
      <w:r w:rsidRPr="00DC3BB0">
        <w:rPr>
          <w:rStyle w:val="ConfigurationSubscript"/>
          <w:b/>
          <w:i w:val="0"/>
          <w:sz w:val="22"/>
          <w:vertAlign w:val="baseline"/>
        </w:rPr>
        <w:t xml:space="preserve"> </w:t>
      </w:r>
      <w:r w:rsidRPr="00DC3BB0">
        <w:rPr>
          <w:rStyle w:val="ConfigurationSubscript"/>
          <w:i w:val="0"/>
          <w:sz w:val="22"/>
          <w:vertAlign w:val="baseline"/>
        </w:rPr>
        <w:t>, max (0,</w:t>
      </w:r>
      <w:r w:rsidRPr="00DC3BB0">
        <w:rPr>
          <w:rStyle w:val="ConfigurationSubscript"/>
          <w:b/>
          <w:i w:val="0"/>
          <w:sz w:val="22"/>
          <w:vertAlign w:val="baseline"/>
        </w:rPr>
        <w:t xml:space="preserve"> </w:t>
      </w:r>
      <w:r w:rsidR="00F55566" w:rsidRPr="00DC3BB0">
        <w:rPr>
          <w:rStyle w:val="ConfigurationSubscript"/>
          <w:i w:val="0"/>
          <w:sz w:val="22"/>
          <w:vertAlign w:val="baseline"/>
        </w:rPr>
        <w:t>max(</w:t>
      </w:r>
      <w:r w:rsidRPr="00DC3BB0">
        <w:rPr>
          <w:rStyle w:val="ConfigurationSubscript"/>
          <w:i w:val="0"/>
          <w:sz w:val="22"/>
          <w:vertAlign w:val="baseline"/>
        </w:rPr>
        <w:t xml:space="preserve">BusinessAssociateRSRCResourceAdequacyCapacityQuantity </w:t>
      </w:r>
      <w:r w:rsidRPr="00DC3BB0">
        <w:rPr>
          <w:rStyle w:val="ConfigurationSubscript"/>
          <w:i w:val="0"/>
        </w:rPr>
        <w:t>BrtuT'I'M'VL'W'R'F'S'mdh</w:t>
      </w:r>
      <w:r w:rsidR="00935CD0" w:rsidRPr="00DC3BB0">
        <w:rPr>
          <w:rStyle w:val="ConfigurationSubscript"/>
          <w:i w:val="0"/>
          <w:sz w:val="22"/>
          <w:vertAlign w:val="baseline"/>
        </w:rPr>
        <w:t>,</w:t>
      </w:r>
      <w:r w:rsidR="00F55566" w:rsidRPr="00DC3BB0">
        <w:rPr>
          <w:rStyle w:val="ConfigurationSubscript"/>
          <w:i w:val="0"/>
          <w:sz w:val="22"/>
          <w:vertAlign w:val="baseline"/>
        </w:rPr>
        <w:t xml:space="preserve"> BAResourceFlexResourceAdequacyCapacityQuantity </w:t>
      </w:r>
      <w:r w:rsidR="00F55566" w:rsidRPr="00DC3BB0">
        <w:rPr>
          <w:rStyle w:val="ConfigurationSubscript"/>
          <w:i w:val="0"/>
        </w:rPr>
        <w:t>BrtuT’I’M’VL’W’R’F’S’mdh</w:t>
      </w:r>
      <w:r w:rsidR="00F55566" w:rsidRPr="00DC3BB0">
        <w:rPr>
          <w:rStyle w:val="ConfigurationSubscript"/>
          <w:i w:val="0"/>
          <w:sz w:val="22"/>
          <w:vertAlign w:val="baseline"/>
        </w:rPr>
        <w:t>)</w:t>
      </w:r>
      <w:r w:rsidRPr="00DC3BB0">
        <w:rPr>
          <w:rStyle w:val="ConfigurationSubscript"/>
          <w:i w:val="0"/>
          <w:sz w:val="22"/>
          <w:vertAlign w:val="baseline"/>
        </w:rPr>
        <w:t xml:space="preserve"> -</w:t>
      </w:r>
      <w:r w:rsidRPr="00DC3BB0">
        <w:rPr>
          <w:rStyle w:val="ConfigurationSubscript"/>
          <w:b/>
          <w:i w:val="0"/>
          <w:sz w:val="22"/>
          <w:vertAlign w:val="baseline"/>
        </w:rPr>
        <w:t xml:space="preserve"> </w:t>
      </w:r>
      <w:r w:rsidRPr="00DC3BB0">
        <w:t xml:space="preserve">BAHourlyResourceDayAheadCommittedCapQuantity </w:t>
      </w:r>
      <w:r w:rsidRPr="00DC3BB0">
        <w:rPr>
          <w:rStyle w:val="ConfigurationSubscript"/>
          <w:i w:val="0"/>
        </w:rPr>
        <w:t>BrtT’uI’M’R’W’F’S’VL'mdh</w:t>
      </w:r>
      <w:r w:rsidRPr="00DC3BB0">
        <w:rPr>
          <w:rStyle w:val="ConfigurationSubscript"/>
          <w:i w:val="0"/>
          <w:sz w:val="22"/>
          <w:vertAlign w:val="baseline"/>
        </w:rPr>
        <w:t xml:space="preserve"> ))</w:t>
      </w:r>
    </w:p>
    <w:p w14:paraId="7DF3EE78" w14:textId="77777777" w:rsidR="002E6F76" w:rsidRPr="00DC3BB0" w:rsidRDefault="002E6F76" w:rsidP="002E6F76">
      <w:pPr>
        <w:rPr>
          <w:rFonts w:cs="Arial"/>
          <w:sz w:val="18"/>
        </w:rPr>
      </w:pPr>
      <w:r w:rsidRPr="00DC3BB0">
        <w:rPr>
          <w:rStyle w:val="ConfigurationSubscript"/>
          <w:i w:val="0"/>
          <w:sz w:val="22"/>
          <w:vertAlign w:val="baseline"/>
        </w:rPr>
        <w:t>Where Resource Type IN (ITIE, GEN)</w:t>
      </w:r>
    </w:p>
    <w:p w14:paraId="12106343" w14:textId="77777777" w:rsidR="002E6F76" w:rsidRPr="00DC3BB0" w:rsidRDefault="002E6F76" w:rsidP="002E6F76">
      <w:pPr>
        <w:rPr>
          <w:rStyle w:val="ConfigurationSubscript"/>
          <w:bCs/>
          <w:i w:val="0"/>
        </w:rPr>
      </w:pPr>
    </w:p>
    <w:p w14:paraId="19BCC9F3" w14:textId="77777777" w:rsidR="002E6F76" w:rsidRPr="00DC3BB0" w:rsidRDefault="002E6F76" w:rsidP="002E6F76">
      <w:pPr>
        <w:rPr>
          <w:rFonts w:cs="Arial"/>
        </w:rPr>
      </w:pPr>
    </w:p>
    <w:p w14:paraId="7A9C2320" w14:textId="77777777" w:rsidR="00055A53" w:rsidRPr="00DC3BB0" w:rsidRDefault="00055A53" w:rsidP="002E6F76">
      <w:pPr>
        <w:pStyle w:val="Heading3"/>
        <w:rPr>
          <w:rFonts w:cs="Arial"/>
          <w:sz w:val="28"/>
          <w:vertAlign w:val="subscript"/>
        </w:rPr>
      </w:pPr>
      <w:r w:rsidRPr="00DC3BB0">
        <w:rPr>
          <w:rFonts w:cs="Arial"/>
        </w:rPr>
        <w:t>BAHourlyResourceDayAheadCommittedCapQuantity</w:t>
      </w:r>
    </w:p>
    <w:p w14:paraId="52FC7723" w14:textId="77777777" w:rsidR="00055A53" w:rsidRPr="00DC3BB0" w:rsidRDefault="002E6F76" w:rsidP="00055A53">
      <w:pPr>
        <w:rPr>
          <w:rStyle w:val="ConfigurationSubscript"/>
          <w:b/>
          <w:i w:val="0"/>
          <w:sz w:val="22"/>
          <w:vertAlign w:val="baseline"/>
        </w:rPr>
      </w:pPr>
      <w:r w:rsidRPr="00DC3BB0">
        <w:t xml:space="preserve">BAHourlyResourceDayAheadCommittedCapQuantity </w:t>
      </w:r>
      <w:r w:rsidRPr="00DC3BB0">
        <w:rPr>
          <w:rStyle w:val="ConfigurationSubscript"/>
          <w:i w:val="0"/>
        </w:rPr>
        <w:t>BrtT’uI’M’R’W’F’S’VL'mdh</w:t>
      </w:r>
      <w:r w:rsidRPr="00DC3BB0">
        <w:rPr>
          <w:rStyle w:val="ConfigurationSubscript"/>
          <w:b/>
          <w:i w:val="0"/>
          <w:sz w:val="22"/>
          <w:vertAlign w:val="baseline"/>
        </w:rPr>
        <w:t xml:space="preserve"> </w:t>
      </w:r>
      <w:r w:rsidRPr="00DC3BB0">
        <w:rPr>
          <w:rStyle w:val="ConfigurationSubscript"/>
          <w:i w:val="0"/>
          <w:sz w:val="22"/>
          <w:vertAlign w:val="baseline"/>
        </w:rPr>
        <w:t>=</w:t>
      </w:r>
      <w:r w:rsidRPr="00DC3BB0">
        <w:rPr>
          <w:rStyle w:val="ConfigurationSubscript"/>
          <w:b/>
          <w:i w:val="0"/>
          <w:sz w:val="22"/>
          <w:vertAlign w:val="baseline"/>
        </w:rPr>
        <w:t xml:space="preserve"> </w:t>
      </w:r>
    </w:p>
    <w:p w14:paraId="3A7364F0" w14:textId="77777777" w:rsidR="002E6F76" w:rsidRPr="00DC3BB0" w:rsidRDefault="002E6F76" w:rsidP="00055A53">
      <w:pPr>
        <w:rPr>
          <w:rStyle w:val="ConfigurationSubscript"/>
          <w:i w:val="0"/>
        </w:rPr>
      </w:pPr>
      <w:r w:rsidRPr="00DC3BB0">
        <w:rPr>
          <w:rStyle w:val="ConfigurationSubscript"/>
          <w:i w:val="0"/>
          <w:iCs/>
        </w:rPr>
        <w:object w:dxaOrig="460" w:dyaOrig="540" w14:anchorId="7642FC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8pt;height:26.9pt" o:ole="">
            <v:imagedata r:id="rId19" o:title=""/>
          </v:shape>
          <o:OLEObject Type="Embed" ProgID="Equation.3" ShapeID="_x0000_i1025" DrawAspect="Content" ObjectID="_1798359075" r:id="rId20"/>
        </w:object>
      </w:r>
      <w:r w:rsidRPr="00DC3BB0">
        <w:rPr>
          <w:rStyle w:val="ConfigurationSubscript"/>
          <w:i w:val="0"/>
          <w:iCs/>
        </w:rPr>
        <w:object w:dxaOrig="460" w:dyaOrig="560" w14:anchorId="02EA02EC">
          <v:shape id="_x0000_i1026" type="#_x0000_t75" style="width:22.8pt;height:27.8pt" o:ole="">
            <v:imagedata r:id="rId21" o:title=""/>
          </v:shape>
          <o:OLEObject Type="Embed" ProgID="Equation.3" ShapeID="_x0000_i1026" DrawAspect="Content" ObjectID="_1798359076" r:id="rId22"/>
        </w:object>
      </w:r>
      <w:r w:rsidRPr="00DC3BB0">
        <w:rPr>
          <w:rStyle w:val="ConfigurationSubscript"/>
          <w:i w:val="0"/>
          <w:iCs/>
        </w:rPr>
        <w:t xml:space="preserve">max </w:t>
      </w:r>
      <w:r w:rsidRPr="00DC3BB0">
        <w:rPr>
          <w:rStyle w:val="ConfigurationSubscript"/>
          <w:i w:val="0"/>
          <w:iCs/>
          <w:sz w:val="22"/>
          <w:vertAlign w:val="baseline"/>
        </w:rPr>
        <w:t>(0</w:t>
      </w:r>
      <w:r w:rsidRPr="00DC3BB0">
        <w:rPr>
          <w:rStyle w:val="ConfigurationSubscript"/>
          <w:i w:val="0"/>
          <w:iCs/>
        </w:rPr>
        <w:t>,</w:t>
      </w:r>
      <w:r w:rsidRPr="00DC3BB0">
        <w:t>DayAheadScheduleConversionQuantity</w:t>
      </w:r>
      <w:r w:rsidRPr="00DC3BB0">
        <w:rPr>
          <w:b/>
        </w:rPr>
        <w:t xml:space="preserve"> </w:t>
      </w:r>
      <w:r w:rsidRPr="00DC3BB0">
        <w:rPr>
          <w:rStyle w:val="ConfigurationSubscript"/>
          <w:i w:val="0"/>
        </w:rPr>
        <w:t>BrtT’uI’M’R’W’F’S’VL'mdhcif</w:t>
      </w:r>
      <w:r w:rsidRPr="00DC3BB0">
        <w:rPr>
          <w:rStyle w:val="ConfigurationSubscript"/>
          <w:b/>
          <w:i w:val="0"/>
          <w:sz w:val="22"/>
          <w:vertAlign w:val="baseline"/>
        </w:rPr>
        <w:t xml:space="preserve"> </w:t>
      </w:r>
      <w:r w:rsidRPr="00DC3BB0">
        <w:rPr>
          <w:rStyle w:val="ConfigurationSubscript"/>
          <w:i w:val="0"/>
          <w:sz w:val="22"/>
          <w:vertAlign w:val="baseline"/>
        </w:rPr>
        <w:t xml:space="preserve">, </w:t>
      </w:r>
      <w:r w:rsidR="00E94B79" w:rsidRPr="00DC3BB0">
        <w:t>BASettlementIntervalCAISOResourceIIEMinLoadEnergy</w:t>
      </w:r>
      <w:r w:rsidRPr="00DC3BB0">
        <w:rPr>
          <w:sz w:val="18"/>
        </w:rPr>
        <w:t xml:space="preserve">  </w:t>
      </w:r>
      <w:r w:rsidRPr="00DC3BB0">
        <w:rPr>
          <w:rStyle w:val="ConfigurationSubscript"/>
          <w:i w:val="0"/>
        </w:rPr>
        <w:t>BrtuT'I'M'VL'W'R'F'S'mdhcif</w:t>
      </w:r>
      <w:r w:rsidRPr="00DC3BB0">
        <w:rPr>
          <w:rStyle w:val="ConfigurationSubscript"/>
          <w:i w:val="0"/>
          <w:sz w:val="22"/>
          <w:vertAlign w:val="baseline"/>
        </w:rPr>
        <w:t xml:space="preserve"> </w:t>
      </w:r>
      <w:r w:rsidR="00ED77BB" w:rsidRPr="00DC3BB0">
        <w:rPr>
          <w:rStyle w:val="ConfigurationSubscript"/>
          <w:i w:val="0"/>
        </w:rPr>
        <w:t>+</w:t>
      </w:r>
      <w:r w:rsidR="00ED77BB" w:rsidRPr="00DC3BB0">
        <w:t xml:space="preserve"> BASettlementIntervalCAISOResourceFMMIIEMinLoadEnergy  </w:t>
      </w:r>
      <w:r w:rsidR="00ED77BB" w:rsidRPr="00DC3BB0">
        <w:rPr>
          <w:rStyle w:val="ConfigurationSubscript"/>
          <w:i w:val="0"/>
        </w:rPr>
        <w:t>BrtuT'I'M'VL'W'R'F'S'mdhcif</w:t>
      </w:r>
      <w:r w:rsidRPr="00DC3BB0">
        <w:rPr>
          <w:rStyle w:val="ConfigurationSubscript"/>
          <w:i w:val="0"/>
          <w:sz w:val="22"/>
          <w:vertAlign w:val="baseline"/>
        </w:rPr>
        <w:t>,</w:t>
      </w:r>
      <w:r w:rsidRPr="00DC3BB0">
        <w:rPr>
          <w:rStyle w:val="ConfigurationSubscript"/>
          <w:b/>
          <w:i w:val="0"/>
          <w:sz w:val="22"/>
          <w:vertAlign w:val="baseline"/>
        </w:rPr>
        <w:t xml:space="preserve"> </w:t>
      </w:r>
      <w:r w:rsidRPr="00DC3BB0">
        <w:lastRenderedPageBreak/>
        <w:t xml:space="preserve">BAHourlyResourcePminForMasterFileDesignatedFastStartUnitsWhereRARUCCapacityGreaterThanZeroQuantity </w:t>
      </w:r>
      <w:r w:rsidRPr="00DC3BB0">
        <w:rPr>
          <w:rStyle w:val="ConfigurationSubscript"/>
          <w:i w:val="0"/>
        </w:rPr>
        <w:t>BrtT’uI’M’R’W’F’S’VL'mdh</w:t>
      </w:r>
      <w:r w:rsidRPr="00DC3BB0">
        <w:rPr>
          <w:rStyle w:val="ConfigurationSubscript"/>
          <w:i w:val="0"/>
          <w:sz w:val="22"/>
          <w:vertAlign w:val="baseline"/>
        </w:rPr>
        <w:t>) +</w:t>
      </w:r>
      <w:r w:rsidRPr="00DC3BB0">
        <w:rPr>
          <w:rStyle w:val="ConfigurationSubscript"/>
          <w:b/>
          <w:i w:val="0"/>
          <w:sz w:val="22"/>
          <w:vertAlign w:val="baseline"/>
        </w:rPr>
        <w:t xml:space="preserve"> </w:t>
      </w:r>
      <w:r w:rsidRPr="00DC3BB0">
        <w:t xml:space="preserve">ResourceDayAheadSpinTotalQualifiedSelfProvisionAndAwardQuantity </w:t>
      </w:r>
      <w:r w:rsidRPr="00DC3BB0">
        <w:rPr>
          <w:rStyle w:val="ConfigurationSubscript"/>
          <w:i w:val="0"/>
        </w:rPr>
        <w:t>BrtT’uI’M’R’W’F’S’VL'mdh</w:t>
      </w:r>
      <w:r w:rsidRPr="00DC3BB0">
        <w:rPr>
          <w:rStyle w:val="ConfigurationSubscript"/>
          <w:b/>
          <w:i w:val="0"/>
          <w:sz w:val="22"/>
          <w:vertAlign w:val="baseline"/>
        </w:rPr>
        <w:t xml:space="preserve"> </w:t>
      </w:r>
      <w:r w:rsidRPr="00DC3BB0">
        <w:rPr>
          <w:rStyle w:val="ConfigurationSubscript"/>
          <w:i w:val="0"/>
          <w:sz w:val="22"/>
          <w:vertAlign w:val="baseline"/>
        </w:rPr>
        <w:t>+</w:t>
      </w:r>
      <w:r w:rsidRPr="00DC3BB0">
        <w:rPr>
          <w:rStyle w:val="ConfigurationSubscript"/>
          <w:b/>
          <w:i w:val="0"/>
          <w:sz w:val="22"/>
          <w:vertAlign w:val="baseline"/>
        </w:rPr>
        <w:t xml:space="preserve"> </w:t>
      </w:r>
      <w:r w:rsidRPr="00DC3BB0">
        <w:t xml:space="preserve">ResourceDayAheadNonSpinTotalQualifiedSelfProvisionAndAwardQuantity </w:t>
      </w:r>
      <w:r w:rsidRPr="00DC3BB0">
        <w:rPr>
          <w:rStyle w:val="ConfigurationSubscript"/>
          <w:i w:val="0"/>
        </w:rPr>
        <w:t>BrtT’uI’M’R’W’F’S’VL'mdh</w:t>
      </w:r>
      <w:r w:rsidRPr="00DC3BB0">
        <w:rPr>
          <w:rStyle w:val="ConfigurationSubscript"/>
          <w:b/>
          <w:i w:val="0"/>
          <w:sz w:val="22"/>
          <w:vertAlign w:val="baseline"/>
        </w:rPr>
        <w:t xml:space="preserve"> </w:t>
      </w:r>
      <w:r w:rsidRPr="00DC3BB0">
        <w:rPr>
          <w:rStyle w:val="ConfigurationSubscript"/>
          <w:i w:val="0"/>
          <w:sz w:val="22"/>
          <w:vertAlign w:val="baseline"/>
        </w:rPr>
        <w:t>+</w:t>
      </w:r>
      <w:r w:rsidRPr="00DC3BB0">
        <w:rPr>
          <w:rStyle w:val="ConfigurationSubscript"/>
          <w:b/>
          <w:i w:val="0"/>
          <w:sz w:val="22"/>
          <w:vertAlign w:val="baseline"/>
        </w:rPr>
        <w:t xml:space="preserve"> </w:t>
      </w:r>
      <w:r w:rsidRPr="00DC3BB0">
        <w:t xml:space="preserve">ResourceDayAheadRegulationUpTotalQualifiedSelfProvisionAndAwardQuantity </w:t>
      </w:r>
      <w:r w:rsidRPr="00DC3BB0">
        <w:rPr>
          <w:rStyle w:val="ConfigurationSubscript"/>
          <w:i w:val="0"/>
        </w:rPr>
        <w:t>BrtT’uI’M’R’W’F’S’VL'mdh</w:t>
      </w:r>
      <w:r w:rsidRPr="00DC3BB0">
        <w:rPr>
          <w:rStyle w:val="ConfigurationSubscript"/>
          <w:b/>
          <w:i w:val="0"/>
          <w:sz w:val="22"/>
          <w:vertAlign w:val="baseline"/>
        </w:rPr>
        <w:t xml:space="preserve"> </w:t>
      </w:r>
      <w:r w:rsidRPr="00DC3BB0">
        <w:rPr>
          <w:rStyle w:val="ConfigurationSubscript"/>
          <w:i w:val="0"/>
          <w:sz w:val="22"/>
          <w:vertAlign w:val="baseline"/>
        </w:rPr>
        <w:t>+</w:t>
      </w:r>
      <w:r w:rsidRPr="00DC3BB0">
        <w:rPr>
          <w:rStyle w:val="ConfigurationSubscript"/>
          <w:b/>
          <w:i w:val="0"/>
          <w:sz w:val="22"/>
          <w:vertAlign w:val="baseline"/>
        </w:rPr>
        <w:t xml:space="preserve"> </w:t>
      </w:r>
      <w:r w:rsidRPr="00DC3BB0">
        <w:t xml:space="preserve">BAHourlyRsrcResourceAdequacyRUCCapacityQuantity </w:t>
      </w:r>
      <w:r w:rsidRPr="00DC3BB0">
        <w:rPr>
          <w:rStyle w:val="ConfigurationSubscript"/>
          <w:i w:val="0"/>
        </w:rPr>
        <w:t>BrtT’uI’M’R’W’F’S’VL'mdh</w:t>
      </w:r>
    </w:p>
    <w:p w14:paraId="77F42240" w14:textId="77777777" w:rsidR="002E6F76" w:rsidRPr="00DC3BB0" w:rsidRDefault="002E6F76" w:rsidP="002E6F76">
      <w:pPr>
        <w:rPr>
          <w:rStyle w:val="ConfigurationSubscript"/>
          <w:bCs/>
          <w:i w:val="0"/>
          <w:sz w:val="22"/>
          <w:vertAlign w:val="baseline"/>
        </w:rPr>
      </w:pPr>
      <w:r w:rsidRPr="00DC3BB0">
        <w:rPr>
          <w:rStyle w:val="ConfigurationSubscript"/>
          <w:i w:val="0"/>
          <w:sz w:val="22"/>
          <w:vertAlign w:val="baseline"/>
        </w:rPr>
        <w:t>Where Resource Type IN (ITIE, GEN)</w:t>
      </w:r>
    </w:p>
    <w:p w14:paraId="6BD2F3FF" w14:textId="77777777" w:rsidR="002E6F76" w:rsidRPr="00DC3BB0" w:rsidRDefault="002E6F76" w:rsidP="002E6F76">
      <w:pPr>
        <w:rPr>
          <w:rFonts w:cs="Arial"/>
        </w:rPr>
      </w:pPr>
    </w:p>
    <w:p w14:paraId="16E77C7E" w14:textId="77777777" w:rsidR="002E6F76" w:rsidRPr="00DC3BB0" w:rsidRDefault="002E6F76" w:rsidP="00055A53">
      <w:pPr>
        <w:rPr>
          <w:rStyle w:val="ConfigurationSubscript"/>
          <w:i w:val="0"/>
        </w:rPr>
      </w:pPr>
    </w:p>
    <w:p w14:paraId="499FB52E" w14:textId="77777777" w:rsidR="002E6F76" w:rsidRPr="00DC3BB0" w:rsidRDefault="002E6F76" w:rsidP="002E6F76">
      <w:pPr>
        <w:pStyle w:val="Heading3"/>
        <w:rPr>
          <w:rStyle w:val="ConfigurationSubscript"/>
          <w:i w:val="0"/>
        </w:rPr>
      </w:pPr>
      <w:r w:rsidRPr="00DC3BB0">
        <w:rPr>
          <w:rFonts w:cs="Arial"/>
        </w:rPr>
        <w:t>BAHourlyResourcePminForMasterFileDesignatedFastStartUnitsWhereRARUCCapacityGreaterThanZeroQuantity</w:t>
      </w:r>
    </w:p>
    <w:p w14:paraId="0EF68386" w14:textId="77777777" w:rsidR="002E6F76" w:rsidRPr="00DC3BB0" w:rsidRDefault="002E6F76" w:rsidP="00F6716D">
      <w:pPr>
        <w:rPr>
          <w:rStyle w:val="ConfigurationSubscript"/>
          <w:bCs/>
          <w:i w:val="0"/>
          <w:sz w:val="22"/>
          <w:vertAlign w:val="baseline"/>
        </w:rPr>
      </w:pPr>
      <w:r w:rsidRPr="00DC3BB0">
        <w:rPr>
          <w:rStyle w:val="ConfigurationSubscript"/>
          <w:i w:val="0"/>
          <w:sz w:val="22"/>
          <w:vertAlign w:val="baseline"/>
        </w:rPr>
        <w:t xml:space="preserve">IF </w:t>
      </w:r>
    </w:p>
    <w:p w14:paraId="22206F0B" w14:textId="77777777" w:rsidR="00F6716D" w:rsidRPr="00DC3BB0" w:rsidRDefault="002E6F76" w:rsidP="00F6716D">
      <w:pPr>
        <w:rPr>
          <w:rStyle w:val="ConfigurationSubscript"/>
          <w:i w:val="0"/>
          <w:sz w:val="22"/>
          <w:vertAlign w:val="baseline"/>
        </w:rPr>
      </w:pPr>
      <w:r w:rsidRPr="00DC3BB0">
        <w:t xml:space="preserve">BAHourlyRsrcResourceAdequacyRUCCapacityQuantity </w:t>
      </w:r>
      <w:r w:rsidRPr="00DC3BB0">
        <w:rPr>
          <w:rStyle w:val="ConfigurationSubscript"/>
          <w:i w:val="0"/>
        </w:rPr>
        <w:t>BrtT’uI’M’R’W’F’S’VL'mdh</w:t>
      </w:r>
      <w:r w:rsidRPr="00DC3BB0">
        <w:rPr>
          <w:rStyle w:val="ConfigurationSubscript"/>
          <w:b/>
          <w:i w:val="0"/>
          <w:sz w:val="22"/>
          <w:vertAlign w:val="baseline"/>
        </w:rPr>
        <w:t xml:space="preserve"> </w:t>
      </w:r>
      <w:r w:rsidRPr="00DC3BB0">
        <w:rPr>
          <w:rStyle w:val="ConfigurationSubscript"/>
          <w:i w:val="0"/>
          <w:sz w:val="22"/>
          <w:vertAlign w:val="baseline"/>
        </w:rPr>
        <w:t>&gt; 0</w:t>
      </w:r>
    </w:p>
    <w:p w14:paraId="5150B7C9" w14:textId="77777777" w:rsidR="00F6716D" w:rsidRPr="00DC3BB0" w:rsidRDefault="00F6716D" w:rsidP="00F6716D">
      <w:pPr>
        <w:rPr>
          <w:rStyle w:val="ConfigurationSubscript"/>
          <w:i w:val="0"/>
          <w:sz w:val="22"/>
          <w:vertAlign w:val="baseline"/>
        </w:rPr>
      </w:pPr>
      <w:r w:rsidRPr="00DC3BB0">
        <w:rPr>
          <w:rStyle w:val="ConfigurationSubscript"/>
          <w:i w:val="0"/>
          <w:sz w:val="22"/>
          <w:vertAlign w:val="baseline"/>
        </w:rPr>
        <w:t>THEN</w:t>
      </w:r>
    </w:p>
    <w:p w14:paraId="20A77C1A" w14:textId="77777777" w:rsidR="00F6716D" w:rsidRPr="00DC3BB0" w:rsidRDefault="00F6716D" w:rsidP="00F6716D">
      <w:pPr>
        <w:rPr>
          <w:rStyle w:val="ConfigurationSubscript"/>
          <w:b/>
          <w:i w:val="0"/>
          <w:sz w:val="22"/>
          <w:szCs w:val="22"/>
          <w:vertAlign w:val="baseline"/>
        </w:rPr>
      </w:pPr>
      <w:r w:rsidRPr="00DC3BB0">
        <w:rPr>
          <w:rFonts w:cs="Arial"/>
        </w:rPr>
        <w:t xml:space="preserve">BAHourlyResourcePminForMasterFileDesignatedFastStartUnitsWhereRARUCCapacityGreaterThanZeroQuantity </w:t>
      </w:r>
      <w:r w:rsidRPr="00DC3BB0">
        <w:rPr>
          <w:rStyle w:val="ConfigurationSubscript"/>
          <w:i w:val="0"/>
        </w:rPr>
        <w:t xml:space="preserve">BrtT’uI’M’R’W’F’S’VL'mdh </w:t>
      </w:r>
      <w:r w:rsidRPr="00DC3BB0">
        <w:rPr>
          <w:rStyle w:val="ConfigurationSubscript"/>
          <w:i w:val="0"/>
          <w:sz w:val="22"/>
          <w:vertAlign w:val="baseline"/>
        </w:rPr>
        <w:t>=</w:t>
      </w:r>
      <w:r w:rsidR="002E6F76" w:rsidRPr="00DC3BB0">
        <w:rPr>
          <w:rStyle w:val="ConfigurationSubscript"/>
          <w:i w:val="0"/>
          <w:sz w:val="22"/>
          <w:vertAlign w:val="baseline"/>
        </w:rPr>
        <w:t>INTDUPLICATE [</w:t>
      </w:r>
      <w:r w:rsidR="002E6F76" w:rsidRPr="00DC3BB0">
        <w:rPr>
          <w:color w:val="000000"/>
        </w:rPr>
        <w:t xml:space="preserve">MinOperMW </w:t>
      </w:r>
      <w:r w:rsidR="002E6F76" w:rsidRPr="00DC3BB0">
        <w:rPr>
          <w:rStyle w:val="ConfigurationSubscript"/>
          <w:i w:val="0"/>
          <w:szCs w:val="28"/>
        </w:rPr>
        <w:t>BrtF'S'md</w:t>
      </w:r>
      <w:r w:rsidRPr="00DC3BB0">
        <w:rPr>
          <w:rStyle w:val="ConfigurationSubscript"/>
          <w:i w:val="0"/>
        </w:rPr>
        <w:t>]</w:t>
      </w:r>
    </w:p>
    <w:p w14:paraId="5450C25E" w14:textId="77777777" w:rsidR="00F6716D" w:rsidRPr="00DC3BB0" w:rsidRDefault="00F6716D" w:rsidP="00F6716D">
      <w:pPr>
        <w:rPr>
          <w:rStyle w:val="ConfigurationSubscript"/>
          <w:i w:val="0"/>
          <w:sz w:val="22"/>
          <w:szCs w:val="22"/>
          <w:vertAlign w:val="baseline"/>
        </w:rPr>
      </w:pPr>
      <w:r w:rsidRPr="00DC3BB0">
        <w:rPr>
          <w:rStyle w:val="ConfigurationSubscript"/>
          <w:i w:val="0"/>
          <w:sz w:val="22"/>
          <w:szCs w:val="22"/>
          <w:vertAlign w:val="baseline"/>
        </w:rPr>
        <w:t>ELSE</w:t>
      </w:r>
    </w:p>
    <w:p w14:paraId="393D7095" w14:textId="77777777" w:rsidR="002E6F76" w:rsidRPr="00DC3BB0" w:rsidRDefault="00F6716D" w:rsidP="00F6716D">
      <w:r w:rsidRPr="00DC3BB0">
        <w:rPr>
          <w:rFonts w:cs="Arial"/>
        </w:rPr>
        <w:t xml:space="preserve">BAHourlyResourcePminForMasterFileDesignatedFastStartUnitsWhereRARUCCapacityGreaterThanZeroQuantity </w:t>
      </w:r>
      <w:r w:rsidRPr="00DC3BB0">
        <w:rPr>
          <w:rStyle w:val="ConfigurationSubscript"/>
          <w:i w:val="0"/>
        </w:rPr>
        <w:t xml:space="preserve">BrtT’uI’M’R’W’F’S’VL'mdh </w:t>
      </w:r>
      <w:r w:rsidRPr="00DC3BB0">
        <w:rPr>
          <w:rStyle w:val="ConfigurationSubscript"/>
          <w:i w:val="0"/>
          <w:sz w:val="22"/>
          <w:vertAlign w:val="baseline"/>
        </w:rPr>
        <w:t>=</w:t>
      </w:r>
      <w:r w:rsidR="002E6F76" w:rsidRPr="00DC3BB0">
        <w:rPr>
          <w:szCs w:val="22"/>
        </w:rPr>
        <w:t xml:space="preserve"> </w:t>
      </w:r>
      <w:r w:rsidR="002E6F76" w:rsidRPr="00DC3BB0">
        <w:t xml:space="preserve">0) </w:t>
      </w:r>
    </w:p>
    <w:p w14:paraId="0514D535" w14:textId="77777777" w:rsidR="00D7291E" w:rsidRPr="00DC3BB0" w:rsidRDefault="00D7291E" w:rsidP="00F6716D"/>
    <w:p w14:paraId="0B43F3E6" w14:textId="77777777" w:rsidR="002E6F76" w:rsidRPr="00DC3BB0" w:rsidRDefault="002E6F76" w:rsidP="00F6716D">
      <w:r w:rsidRPr="00DC3BB0">
        <w:rPr>
          <w:b/>
        </w:rPr>
        <w:t>Developmental Note</w:t>
      </w:r>
      <w:r w:rsidRPr="00DC3BB0">
        <w:t>: Hourly</w:t>
      </w:r>
      <w:r w:rsidRPr="00DC3BB0">
        <w:rPr>
          <w:rStyle w:val="ConfigurationSubscript"/>
          <w:i w:val="0"/>
          <w:sz w:val="20"/>
          <w:vertAlign w:val="baseline"/>
        </w:rPr>
        <w:t>ResourceMasterFileDesignatedFastStartUnitFlag BrtuT'I'M'VL'W'R'F'S'mdh</w:t>
      </w:r>
      <w:r w:rsidRPr="00DC3BB0">
        <w:rPr>
          <w:rStyle w:val="ConfigurationSubscript"/>
          <w:b/>
          <w:i w:val="0"/>
          <w:sz w:val="20"/>
          <w:vertAlign w:val="baseline"/>
        </w:rPr>
        <w:t xml:space="preserve"> </w:t>
      </w:r>
      <w:r w:rsidRPr="00DC3BB0">
        <w:rPr>
          <w:rStyle w:val="ConfigurationSubscript"/>
          <w:i w:val="0"/>
          <w:sz w:val="20"/>
          <w:vertAlign w:val="baseline"/>
        </w:rPr>
        <w:t>also</w:t>
      </w:r>
      <w:r w:rsidRPr="00DC3BB0">
        <w:rPr>
          <w:rStyle w:val="ConfigurationSubscript"/>
          <w:b/>
          <w:i w:val="0"/>
          <w:sz w:val="20"/>
          <w:vertAlign w:val="baseline"/>
        </w:rPr>
        <w:t xml:space="preserve"> </w:t>
      </w:r>
      <w:r w:rsidRPr="00DC3BB0">
        <w:rPr>
          <w:rStyle w:val="ConfigurationSubscript"/>
          <w:i w:val="0"/>
          <w:sz w:val="20"/>
          <w:vertAlign w:val="baseline"/>
        </w:rPr>
        <w:t>exists as an input to this calculation in order to build the matrix and ensure that only resources designated as ‘Fast Start’ appear on the output.</w:t>
      </w:r>
    </w:p>
    <w:p w14:paraId="48F08763" w14:textId="77777777" w:rsidR="002E6F76" w:rsidRPr="00DC3BB0" w:rsidRDefault="002E6F76" w:rsidP="00F6716D">
      <w:pPr>
        <w:rPr>
          <w:rStyle w:val="ConfigurationSubscript"/>
          <w:bCs/>
          <w:i w:val="0"/>
        </w:rPr>
      </w:pPr>
    </w:p>
    <w:p w14:paraId="4E86A9B8" w14:textId="77777777" w:rsidR="00F6716D" w:rsidRPr="00DC3BB0" w:rsidRDefault="00F6716D" w:rsidP="002E6F76">
      <w:pPr>
        <w:pStyle w:val="Heading3"/>
        <w:rPr>
          <w:rFonts w:cs="Arial"/>
          <w:b/>
          <w:sz w:val="28"/>
          <w:vertAlign w:val="subscript"/>
        </w:rPr>
      </w:pPr>
      <w:r w:rsidRPr="00DC3BB0">
        <w:rPr>
          <w:rFonts w:cs="Arial"/>
        </w:rPr>
        <w:t>BA5mResourceRUCBidUndeliveredCapacityQuantity</w:t>
      </w:r>
    </w:p>
    <w:p w14:paraId="1F29DFFF" w14:textId="77777777" w:rsidR="00F6716D" w:rsidRPr="00DC3BB0" w:rsidRDefault="002E6F76" w:rsidP="00F6716D">
      <w:pPr>
        <w:rPr>
          <w:rStyle w:val="ConfigurationSubscript"/>
          <w:i w:val="0"/>
          <w:sz w:val="22"/>
          <w:vertAlign w:val="baseline"/>
        </w:rPr>
      </w:pPr>
      <w:r w:rsidRPr="00DC3BB0">
        <w:t xml:space="preserve">BA5mResourceRUCBidUndeliveredCapacityQuantity </w:t>
      </w:r>
      <w:r w:rsidRPr="00DC3BB0">
        <w:rPr>
          <w:rStyle w:val="ConfigurationSubscript"/>
          <w:i w:val="0"/>
        </w:rPr>
        <w:t xml:space="preserve">BrtT’uI’M’R’W’F’S’VL'mdhcif </w:t>
      </w:r>
      <w:r w:rsidRPr="00DC3BB0">
        <w:rPr>
          <w:rStyle w:val="ConfigurationSubscript"/>
          <w:i w:val="0"/>
          <w:sz w:val="22"/>
          <w:vertAlign w:val="baseline"/>
        </w:rPr>
        <w:t xml:space="preserve">= </w:t>
      </w:r>
    </w:p>
    <w:p w14:paraId="2482FF8C" w14:textId="77777777" w:rsidR="002E6F76" w:rsidRPr="00DC3BB0" w:rsidRDefault="002E6F76" w:rsidP="00F6716D">
      <w:pPr>
        <w:rPr>
          <w:rStyle w:val="ConfigurationSubscript"/>
          <w:b/>
          <w:i w:val="0"/>
          <w:sz w:val="22"/>
          <w:vertAlign w:val="baseline"/>
        </w:rPr>
      </w:pPr>
      <w:r w:rsidRPr="00DC3BB0">
        <w:rPr>
          <w:rStyle w:val="ConfigurationSubscript"/>
          <w:i w:val="0"/>
          <w:sz w:val="22"/>
          <w:vertAlign w:val="baseline"/>
        </w:rPr>
        <w:t>min</w:t>
      </w:r>
      <w:r w:rsidRPr="00DC3BB0">
        <w:rPr>
          <w:sz w:val="18"/>
        </w:rPr>
        <w:t xml:space="preserve"> </w:t>
      </w:r>
      <w:r w:rsidRPr="00DC3BB0">
        <w:t>(BAResourceHourlyRUCAwardedBidCapacity</w:t>
      </w:r>
      <w:r w:rsidRPr="00DC3BB0" w:rsidDel="00002249">
        <w:rPr>
          <w:rStyle w:val="ConfigurationSubscript"/>
          <w:b/>
          <w:i w:val="0"/>
        </w:rPr>
        <w:t xml:space="preserve"> </w:t>
      </w:r>
      <w:r w:rsidRPr="00DC3BB0">
        <w:rPr>
          <w:rStyle w:val="ConfigurationSubscript"/>
          <w:i w:val="0"/>
        </w:rPr>
        <w:t>BrtuT'I'M'VL'W'R'F'S'mdh</w:t>
      </w:r>
      <w:r w:rsidRPr="00DC3BB0">
        <w:rPr>
          <w:rStyle w:val="ConfigurationSubscript"/>
          <w:i w:val="0"/>
          <w:sz w:val="22"/>
          <w:vertAlign w:val="baseline"/>
        </w:rPr>
        <w:t xml:space="preserve"> ,</w:t>
      </w:r>
      <w:r w:rsidRPr="00DC3BB0">
        <w:rPr>
          <w:rStyle w:val="ConfigurationSubscript"/>
          <w:b/>
          <w:i w:val="0"/>
          <w:sz w:val="22"/>
          <w:vertAlign w:val="baseline"/>
        </w:rPr>
        <w:t xml:space="preserve"> </w:t>
      </w:r>
      <w:r w:rsidRPr="00DC3BB0">
        <w:t xml:space="preserve">BA5mResourceRUCUndeliveredCapacityQuantity </w:t>
      </w:r>
      <w:r w:rsidRPr="00DC3BB0">
        <w:rPr>
          <w:rStyle w:val="ConfigurationSubscript"/>
          <w:i w:val="0"/>
        </w:rPr>
        <w:t>BrtT’uI’M’R’W’F’S’VL'mdhcif</w:t>
      </w:r>
      <w:r w:rsidRPr="00DC3BB0">
        <w:rPr>
          <w:rStyle w:val="ConfigurationSubscript"/>
          <w:i w:val="0"/>
          <w:sz w:val="22"/>
          <w:vertAlign w:val="baseline"/>
        </w:rPr>
        <w:t>)</w:t>
      </w:r>
    </w:p>
    <w:p w14:paraId="50926364" w14:textId="77777777" w:rsidR="002E6F76" w:rsidRPr="00DC3BB0" w:rsidRDefault="002E6F76" w:rsidP="002E6F76">
      <w:pPr>
        <w:rPr>
          <w:rFonts w:cs="Arial"/>
          <w:sz w:val="18"/>
        </w:rPr>
      </w:pPr>
      <w:r w:rsidRPr="00DC3BB0">
        <w:rPr>
          <w:rStyle w:val="ConfigurationSubscript"/>
          <w:i w:val="0"/>
          <w:sz w:val="22"/>
          <w:vertAlign w:val="baseline"/>
        </w:rPr>
        <w:t>Where Resource Type IN (ITIE, GEN)</w:t>
      </w:r>
    </w:p>
    <w:p w14:paraId="1AFBE2C0" w14:textId="77777777" w:rsidR="002E6F76" w:rsidRPr="00DC3BB0" w:rsidRDefault="002E6F76" w:rsidP="00F6716D">
      <w:pPr>
        <w:rPr>
          <w:rStyle w:val="ConfigurationSubscript"/>
          <w:bCs/>
          <w:i w:val="0"/>
        </w:rPr>
      </w:pPr>
    </w:p>
    <w:p w14:paraId="4C36970C" w14:textId="77777777" w:rsidR="002E6F76" w:rsidRPr="00DC3BB0" w:rsidRDefault="002E6F76" w:rsidP="002E6F76">
      <w:pPr>
        <w:pStyle w:val="Heading3"/>
        <w:rPr>
          <w:rStyle w:val="ConfigurationSubscript"/>
          <w:b/>
          <w:i w:val="0"/>
        </w:rPr>
      </w:pPr>
      <w:r w:rsidRPr="00DC3BB0">
        <w:rPr>
          <w:rFonts w:cs="Arial"/>
        </w:rPr>
        <w:t>BA5mResourceRUCUndeliveredCapacityQuantity</w:t>
      </w:r>
      <w:r w:rsidRPr="00DC3BB0">
        <w:rPr>
          <w:rStyle w:val="ConfigurationSubscript"/>
          <w:b/>
          <w:i w:val="0"/>
        </w:rPr>
        <w:t xml:space="preserve"> </w:t>
      </w:r>
    </w:p>
    <w:p w14:paraId="654D8325" w14:textId="77777777" w:rsidR="002E6F76" w:rsidRPr="00DC3BB0" w:rsidRDefault="002E6F76" w:rsidP="00F6716D">
      <w:pPr>
        <w:rPr>
          <w:rStyle w:val="ConfigurationSubscript"/>
          <w:i w:val="0"/>
          <w:iCs/>
          <w:sz w:val="22"/>
          <w:vertAlign w:val="baseline"/>
        </w:rPr>
      </w:pPr>
      <w:r w:rsidRPr="00DC3BB0">
        <w:rPr>
          <w:rStyle w:val="ConfigurationSubscript"/>
          <w:i w:val="0"/>
          <w:iCs/>
          <w:sz w:val="22"/>
          <w:vertAlign w:val="baseline"/>
        </w:rPr>
        <w:t xml:space="preserve">IF </w:t>
      </w:r>
    </w:p>
    <w:p w14:paraId="69AD0FD6" w14:textId="77777777" w:rsidR="002E6F76" w:rsidRPr="00DC3BB0" w:rsidRDefault="002E6F76" w:rsidP="00F6716D">
      <w:pPr>
        <w:rPr>
          <w:rStyle w:val="ConfigurationSubscript"/>
          <w:i w:val="0"/>
        </w:rPr>
      </w:pPr>
      <w:r w:rsidRPr="00DC3BB0">
        <w:rPr>
          <w:rStyle w:val="ConfigurationSubscript"/>
          <w:i w:val="0"/>
          <w:iCs/>
          <w:sz w:val="22"/>
          <w:vertAlign w:val="baseline"/>
        </w:rPr>
        <w:t>((</w:t>
      </w:r>
      <w:ins w:id="71" w:author="Boudreau, Phillip" w:date="2022-03-07T08:35:00Z">
        <w:r w:rsidR="007D70DB" w:rsidRPr="007D70DB">
          <w:rPr>
            <w:rStyle w:val="ConfigurationSubscript"/>
            <w:i w:val="0"/>
            <w:iCs/>
            <w:sz w:val="22"/>
            <w:highlight w:val="yellow"/>
            <w:vertAlign w:val="baseline"/>
          </w:rPr>
          <w:t>(</w:t>
        </w:r>
      </w:ins>
      <w:r w:rsidRPr="00DC3BB0">
        <w:rPr>
          <w:iCs/>
        </w:rPr>
        <w:t>BA5mResourceChannel4GenerationMeterForRUCNoPayQuantity</w:t>
      </w:r>
      <w:r w:rsidRPr="00DC3BB0">
        <w:t xml:space="preserve"> </w:t>
      </w:r>
      <w:r w:rsidRPr="00DC3BB0">
        <w:rPr>
          <w:rStyle w:val="ConfigurationSubscript"/>
          <w:i w:val="0"/>
        </w:rPr>
        <w:t>BrtT’uI’M’R’W’F’S’VL'mdhcif</w:t>
      </w:r>
      <w:ins w:id="72" w:author="Boudreau, Phillip" w:date="2022-03-07T08:36:00Z">
        <w:r w:rsidR="007D70DB">
          <w:rPr>
            <w:rStyle w:val="ConfigurationSubscript"/>
            <w:i w:val="0"/>
          </w:rPr>
          <w:t xml:space="preserve"> </w:t>
        </w:r>
      </w:ins>
      <w:ins w:id="73" w:author="Boudreau, Phillip" w:date="2022-03-15T07:21:00Z">
        <w:r w:rsidR="00896A94">
          <w:rPr>
            <w:rStyle w:val="ConfigurationSubscript"/>
            <w:i w:val="0"/>
            <w:highlight w:val="yellow"/>
          </w:rPr>
          <w:t>-</w:t>
        </w:r>
      </w:ins>
      <w:ins w:id="74" w:author="Boudreau, Phillip" w:date="2022-03-07T08:39:00Z">
        <w:r w:rsidR="00574541" w:rsidRPr="00574541">
          <w:rPr>
            <w:highlight w:val="yellow"/>
          </w:rPr>
          <w:t xml:space="preserve"> </w:t>
        </w:r>
        <w:r w:rsidR="00574541" w:rsidRPr="00574541">
          <w:rPr>
            <w:iCs/>
            <w:highlight w:val="yellow"/>
          </w:rPr>
          <w:t>BAResourceSettlementIntervalRegulationEnergyConversion</w:t>
        </w:r>
        <w:r w:rsidR="00574541" w:rsidRPr="00574541">
          <w:rPr>
            <w:rStyle w:val="ConfigurationSubscript"/>
            <w:i w:val="0"/>
            <w:highlight w:val="yellow"/>
          </w:rPr>
          <w:t xml:space="preserve"> BrtuT’I’M’F’S’mdhcif</w:t>
        </w:r>
        <w:r w:rsidR="00574541" w:rsidRPr="00574541">
          <w:rPr>
            <w:iCs/>
            <w:highlight w:val="yellow"/>
          </w:rPr>
          <w:t>)</w:t>
        </w:r>
      </w:ins>
      <w:ins w:id="75" w:author="Boudreau, Phillip" w:date="2022-03-07T08:36:00Z">
        <w:r w:rsidR="007D70DB">
          <w:rPr>
            <w:rStyle w:val="ConfigurationSubscript"/>
            <w:i w:val="0"/>
          </w:rPr>
          <w:t xml:space="preserve"> </w:t>
        </w:r>
      </w:ins>
      <w:r w:rsidRPr="00DC3BB0">
        <w:rPr>
          <w:rStyle w:val="ConfigurationSubscript"/>
          <w:i w:val="0"/>
          <w:sz w:val="22"/>
          <w:vertAlign w:val="baseline"/>
        </w:rPr>
        <w:t xml:space="preserve"> +</w:t>
      </w:r>
      <w:r w:rsidRPr="00DC3BB0">
        <w:rPr>
          <w:rStyle w:val="ConfigurationSubscript"/>
          <w:b/>
          <w:i w:val="0"/>
          <w:sz w:val="22"/>
          <w:vertAlign w:val="baseline"/>
        </w:rPr>
        <w:t xml:space="preserve"> </w:t>
      </w:r>
      <w:r w:rsidR="00422744" w:rsidRPr="00DC3BB0">
        <w:t>BASettlementResourceRUCToleranceBandQuantity</w:t>
      </w:r>
      <w:r w:rsidRPr="00DC3BB0">
        <w:t xml:space="preserve"> </w:t>
      </w:r>
      <w:r w:rsidRPr="00DC3BB0">
        <w:rPr>
          <w:rStyle w:val="ConfigurationSubscript"/>
          <w:i w:val="0"/>
        </w:rPr>
        <w:t>BrtF’S’mdh</w:t>
      </w:r>
      <w:r w:rsidR="00422744" w:rsidRPr="00DC3BB0">
        <w:rPr>
          <w:rStyle w:val="ConfigurationSubscript"/>
          <w:i w:val="0"/>
        </w:rPr>
        <w:t>cif</w:t>
      </w:r>
      <w:r w:rsidRPr="00DC3BB0">
        <w:rPr>
          <w:rStyle w:val="ConfigurationSubscript"/>
          <w:i w:val="0"/>
          <w:vertAlign w:val="baseline"/>
        </w:rPr>
        <w:t xml:space="preserve"> &lt;</w:t>
      </w:r>
      <w:r w:rsidRPr="00DC3BB0">
        <w:rPr>
          <w:rStyle w:val="ConfigurationSubscript"/>
          <w:b/>
          <w:i w:val="0"/>
          <w:vertAlign w:val="baseline"/>
        </w:rPr>
        <w:t xml:space="preserve"> </w:t>
      </w:r>
      <w:r w:rsidRPr="00DC3BB0">
        <w:rPr>
          <w:szCs w:val="18"/>
        </w:rPr>
        <w:t xml:space="preserve">SettlementIntervalTotalExpectedEnergyQuantity </w:t>
      </w:r>
      <w:r w:rsidRPr="00DC3BB0">
        <w:rPr>
          <w:rStyle w:val="ConfigurationSubscript"/>
          <w:i w:val="0"/>
        </w:rPr>
        <w:t>BrtuT'I'M'VL'W'R'F'S'mdhcif</w:t>
      </w:r>
      <w:r w:rsidRPr="00DC3BB0">
        <w:rPr>
          <w:rStyle w:val="ConfigurationSubscript"/>
          <w:i w:val="0"/>
          <w:sz w:val="22"/>
          <w:vertAlign w:val="baseline"/>
        </w:rPr>
        <w:t xml:space="preserve">) </w:t>
      </w:r>
    </w:p>
    <w:p w14:paraId="2F456613" w14:textId="77777777" w:rsidR="002E6F76" w:rsidRPr="00DC3BB0" w:rsidRDefault="002E6F76" w:rsidP="00F6716D">
      <w:pPr>
        <w:rPr>
          <w:rStyle w:val="ConfigurationSubscript"/>
          <w:i w:val="0"/>
          <w:sz w:val="22"/>
          <w:vertAlign w:val="baseline"/>
        </w:rPr>
      </w:pPr>
      <w:r w:rsidRPr="00DC3BB0">
        <w:rPr>
          <w:rStyle w:val="ConfigurationSubscript"/>
          <w:i w:val="0"/>
          <w:sz w:val="22"/>
          <w:vertAlign w:val="baseline"/>
        </w:rPr>
        <w:t>AND</w:t>
      </w:r>
    </w:p>
    <w:p w14:paraId="1469BEDF" w14:textId="77777777" w:rsidR="00AE23B5" w:rsidRPr="00DC3BB0" w:rsidRDefault="002E6F76" w:rsidP="002E6F76">
      <w:pPr>
        <w:rPr>
          <w:rStyle w:val="ConfigurationSubscript"/>
          <w:i w:val="0"/>
        </w:rPr>
      </w:pPr>
      <w:r w:rsidRPr="00DC3BB0">
        <w:rPr>
          <w:rStyle w:val="ConfigurationSubscript"/>
          <w:i w:val="0"/>
          <w:sz w:val="22"/>
          <w:vertAlign w:val="baseline"/>
        </w:rPr>
        <w:t>(</w:t>
      </w:r>
      <w:r w:rsidRPr="00DC3BB0">
        <w:rPr>
          <w:rFonts w:cs="Arial"/>
          <w:iCs/>
        </w:rPr>
        <w:t>BA5mResourceChannel4GenerationMeterForRUCNoPayQuantity</w:t>
      </w:r>
      <w:r w:rsidRPr="00DC3BB0">
        <w:rPr>
          <w:rFonts w:cs="Arial"/>
        </w:rPr>
        <w:t xml:space="preserve"> </w:t>
      </w:r>
      <w:r w:rsidRPr="00DC3BB0">
        <w:rPr>
          <w:rStyle w:val="ConfigurationSubscript"/>
          <w:i w:val="0"/>
        </w:rPr>
        <w:t>BrtT’uI’M’R’W’F’S’VL'mdhcif</w:t>
      </w:r>
      <w:r w:rsidRPr="00DC3BB0">
        <w:rPr>
          <w:rStyle w:val="ConfigurationSubscript"/>
          <w:b/>
          <w:i w:val="0"/>
        </w:rPr>
        <w:t xml:space="preserve"> </w:t>
      </w:r>
      <w:r w:rsidRPr="00DC3BB0">
        <w:rPr>
          <w:rFonts w:cs="Arial"/>
          <w:iCs/>
        </w:rPr>
        <w:t xml:space="preserve">&lt; </w:t>
      </w:r>
      <w:r w:rsidRPr="00DC3BB0">
        <w:rPr>
          <w:rStyle w:val="ConfigurationSubscript"/>
          <w:i w:val="0"/>
          <w:sz w:val="22"/>
          <w:vertAlign w:val="baseline"/>
        </w:rPr>
        <w:t xml:space="preserve">ResourceRUCCapacityTotalIncludingDayAheadSchedule </w:t>
      </w:r>
      <w:r w:rsidRPr="00DC3BB0">
        <w:rPr>
          <w:rStyle w:val="ConfigurationSubscript"/>
          <w:i w:val="0"/>
        </w:rPr>
        <w:t>BrtT’uI’M’R’W’F’S’VL’mdh</w:t>
      </w:r>
      <w:r w:rsidRPr="00DC3BB0">
        <w:rPr>
          <w:rStyle w:val="ConfigurationSubscript"/>
          <w:i w:val="0"/>
          <w:sz w:val="22"/>
          <w:vertAlign w:val="baseline"/>
        </w:rPr>
        <w:t>)</w:t>
      </w:r>
      <w:del w:id="76" w:author="Cantos, Luis Alberto" w:date="2022-03-17T13:59:00Z">
        <w:r w:rsidRPr="00DC3BB0" w:rsidDel="004F15FD">
          <w:rPr>
            <w:rStyle w:val="ConfigurationSubscript"/>
            <w:i w:val="0"/>
            <w:sz w:val="22"/>
            <w:vertAlign w:val="baseline"/>
          </w:rPr>
          <w:delText>)</w:delText>
        </w:r>
      </w:del>
    </w:p>
    <w:p w14:paraId="37CC2DEE" w14:textId="77777777" w:rsidR="00AE23B5" w:rsidRPr="00DC3BB0" w:rsidRDefault="00AE23B5" w:rsidP="002E6F76">
      <w:pPr>
        <w:rPr>
          <w:rStyle w:val="ConfigurationSubscript"/>
          <w:i w:val="0"/>
          <w:sz w:val="22"/>
          <w:vertAlign w:val="baseline"/>
        </w:rPr>
      </w:pPr>
      <w:r w:rsidRPr="00DC3BB0">
        <w:rPr>
          <w:rStyle w:val="ConfigurationSubscript"/>
          <w:i w:val="0"/>
          <w:sz w:val="22"/>
          <w:vertAlign w:val="baseline"/>
        </w:rPr>
        <w:lastRenderedPageBreak/>
        <w:t>THEN</w:t>
      </w:r>
    </w:p>
    <w:p w14:paraId="2F0AD0CA" w14:textId="77777777" w:rsidR="00AE23B5" w:rsidRPr="00DC3BB0" w:rsidRDefault="00AE23B5" w:rsidP="002E6F76">
      <w:pPr>
        <w:rPr>
          <w:rStyle w:val="ConfigurationSubscript"/>
          <w:i w:val="0"/>
        </w:rPr>
      </w:pPr>
      <w:r w:rsidRPr="00DC3BB0">
        <w:rPr>
          <w:rFonts w:cs="Arial"/>
        </w:rPr>
        <w:t xml:space="preserve">BA5mResourceRUCUndeliveredCapacityQuantity </w:t>
      </w:r>
      <w:r w:rsidRPr="00DC3BB0">
        <w:rPr>
          <w:rStyle w:val="ConfigurationSubscript"/>
          <w:i w:val="0"/>
        </w:rPr>
        <w:t>BrtT’uI’M’R’W’F’S’VL'mdhcif</w:t>
      </w:r>
      <w:r w:rsidRPr="00DC3BB0">
        <w:rPr>
          <w:rStyle w:val="ConfigurationSubscript"/>
          <w:i w:val="0"/>
          <w:sz w:val="22"/>
          <w:vertAlign w:val="baseline"/>
        </w:rPr>
        <w:t xml:space="preserve"> =</w:t>
      </w:r>
      <w:r w:rsidR="002E6F76" w:rsidRPr="00DC3BB0">
        <w:rPr>
          <w:rStyle w:val="ConfigurationSubscript"/>
          <w:b/>
          <w:i w:val="0"/>
          <w:sz w:val="22"/>
          <w:vertAlign w:val="baseline"/>
        </w:rPr>
        <w:t xml:space="preserve"> </w:t>
      </w:r>
      <w:r w:rsidR="002E6F76" w:rsidRPr="00DC3BB0">
        <w:rPr>
          <w:rFonts w:cs="Arial"/>
        </w:rPr>
        <w:t xml:space="preserve">BusinessAssociateResourceHourlySumOfRUCBidAndRUCResourceAdequacyCapacityQuantity </w:t>
      </w:r>
      <w:r w:rsidR="002E6F76" w:rsidRPr="00DC3BB0">
        <w:rPr>
          <w:rStyle w:val="ConfigurationSubscript"/>
          <w:i w:val="0"/>
        </w:rPr>
        <w:t xml:space="preserve">BrtT’uI’M’R’W’F’S’VL'mdh </w:t>
      </w:r>
    </w:p>
    <w:p w14:paraId="4CF89A3E" w14:textId="77777777" w:rsidR="00AE23B5" w:rsidRPr="00DC3BB0" w:rsidRDefault="00AE23B5" w:rsidP="002E6F76">
      <w:pPr>
        <w:rPr>
          <w:rStyle w:val="ConfigurationSubscript"/>
          <w:i w:val="0"/>
          <w:sz w:val="22"/>
          <w:vertAlign w:val="baseline"/>
        </w:rPr>
      </w:pPr>
      <w:r w:rsidRPr="00DC3BB0">
        <w:rPr>
          <w:rStyle w:val="ConfigurationSubscript"/>
          <w:i w:val="0"/>
          <w:sz w:val="22"/>
          <w:vertAlign w:val="baseline"/>
        </w:rPr>
        <w:t>ELSE</w:t>
      </w:r>
    </w:p>
    <w:p w14:paraId="78421396" w14:textId="77777777" w:rsidR="002E6F76" w:rsidRPr="00DC3BB0" w:rsidRDefault="00AE23B5" w:rsidP="002E6F76">
      <w:pPr>
        <w:rPr>
          <w:rStyle w:val="ConfigurationSubscript"/>
          <w:bCs/>
          <w:i w:val="0"/>
        </w:rPr>
      </w:pPr>
      <w:r w:rsidRPr="00DC3BB0">
        <w:rPr>
          <w:rFonts w:cs="Arial"/>
        </w:rPr>
        <w:t xml:space="preserve">BA5mResourceRUCUndeliveredCapacityQuantity </w:t>
      </w:r>
      <w:r w:rsidRPr="00DC3BB0">
        <w:rPr>
          <w:rStyle w:val="ConfigurationSubscript"/>
          <w:i w:val="0"/>
        </w:rPr>
        <w:t>BrtT’uI’M’R’W’F’S’VL'mdhcif</w:t>
      </w:r>
      <w:r w:rsidRPr="00DC3BB0">
        <w:rPr>
          <w:rStyle w:val="ConfigurationSubscript"/>
          <w:i w:val="0"/>
          <w:sz w:val="22"/>
          <w:vertAlign w:val="baseline"/>
        </w:rPr>
        <w:t xml:space="preserve"> = </w:t>
      </w:r>
      <w:r w:rsidR="002E6F76" w:rsidRPr="00DC3BB0">
        <w:rPr>
          <w:rStyle w:val="ConfigurationSubscript"/>
          <w:i w:val="0"/>
          <w:sz w:val="22"/>
          <w:vertAlign w:val="baseline"/>
        </w:rPr>
        <w:t>0</w:t>
      </w:r>
      <w:ins w:id="77" w:author="Cantos, Luis Alberto" w:date="2022-03-17T13:59:00Z">
        <w:r w:rsidR="004F15FD" w:rsidRPr="004F15FD">
          <w:rPr>
            <w:rStyle w:val="ConfigurationSubscript"/>
            <w:i w:val="0"/>
            <w:sz w:val="22"/>
            <w:highlight w:val="yellow"/>
            <w:vertAlign w:val="baseline"/>
          </w:rPr>
          <w:t>)</w:t>
        </w:r>
      </w:ins>
    </w:p>
    <w:p w14:paraId="19F6643F" w14:textId="77777777" w:rsidR="002E6F76" w:rsidRPr="00DC3BB0" w:rsidRDefault="002E6F76" w:rsidP="002E6F76">
      <w:pPr>
        <w:rPr>
          <w:rFonts w:cs="Arial"/>
        </w:rPr>
      </w:pPr>
      <w:r w:rsidRPr="00DC3BB0">
        <w:rPr>
          <w:rStyle w:val="ConfigurationSubscript"/>
          <w:i w:val="0"/>
          <w:sz w:val="22"/>
          <w:vertAlign w:val="baseline"/>
        </w:rPr>
        <w:t>Where Resource Type IN (ITIE, GEN)</w:t>
      </w:r>
    </w:p>
    <w:p w14:paraId="1C707704" w14:textId="77777777" w:rsidR="002E6F76" w:rsidRPr="00DC3BB0" w:rsidRDefault="002E6F76" w:rsidP="002E6F76">
      <w:pPr>
        <w:rPr>
          <w:rFonts w:cs="Arial"/>
        </w:rPr>
      </w:pPr>
    </w:p>
    <w:p w14:paraId="21929BC9" w14:textId="77777777" w:rsidR="00AE23B5" w:rsidRPr="00DC3BB0" w:rsidRDefault="00AE23B5" w:rsidP="002E6F76">
      <w:pPr>
        <w:pStyle w:val="Heading4"/>
        <w:rPr>
          <w:rFonts w:cs="Arial"/>
          <w:sz w:val="32"/>
          <w:vertAlign w:val="subscript"/>
        </w:rPr>
      </w:pPr>
      <w:r w:rsidRPr="00DC3BB0">
        <w:rPr>
          <w:rFonts w:cs="Arial"/>
          <w:sz w:val="22"/>
        </w:rPr>
        <w:t xml:space="preserve">BA5mResourceChannel4GenerationMeterForRUCNoPayQuantity </w:t>
      </w:r>
    </w:p>
    <w:p w14:paraId="106F44DD" w14:textId="77777777" w:rsidR="00AE23B5" w:rsidRPr="00DC3BB0" w:rsidRDefault="002E6F76" w:rsidP="00AE23B5">
      <w:r w:rsidRPr="00DC3BB0">
        <w:t xml:space="preserve">IF </w:t>
      </w:r>
    </w:p>
    <w:p w14:paraId="17B199C5" w14:textId="77777777" w:rsidR="002E6F76" w:rsidRPr="00DC3BB0" w:rsidRDefault="002E6F76" w:rsidP="00AE23B5">
      <w:pPr>
        <w:rPr>
          <w:rStyle w:val="ConfigurationSubscript"/>
          <w:i w:val="0"/>
        </w:rPr>
      </w:pPr>
      <w:r w:rsidRPr="00DC3BB0">
        <w:t xml:space="preserve">Entity Component SubType =’PDR’ for BA5mResourcePerformanceMeterConversionQuantity </w:t>
      </w:r>
      <w:r w:rsidRPr="00DC3BB0">
        <w:rPr>
          <w:rStyle w:val="ConfigurationSubscript"/>
          <w:i w:val="0"/>
        </w:rPr>
        <w:t>BrtT’uI’M’R’W’F’S’VL'mdhcif</w:t>
      </w:r>
      <w:r w:rsidR="008A24FE" w:rsidRPr="00DC3BB0">
        <w:rPr>
          <w:rStyle w:val="ConfigurationSubscript"/>
          <w:i w:val="0"/>
        </w:rPr>
        <w:t xml:space="preserve"> </w:t>
      </w:r>
    </w:p>
    <w:p w14:paraId="1364D8FC" w14:textId="77777777" w:rsidR="004C55BC" w:rsidRPr="00DC3BB0" w:rsidRDefault="004C55BC" w:rsidP="00AE23B5">
      <w:r w:rsidRPr="00DC3BB0">
        <w:t>OR</w:t>
      </w:r>
    </w:p>
    <w:p w14:paraId="1EE4FACA" w14:textId="77777777" w:rsidR="004C55BC" w:rsidRPr="00DC3BB0" w:rsidRDefault="004C55BC" w:rsidP="00AE23B5">
      <w:pPr>
        <w:rPr>
          <w:rStyle w:val="ConfigurationSubscript"/>
          <w:i w:val="0"/>
          <w:sz w:val="22"/>
          <w:szCs w:val="22"/>
          <w:vertAlign w:val="baseline"/>
        </w:rPr>
      </w:pPr>
      <w:r w:rsidRPr="00DC3BB0">
        <w:t>Entity Component SubType =’</w:t>
      </w:r>
      <w:r w:rsidR="00A9565B" w:rsidRPr="00DC3BB0">
        <w:t>CURT</w:t>
      </w:r>
      <w:r w:rsidRPr="00DC3BB0">
        <w:t xml:space="preserve">’ for BA5mResourcePerformanceMeterConversionQuantity </w:t>
      </w:r>
      <w:r w:rsidRPr="00DC3BB0">
        <w:rPr>
          <w:rStyle w:val="ConfigurationSubscript"/>
          <w:i w:val="0"/>
        </w:rPr>
        <w:t>BrtT’uI’M’R’W’F’S’VL'mdhcif</w:t>
      </w:r>
    </w:p>
    <w:p w14:paraId="5175D68C" w14:textId="77777777" w:rsidR="002E6F76" w:rsidRPr="00DC3BB0" w:rsidRDefault="002E6F76" w:rsidP="00AE23B5">
      <w:r w:rsidRPr="00DC3BB0">
        <w:t>T</w:t>
      </w:r>
      <w:r w:rsidR="00AE23B5" w:rsidRPr="00DC3BB0">
        <w:t>HEN</w:t>
      </w:r>
    </w:p>
    <w:p w14:paraId="30B4976C" w14:textId="77777777" w:rsidR="002E6F76" w:rsidRPr="00DC3BB0" w:rsidRDefault="002E6F76" w:rsidP="00AE23B5">
      <w:pPr>
        <w:rPr>
          <w:rStyle w:val="ConfigurationSubscript"/>
          <w:i w:val="0"/>
        </w:rPr>
      </w:pPr>
      <w:r w:rsidRPr="00DC3BB0">
        <w:t xml:space="preserve">BA5mResourceChannel4GenerationMeterForRUCNoPayQuantity </w:t>
      </w:r>
      <w:r w:rsidRPr="00DC3BB0">
        <w:rPr>
          <w:rStyle w:val="ConfigurationSubscript"/>
          <w:i w:val="0"/>
        </w:rPr>
        <w:t>BrtT’uI’M’R’W’F’S’VL'mdhcif</w:t>
      </w:r>
      <w:r w:rsidRPr="00DC3BB0">
        <w:rPr>
          <w:rStyle w:val="ConfigurationSubscript"/>
          <w:i w:val="0"/>
          <w:sz w:val="22"/>
          <w:vertAlign w:val="baseline"/>
        </w:rPr>
        <w:t xml:space="preserve"> = </w:t>
      </w:r>
      <w:r w:rsidRPr="00DC3BB0">
        <w:t xml:space="preserve">BA5mResourcePerformanceMeterConversionQuantity </w:t>
      </w:r>
      <w:r w:rsidRPr="00DC3BB0">
        <w:rPr>
          <w:rStyle w:val="ConfigurationSubscript"/>
          <w:i w:val="0"/>
        </w:rPr>
        <w:t>BrtT’uI’M’R’W’F’S’VL'mdhcif</w:t>
      </w:r>
    </w:p>
    <w:p w14:paraId="1B21C68E" w14:textId="77777777" w:rsidR="002E6F76" w:rsidRPr="00DC3BB0" w:rsidRDefault="002E6F76" w:rsidP="00AE23B5">
      <w:pPr>
        <w:rPr>
          <w:rStyle w:val="ConfigurationSubscript"/>
          <w:i w:val="0"/>
          <w:iCs/>
        </w:rPr>
      </w:pPr>
      <w:r w:rsidRPr="00DC3BB0">
        <w:t>ELSE</w:t>
      </w:r>
    </w:p>
    <w:p w14:paraId="79CAF186" w14:textId="77777777" w:rsidR="002E6F76" w:rsidRPr="00DC3BB0" w:rsidRDefault="002E6F76" w:rsidP="002E6F76">
      <w:pPr>
        <w:rPr>
          <w:rStyle w:val="ConfigurationSubscript"/>
          <w:i w:val="0"/>
        </w:rPr>
      </w:pPr>
      <w:r w:rsidRPr="00DC3BB0">
        <w:rPr>
          <w:rStyle w:val="ConfigurationSubscript"/>
          <w:b/>
          <w:i w:val="0"/>
        </w:rPr>
        <w:t xml:space="preserve"> </w:t>
      </w:r>
      <w:r w:rsidRPr="00DC3BB0">
        <w:rPr>
          <w:rFonts w:cs="Arial"/>
        </w:rPr>
        <w:t xml:space="preserve">BA5mResourceChannel4GenerationMeterForRUCNoPayQuantity </w:t>
      </w:r>
      <w:r w:rsidRPr="00DC3BB0">
        <w:rPr>
          <w:rStyle w:val="ConfigurationSubscript"/>
          <w:i w:val="0"/>
        </w:rPr>
        <w:t>BrtT’uI’M’R’W’F’S’VL'mdhcif</w:t>
      </w:r>
      <w:r w:rsidRPr="00DC3BB0">
        <w:rPr>
          <w:rStyle w:val="ConfigurationSubscript"/>
          <w:i w:val="0"/>
          <w:sz w:val="22"/>
          <w:vertAlign w:val="baseline"/>
        </w:rPr>
        <w:t xml:space="preserve"> = </w:t>
      </w:r>
      <w:r w:rsidR="00A95204" w:rsidRPr="00DC3BB0">
        <w:rPr>
          <w:rFonts w:cs="Arial"/>
        </w:rPr>
        <w:t>BASettlementIntervalCAISOResourceChannel4GeneratorMeterQuantity</w:t>
      </w:r>
      <w:r w:rsidRPr="00DC3BB0">
        <w:rPr>
          <w:rFonts w:cs="Arial"/>
          <w:kern w:val="16"/>
        </w:rPr>
        <w:t xml:space="preserve"> </w:t>
      </w:r>
      <w:r w:rsidRPr="00DC3BB0">
        <w:rPr>
          <w:rStyle w:val="ConfigurationSubscript"/>
          <w:b/>
          <w:i w:val="0"/>
        </w:rPr>
        <w:t xml:space="preserve"> </w:t>
      </w:r>
      <w:r w:rsidRPr="00DC3BB0">
        <w:rPr>
          <w:rStyle w:val="ConfigurationSubscript"/>
          <w:i w:val="0"/>
        </w:rPr>
        <w:t>BrtT’uI’M’R’W’F’S’VL'mdhcif</w:t>
      </w:r>
    </w:p>
    <w:p w14:paraId="79A0ADDE" w14:textId="77777777" w:rsidR="002E6F76" w:rsidRPr="00DC3BB0" w:rsidRDefault="002E6F76" w:rsidP="002E6F76">
      <w:pPr>
        <w:rPr>
          <w:rFonts w:cs="Arial"/>
        </w:rPr>
      </w:pPr>
      <w:r w:rsidRPr="00DC3BB0">
        <w:rPr>
          <w:rFonts w:cs="Arial"/>
        </w:rPr>
        <w:t>Where Resource Type IN (ITIE, GEN)</w:t>
      </w:r>
    </w:p>
    <w:p w14:paraId="243B1829" w14:textId="77777777" w:rsidR="00924D34" w:rsidRPr="00DC3BB0" w:rsidRDefault="00924D34" w:rsidP="002E6F76">
      <w:pPr>
        <w:rPr>
          <w:rFonts w:cs="Arial"/>
        </w:rPr>
      </w:pPr>
    </w:p>
    <w:p w14:paraId="0A1A8FC6" w14:textId="77777777" w:rsidR="00924D34" w:rsidRPr="00DC3BB0" w:rsidRDefault="00924D34" w:rsidP="00924D34">
      <w:pPr>
        <w:keepNext/>
        <w:widowControl w:val="0"/>
        <w:numPr>
          <w:ilvl w:val="3"/>
          <w:numId w:val="1"/>
        </w:numPr>
        <w:spacing w:before="120" w:after="60" w:line="240" w:lineRule="atLeast"/>
        <w:outlineLvl w:val="3"/>
        <w:rPr>
          <w:sz w:val="28"/>
          <w:vertAlign w:val="subscript"/>
          <w:lang w:eastAsia="x-none"/>
        </w:rPr>
      </w:pPr>
      <w:r w:rsidRPr="00DC3BB0">
        <w:rPr>
          <w:lang w:eastAsia="x-none"/>
        </w:rPr>
        <w:t>BASettlementResourceRUCToleranceBandQuantity</w:t>
      </w:r>
    </w:p>
    <w:p w14:paraId="380A5F38" w14:textId="77777777" w:rsidR="00924D34" w:rsidRPr="00DC3BB0" w:rsidRDefault="00924D34" w:rsidP="00924D34">
      <w:pPr>
        <w:widowControl w:val="0"/>
        <w:spacing w:line="240" w:lineRule="atLeast"/>
        <w:ind w:left="720"/>
        <w:rPr>
          <w:rFonts w:cs="Arial"/>
          <w:sz w:val="28"/>
          <w:vertAlign w:val="subscript"/>
        </w:rPr>
      </w:pPr>
      <w:r w:rsidRPr="00DC3BB0">
        <w:rPr>
          <w:rFonts w:cs="Arial"/>
        </w:rPr>
        <w:t xml:space="preserve">BASettlementResourceRUCToleranceBandQuantity </w:t>
      </w:r>
      <w:r w:rsidRPr="00DC3BB0">
        <w:rPr>
          <w:rFonts w:cs="Arial"/>
          <w:sz w:val="28"/>
          <w:vertAlign w:val="subscript"/>
        </w:rPr>
        <w:t>BrtF’S’mdhcif =</w:t>
      </w:r>
    </w:p>
    <w:p w14:paraId="00F3BB58" w14:textId="77777777" w:rsidR="00924D34" w:rsidRPr="00DC3BB0" w:rsidRDefault="00924D34" w:rsidP="00924D34">
      <w:pPr>
        <w:rPr>
          <w:rFonts w:cs="Arial"/>
        </w:rPr>
      </w:pPr>
      <w:r w:rsidRPr="00DC3BB0">
        <w:rPr>
          <w:rFonts w:cs="Arial"/>
        </w:rPr>
        <w:t xml:space="preserve">BAHourlyResourceRUCToleranceBandQuantity / 12 </w:t>
      </w:r>
      <w:r w:rsidRPr="00DC3BB0">
        <w:rPr>
          <w:rFonts w:cs="Arial"/>
          <w:sz w:val="28"/>
          <w:vertAlign w:val="subscript"/>
        </w:rPr>
        <w:t>BrtF’S’mdh</w:t>
      </w:r>
    </w:p>
    <w:p w14:paraId="2166C3D6" w14:textId="77777777" w:rsidR="00910EFC" w:rsidRPr="00DC3BB0" w:rsidRDefault="00910EFC" w:rsidP="002E6F76">
      <w:pPr>
        <w:pStyle w:val="Heading3"/>
        <w:rPr>
          <w:rFonts w:cs="Arial"/>
          <w:sz w:val="28"/>
          <w:vertAlign w:val="subscript"/>
        </w:rPr>
      </w:pPr>
      <w:r w:rsidRPr="00DC3BB0">
        <w:t>BA5mResourcePerformanceMeterConversionQuantity</w:t>
      </w:r>
    </w:p>
    <w:p w14:paraId="7E73AA4D" w14:textId="77777777" w:rsidR="00910EFC" w:rsidRPr="00DC3BB0" w:rsidRDefault="002E6F76" w:rsidP="00910EFC">
      <w:r w:rsidRPr="00DC3BB0">
        <w:t xml:space="preserve">BA5mResourcePerformanceMeterConversionQuantity </w:t>
      </w:r>
      <w:r w:rsidRPr="00DC3BB0">
        <w:rPr>
          <w:rStyle w:val="ConfigurationSubscript"/>
          <w:i w:val="0"/>
        </w:rPr>
        <w:t>BrtT’uI’M’R’W’F’S’VL'mdhcif =</w:t>
      </w:r>
      <w:r w:rsidRPr="00DC3BB0">
        <w:t xml:space="preserve"> </w:t>
      </w:r>
    </w:p>
    <w:p w14:paraId="36595534" w14:textId="77777777" w:rsidR="002E6F76" w:rsidRPr="00DC3BB0" w:rsidRDefault="00B2577D" w:rsidP="00910EFC">
      <w:pPr>
        <w:rPr>
          <w:rStyle w:val="ConfigurationSubscript"/>
          <w:i w:val="0"/>
        </w:rPr>
      </w:pPr>
      <w:r w:rsidRPr="00DC3BB0">
        <w:rPr>
          <w:position w:val="-32"/>
        </w:rPr>
        <w:object w:dxaOrig="5179" w:dyaOrig="580" w14:anchorId="667ECA4F">
          <v:shape id="_x0000_i1027" type="#_x0000_t75" style="width:258.85pt;height:28.7pt" o:ole="">
            <v:imagedata r:id="rId23" o:title=""/>
          </v:shape>
          <o:OLEObject Type="Embed" ProgID="Equation.3" ShapeID="_x0000_i1027" DrawAspect="Content" ObjectID="_1798359077" r:id="rId24"/>
        </w:object>
      </w:r>
      <w:r w:rsidRPr="00DC3BB0" w:rsidDel="00B2577D">
        <w:rPr>
          <w:noProof/>
        </w:rPr>
        <w:t xml:space="preserve"> </w:t>
      </w:r>
      <w:r w:rsidRPr="00DC3BB0">
        <w:rPr>
          <w:noProof/>
        </w:rPr>
        <w:t xml:space="preserve"> </w:t>
      </w:r>
      <w:r w:rsidR="002277EB" w:rsidRPr="00DC3BB0">
        <w:rPr>
          <w:noProof/>
        </w:rPr>
        <w:t>(</w:t>
      </w:r>
      <w:r w:rsidR="002277EB" w:rsidRPr="00DC3BB0">
        <w:t xml:space="preserve"> 1-PDRHasZeroTEEFlag </w:t>
      </w:r>
      <w:r w:rsidR="002277EB" w:rsidRPr="00DC3BB0">
        <w:rPr>
          <w:rStyle w:val="Subscript"/>
          <w:b w:val="0"/>
          <w:sz w:val="28"/>
          <w:szCs w:val="28"/>
        </w:rPr>
        <w:t>Brtmdhcif</w:t>
      </w:r>
      <w:r w:rsidR="002277EB" w:rsidRPr="00DC3BB0">
        <w:rPr>
          <w:noProof/>
        </w:rPr>
        <w:t>)*</w:t>
      </w:r>
      <w:r w:rsidR="002E6F76" w:rsidRPr="00DC3BB0">
        <w:t xml:space="preserve">BAResEntityDispatchIntervalPerformanceMeteredQuantity </w:t>
      </w:r>
      <w:r w:rsidR="002E6F76" w:rsidRPr="00DC3BB0">
        <w:rPr>
          <w:rStyle w:val="ConfigurationSubscript"/>
          <w:i w:val="0"/>
        </w:rPr>
        <w:t>BrtuT’I’Q’M’AA’m’F’R’pPW’QS’d’Nz’VvHn’L’mdhcif</w:t>
      </w:r>
    </w:p>
    <w:p w14:paraId="1C268C7A" w14:textId="77777777" w:rsidR="006D6664" w:rsidRPr="00DC3BB0" w:rsidRDefault="006D6664" w:rsidP="00910EFC">
      <w:r w:rsidRPr="00DC3BB0">
        <w:t xml:space="preserve">Where </w:t>
      </w:r>
      <w:r w:rsidR="00E61B50" w:rsidRPr="00DC3BB0">
        <w:t>Balancing Authority Area (</w:t>
      </w:r>
      <w:r w:rsidRPr="00DC3BB0">
        <w:t>Q’</w:t>
      </w:r>
      <w:r w:rsidR="00E61B50" w:rsidRPr="00DC3BB0">
        <w:t>)</w:t>
      </w:r>
      <w:r w:rsidRPr="00DC3BB0">
        <w:t xml:space="preserve"> = ‘CISO’</w:t>
      </w:r>
    </w:p>
    <w:p w14:paraId="0DE7DCF8" w14:textId="77777777" w:rsidR="00910EFC" w:rsidRPr="00DC3BB0" w:rsidRDefault="00910EFC" w:rsidP="002E6F76">
      <w:pPr>
        <w:pStyle w:val="Heading3"/>
        <w:rPr>
          <w:rFonts w:cs="Arial"/>
        </w:rPr>
      </w:pPr>
      <w:r w:rsidRPr="00DC3BB0">
        <w:rPr>
          <w:rFonts w:cs="Arial"/>
        </w:rPr>
        <w:t xml:space="preserve">BAHourlyResourceRUCToleranceBandQuantity </w:t>
      </w:r>
    </w:p>
    <w:p w14:paraId="1314D5DC" w14:textId="77777777" w:rsidR="00910EFC" w:rsidRPr="00DC3BB0" w:rsidRDefault="002E6F76" w:rsidP="00910EFC">
      <w:r w:rsidRPr="00DC3BB0">
        <w:t>I</w:t>
      </w:r>
      <w:r w:rsidR="00910EFC" w:rsidRPr="00DC3BB0">
        <w:t>F</w:t>
      </w:r>
      <w:r w:rsidRPr="00DC3BB0">
        <w:t xml:space="preserve"> </w:t>
      </w:r>
    </w:p>
    <w:p w14:paraId="215D2281" w14:textId="77777777" w:rsidR="002E6F76" w:rsidRPr="00DC3BB0" w:rsidRDefault="002E6F76" w:rsidP="00910EFC">
      <w:r w:rsidRPr="00DC3BB0">
        <w:t xml:space="preserve">MaxOperMW </w:t>
      </w:r>
      <w:r w:rsidRPr="00DC3BB0">
        <w:rPr>
          <w:rStyle w:val="ConfigurationSubscript"/>
          <w:i w:val="0"/>
        </w:rPr>
        <w:t xml:space="preserve">BrtF'S'md </w:t>
      </w:r>
      <w:r w:rsidRPr="00DC3BB0">
        <w:t xml:space="preserve">&lt;0, </w:t>
      </w:r>
    </w:p>
    <w:p w14:paraId="0D017094" w14:textId="77777777" w:rsidR="002E6F76" w:rsidRPr="00DC3BB0" w:rsidRDefault="002E6F76" w:rsidP="00910EFC">
      <w:r w:rsidRPr="00DC3BB0">
        <w:t>T</w:t>
      </w:r>
      <w:r w:rsidR="00910EFC" w:rsidRPr="00DC3BB0">
        <w:t>HEN</w:t>
      </w:r>
    </w:p>
    <w:p w14:paraId="0B489CB5" w14:textId="77777777" w:rsidR="002E6F76" w:rsidRPr="00DC3BB0" w:rsidRDefault="002E6F76" w:rsidP="00910EFC">
      <w:pPr>
        <w:rPr>
          <w:color w:val="000000"/>
        </w:rPr>
      </w:pPr>
      <w:r w:rsidRPr="00DC3BB0">
        <w:t xml:space="preserve">BAHourlyResourceRUCToleranceBandQuantity </w:t>
      </w:r>
      <w:r w:rsidRPr="00DC3BB0">
        <w:rPr>
          <w:rStyle w:val="ConfigurationSubscript"/>
          <w:i w:val="0"/>
        </w:rPr>
        <w:t>BrtF’S’mdh</w:t>
      </w:r>
      <w:r w:rsidRPr="00DC3BB0">
        <w:rPr>
          <w:rStyle w:val="ConfigurationSubscript"/>
          <w:b/>
          <w:i w:val="0"/>
        </w:rPr>
        <w:t xml:space="preserve"> </w:t>
      </w:r>
      <w:r w:rsidRPr="00DC3BB0">
        <w:rPr>
          <w:color w:val="000000"/>
        </w:rPr>
        <w:t>= max (</w:t>
      </w:r>
      <w:r w:rsidRPr="00DC3BB0">
        <w:t>GeneratorToleranceBandMW, GeneratorToleranceBandPercent</w:t>
      </w:r>
      <w:r w:rsidRPr="00DC3BB0">
        <w:rPr>
          <w:color w:val="000000"/>
        </w:rPr>
        <w:t>* INTDUPLICATE [ABS(</w:t>
      </w:r>
      <w:r w:rsidRPr="00DC3BB0">
        <w:t>MinOperMW </w:t>
      </w:r>
      <w:r w:rsidRPr="00DC3BB0">
        <w:rPr>
          <w:rStyle w:val="ConfigurationSubscript"/>
          <w:i w:val="0"/>
        </w:rPr>
        <w:t>BrtF'S'md</w:t>
      </w:r>
      <w:r w:rsidRPr="00DC3BB0">
        <w:rPr>
          <w:color w:val="000000"/>
        </w:rPr>
        <w:t>])</w:t>
      </w:r>
    </w:p>
    <w:p w14:paraId="7BB09568" w14:textId="77777777" w:rsidR="002E6F76" w:rsidRPr="00DC3BB0" w:rsidRDefault="002E6F76" w:rsidP="00910EFC">
      <w:pPr>
        <w:rPr>
          <w:b/>
        </w:rPr>
      </w:pPr>
      <w:r w:rsidRPr="00DC3BB0">
        <w:t>E</w:t>
      </w:r>
      <w:r w:rsidR="00910EFC" w:rsidRPr="00DC3BB0">
        <w:t>LSE</w:t>
      </w:r>
    </w:p>
    <w:p w14:paraId="4060A5D3" w14:textId="77777777" w:rsidR="002E6F76" w:rsidRPr="00DC3BB0" w:rsidRDefault="002E6F76" w:rsidP="00910EFC">
      <w:r w:rsidRPr="00DC3BB0">
        <w:lastRenderedPageBreak/>
        <w:t xml:space="preserve">BAHourlyResourceRUCToleranceBandQuantity </w:t>
      </w:r>
      <w:r w:rsidRPr="00DC3BB0">
        <w:rPr>
          <w:rStyle w:val="ConfigurationSubscript"/>
          <w:i w:val="0"/>
        </w:rPr>
        <w:t>BrtF’S’mdh</w:t>
      </w:r>
      <w:r w:rsidRPr="00DC3BB0">
        <w:rPr>
          <w:rStyle w:val="ConfigurationSubscript"/>
          <w:b/>
          <w:i w:val="0"/>
        </w:rPr>
        <w:t xml:space="preserve"> </w:t>
      </w:r>
      <w:r w:rsidRPr="00DC3BB0">
        <w:t>= max (GeneratorToleranceBandMW, GeneratorToleranceBandPercent* INTDUPLICATE [</w:t>
      </w:r>
      <w:r w:rsidRPr="00DC3BB0">
        <w:rPr>
          <w:color w:val="000000"/>
        </w:rPr>
        <w:t xml:space="preserve">MaxOperMW </w:t>
      </w:r>
      <w:r w:rsidRPr="00DC3BB0">
        <w:rPr>
          <w:rStyle w:val="ConfigurationSubscript"/>
          <w:i w:val="0"/>
        </w:rPr>
        <w:t>BrtF'S'md</w:t>
      </w:r>
      <w:r w:rsidRPr="00DC3BB0">
        <w:t>])</w:t>
      </w:r>
    </w:p>
    <w:p w14:paraId="56C670FC" w14:textId="77777777" w:rsidR="002E6F76" w:rsidRPr="00DC3BB0" w:rsidRDefault="002E6F76" w:rsidP="002E6F76">
      <w:pPr>
        <w:rPr>
          <w:rFonts w:cs="Arial"/>
        </w:rPr>
      </w:pPr>
    </w:p>
    <w:p w14:paraId="15E94B84" w14:textId="77777777" w:rsidR="002E6F76" w:rsidRPr="00DC3BB0" w:rsidRDefault="002E6F76" w:rsidP="002E6F76">
      <w:pPr>
        <w:rPr>
          <w:rStyle w:val="ConfigurationSubscript"/>
          <w:bCs/>
          <w:i w:val="0"/>
        </w:rPr>
      </w:pPr>
    </w:p>
    <w:p w14:paraId="3202C3DF" w14:textId="77777777" w:rsidR="002E6F76" w:rsidRPr="00DC3BB0" w:rsidRDefault="002E6F76" w:rsidP="00910EFC">
      <w:r w:rsidRPr="00DC3BB0">
        <w:rPr>
          <w:b/>
        </w:rPr>
        <w:t>Developmental note:</w:t>
      </w:r>
      <w:r w:rsidRPr="00DC3BB0">
        <w:t xml:space="preserve"> When the RUC Tolerance Band Quantity evaluates to the relevant Min or Max Operating MW value multiplied against the Generator Tolerance Band Percent, always use the maximum possible delivered amount from that resource in absolute terms.</w:t>
      </w:r>
      <w:r w:rsidRPr="00DC3BB0" w:rsidDel="00211E4F">
        <w:rPr>
          <w:rStyle w:val="ConfigurationSubscript"/>
          <w:i w:val="0"/>
        </w:rPr>
        <w:t xml:space="preserve"> </w:t>
      </w:r>
    </w:p>
    <w:p w14:paraId="2F210F57" w14:textId="77777777" w:rsidR="002E6F76" w:rsidRPr="00DC3BB0" w:rsidRDefault="002E6F76" w:rsidP="00910EFC"/>
    <w:p w14:paraId="22564177" w14:textId="77777777" w:rsidR="00910EFC" w:rsidRPr="00DC3BB0" w:rsidRDefault="00910EFC" w:rsidP="002E6F76">
      <w:pPr>
        <w:pStyle w:val="Heading3"/>
        <w:rPr>
          <w:rFonts w:cs="Arial"/>
        </w:rPr>
      </w:pPr>
      <w:r w:rsidRPr="00DC3BB0">
        <w:rPr>
          <w:rFonts w:cs="Arial"/>
        </w:rPr>
        <w:t>BA5mResourceUnDispatchableRUCBidCapacityQuantity</w:t>
      </w:r>
    </w:p>
    <w:p w14:paraId="621A494C" w14:textId="77777777" w:rsidR="00910EFC" w:rsidRPr="00DC3BB0" w:rsidRDefault="002E6F76" w:rsidP="00910EFC">
      <w:r w:rsidRPr="00DC3BB0">
        <w:t xml:space="preserve">BA5mResourceUnDispatchableRUCBidCapacityQuantity </w:t>
      </w:r>
      <w:r w:rsidRPr="00DC3BB0">
        <w:rPr>
          <w:rStyle w:val="ConfigurationSubscript"/>
          <w:i w:val="0"/>
        </w:rPr>
        <w:t xml:space="preserve">BrtT’uI’M’R’W’F’S’VL'mdhcif </w:t>
      </w:r>
      <w:r w:rsidRPr="00DC3BB0">
        <w:t xml:space="preserve">= </w:t>
      </w:r>
    </w:p>
    <w:p w14:paraId="257AC4FF" w14:textId="77777777" w:rsidR="002E6F76" w:rsidRPr="00DC3BB0" w:rsidRDefault="002E6F76" w:rsidP="00910EFC">
      <w:r w:rsidRPr="00DC3BB0">
        <w:t xml:space="preserve">min (BAResourceHourlyRUCAwardedBidCapacity </w:t>
      </w:r>
      <w:r w:rsidRPr="00DC3BB0">
        <w:rPr>
          <w:rStyle w:val="ConfigurationSubscript"/>
          <w:i w:val="0"/>
        </w:rPr>
        <w:t>BrtT’uI’M’R’W’F’S’VL'mdh</w:t>
      </w:r>
      <w:r w:rsidRPr="00DC3BB0">
        <w:t xml:space="preserve"> , BA5mResourceUnDispatchableRUCCapacityQuantity </w:t>
      </w:r>
      <w:r w:rsidRPr="00DC3BB0">
        <w:rPr>
          <w:rStyle w:val="ConfigurationSubscript"/>
          <w:i w:val="0"/>
        </w:rPr>
        <w:t>BrtT’uI’M’R’W’F’S’VL'mdhcif</w:t>
      </w:r>
      <w:r w:rsidRPr="00DC3BB0">
        <w:t xml:space="preserve"> )</w:t>
      </w:r>
    </w:p>
    <w:p w14:paraId="71E4430D" w14:textId="77777777" w:rsidR="002E6F76" w:rsidRPr="00DC3BB0" w:rsidRDefault="002E6F76" w:rsidP="002E6F76">
      <w:pPr>
        <w:rPr>
          <w:rFonts w:cs="Arial"/>
        </w:rPr>
      </w:pPr>
      <w:r w:rsidRPr="00DC3BB0">
        <w:rPr>
          <w:rFonts w:cs="Arial"/>
        </w:rPr>
        <w:t>Where Resource Type IN (ITIE, GEN)</w:t>
      </w:r>
    </w:p>
    <w:p w14:paraId="5CED3073" w14:textId="77777777" w:rsidR="001C2C24" w:rsidRPr="00DC3BB0" w:rsidRDefault="001C2C24" w:rsidP="001C2C24"/>
    <w:p w14:paraId="126886D1" w14:textId="77777777" w:rsidR="00910EFC" w:rsidRPr="00DC3BB0" w:rsidRDefault="00910EFC" w:rsidP="002E6F76">
      <w:pPr>
        <w:pStyle w:val="Heading3"/>
        <w:rPr>
          <w:rFonts w:cs="Arial"/>
        </w:rPr>
      </w:pPr>
      <w:r w:rsidRPr="00DC3BB0">
        <w:rPr>
          <w:rFonts w:cs="Arial"/>
        </w:rPr>
        <w:t>BA5mResourceUnDispatchableRUCCapacityQuantity</w:t>
      </w:r>
    </w:p>
    <w:p w14:paraId="4F08CE00" w14:textId="77777777" w:rsidR="00910EFC" w:rsidRPr="00DC3BB0" w:rsidRDefault="002E6F76" w:rsidP="00910EFC">
      <w:r w:rsidRPr="00DC3BB0">
        <w:t xml:space="preserve">BA5mResourceUnDispatchableRUCCapacityQuantity BrtT’uI’M’R’W’F’S’VL'mdhcif = </w:t>
      </w:r>
    </w:p>
    <w:p w14:paraId="1FD3BA2E" w14:textId="77777777" w:rsidR="002E6F76" w:rsidRPr="00DC3BB0" w:rsidRDefault="002E6F76" w:rsidP="00910EFC">
      <w:r w:rsidRPr="00DC3BB0">
        <w:t>max (0, BusinessAssociateResourceHourlySumOfRUCBidAndRUCResourceAdequacyCapacityQuantity BrtT’uI’M’R’W’F’S’VL'mdh - BA5mResourceDispatchableRUCCapacityQuantity BrtT’uI’M’R’W’F’S’VL'mdhcif )</w:t>
      </w:r>
    </w:p>
    <w:p w14:paraId="189A4AEF" w14:textId="77777777" w:rsidR="002E6F76" w:rsidRPr="00DC3BB0" w:rsidRDefault="002E6F76" w:rsidP="002E6F76">
      <w:pPr>
        <w:rPr>
          <w:rFonts w:cs="Arial"/>
          <w:sz w:val="18"/>
        </w:rPr>
      </w:pPr>
      <w:r w:rsidRPr="00DC3BB0">
        <w:rPr>
          <w:rStyle w:val="ConfigurationSubscript"/>
          <w:i w:val="0"/>
          <w:sz w:val="22"/>
          <w:vertAlign w:val="baseline"/>
        </w:rPr>
        <w:t>Where Resource Type IN (ITIE, GEN)</w:t>
      </w:r>
    </w:p>
    <w:p w14:paraId="72396C97" w14:textId="77777777" w:rsidR="001C2C24" w:rsidRPr="00DC3BB0" w:rsidRDefault="001C2C24" w:rsidP="001C2C24"/>
    <w:p w14:paraId="2007DEC9" w14:textId="77777777" w:rsidR="00910EFC" w:rsidRPr="00DC3BB0" w:rsidRDefault="00910EFC" w:rsidP="002E6F76">
      <w:pPr>
        <w:pStyle w:val="Heading3"/>
        <w:rPr>
          <w:rFonts w:cs="Arial"/>
        </w:rPr>
      </w:pPr>
      <w:r w:rsidRPr="00DC3BB0">
        <w:rPr>
          <w:rFonts w:cs="Arial"/>
        </w:rPr>
        <w:t>BA5minEnergyEquivalentQuantity</w:t>
      </w:r>
    </w:p>
    <w:p w14:paraId="68FA774B" w14:textId="77777777" w:rsidR="00910EFC" w:rsidRPr="00DC3BB0" w:rsidRDefault="002E6F76" w:rsidP="00910EFC">
      <w:r w:rsidRPr="00DC3BB0">
        <w:t>I</w:t>
      </w:r>
      <w:r w:rsidR="00910EFC" w:rsidRPr="00DC3BB0">
        <w:t>F</w:t>
      </w:r>
    </w:p>
    <w:p w14:paraId="6BBF73E0" w14:textId="77777777" w:rsidR="00910EFC" w:rsidRPr="00DC3BB0" w:rsidRDefault="002E6F76" w:rsidP="00910EFC">
      <w:r w:rsidRPr="00DC3BB0">
        <w:t xml:space="preserve">(IFATTRIBUTE(BusinessAssociateResourceHourlySumOfRUCBidAndRUCResourceAdequacyCapacityQuantity </w:t>
      </w:r>
      <w:r w:rsidRPr="00DC3BB0">
        <w:rPr>
          <w:sz w:val="28"/>
          <w:szCs w:val="28"/>
          <w:vertAlign w:val="subscript"/>
        </w:rPr>
        <w:t>BrtT’uI’M’R’W’F’S’VL'mdh</w:t>
      </w:r>
      <w:r w:rsidRPr="00DC3BB0">
        <w:t>, ENTITY_COMPONENT_SUBTYPE,NREM)</w:t>
      </w:r>
    </w:p>
    <w:p w14:paraId="2ACD4D57" w14:textId="77777777" w:rsidR="00910EFC" w:rsidRPr="00DC3BB0" w:rsidRDefault="00910EFC" w:rsidP="00910EFC">
      <w:r w:rsidRPr="00DC3BB0">
        <w:t>THEN</w:t>
      </w:r>
    </w:p>
    <w:p w14:paraId="211CCAEA" w14:textId="77777777" w:rsidR="00910EFC" w:rsidRPr="00DC3BB0" w:rsidRDefault="00910EFC" w:rsidP="00910EFC">
      <w:pPr>
        <w:rPr>
          <w:rStyle w:val="ConfigurationSubscript"/>
          <w:i w:val="0"/>
        </w:rPr>
      </w:pPr>
      <w:r w:rsidRPr="00DC3BB0">
        <w:t>BA5minEnergyEquivalentQuantity BrtT'uI'M'R'W'F'S'VL'mdhcif =</w:t>
      </w:r>
      <w:r w:rsidR="002E6F76" w:rsidRPr="00DC3BB0">
        <w:t xml:space="preserve">DayAheadScheduleConversionQuantity </w:t>
      </w:r>
      <w:r w:rsidR="002E6F76" w:rsidRPr="00DC3BB0">
        <w:rPr>
          <w:rStyle w:val="ConfigurationSubscript"/>
          <w:i w:val="0"/>
        </w:rPr>
        <w:t>BrtT’uI’M’R’W’F’S’VL'mdhcif</w:t>
      </w:r>
    </w:p>
    <w:p w14:paraId="68A13159" w14:textId="77777777" w:rsidR="00910EFC" w:rsidRPr="00DC3BB0" w:rsidRDefault="00910EFC" w:rsidP="00910EFC">
      <w:pPr>
        <w:rPr>
          <w:rStyle w:val="ConfigurationSubscript"/>
          <w:i w:val="0"/>
          <w:sz w:val="22"/>
          <w:vertAlign w:val="baseline"/>
        </w:rPr>
      </w:pPr>
      <w:r w:rsidRPr="00DC3BB0">
        <w:rPr>
          <w:rStyle w:val="ConfigurationSubscript"/>
          <w:i w:val="0"/>
          <w:sz w:val="22"/>
          <w:vertAlign w:val="baseline"/>
        </w:rPr>
        <w:t>ELSE</w:t>
      </w:r>
    </w:p>
    <w:p w14:paraId="0AEF01F8" w14:textId="77777777" w:rsidR="00910EFC" w:rsidRPr="00DC3BB0" w:rsidRDefault="00910EFC" w:rsidP="00910EFC">
      <w:r w:rsidRPr="00DC3BB0">
        <w:t xml:space="preserve"> BA5minEnergyEquivalentQuantity BrtT'uI'M'R'W'F'S'VL'mdhcif = </w:t>
      </w:r>
    </w:p>
    <w:p w14:paraId="0E2B4A62" w14:textId="77777777" w:rsidR="002E6F76" w:rsidRPr="00DC3BB0" w:rsidRDefault="002E6F76" w:rsidP="00910EFC">
      <w:r w:rsidRPr="00DC3BB0">
        <w:t xml:space="preserve">max (DayAheadScheduleConversionQuantity </w:t>
      </w:r>
      <w:r w:rsidRPr="00DC3BB0">
        <w:rPr>
          <w:rStyle w:val="ConfigurationSubscript"/>
          <w:i w:val="0"/>
        </w:rPr>
        <w:t>BrtT’uI’M’R’W’F’S’VL'mdhcif</w:t>
      </w:r>
      <w:r w:rsidRPr="00DC3BB0">
        <w:t xml:space="preserve"> , </w:t>
      </w:r>
      <w:r w:rsidR="00E94B79" w:rsidRPr="00DC3BB0">
        <w:t>BASettlementIntervalCAISOResourceIIEMinLoadEnergy</w:t>
      </w:r>
      <w:r w:rsidRPr="00DC3BB0">
        <w:t xml:space="preserve">  </w:t>
      </w:r>
      <w:r w:rsidRPr="00DC3BB0">
        <w:rPr>
          <w:rStyle w:val="ConfigurationSubscript"/>
          <w:i w:val="0"/>
        </w:rPr>
        <w:t>BrtuT'I'M'VL'W'R'F'S'mdhcif</w:t>
      </w:r>
      <w:r w:rsidR="00ED77BB" w:rsidRPr="00DC3BB0">
        <w:rPr>
          <w:rStyle w:val="ConfigurationSubscript"/>
          <w:i w:val="0"/>
        </w:rPr>
        <w:t>+</w:t>
      </w:r>
      <w:r w:rsidR="00ED77BB" w:rsidRPr="00DC3BB0">
        <w:t xml:space="preserve"> BASettlementIntervalCAISOResourceFMMIIEMinLoadEnergy  </w:t>
      </w:r>
      <w:r w:rsidR="00ED77BB" w:rsidRPr="00DC3BB0">
        <w:rPr>
          <w:rStyle w:val="ConfigurationSubscript"/>
          <w:i w:val="0"/>
        </w:rPr>
        <w:t>BrtuT'I'M'VL'W'R'F'S'mdhcif</w:t>
      </w:r>
      <w:r w:rsidRPr="00DC3BB0">
        <w:rPr>
          <w:rStyle w:val="ConfigurationSubscript"/>
          <w:i w:val="0"/>
        </w:rPr>
        <w:t xml:space="preserve"> </w:t>
      </w:r>
      <w:r w:rsidRPr="00DC3BB0">
        <w:t>)</w:t>
      </w:r>
    </w:p>
    <w:p w14:paraId="2DD1496D" w14:textId="77777777" w:rsidR="002E6F76" w:rsidRPr="00DC3BB0" w:rsidRDefault="002E6F76" w:rsidP="00910EFC">
      <w:r w:rsidRPr="00DC3BB0">
        <w:t>Where Resource Type IN (ITIE,GEN)</w:t>
      </w:r>
    </w:p>
    <w:p w14:paraId="50FA9A70" w14:textId="77777777" w:rsidR="002E6F76" w:rsidRPr="00DC3BB0" w:rsidRDefault="002E6F76" w:rsidP="00910EFC">
      <w:r w:rsidRPr="00DC3BB0">
        <w:rPr>
          <w:b/>
        </w:rPr>
        <w:t>Developmental note:</w:t>
      </w:r>
      <w:r w:rsidRPr="00DC3BB0">
        <w:t xml:space="preserve"> BusinessAssociateResourceHourlySumOfRUCBidAndRUCResourceAdequacyCapacityQuantity</w:t>
      </w:r>
      <w:r w:rsidRPr="00DC3BB0">
        <w:rPr>
          <w:sz w:val="28"/>
          <w:szCs w:val="28"/>
          <w:vertAlign w:val="subscript"/>
        </w:rPr>
        <w:t>BrtT’uI’M’R’W’F’S’VL'mdh</w:t>
      </w:r>
      <w:r w:rsidRPr="00DC3BB0">
        <w:t xml:space="preserve"> will be utilized such that only resources with RUC Capacity appear on the output</w:t>
      </w:r>
    </w:p>
    <w:p w14:paraId="39038B3C" w14:textId="77777777" w:rsidR="002E6F76" w:rsidRPr="00DC3BB0" w:rsidRDefault="002E6F76" w:rsidP="002E6F76">
      <w:pPr>
        <w:rPr>
          <w:rFonts w:cs="Arial"/>
        </w:rPr>
      </w:pPr>
    </w:p>
    <w:p w14:paraId="580160C0" w14:textId="77777777" w:rsidR="00910EFC" w:rsidRPr="00DC3BB0" w:rsidRDefault="00910EFC" w:rsidP="002E6F76">
      <w:pPr>
        <w:pStyle w:val="Heading3"/>
        <w:rPr>
          <w:rFonts w:cs="Arial"/>
        </w:rPr>
      </w:pPr>
      <w:r w:rsidRPr="00DC3BB0">
        <w:rPr>
          <w:rFonts w:cs="Arial"/>
        </w:rPr>
        <w:t>BA5mResourceDispatchableRUCCapacityQuantity</w:t>
      </w:r>
    </w:p>
    <w:p w14:paraId="47E98B6D" w14:textId="77777777" w:rsidR="00910EFC" w:rsidRPr="00DC3BB0" w:rsidRDefault="002E6F76" w:rsidP="00910EFC">
      <w:r w:rsidRPr="00DC3BB0">
        <w:t xml:space="preserve">BA5mResourceDispatchableRUCCapacityQuantity </w:t>
      </w:r>
      <w:r w:rsidRPr="00DC3BB0">
        <w:rPr>
          <w:sz w:val="28"/>
          <w:vertAlign w:val="subscript"/>
        </w:rPr>
        <w:t>BrtT’uI’M’R’W’F’S’VL'mdhcif</w:t>
      </w:r>
      <w:r w:rsidRPr="00DC3BB0">
        <w:rPr>
          <w:sz w:val="28"/>
        </w:rPr>
        <w:t xml:space="preserve"> </w:t>
      </w:r>
      <w:r w:rsidRPr="00DC3BB0">
        <w:t xml:space="preserve">= </w:t>
      </w:r>
    </w:p>
    <w:p w14:paraId="6596C118" w14:textId="77777777" w:rsidR="002E6F76" w:rsidRPr="00DC3BB0" w:rsidRDefault="002E6F76" w:rsidP="00910EFC">
      <w:r w:rsidRPr="00DC3BB0">
        <w:lastRenderedPageBreak/>
        <w:t xml:space="preserve">min (BusinessAssociateResourceHourlySumOfRUCBidAndRUCResourceAdequacyCapacityQuantity </w:t>
      </w:r>
      <w:r w:rsidRPr="00DC3BB0">
        <w:rPr>
          <w:sz w:val="28"/>
          <w:szCs w:val="28"/>
          <w:vertAlign w:val="subscript"/>
        </w:rPr>
        <w:t>BrtT’uI’M’R’W’F’S’VL'mdh</w:t>
      </w:r>
      <w:r w:rsidRPr="00DC3BB0">
        <w:t xml:space="preserve"> , max (0, </w:t>
      </w:r>
      <w:r w:rsidRPr="00DC3BB0">
        <w:rPr>
          <w:szCs w:val="18"/>
        </w:rPr>
        <w:t>BA5minuteResourceMaximumExPostCapacityQuantity</w:t>
      </w:r>
      <w:r w:rsidRPr="00DC3BB0">
        <w:t xml:space="preserve"> </w:t>
      </w:r>
      <w:r w:rsidRPr="00DC3BB0">
        <w:rPr>
          <w:rStyle w:val="ConfigurationSubscript"/>
          <w:i w:val="0"/>
        </w:rPr>
        <w:t>BrtuT’I’M’VL’W’R’F’S’mdhcif</w:t>
      </w:r>
      <w:r w:rsidRPr="00DC3BB0">
        <w:t xml:space="preserve"> /12  – BA5minEnergyEquivalentQuantity </w:t>
      </w:r>
      <w:r w:rsidRPr="00DC3BB0">
        <w:rPr>
          <w:rStyle w:val="ConfigurationSubscript"/>
          <w:i w:val="0"/>
        </w:rPr>
        <w:t>BrtT’uI’M’R’W’F’S’VL'mdhcif</w:t>
      </w:r>
      <w:r w:rsidRPr="00DC3BB0">
        <w:t xml:space="preserve">) - ResourceDayAheadSpinTotalQualifiedSelfProvisionAndAwardQuantity </w:t>
      </w:r>
      <w:r w:rsidRPr="00DC3BB0">
        <w:rPr>
          <w:sz w:val="28"/>
          <w:szCs w:val="28"/>
          <w:vertAlign w:val="subscript"/>
        </w:rPr>
        <w:t>BrtT’uI’M’R’W’F’S’VL'mdh</w:t>
      </w:r>
      <w:r w:rsidRPr="00DC3BB0">
        <w:t xml:space="preserve"> –</w:t>
      </w:r>
    </w:p>
    <w:p w14:paraId="637A9028" w14:textId="77777777" w:rsidR="002E6F76" w:rsidRPr="00DC3BB0" w:rsidRDefault="002E6F76" w:rsidP="00910EFC">
      <w:r w:rsidRPr="00DC3BB0">
        <w:t xml:space="preserve">ResourceDayAheadNonSpinTotalQualifiedSelfProvisionAndAwardQuantity </w:t>
      </w:r>
      <w:r w:rsidRPr="00DC3BB0">
        <w:rPr>
          <w:sz w:val="28"/>
          <w:szCs w:val="28"/>
          <w:vertAlign w:val="subscript"/>
        </w:rPr>
        <w:t>BrtT’uI’M’R’W’F’S’VL'mdh</w:t>
      </w:r>
      <w:r w:rsidRPr="00DC3BB0">
        <w:t xml:space="preserve"> +(ResourceRealTimeRegUpSumOfBidAnd QualifiedSelfProvisionScheduledQuantity</w:t>
      </w:r>
    </w:p>
    <w:p w14:paraId="6FF93195" w14:textId="77777777" w:rsidR="002E6F76" w:rsidRPr="00DC3BB0" w:rsidRDefault="002E6F76" w:rsidP="00910EFC">
      <w:pPr>
        <w:rPr>
          <w:rStyle w:val="ConfigurationSubscript"/>
          <w:i w:val="0"/>
        </w:rPr>
      </w:pPr>
      <w:r w:rsidRPr="00DC3BB0">
        <w:rPr>
          <w:sz w:val="28"/>
          <w:vertAlign w:val="subscript"/>
        </w:rPr>
        <w:t>BrtT’uI’M’R’W’F’S’VL'mdhcif</w:t>
      </w:r>
      <w:r w:rsidRPr="00DC3BB0">
        <w:rPr>
          <w:sz w:val="28"/>
        </w:rPr>
        <w:t xml:space="preserve"> </w:t>
      </w:r>
      <w:r w:rsidRPr="00DC3BB0">
        <w:t>/12)))</w:t>
      </w:r>
    </w:p>
    <w:p w14:paraId="45F02647" w14:textId="77777777" w:rsidR="002E6F76" w:rsidRPr="00DC3BB0" w:rsidRDefault="002E6F76" w:rsidP="002E6F76">
      <w:pPr>
        <w:rPr>
          <w:rFonts w:cs="Arial"/>
          <w:sz w:val="18"/>
        </w:rPr>
      </w:pPr>
      <w:r w:rsidRPr="00DC3BB0">
        <w:rPr>
          <w:rStyle w:val="ConfigurationSubscript"/>
          <w:i w:val="0"/>
          <w:sz w:val="22"/>
          <w:vertAlign w:val="baseline"/>
        </w:rPr>
        <w:t>Where Resource Type IN (ITIE, GEN)</w:t>
      </w:r>
    </w:p>
    <w:p w14:paraId="28F94318" w14:textId="77777777" w:rsidR="002E6F76" w:rsidRPr="00DC3BB0" w:rsidRDefault="002E6F76" w:rsidP="002E6F76">
      <w:pPr>
        <w:rPr>
          <w:rStyle w:val="ConfigurationSubscript"/>
          <w:i w:val="0"/>
          <w:sz w:val="22"/>
          <w:vertAlign w:val="baseline"/>
        </w:rPr>
      </w:pPr>
    </w:p>
    <w:p w14:paraId="7D8FA643" w14:textId="77777777" w:rsidR="001C2C24" w:rsidRPr="00DC3BB0" w:rsidRDefault="001C2C24" w:rsidP="002E6F76">
      <w:pPr>
        <w:pStyle w:val="Heading3"/>
        <w:rPr>
          <w:rFonts w:cs="Arial"/>
        </w:rPr>
      </w:pPr>
      <w:r w:rsidRPr="00DC3BB0">
        <w:rPr>
          <w:rFonts w:cs="Arial"/>
        </w:rPr>
        <w:t>ResourceRealTimeRegUpSumOfBidAndQualifiedSelfProvisionScheduledQuantity</w:t>
      </w:r>
    </w:p>
    <w:p w14:paraId="0AEA618A" w14:textId="77777777" w:rsidR="001C2C24" w:rsidRPr="00DC3BB0" w:rsidRDefault="002E6F76" w:rsidP="001C2C24">
      <w:r w:rsidRPr="00DC3BB0">
        <w:t>ResourceRealTimeRegUpSumOfBidAndQualifiedSelfProvisionScheduledQuantity</w:t>
      </w:r>
      <w:r w:rsidRPr="00DC3BB0">
        <w:rPr>
          <w:rStyle w:val="ConfigurationSubscript"/>
          <w:i w:val="0"/>
        </w:rPr>
        <w:t>BrtT’uI’M’R’W’F’S’VL'mdhcif</w:t>
      </w:r>
      <w:r w:rsidRPr="00DC3BB0">
        <w:t xml:space="preserve"> = </w:t>
      </w:r>
    </w:p>
    <w:p w14:paraId="5CAC8EB9" w14:textId="77777777" w:rsidR="002E6F76" w:rsidRPr="00DC3BB0" w:rsidRDefault="002E6F76" w:rsidP="0060192A">
      <w:pPr>
        <w:rPr>
          <w:rStyle w:val="ConfigurationSubscript"/>
          <w:i w:val="0"/>
        </w:rPr>
      </w:pPr>
      <w:r w:rsidRPr="00DC3BB0">
        <w:t xml:space="preserve">max(0,((ResourceTotalRealTimeRegUpQualifiedSelfProvisionConversionQuantity </w:t>
      </w:r>
      <w:r w:rsidRPr="00DC3BB0">
        <w:rPr>
          <w:rStyle w:val="ConfigurationSubscript"/>
          <w:i w:val="0"/>
        </w:rPr>
        <w:t>BrtT’uI’M’R’W’F’S’VL'mdhcif</w:t>
      </w:r>
      <w:r w:rsidRPr="00DC3BB0">
        <w:t xml:space="preserve">) -(( ResourceDayAheadRegulationUpQualifiedSelfProvisionQuantity </w:t>
      </w:r>
      <w:r w:rsidRPr="00DC3BB0">
        <w:rPr>
          <w:rStyle w:val="ConfigurationSubscript"/>
          <w:i w:val="0"/>
        </w:rPr>
        <w:t>BrtT’uI’M’R’W’F’S’VL'mdh</w:t>
      </w:r>
      <w:r w:rsidRPr="00DC3BB0">
        <w:t xml:space="preserve"> *12)+(</w:t>
      </w:r>
      <w:r w:rsidRPr="00DC3BB0">
        <w:rPr>
          <w:sz w:val="18"/>
        </w:rPr>
        <w:t xml:space="preserve"> </w:t>
      </w:r>
      <w:r w:rsidR="00BE3F85" w:rsidRPr="00DC3BB0">
        <w:rPr>
          <w:rFonts w:cs="Arial"/>
          <w:kern w:val="16"/>
          <w:szCs w:val="22"/>
        </w:rPr>
        <w:t xml:space="preserve">DARegUpAwardedBidQuantity </w:t>
      </w:r>
      <w:r w:rsidR="00BE3F85" w:rsidRPr="00DC3BB0">
        <w:rPr>
          <w:rFonts w:cs="Arial"/>
          <w:kern w:val="16"/>
          <w:sz w:val="28"/>
          <w:szCs w:val="22"/>
          <w:vertAlign w:val="subscript"/>
        </w:rPr>
        <w:t>BrtuT’I’M’VL’W’R’F’S’mdh</w:t>
      </w:r>
      <w:r w:rsidR="00BE3F85" w:rsidRPr="00DC3BB0" w:rsidDel="00BE3F85">
        <w:rPr>
          <w:sz w:val="18"/>
        </w:rPr>
        <w:t xml:space="preserve"> </w:t>
      </w:r>
      <w:r w:rsidRPr="00DC3BB0">
        <w:rPr>
          <w:rStyle w:val="ConfigurationSubscript"/>
          <w:i w:val="0"/>
          <w:sz w:val="22"/>
          <w:vertAlign w:val="baseline"/>
        </w:rPr>
        <w:t>*12))) +</w:t>
      </w:r>
      <w:r w:rsidRPr="00DC3BB0">
        <w:rPr>
          <w:rStyle w:val="ConfigurationSubscript"/>
          <w:b/>
          <w:i w:val="0"/>
          <w:sz w:val="22"/>
          <w:vertAlign w:val="baseline"/>
        </w:rPr>
        <w:t xml:space="preserve"> </w:t>
      </w:r>
      <w:r w:rsidRPr="00DC3BB0">
        <w:rPr>
          <w:rStyle w:val="ConfigurationSubscript"/>
          <w:i w:val="0"/>
          <w:sz w:val="22"/>
          <w:vertAlign w:val="baseline"/>
        </w:rPr>
        <w:t>(</w:t>
      </w:r>
      <w:r w:rsidR="0060192A" w:rsidRPr="00DC3BB0">
        <w:rPr>
          <w:rFonts w:cs="Arial"/>
          <w:kern w:val="16"/>
          <w:szCs w:val="22"/>
        </w:rPr>
        <w:t>15MinuteRTMRegUpAwardedBidQuantity</w:t>
      </w:r>
      <w:r w:rsidR="0060192A" w:rsidRPr="00DC3BB0">
        <w:rPr>
          <w:rFonts w:cs="Arial"/>
          <w:i/>
          <w:szCs w:val="22"/>
        </w:rPr>
        <w:t xml:space="preserve"> </w:t>
      </w:r>
      <w:r w:rsidR="0060192A" w:rsidRPr="00DC3BB0">
        <w:rPr>
          <w:rFonts w:cs="Arial"/>
          <w:bCs/>
          <w:sz w:val="28"/>
          <w:szCs w:val="24"/>
          <w:vertAlign w:val="subscript"/>
        </w:rPr>
        <w:t>BrtuT’I’M’VL’W’R’F’S’mdhc</w:t>
      </w:r>
      <w:r w:rsidR="0060192A" w:rsidRPr="00DC3BB0">
        <w:rPr>
          <w:rFonts w:cs="Arial"/>
          <w:sz w:val="18"/>
          <w:szCs w:val="18"/>
        </w:rPr>
        <w:t xml:space="preserve"> </w:t>
      </w:r>
      <w:r w:rsidR="0060192A" w:rsidRPr="00DC3BB0">
        <w:rPr>
          <w:rFonts w:cs="Arial"/>
        </w:rPr>
        <w:t>*3</w:t>
      </w:r>
      <w:r w:rsidRPr="00DC3BB0">
        <w:rPr>
          <w:rStyle w:val="ConfigurationSubscript"/>
          <w:i w:val="0"/>
          <w:sz w:val="22"/>
          <w:vertAlign w:val="baseline"/>
        </w:rPr>
        <w:t>))</w:t>
      </w:r>
    </w:p>
    <w:p w14:paraId="62EC33C2" w14:textId="77777777" w:rsidR="002E6F76" w:rsidRPr="00DC3BB0" w:rsidRDefault="002E6F76" w:rsidP="002E6F76">
      <w:pPr>
        <w:rPr>
          <w:rFonts w:cs="Arial"/>
          <w:sz w:val="18"/>
        </w:rPr>
      </w:pPr>
      <w:r w:rsidRPr="00DC3BB0">
        <w:rPr>
          <w:rStyle w:val="ConfigurationSubscript"/>
          <w:i w:val="0"/>
          <w:sz w:val="22"/>
          <w:vertAlign w:val="baseline"/>
        </w:rPr>
        <w:t>Where Resource Type IN (ITIE, GEN)</w:t>
      </w:r>
    </w:p>
    <w:p w14:paraId="1A8A908A" w14:textId="77777777" w:rsidR="001C2C24" w:rsidRPr="00DC3BB0" w:rsidRDefault="001C2C24" w:rsidP="001C2C24"/>
    <w:p w14:paraId="50D7C9A9" w14:textId="77777777" w:rsidR="001C2C24" w:rsidRPr="00DC3BB0" w:rsidRDefault="001C2C24" w:rsidP="001C2C24">
      <w:pPr>
        <w:rPr>
          <w:vertAlign w:val="subscript"/>
        </w:rPr>
      </w:pPr>
    </w:p>
    <w:p w14:paraId="016035D6" w14:textId="77777777" w:rsidR="001C2C24" w:rsidRPr="00DC3BB0" w:rsidRDefault="001C2C24" w:rsidP="002E6F76">
      <w:pPr>
        <w:pStyle w:val="Heading3"/>
        <w:rPr>
          <w:rFonts w:cs="Arial"/>
          <w:b/>
          <w:bCs/>
          <w:sz w:val="28"/>
          <w:vertAlign w:val="subscript"/>
        </w:rPr>
      </w:pPr>
      <w:r w:rsidRPr="00DC3BB0">
        <w:rPr>
          <w:rFonts w:cs="Arial"/>
        </w:rPr>
        <w:t>ResourceTotalRealTimeRegUpQualifiedSelfProvisionConversionQuantity</w:t>
      </w:r>
    </w:p>
    <w:p w14:paraId="62FDF342" w14:textId="77777777" w:rsidR="001C2C24" w:rsidRPr="00DC3BB0" w:rsidRDefault="002E6F76" w:rsidP="001C2C24">
      <w:pPr>
        <w:rPr>
          <w:rStyle w:val="ConfigurationSubscript"/>
          <w:i w:val="0"/>
        </w:rPr>
      </w:pPr>
      <w:r w:rsidRPr="00DC3BB0">
        <w:t xml:space="preserve">ResourceTotalRealTimeRegUpQualifiedSelfProvisionConversionQuantity </w:t>
      </w:r>
      <w:r w:rsidRPr="00DC3BB0">
        <w:rPr>
          <w:rStyle w:val="ConfigurationSubscript"/>
          <w:i w:val="0"/>
        </w:rPr>
        <w:t xml:space="preserve">BrtT’uI’M’R’W’F’S’VL'mdhcif = </w:t>
      </w:r>
      <w:r w:rsidR="00113FBF" w:rsidRPr="00DC3BB0">
        <w:rPr>
          <w:rStyle w:val="ConfigurationSubscript"/>
          <w:i w:val="0"/>
          <w:iCs/>
        </w:rPr>
        <w:object w:dxaOrig="460" w:dyaOrig="540" w14:anchorId="292429D8">
          <v:shape id="_x0000_i1028" type="#_x0000_t75" style="width:22.8pt;height:26.9pt" o:ole="">
            <v:imagedata r:id="rId25" o:title=""/>
          </v:shape>
          <o:OLEObject Type="Embed" ProgID="Equation.3" ShapeID="_x0000_i1028" DrawAspect="Content" ObjectID="_1798359078" r:id="rId26"/>
        </w:object>
      </w:r>
      <w:r w:rsidR="00113FBF" w:rsidRPr="00DC3BB0">
        <w:rPr>
          <w:rStyle w:val="ConfigurationSubscript"/>
          <w:i w:val="0"/>
          <w:iCs/>
        </w:rPr>
        <w:object w:dxaOrig="460" w:dyaOrig="540" w14:anchorId="6B661896">
          <v:shape id="_x0000_i1029" type="#_x0000_t75" style="width:22.8pt;height:26.9pt" o:ole="">
            <v:imagedata r:id="rId27" o:title=""/>
          </v:shape>
          <o:OLEObject Type="Embed" ProgID="Equation.3" ShapeID="_x0000_i1029" DrawAspect="Content" ObjectID="_1798359079" r:id="rId28"/>
        </w:object>
      </w:r>
    </w:p>
    <w:p w14:paraId="436A24BC" w14:textId="77777777" w:rsidR="002E6F76" w:rsidRPr="00DC3BB0" w:rsidRDefault="002E6F76" w:rsidP="001C2C24">
      <w:pPr>
        <w:rPr>
          <w:rStyle w:val="ConfigurationSubscript"/>
          <w:b/>
          <w:bCs/>
          <w:i w:val="0"/>
        </w:rPr>
      </w:pPr>
      <w:r w:rsidRPr="00DC3BB0">
        <w:t>TotalRTRegUpQSP</w:t>
      </w:r>
      <w:r w:rsidRPr="00DC3BB0">
        <w:rPr>
          <w:sz w:val="18"/>
          <w:szCs w:val="18"/>
        </w:rPr>
        <w:t xml:space="preserve"> </w:t>
      </w:r>
      <w:r w:rsidRPr="00DC3BB0">
        <w:rPr>
          <w:rStyle w:val="ConfigurationSubscript"/>
          <w:i w:val="0"/>
        </w:rPr>
        <w:t>BrtT’uI’M’R’W’F’S’</w:t>
      </w:r>
      <w:r w:rsidR="00113FBF" w:rsidRPr="00DC3BB0">
        <w:rPr>
          <w:rStyle w:val="ConfigurationSubscript"/>
          <w:i w:val="0"/>
        </w:rPr>
        <w:t>Nz’</w:t>
      </w:r>
      <w:r w:rsidRPr="00DC3BB0">
        <w:rPr>
          <w:rStyle w:val="ConfigurationSubscript"/>
          <w:i w:val="0"/>
        </w:rPr>
        <w:t xml:space="preserve">VL’mdhc </w:t>
      </w:r>
      <w:r w:rsidRPr="00DC3BB0">
        <w:rPr>
          <w:rStyle w:val="ConfigurationSubscript"/>
          <w:i w:val="0"/>
          <w:sz w:val="22"/>
          <w:vertAlign w:val="baseline"/>
        </w:rPr>
        <w:t>*3</w:t>
      </w:r>
    </w:p>
    <w:p w14:paraId="5A102BF8" w14:textId="77777777" w:rsidR="002E6F76" w:rsidRPr="00DC3BB0" w:rsidRDefault="002E6F76" w:rsidP="001C2C24">
      <w:pPr>
        <w:rPr>
          <w:rStyle w:val="ConfigurationSubscript"/>
          <w:i w:val="0"/>
          <w:sz w:val="22"/>
          <w:vertAlign w:val="baseline"/>
        </w:rPr>
      </w:pPr>
      <w:r w:rsidRPr="00DC3BB0">
        <w:rPr>
          <w:rStyle w:val="ConfigurationSubscript"/>
          <w:i w:val="0"/>
          <w:sz w:val="22"/>
          <w:vertAlign w:val="baseline"/>
        </w:rPr>
        <w:t>Where Resource Type IN (ITIE, GEN)</w:t>
      </w:r>
    </w:p>
    <w:p w14:paraId="3973A39C" w14:textId="77777777" w:rsidR="002E6F76" w:rsidRPr="00DC3BB0" w:rsidRDefault="002E6F76" w:rsidP="001C2C24">
      <w:pPr>
        <w:rPr>
          <w:rStyle w:val="ConfigurationSubscript"/>
          <w:i w:val="0"/>
        </w:rPr>
      </w:pPr>
    </w:p>
    <w:p w14:paraId="24585B56" w14:textId="77777777" w:rsidR="001C2C24" w:rsidRPr="00DC3BB0" w:rsidRDefault="001C2C24" w:rsidP="002E6F76">
      <w:pPr>
        <w:pStyle w:val="Heading3"/>
        <w:rPr>
          <w:rFonts w:cs="Arial"/>
        </w:rPr>
      </w:pPr>
      <w:r w:rsidRPr="00DC3BB0">
        <w:rPr>
          <w:rFonts w:cs="Arial"/>
        </w:rPr>
        <w:t>BAHourlyRsrcResourceAdequacyRUCCapacityQuantity</w:t>
      </w:r>
    </w:p>
    <w:p w14:paraId="6CB4A68A" w14:textId="77777777" w:rsidR="002E6F76" w:rsidRPr="00DC3BB0" w:rsidRDefault="002E6F76" w:rsidP="001C2C24">
      <w:r w:rsidRPr="00DC3BB0">
        <w:t xml:space="preserve">BAHourlyRsrcResourceAdequacyRUCCapacityQuantity </w:t>
      </w:r>
      <w:r w:rsidRPr="00DC3BB0">
        <w:rPr>
          <w:sz w:val="28"/>
          <w:vertAlign w:val="subscript"/>
        </w:rPr>
        <w:t>BrtT’uI’M’R’W’F’S’VL'mdh</w:t>
      </w:r>
      <w:r w:rsidRPr="00DC3BB0">
        <w:rPr>
          <w:sz w:val="28"/>
        </w:rPr>
        <w:t xml:space="preserve"> </w:t>
      </w:r>
      <w:r w:rsidRPr="00DC3BB0">
        <w:t xml:space="preserve">= </w:t>
      </w:r>
    </w:p>
    <w:p w14:paraId="6965F417" w14:textId="77777777" w:rsidR="002E6F76" w:rsidRPr="00DC3BB0" w:rsidRDefault="002E6F76" w:rsidP="001C2C24">
      <w:pPr>
        <w:rPr>
          <w:rStyle w:val="ConfigurationSubscript"/>
          <w:i w:val="0"/>
        </w:rPr>
      </w:pPr>
      <w:r w:rsidRPr="00DC3BB0">
        <w:t>BusinessAssociateResourceHourlySumOfRUCBidAndRUCResourceAdequacyCapacityQuantity</w:t>
      </w:r>
      <w:r w:rsidR="001C2C24" w:rsidRPr="00DC3BB0">
        <w:t xml:space="preserve"> </w:t>
      </w:r>
      <w:r w:rsidRPr="00DC3BB0">
        <w:rPr>
          <w:rStyle w:val="ConfigurationSubscript"/>
          <w:i w:val="0"/>
        </w:rPr>
        <w:t>BrtuT'I'M'VL'W'R'F'S'mdh</w:t>
      </w:r>
      <w:r w:rsidR="001C2C24" w:rsidRPr="00DC3BB0">
        <w:rPr>
          <w:rStyle w:val="ConfigurationSubscript"/>
          <w:i w:val="0"/>
          <w:sz w:val="22"/>
          <w:vertAlign w:val="baseline"/>
        </w:rPr>
        <w:t xml:space="preserve"> </w:t>
      </w:r>
      <w:r w:rsidRPr="00DC3BB0">
        <w:rPr>
          <w:rStyle w:val="ConfigurationSubscript"/>
          <w:i w:val="0"/>
          <w:sz w:val="22"/>
          <w:vertAlign w:val="baseline"/>
        </w:rPr>
        <w:t>–</w:t>
      </w:r>
      <w:r w:rsidRPr="00DC3BB0">
        <w:rPr>
          <w:rStyle w:val="ConfigurationSubscript"/>
          <w:b/>
          <w:i w:val="0"/>
          <w:sz w:val="22"/>
          <w:vertAlign w:val="baseline"/>
        </w:rPr>
        <w:t xml:space="preserve"> </w:t>
      </w:r>
      <w:r w:rsidRPr="00DC3BB0">
        <w:t xml:space="preserve">BAResourceHourlyRUCAwardedBidCapacity </w:t>
      </w:r>
      <w:r w:rsidRPr="00DC3BB0">
        <w:rPr>
          <w:rStyle w:val="ConfigurationSubscript"/>
          <w:i w:val="0"/>
        </w:rPr>
        <w:t>BrtuT'I'M'VL'W'R'F'S'mdh</w:t>
      </w:r>
    </w:p>
    <w:p w14:paraId="07520F38" w14:textId="77777777" w:rsidR="002E6F76" w:rsidRPr="00DC3BB0" w:rsidRDefault="002E6F76" w:rsidP="001C2C24">
      <w:pPr>
        <w:rPr>
          <w:rStyle w:val="ConfigurationSubscript"/>
          <w:i w:val="0"/>
          <w:sz w:val="22"/>
          <w:vertAlign w:val="baseline"/>
        </w:rPr>
      </w:pPr>
      <w:r w:rsidRPr="00DC3BB0">
        <w:rPr>
          <w:rStyle w:val="ConfigurationSubscript"/>
          <w:i w:val="0"/>
          <w:sz w:val="22"/>
          <w:vertAlign w:val="baseline"/>
        </w:rPr>
        <w:t>Where Resource Type IN (ITIE, GEN)</w:t>
      </w:r>
    </w:p>
    <w:p w14:paraId="721E8A4B" w14:textId="77777777" w:rsidR="002E6F76" w:rsidRPr="00DC3BB0" w:rsidRDefault="002E6F76" w:rsidP="001C2C24"/>
    <w:p w14:paraId="18AC4CDE" w14:textId="77777777" w:rsidR="001C2C24" w:rsidRPr="00DC3BB0" w:rsidRDefault="001C2C24" w:rsidP="002E6F76">
      <w:pPr>
        <w:pStyle w:val="Heading3"/>
        <w:rPr>
          <w:rFonts w:cs="Arial"/>
          <w:iCs/>
          <w:sz w:val="28"/>
          <w:vertAlign w:val="subscript"/>
        </w:rPr>
      </w:pPr>
      <w:r w:rsidRPr="00DC3BB0">
        <w:rPr>
          <w:rFonts w:cs="Arial"/>
        </w:rPr>
        <w:t>ResourceDayAheadRegulationUpTotalQualifiedSelfProvisionAndAwardQuantity</w:t>
      </w:r>
    </w:p>
    <w:p w14:paraId="250DB099" w14:textId="77777777" w:rsidR="001C2C24" w:rsidRPr="00DC3BB0" w:rsidRDefault="002E6F76" w:rsidP="001C2C24">
      <w:pPr>
        <w:rPr>
          <w:rStyle w:val="ConfigurationSubscript"/>
          <w:i w:val="0"/>
        </w:rPr>
      </w:pPr>
      <w:r w:rsidRPr="00DC3BB0">
        <w:t xml:space="preserve">ResourceDayAheadRegulationUpTotalQualifiedSelfProvisionAndAwardQuantity </w:t>
      </w:r>
      <w:r w:rsidRPr="00DC3BB0">
        <w:rPr>
          <w:rStyle w:val="ConfigurationSubscript"/>
          <w:i w:val="0"/>
        </w:rPr>
        <w:t>BrtT’uI’M’R’W’F’S’VL'mdh</w:t>
      </w:r>
      <w:r w:rsidRPr="00DC3BB0">
        <w:rPr>
          <w:rStyle w:val="ConfigurationSubscript"/>
          <w:b/>
          <w:i w:val="0"/>
        </w:rPr>
        <w:t xml:space="preserve"> </w:t>
      </w:r>
      <w:r w:rsidRPr="00DC3BB0">
        <w:rPr>
          <w:rStyle w:val="ConfigurationSubscript"/>
          <w:i w:val="0"/>
        </w:rPr>
        <w:t xml:space="preserve">= </w:t>
      </w:r>
    </w:p>
    <w:p w14:paraId="193CB028" w14:textId="77777777" w:rsidR="002E6F76" w:rsidRPr="00DC3BB0" w:rsidRDefault="002E6F76" w:rsidP="001C2C24">
      <w:pPr>
        <w:rPr>
          <w:rStyle w:val="ConfigurationSubscript"/>
          <w:i w:val="0"/>
          <w:iCs/>
        </w:rPr>
      </w:pPr>
      <w:r w:rsidRPr="00DC3BB0">
        <w:t xml:space="preserve">ResourceDayAheadRegulationUpQualifiedSelfProvisionQuantity </w:t>
      </w:r>
      <w:r w:rsidRPr="00DC3BB0">
        <w:rPr>
          <w:rStyle w:val="ConfigurationSubscript"/>
          <w:i w:val="0"/>
        </w:rPr>
        <w:t>BrtT’uI’M’R’W’F’S’VL'mdh</w:t>
      </w:r>
      <w:r w:rsidRPr="00DC3BB0">
        <w:rPr>
          <w:rStyle w:val="ConfigurationSubscript"/>
          <w:i w:val="0"/>
          <w:sz w:val="22"/>
          <w:vertAlign w:val="baseline"/>
        </w:rPr>
        <w:t xml:space="preserve"> +</w:t>
      </w:r>
      <w:r w:rsidRPr="00DC3BB0">
        <w:rPr>
          <w:rStyle w:val="ConfigurationSubscript"/>
          <w:b/>
          <w:i w:val="0"/>
          <w:sz w:val="22"/>
          <w:vertAlign w:val="baseline"/>
        </w:rPr>
        <w:t xml:space="preserve"> </w:t>
      </w:r>
      <w:r w:rsidR="00BE3F85" w:rsidRPr="00DC3BB0">
        <w:rPr>
          <w:rFonts w:cs="Arial"/>
          <w:kern w:val="16"/>
          <w:szCs w:val="22"/>
        </w:rPr>
        <w:t xml:space="preserve">DARegUpAwardedBidQuantity </w:t>
      </w:r>
      <w:r w:rsidR="00BE3F85" w:rsidRPr="00DC3BB0">
        <w:rPr>
          <w:rFonts w:cs="Arial"/>
          <w:kern w:val="16"/>
          <w:sz w:val="28"/>
          <w:szCs w:val="22"/>
          <w:vertAlign w:val="subscript"/>
        </w:rPr>
        <w:t>BrtuT’I’M’VL’W’R’F’S’mdh</w:t>
      </w:r>
    </w:p>
    <w:p w14:paraId="483EA873" w14:textId="77777777" w:rsidR="002E6F76" w:rsidRPr="00DC3BB0" w:rsidRDefault="002E6F76" w:rsidP="001C2C24">
      <w:pPr>
        <w:rPr>
          <w:rStyle w:val="ConfigurationSubscript"/>
          <w:i w:val="0"/>
          <w:sz w:val="22"/>
          <w:vertAlign w:val="baseline"/>
        </w:rPr>
      </w:pPr>
      <w:r w:rsidRPr="00DC3BB0">
        <w:rPr>
          <w:rStyle w:val="ConfigurationSubscript"/>
          <w:i w:val="0"/>
          <w:sz w:val="22"/>
          <w:vertAlign w:val="baseline"/>
        </w:rPr>
        <w:t>Where Resource Type IN (ITIE, GEN)</w:t>
      </w:r>
    </w:p>
    <w:p w14:paraId="26D12D47" w14:textId="77777777" w:rsidR="00D01FFD" w:rsidRPr="00DC3BB0" w:rsidRDefault="00D01FFD" w:rsidP="00D01FFD">
      <w:pPr>
        <w:rPr>
          <w:rFonts w:cs="Arial"/>
        </w:rPr>
      </w:pPr>
    </w:p>
    <w:p w14:paraId="41C2CD0B" w14:textId="77777777" w:rsidR="001C2C24" w:rsidRPr="00DC3BB0" w:rsidRDefault="001C2C24" w:rsidP="002E6F76">
      <w:pPr>
        <w:pStyle w:val="Heading3"/>
        <w:rPr>
          <w:rFonts w:cs="Arial"/>
          <w:iCs/>
          <w:sz w:val="28"/>
          <w:vertAlign w:val="subscript"/>
        </w:rPr>
      </w:pPr>
      <w:r w:rsidRPr="00DC3BB0">
        <w:rPr>
          <w:rFonts w:cs="Arial"/>
        </w:rPr>
        <w:lastRenderedPageBreak/>
        <w:t>ResourceDayAheadNonSpinTotalQualifiedSelfProvisionAndAwardQuantity</w:t>
      </w:r>
    </w:p>
    <w:p w14:paraId="6940E713" w14:textId="77777777" w:rsidR="001C2C24" w:rsidRPr="00DC3BB0" w:rsidRDefault="002E6F76" w:rsidP="001C2C24">
      <w:pPr>
        <w:rPr>
          <w:rStyle w:val="ConfigurationSubscript"/>
          <w:b/>
          <w:i w:val="0"/>
        </w:rPr>
      </w:pPr>
      <w:r w:rsidRPr="00DC3BB0">
        <w:t xml:space="preserve">ResourceDayAheadNonSpinTotalQualifiedSelfProvisionAndAwardQuantity </w:t>
      </w:r>
      <w:r w:rsidRPr="00DC3BB0">
        <w:rPr>
          <w:rStyle w:val="ConfigurationSubscript"/>
          <w:i w:val="0"/>
        </w:rPr>
        <w:t>BrtT’uI’M’R’W’F’S’VL'mdh</w:t>
      </w:r>
      <w:r w:rsidRPr="00DC3BB0">
        <w:rPr>
          <w:rStyle w:val="ConfigurationSubscript"/>
          <w:b/>
          <w:i w:val="0"/>
          <w:sz w:val="22"/>
          <w:vertAlign w:val="baseline"/>
        </w:rPr>
        <w:t xml:space="preserve"> </w:t>
      </w:r>
      <w:r w:rsidRPr="00DC3BB0">
        <w:rPr>
          <w:rStyle w:val="ConfigurationSubscript"/>
          <w:i w:val="0"/>
          <w:sz w:val="22"/>
          <w:vertAlign w:val="baseline"/>
        </w:rPr>
        <w:t>=</w:t>
      </w:r>
      <w:r w:rsidRPr="00DC3BB0">
        <w:rPr>
          <w:rStyle w:val="ConfigurationSubscript"/>
          <w:b/>
          <w:i w:val="0"/>
          <w:sz w:val="22"/>
          <w:vertAlign w:val="baseline"/>
        </w:rPr>
        <w:t xml:space="preserve"> </w:t>
      </w:r>
    </w:p>
    <w:p w14:paraId="79EDBA10" w14:textId="77777777" w:rsidR="002E6F76" w:rsidRPr="00DC3BB0" w:rsidRDefault="002E6F76" w:rsidP="001C2C24">
      <w:pPr>
        <w:rPr>
          <w:rStyle w:val="ConfigurationSubscript"/>
          <w:i w:val="0"/>
          <w:iCs/>
        </w:rPr>
      </w:pPr>
      <w:r w:rsidRPr="00DC3BB0">
        <w:t xml:space="preserve">ResourceDayAheadNonSpinQualifiedSelfProvisionQuantity </w:t>
      </w:r>
      <w:r w:rsidRPr="00DC3BB0">
        <w:rPr>
          <w:rStyle w:val="ConfigurationSubscript"/>
          <w:i w:val="0"/>
        </w:rPr>
        <w:t>BrtT’uI’M’R’W’F’S’VL'mdh</w:t>
      </w:r>
      <w:r w:rsidRPr="00DC3BB0">
        <w:rPr>
          <w:rStyle w:val="ConfigurationSubscript"/>
          <w:b/>
          <w:i w:val="0"/>
          <w:sz w:val="22"/>
          <w:vertAlign w:val="baseline"/>
        </w:rPr>
        <w:t xml:space="preserve"> </w:t>
      </w:r>
      <w:r w:rsidRPr="00DC3BB0">
        <w:rPr>
          <w:rStyle w:val="ConfigurationSubscript"/>
          <w:i w:val="0"/>
          <w:sz w:val="22"/>
          <w:vertAlign w:val="baseline"/>
        </w:rPr>
        <w:t>+</w:t>
      </w:r>
      <w:r w:rsidRPr="00DC3BB0">
        <w:rPr>
          <w:rStyle w:val="ConfigurationSubscript"/>
          <w:b/>
          <w:i w:val="0"/>
          <w:sz w:val="22"/>
          <w:vertAlign w:val="baseline"/>
        </w:rPr>
        <w:t xml:space="preserve"> </w:t>
      </w:r>
      <w:r w:rsidR="00A54858" w:rsidRPr="00DC3BB0">
        <w:rPr>
          <w:rFonts w:cs="Arial"/>
          <w:kern w:val="16"/>
          <w:szCs w:val="22"/>
        </w:rPr>
        <w:t xml:space="preserve">DANonSpinAwardedBidQuantity </w:t>
      </w:r>
      <w:r w:rsidR="00A54858" w:rsidRPr="00DC3BB0">
        <w:rPr>
          <w:rFonts w:cs="Arial"/>
          <w:kern w:val="16"/>
          <w:sz w:val="28"/>
          <w:szCs w:val="22"/>
          <w:vertAlign w:val="subscript"/>
        </w:rPr>
        <w:t>BrtuT’I’M’VL’W’R’F’S’mdh</w:t>
      </w:r>
    </w:p>
    <w:p w14:paraId="3007E2D0" w14:textId="77777777" w:rsidR="002E6F76" w:rsidRPr="00DC3BB0" w:rsidRDefault="002E6F76" w:rsidP="001C2C24">
      <w:pPr>
        <w:rPr>
          <w:rStyle w:val="ConfigurationSubscript"/>
          <w:i w:val="0"/>
          <w:sz w:val="22"/>
          <w:vertAlign w:val="baseline"/>
        </w:rPr>
      </w:pPr>
      <w:r w:rsidRPr="00DC3BB0">
        <w:rPr>
          <w:rStyle w:val="ConfigurationSubscript"/>
          <w:i w:val="0"/>
          <w:sz w:val="22"/>
          <w:vertAlign w:val="baseline"/>
        </w:rPr>
        <w:t>Where Resource Type IN (ITIE, GEN)</w:t>
      </w:r>
    </w:p>
    <w:p w14:paraId="399507BA" w14:textId="77777777" w:rsidR="002241D7" w:rsidRPr="00DC3BB0" w:rsidRDefault="002241D7" w:rsidP="002241D7">
      <w:pPr>
        <w:rPr>
          <w:rFonts w:cs="Arial"/>
        </w:rPr>
      </w:pPr>
    </w:p>
    <w:p w14:paraId="25562CF5" w14:textId="77777777" w:rsidR="001C2C24" w:rsidRPr="00DC3BB0" w:rsidRDefault="001C2C24" w:rsidP="002E6F76">
      <w:pPr>
        <w:pStyle w:val="Heading3"/>
        <w:rPr>
          <w:rFonts w:cs="Arial"/>
          <w:sz w:val="28"/>
          <w:vertAlign w:val="subscript"/>
        </w:rPr>
      </w:pPr>
      <w:r w:rsidRPr="00DC3BB0">
        <w:rPr>
          <w:rFonts w:cs="Arial"/>
        </w:rPr>
        <w:t>ResourceDayAheadSpinTotalQualifiedSelfProvisionAndAwardQuantity</w:t>
      </w:r>
    </w:p>
    <w:p w14:paraId="76078A4B" w14:textId="77777777" w:rsidR="002E6F76" w:rsidRPr="00DC3BB0" w:rsidRDefault="002E6F76" w:rsidP="001C2C24">
      <w:pPr>
        <w:rPr>
          <w:rStyle w:val="ConfigurationSubscript"/>
          <w:i w:val="0"/>
        </w:rPr>
      </w:pPr>
      <w:r w:rsidRPr="00DC3BB0">
        <w:t xml:space="preserve">ResourceDayAheadSpinTotalQualifiedSelfProvisionAndAwardQuantity </w:t>
      </w:r>
      <w:r w:rsidRPr="00DC3BB0">
        <w:rPr>
          <w:rStyle w:val="ConfigurationSubscript"/>
          <w:i w:val="0"/>
        </w:rPr>
        <w:t>BrtT’uI’M’R’W’F’S’VL'mdh</w:t>
      </w:r>
      <w:r w:rsidRPr="00DC3BB0">
        <w:rPr>
          <w:rStyle w:val="ConfigurationSubscript"/>
          <w:b/>
          <w:i w:val="0"/>
          <w:sz w:val="22"/>
          <w:vertAlign w:val="baseline"/>
        </w:rPr>
        <w:t xml:space="preserve"> </w:t>
      </w:r>
      <w:r w:rsidRPr="00DC3BB0">
        <w:rPr>
          <w:rStyle w:val="ConfigurationSubscript"/>
          <w:i w:val="0"/>
          <w:sz w:val="22"/>
          <w:vertAlign w:val="baseline"/>
        </w:rPr>
        <w:t>=</w:t>
      </w:r>
      <w:r w:rsidRPr="00DC3BB0">
        <w:rPr>
          <w:rStyle w:val="ConfigurationSubscript"/>
          <w:b/>
          <w:i w:val="0"/>
          <w:sz w:val="22"/>
          <w:vertAlign w:val="baseline"/>
        </w:rPr>
        <w:t xml:space="preserve"> </w:t>
      </w:r>
      <w:r w:rsidRPr="00DC3BB0">
        <w:t xml:space="preserve"> ResourceDayAheadSpinQualifiedSelfProvisionQuantity </w:t>
      </w:r>
      <w:r w:rsidRPr="00DC3BB0">
        <w:rPr>
          <w:rStyle w:val="ConfigurationSubscript"/>
          <w:i w:val="0"/>
        </w:rPr>
        <w:t>BrtT’uI’M’R’W’F’S’VL'mdh</w:t>
      </w:r>
      <w:r w:rsidRPr="00DC3BB0">
        <w:rPr>
          <w:rStyle w:val="ConfigurationSubscript"/>
          <w:i w:val="0"/>
          <w:sz w:val="22"/>
          <w:vertAlign w:val="baseline"/>
        </w:rPr>
        <w:t xml:space="preserve"> +</w:t>
      </w:r>
      <w:r w:rsidRPr="00DC3BB0">
        <w:rPr>
          <w:rStyle w:val="ConfigurationSubscript"/>
          <w:b/>
          <w:i w:val="0"/>
          <w:sz w:val="22"/>
          <w:vertAlign w:val="baseline"/>
        </w:rPr>
        <w:t xml:space="preserve"> </w:t>
      </w:r>
      <w:r w:rsidR="00A54858" w:rsidRPr="00DC3BB0">
        <w:rPr>
          <w:rFonts w:cs="Arial"/>
          <w:kern w:val="16"/>
          <w:szCs w:val="22"/>
        </w:rPr>
        <w:t xml:space="preserve">DAHourlySpinAwardedBidQuantity </w:t>
      </w:r>
      <w:r w:rsidR="00A54858" w:rsidRPr="00DC3BB0">
        <w:rPr>
          <w:rFonts w:cs="Arial"/>
          <w:kern w:val="16"/>
          <w:sz w:val="28"/>
          <w:szCs w:val="22"/>
          <w:vertAlign w:val="subscript"/>
        </w:rPr>
        <w:t>BrtuT’I’M’VL’W’R’F’S’mdh</w:t>
      </w:r>
      <w:r w:rsidR="00A54858" w:rsidRPr="00DC3BB0" w:rsidDel="00251381">
        <w:rPr>
          <w:kern w:val="16"/>
          <w:szCs w:val="16"/>
        </w:rPr>
        <w:t xml:space="preserve"> </w:t>
      </w:r>
    </w:p>
    <w:p w14:paraId="1A51508A" w14:textId="77777777" w:rsidR="002E6F76" w:rsidRPr="00DC3BB0" w:rsidRDefault="002E6F76" w:rsidP="001C2C24">
      <w:pPr>
        <w:rPr>
          <w:rStyle w:val="ConfigurationSubscript"/>
          <w:i w:val="0"/>
          <w:sz w:val="22"/>
          <w:szCs w:val="22"/>
          <w:vertAlign w:val="baseline"/>
        </w:rPr>
      </w:pPr>
      <w:r w:rsidRPr="00DC3BB0">
        <w:rPr>
          <w:rStyle w:val="ConfigurationSubscript"/>
          <w:i w:val="0"/>
          <w:sz w:val="22"/>
          <w:szCs w:val="22"/>
          <w:vertAlign w:val="baseline"/>
        </w:rPr>
        <w:t>Where Resource Type IN (ITIE, GEN)</w:t>
      </w:r>
    </w:p>
    <w:p w14:paraId="3C8B8A30" w14:textId="77777777" w:rsidR="002241D7" w:rsidRPr="00DC3BB0" w:rsidRDefault="002241D7" w:rsidP="002241D7">
      <w:pPr>
        <w:rPr>
          <w:rFonts w:cs="Arial"/>
        </w:rPr>
      </w:pPr>
    </w:p>
    <w:p w14:paraId="504114ED" w14:textId="77777777" w:rsidR="001C2C24" w:rsidRPr="00DC3BB0" w:rsidRDefault="001C2C24" w:rsidP="002E6F76">
      <w:pPr>
        <w:pStyle w:val="Heading3"/>
        <w:rPr>
          <w:rFonts w:cs="Arial"/>
          <w:iCs/>
          <w:sz w:val="20"/>
          <w:vertAlign w:val="subscript"/>
        </w:rPr>
      </w:pPr>
      <w:r w:rsidRPr="00DC3BB0">
        <w:rPr>
          <w:rFonts w:cs="Arial"/>
        </w:rPr>
        <w:t xml:space="preserve">ResourceDayAheadRegulationUpQualifiedSelfProvisionQuantity </w:t>
      </w:r>
    </w:p>
    <w:p w14:paraId="6BCC987E" w14:textId="77777777" w:rsidR="002E6F76" w:rsidRPr="00DC3BB0" w:rsidRDefault="002E6F76" w:rsidP="001C2C24">
      <w:pPr>
        <w:rPr>
          <w:rStyle w:val="ConfigurationSubscript"/>
          <w:i w:val="0"/>
          <w:iCs/>
          <w:sz w:val="20"/>
        </w:rPr>
      </w:pPr>
      <w:r w:rsidRPr="00DC3BB0">
        <w:t xml:space="preserve">ResourceDayAheadRegulationUpQualifiedSelfProvisionQuantity </w:t>
      </w:r>
      <w:r w:rsidRPr="00DC3BB0">
        <w:rPr>
          <w:rStyle w:val="ConfigurationSubscript"/>
          <w:i w:val="0"/>
        </w:rPr>
        <w:t>BrtT’uI’M’R’W’F’S’VL'mdh</w:t>
      </w:r>
      <w:r w:rsidRPr="00DC3BB0">
        <w:rPr>
          <w:rStyle w:val="ConfigurationSubscript"/>
          <w:b/>
          <w:i w:val="0"/>
          <w:sz w:val="22"/>
          <w:vertAlign w:val="baseline"/>
        </w:rPr>
        <w:t xml:space="preserve"> </w:t>
      </w:r>
      <w:r w:rsidRPr="00DC3BB0">
        <w:rPr>
          <w:rStyle w:val="ConfigurationSubscript"/>
          <w:i w:val="0"/>
          <w:sz w:val="22"/>
          <w:vertAlign w:val="baseline"/>
        </w:rPr>
        <w:t xml:space="preserve">= </w:t>
      </w:r>
      <w:r w:rsidRPr="00DC3BB0">
        <w:rPr>
          <w:rStyle w:val="ConfigurationSubscript"/>
          <w:i w:val="0"/>
          <w:iCs/>
        </w:rPr>
        <w:object w:dxaOrig="460" w:dyaOrig="540" w14:anchorId="46CA1985">
          <v:shape id="_x0000_i1030" type="#_x0000_t75" style="width:22.8pt;height:26.9pt" o:ole="">
            <v:imagedata r:id="rId29" o:title=""/>
          </v:shape>
          <o:OLEObject Type="Embed" ProgID="Equation.3" ShapeID="_x0000_i1030" DrawAspect="Content" ObjectID="_1798359080" r:id="rId30"/>
        </w:object>
      </w:r>
      <w:r w:rsidRPr="00DC3BB0">
        <w:rPr>
          <w:rStyle w:val="ConfigurationSubscript"/>
          <w:i w:val="0"/>
          <w:iCs/>
        </w:rPr>
        <w:object w:dxaOrig="460" w:dyaOrig="540" w14:anchorId="5241D3DD">
          <v:shape id="_x0000_i1031" type="#_x0000_t75" style="width:22.8pt;height:26.9pt" o:ole="">
            <v:imagedata r:id="rId27" o:title=""/>
          </v:shape>
          <o:OLEObject Type="Embed" ProgID="Equation.3" ShapeID="_x0000_i1031" DrawAspect="Content" ObjectID="_1798359081" r:id="rId31"/>
        </w:object>
      </w:r>
      <w:r w:rsidRPr="00DC3BB0">
        <w:rPr>
          <w:kern w:val="16"/>
          <w:sz w:val="18"/>
        </w:rPr>
        <w:t xml:space="preserve"> </w:t>
      </w:r>
      <w:r w:rsidRPr="00DC3BB0">
        <w:rPr>
          <w:kern w:val="16"/>
        </w:rPr>
        <w:t>DARegUpQSP</w:t>
      </w:r>
      <w:r w:rsidRPr="00DC3BB0">
        <w:rPr>
          <w:kern w:val="16"/>
          <w:sz w:val="18"/>
        </w:rPr>
        <w:t xml:space="preserve"> </w:t>
      </w:r>
      <w:r w:rsidRPr="00DC3BB0">
        <w:rPr>
          <w:rStyle w:val="ConfigurationSubscript"/>
          <w:i w:val="0"/>
        </w:rPr>
        <w:t>BrtT’uI’M’R’W’F’S’Nz’VL’mdh</w:t>
      </w:r>
    </w:p>
    <w:p w14:paraId="23031628" w14:textId="77777777" w:rsidR="002E6F76" w:rsidRPr="00DC3BB0" w:rsidRDefault="002E6F76" w:rsidP="001C2C24">
      <w:pPr>
        <w:rPr>
          <w:rStyle w:val="ConfigurationSubscript"/>
          <w:i w:val="0"/>
          <w:sz w:val="22"/>
          <w:vertAlign w:val="baseline"/>
        </w:rPr>
      </w:pPr>
      <w:r w:rsidRPr="00DC3BB0">
        <w:rPr>
          <w:rStyle w:val="ConfigurationSubscript"/>
          <w:i w:val="0"/>
          <w:sz w:val="22"/>
          <w:vertAlign w:val="baseline"/>
        </w:rPr>
        <w:t>Where Resource Type IN (ITIE, GEN)</w:t>
      </w:r>
    </w:p>
    <w:p w14:paraId="4875C416" w14:textId="77777777" w:rsidR="00F5170F" w:rsidRPr="00DC3BB0" w:rsidRDefault="00F5170F" w:rsidP="001C2C24">
      <w:pPr>
        <w:rPr>
          <w:rStyle w:val="ConfigurationSubscript"/>
          <w:i w:val="0"/>
          <w:iCs/>
          <w:sz w:val="16"/>
          <w:vertAlign w:val="baseline"/>
        </w:rPr>
      </w:pPr>
    </w:p>
    <w:p w14:paraId="68F06BBD" w14:textId="77777777" w:rsidR="001C2C24" w:rsidRPr="00DC3BB0" w:rsidRDefault="001C2C24" w:rsidP="002E6F76">
      <w:pPr>
        <w:pStyle w:val="Heading3"/>
        <w:rPr>
          <w:rFonts w:cs="Arial"/>
          <w:iCs/>
          <w:sz w:val="20"/>
          <w:vertAlign w:val="subscript"/>
        </w:rPr>
      </w:pPr>
      <w:r w:rsidRPr="00DC3BB0">
        <w:rPr>
          <w:rFonts w:cs="Arial"/>
        </w:rPr>
        <w:t>ResourceDayAheadNonSpinQualifiedSelfProvisionQuantity</w:t>
      </w:r>
    </w:p>
    <w:p w14:paraId="6A621324" w14:textId="77777777" w:rsidR="001C2C24" w:rsidRPr="00DC3BB0" w:rsidRDefault="002E6F76" w:rsidP="001C2C24">
      <w:pPr>
        <w:rPr>
          <w:rStyle w:val="ConfigurationSubscript"/>
          <w:i w:val="0"/>
        </w:rPr>
      </w:pPr>
      <w:r w:rsidRPr="00DC3BB0">
        <w:t xml:space="preserve">ResourceDayAheadNonSpinQualifiedSelfProvisionQuantity </w:t>
      </w:r>
      <w:r w:rsidRPr="00DC3BB0">
        <w:rPr>
          <w:rStyle w:val="ConfigurationSubscript"/>
          <w:i w:val="0"/>
        </w:rPr>
        <w:t>BrtT’uI’M’R’W’F’S’VL'mdh</w:t>
      </w:r>
      <w:r w:rsidRPr="00DC3BB0">
        <w:rPr>
          <w:rStyle w:val="ConfigurationSubscript"/>
          <w:b/>
          <w:i w:val="0"/>
          <w:sz w:val="22"/>
          <w:vertAlign w:val="baseline"/>
        </w:rPr>
        <w:t xml:space="preserve"> </w:t>
      </w:r>
      <w:r w:rsidRPr="00DC3BB0">
        <w:rPr>
          <w:rStyle w:val="ConfigurationSubscript"/>
          <w:i w:val="0"/>
          <w:sz w:val="22"/>
          <w:vertAlign w:val="baseline"/>
        </w:rPr>
        <w:t xml:space="preserve">= </w:t>
      </w:r>
    </w:p>
    <w:p w14:paraId="4F8531FB" w14:textId="77777777" w:rsidR="002E6F76" w:rsidRPr="00DC3BB0" w:rsidRDefault="002E6F76" w:rsidP="001C2C24">
      <w:pPr>
        <w:rPr>
          <w:rStyle w:val="ConfigurationSubscript"/>
          <w:i w:val="0"/>
          <w:iCs/>
          <w:sz w:val="20"/>
        </w:rPr>
      </w:pPr>
      <w:r w:rsidRPr="00DC3BB0">
        <w:rPr>
          <w:rStyle w:val="ConfigurationSubscript"/>
          <w:i w:val="0"/>
          <w:iCs/>
        </w:rPr>
        <w:object w:dxaOrig="460" w:dyaOrig="540" w14:anchorId="4269A93D">
          <v:shape id="_x0000_i1032" type="#_x0000_t75" style="width:22.8pt;height:26.9pt" o:ole="">
            <v:imagedata r:id="rId29" o:title=""/>
          </v:shape>
          <o:OLEObject Type="Embed" ProgID="Equation.3" ShapeID="_x0000_i1032" DrawAspect="Content" ObjectID="_1798359082" r:id="rId32"/>
        </w:object>
      </w:r>
      <w:r w:rsidRPr="00DC3BB0">
        <w:rPr>
          <w:rStyle w:val="ConfigurationSubscript"/>
          <w:i w:val="0"/>
          <w:iCs/>
        </w:rPr>
        <w:object w:dxaOrig="460" w:dyaOrig="540" w14:anchorId="6A8E6ED6">
          <v:shape id="_x0000_i1033" type="#_x0000_t75" style="width:22.8pt;height:26.9pt" o:ole="">
            <v:imagedata r:id="rId27" o:title=""/>
          </v:shape>
          <o:OLEObject Type="Embed" ProgID="Equation.3" ShapeID="_x0000_i1033" DrawAspect="Content" ObjectID="_1798359083" r:id="rId33"/>
        </w:object>
      </w:r>
      <w:r w:rsidRPr="00DC3BB0">
        <w:rPr>
          <w:kern w:val="16"/>
          <w:sz w:val="18"/>
        </w:rPr>
        <w:t xml:space="preserve"> </w:t>
      </w:r>
      <w:r w:rsidRPr="00DC3BB0">
        <w:rPr>
          <w:kern w:val="16"/>
        </w:rPr>
        <w:t xml:space="preserve">DANonSpinQSP </w:t>
      </w:r>
      <w:r w:rsidRPr="00DC3BB0">
        <w:rPr>
          <w:rStyle w:val="ConfigurationSubscript"/>
          <w:i w:val="0"/>
        </w:rPr>
        <w:t>BrtT’uI’M’R’W’F’S’Nz’VL’mdh</w:t>
      </w:r>
    </w:p>
    <w:p w14:paraId="43DB4539" w14:textId="77777777" w:rsidR="002E6F76" w:rsidRPr="00DC3BB0" w:rsidRDefault="002E6F76" w:rsidP="001C2C24">
      <w:pPr>
        <w:rPr>
          <w:rStyle w:val="ConfigurationSubscript"/>
          <w:i w:val="0"/>
          <w:sz w:val="22"/>
          <w:vertAlign w:val="baseline"/>
        </w:rPr>
      </w:pPr>
      <w:r w:rsidRPr="00DC3BB0">
        <w:rPr>
          <w:rStyle w:val="ConfigurationSubscript"/>
          <w:i w:val="0"/>
          <w:sz w:val="22"/>
          <w:vertAlign w:val="baseline"/>
        </w:rPr>
        <w:t>Where Resource Type IN (ITIE, GEN)</w:t>
      </w:r>
    </w:p>
    <w:p w14:paraId="4DFB69C8" w14:textId="77777777" w:rsidR="00F5170F" w:rsidRPr="00DC3BB0" w:rsidRDefault="00F5170F" w:rsidP="001C2C24">
      <w:pPr>
        <w:rPr>
          <w:iCs/>
          <w:sz w:val="16"/>
        </w:rPr>
      </w:pPr>
    </w:p>
    <w:p w14:paraId="411601D6" w14:textId="77777777" w:rsidR="00F5170F" w:rsidRPr="00DC3BB0" w:rsidRDefault="00F5170F" w:rsidP="002E6F76">
      <w:pPr>
        <w:pStyle w:val="Heading3"/>
        <w:rPr>
          <w:rFonts w:cs="Arial"/>
          <w:iCs/>
          <w:sz w:val="20"/>
          <w:vertAlign w:val="subscript"/>
        </w:rPr>
      </w:pPr>
      <w:r w:rsidRPr="00DC3BB0">
        <w:rPr>
          <w:rFonts w:cs="Arial"/>
        </w:rPr>
        <w:t xml:space="preserve">ResourceDayAheadSpinQualifiedSelfProvisionQuantity </w:t>
      </w:r>
    </w:p>
    <w:p w14:paraId="045142F7" w14:textId="77777777" w:rsidR="00F5170F" w:rsidRPr="00DC3BB0" w:rsidRDefault="002E6F76" w:rsidP="00F5170F">
      <w:pPr>
        <w:rPr>
          <w:rStyle w:val="ConfigurationSubscript"/>
          <w:i w:val="0"/>
          <w:sz w:val="22"/>
          <w:vertAlign w:val="baseline"/>
        </w:rPr>
      </w:pPr>
      <w:r w:rsidRPr="00DC3BB0">
        <w:t xml:space="preserve">ResourceDayAheadSpinQualifiedSelfProvisionQuantity </w:t>
      </w:r>
      <w:r w:rsidRPr="00DC3BB0">
        <w:rPr>
          <w:rStyle w:val="ConfigurationSubscript"/>
          <w:i w:val="0"/>
        </w:rPr>
        <w:t>BrtT’uI’M’R’W’F’S’VL'mdh</w:t>
      </w:r>
      <w:r w:rsidRPr="00DC3BB0">
        <w:rPr>
          <w:rStyle w:val="ConfigurationSubscript"/>
          <w:b/>
          <w:i w:val="0"/>
          <w:sz w:val="22"/>
          <w:vertAlign w:val="baseline"/>
        </w:rPr>
        <w:t xml:space="preserve"> </w:t>
      </w:r>
      <w:r w:rsidRPr="00DC3BB0">
        <w:rPr>
          <w:rStyle w:val="ConfigurationSubscript"/>
          <w:i w:val="0"/>
          <w:sz w:val="22"/>
          <w:vertAlign w:val="baseline"/>
        </w:rPr>
        <w:t xml:space="preserve">= </w:t>
      </w:r>
    </w:p>
    <w:p w14:paraId="3C82B780" w14:textId="77777777" w:rsidR="002E6F76" w:rsidRPr="00DC3BB0" w:rsidRDefault="002E6F76" w:rsidP="00F5170F">
      <w:pPr>
        <w:rPr>
          <w:rStyle w:val="ConfigurationSubscript"/>
          <w:i w:val="0"/>
          <w:iCs/>
          <w:sz w:val="20"/>
        </w:rPr>
      </w:pPr>
      <w:r w:rsidRPr="00DC3BB0">
        <w:rPr>
          <w:rStyle w:val="ConfigurationSubscript"/>
          <w:i w:val="0"/>
          <w:iCs/>
        </w:rPr>
        <w:object w:dxaOrig="460" w:dyaOrig="540" w14:anchorId="753EF43C">
          <v:shape id="_x0000_i1034" type="#_x0000_t75" style="width:22.8pt;height:26.9pt" o:ole="">
            <v:imagedata r:id="rId29" o:title=""/>
          </v:shape>
          <o:OLEObject Type="Embed" ProgID="Equation.3" ShapeID="_x0000_i1034" DrawAspect="Content" ObjectID="_1798359084" r:id="rId34"/>
        </w:object>
      </w:r>
      <w:r w:rsidRPr="00DC3BB0">
        <w:rPr>
          <w:rStyle w:val="ConfigurationSubscript"/>
          <w:i w:val="0"/>
          <w:iCs/>
        </w:rPr>
        <w:object w:dxaOrig="460" w:dyaOrig="540" w14:anchorId="0B2CA29A">
          <v:shape id="_x0000_i1035" type="#_x0000_t75" style="width:22.8pt;height:26.9pt" o:ole="">
            <v:imagedata r:id="rId27" o:title=""/>
          </v:shape>
          <o:OLEObject Type="Embed" ProgID="Equation.3" ShapeID="_x0000_i1035" DrawAspect="Content" ObjectID="_1798359085" r:id="rId35"/>
        </w:object>
      </w:r>
      <w:r w:rsidRPr="00DC3BB0">
        <w:rPr>
          <w:kern w:val="16"/>
          <w:sz w:val="18"/>
        </w:rPr>
        <w:t xml:space="preserve"> </w:t>
      </w:r>
      <w:r w:rsidRPr="00DC3BB0">
        <w:rPr>
          <w:kern w:val="16"/>
        </w:rPr>
        <w:t>DASpinQSP</w:t>
      </w:r>
      <w:r w:rsidRPr="00DC3BB0">
        <w:rPr>
          <w:b/>
          <w:sz w:val="18"/>
        </w:rPr>
        <w:t xml:space="preserve"> </w:t>
      </w:r>
      <w:r w:rsidRPr="00DC3BB0">
        <w:rPr>
          <w:rStyle w:val="ConfigurationSubscript"/>
          <w:i w:val="0"/>
        </w:rPr>
        <w:t>BrtT’uI’M’R’W’F’S’Nz’VL’mdh</w:t>
      </w:r>
    </w:p>
    <w:p w14:paraId="7DC6850F" w14:textId="77777777" w:rsidR="002E6F76" w:rsidRPr="00DC3BB0" w:rsidRDefault="002E6F76" w:rsidP="00F5170F">
      <w:pPr>
        <w:rPr>
          <w:iCs/>
          <w:sz w:val="16"/>
        </w:rPr>
      </w:pPr>
      <w:r w:rsidRPr="00DC3BB0">
        <w:rPr>
          <w:rStyle w:val="ConfigurationSubscript"/>
          <w:i w:val="0"/>
          <w:sz w:val="22"/>
          <w:vertAlign w:val="baseline"/>
        </w:rPr>
        <w:t>Where Resource Type IN (ITIE, GEN)</w:t>
      </w:r>
    </w:p>
    <w:p w14:paraId="43EB8F4E" w14:textId="77777777" w:rsidR="00F5170F" w:rsidRPr="00DC3BB0" w:rsidRDefault="00F5170F" w:rsidP="002E6F76">
      <w:pPr>
        <w:pStyle w:val="Heading3"/>
        <w:rPr>
          <w:rFonts w:cs="Arial"/>
          <w:iCs/>
          <w:sz w:val="16"/>
        </w:rPr>
      </w:pPr>
      <w:r w:rsidRPr="00DC3BB0">
        <w:rPr>
          <w:rStyle w:val="ConfigurationSubscript"/>
          <w:i w:val="0"/>
          <w:iCs/>
          <w:sz w:val="22"/>
          <w:vertAlign w:val="baseline"/>
        </w:rPr>
        <w:t>DayAheadScheduleConversionQuantity</w:t>
      </w:r>
      <w:r w:rsidRPr="00DC3BB0">
        <w:rPr>
          <w:rFonts w:cs="Arial"/>
          <w:b/>
          <w:sz w:val="18"/>
        </w:rPr>
        <w:t xml:space="preserve"> </w:t>
      </w:r>
    </w:p>
    <w:p w14:paraId="3EE56ABE" w14:textId="77777777" w:rsidR="002E6F76" w:rsidRPr="00DC3BB0" w:rsidRDefault="002E6F76" w:rsidP="00F5170F">
      <w:pPr>
        <w:rPr>
          <w:rStyle w:val="ConfigurationSubscript"/>
          <w:i w:val="0"/>
          <w:iCs/>
          <w:sz w:val="16"/>
          <w:vertAlign w:val="baseline"/>
        </w:rPr>
      </w:pPr>
      <w:r w:rsidRPr="00DC3BB0">
        <w:rPr>
          <w:rStyle w:val="ConfigurationSubscript"/>
          <w:i w:val="0"/>
          <w:iCs/>
          <w:sz w:val="22"/>
          <w:vertAlign w:val="baseline"/>
        </w:rPr>
        <w:t>DayAheadScheduleConversionQuantity</w:t>
      </w:r>
      <w:r w:rsidRPr="00DC3BB0">
        <w:rPr>
          <w:b/>
          <w:sz w:val="18"/>
        </w:rPr>
        <w:t xml:space="preserve"> </w:t>
      </w:r>
      <w:r w:rsidRPr="00DC3BB0">
        <w:rPr>
          <w:rStyle w:val="ConfigurationSubscript"/>
          <w:i w:val="0"/>
        </w:rPr>
        <w:t>BrtT’uI’M’R’W’F’S’VL'mdhcif</w:t>
      </w:r>
      <w:r w:rsidRPr="00DC3BB0">
        <w:rPr>
          <w:rStyle w:val="ConfigurationSubscript"/>
          <w:b/>
          <w:i w:val="0"/>
          <w:vertAlign w:val="baseline"/>
        </w:rPr>
        <w:t xml:space="preserve"> </w:t>
      </w:r>
      <w:r w:rsidRPr="00DC3BB0">
        <w:rPr>
          <w:rStyle w:val="ConfigurationSubscript"/>
          <w:i w:val="0"/>
          <w:sz w:val="22"/>
          <w:vertAlign w:val="baseline"/>
        </w:rPr>
        <w:t>=</w:t>
      </w:r>
      <w:r w:rsidRPr="00DC3BB0">
        <w:rPr>
          <w:rStyle w:val="ConfigurationSubscript"/>
          <w:b/>
          <w:i w:val="0"/>
          <w:sz w:val="22"/>
          <w:vertAlign w:val="baseline"/>
        </w:rPr>
        <w:t xml:space="preserve"> </w:t>
      </w:r>
      <w:r w:rsidRPr="00DC3BB0">
        <w:rPr>
          <w:color w:val="000000"/>
          <w:sz w:val="18"/>
        </w:rPr>
        <w:t xml:space="preserve"> </w:t>
      </w:r>
      <w:r w:rsidR="00606D25" w:rsidRPr="00DC3BB0">
        <w:rPr>
          <w:rStyle w:val="ConfigurationSubscript"/>
          <w:i w:val="0"/>
          <w:iCs/>
          <w:sz w:val="22"/>
          <w:vertAlign w:val="baseline"/>
        </w:rPr>
        <w:object w:dxaOrig="460" w:dyaOrig="540" w14:anchorId="4A66AAB6">
          <v:shape id="_x0000_i1036" type="#_x0000_t75" style="width:22.8pt;height:26.9pt" o:ole="">
            <v:imagedata r:id="rId36" o:title=""/>
          </v:shape>
          <o:OLEObject Type="Embed" ProgID="Equation.3" ShapeID="_x0000_i1036" DrawAspect="Content" ObjectID="_1798359086" r:id="rId37"/>
        </w:object>
      </w:r>
      <w:r w:rsidR="00606D25" w:rsidRPr="00DC3BB0">
        <w:rPr>
          <w:rStyle w:val="ConfigurationSubscript"/>
          <w:i w:val="0"/>
          <w:iCs/>
          <w:sz w:val="22"/>
          <w:vertAlign w:val="baseline"/>
        </w:rPr>
        <w:object w:dxaOrig="460" w:dyaOrig="560" w14:anchorId="5FAFEDDE">
          <v:shape id="_x0000_i1037" type="#_x0000_t75" style="width:22.8pt;height:27.8pt" o:ole="">
            <v:imagedata r:id="rId38" o:title=""/>
          </v:shape>
          <o:OLEObject Type="Embed" ProgID="Equation.3" ShapeID="_x0000_i1037" DrawAspect="Content" ObjectID="_1798359087" r:id="rId39"/>
        </w:object>
      </w:r>
      <w:r w:rsidRPr="00DC3BB0">
        <w:rPr>
          <w:rStyle w:val="ConfigurationSubscript"/>
          <w:i w:val="0"/>
          <w:iCs/>
          <w:sz w:val="22"/>
          <w:vertAlign w:val="baseline"/>
        </w:rPr>
        <w:t>BAResourceDispatchIntervalDAEnergyAllocationQuantity</w:t>
      </w:r>
      <w:r w:rsidRPr="00DC3BB0">
        <w:rPr>
          <w:color w:val="000000"/>
          <w:sz w:val="18"/>
        </w:rPr>
        <w:t xml:space="preserve"> </w:t>
      </w:r>
      <w:r w:rsidRPr="00DC3BB0">
        <w:rPr>
          <w:rStyle w:val="ConfigurationSubscript"/>
          <w:i w:val="0"/>
        </w:rPr>
        <w:t>BrtbT'uI'</w:t>
      </w:r>
      <w:r w:rsidR="006A62D3" w:rsidRPr="00DC3BB0">
        <w:rPr>
          <w:rStyle w:val="ConfigurationSubscript"/>
          <w:i w:val="0"/>
        </w:rPr>
        <w:t>Q’</w:t>
      </w:r>
      <w:r w:rsidRPr="00DC3BB0">
        <w:rPr>
          <w:rStyle w:val="ConfigurationSubscript"/>
          <w:i w:val="0"/>
        </w:rPr>
        <w:t>M'VL'W'R'F'S'mdhcif</w:t>
      </w:r>
    </w:p>
    <w:p w14:paraId="023CD8D6" w14:textId="77777777" w:rsidR="002E6F76" w:rsidRPr="00DC3BB0" w:rsidRDefault="002E6F76" w:rsidP="00F5170F">
      <w:pPr>
        <w:rPr>
          <w:rStyle w:val="ConfigurationSubscript"/>
          <w:i w:val="0"/>
          <w:sz w:val="22"/>
          <w:vertAlign w:val="baseline"/>
        </w:rPr>
      </w:pPr>
      <w:r w:rsidRPr="00DC3BB0">
        <w:rPr>
          <w:rStyle w:val="ConfigurationSubscript"/>
          <w:i w:val="0"/>
          <w:sz w:val="22"/>
          <w:vertAlign w:val="baseline"/>
        </w:rPr>
        <w:t>Where Resource Type IN (ITIE, GEN)</w:t>
      </w:r>
      <w:r w:rsidR="00606D25" w:rsidRPr="00DC3BB0">
        <w:rPr>
          <w:rStyle w:val="ConfigurationSubscript"/>
          <w:i w:val="0"/>
          <w:sz w:val="22"/>
          <w:vertAlign w:val="baseline"/>
        </w:rPr>
        <w:t xml:space="preserve"> AND Balancing Authority Area (Q’) =’CISO’</w:t>
      </w:r>
    </w:p>
    <w:p w14:paraId="73574D1A" w14:textId="77777777" w:rsidR="002E6F76" w:rsidRPr="00DC3BB0" w:rsidRDefault="002E6F76" w:rsidP="00F5170F"/>
    <w:p w14:paraId="7735C399" w14:textId="77777777" w:rsidR="00F5170F" w:rsidRPr="00DC3BB0" w:rsidRDefault="00F5170F" w:rsidP="002E6F76">
      <w:pPr>
        <w:pStyle w:val="Heading3"/>
        <w:rPr>
          <w:rStyle w:val="ConfigurationSubscript"/>
          <w:i w:val="0"/>
        </w:rPr>
      </w:pPr>
      <w:r w:rsidRPr="00DC3BB0">
        <w:rPr>
          <w:rStyle w:val="ConfigurationSubscript"/>
          <w:i w:val="0"/>
          <w:iCs/>
          <w:sz w:val="22"/>
          <w:vertAlign w:val="baseline"/>
        </w:rPr>
        <w:t>SettlementIntervalTotalExpectedEnergyQuantity</w:t>
      </w:r>
      <w:r w:rsidRPr="00DC3BB0">
        <w:rPr>
          <w:rStyle w:val="ConfigurationSubscript"/>
          <w:i w:val="0"/>
          <w:iCs/>
          <w:sz w:val="16"/>
        </w:rPr>
        <w:t xml:space="preserve"> </w:t>
      </w:r>
    </w:p>
    <w:p w14:paraId="649DBDBD" w14:textId="77777777" w:rsidR="002E6F76" w:rsidRPr="00DC3BB0" w:rsidRDefault="002E6F76" w:rsidP="00F5170F">
      <w:pPr>
        <w:rPr>
          <w:rStyle w:val="ConfigurationSubscript"/>
          <w:i w:val="0"/>
        </w:rPr>
      </w:pPr>
      <w:r w:rsidRPr="00DC3BB0">
        <w:rPr>
          <w:rStyle w:val="ConfigurationSubscript"/>
          <w:i w:val="0"/>
          <w:iCs/>
          <w:sz w:val="22"/>
          <w:vertAlign w:val="baseline"/>
        </w:rPr>
        <w:lastRenderedPageBreak/>
        <w:t>SettlementIntervalTotalExpectedEnergyQuantity</w:t>
      </w:r>
      <w:r w:rsidRPr="00DC3BB0">
        <w:rPr>
          <w:rStyle w:val="ConfigurationSubscript"/>
          <w:i w:val="0"/>
          <w:iCs/>
          <w:sz w:val="16"/>
        </w:rPr>
        <w:t xml:space="preserve"> </w:t>
      </w:r>
      <w:r w:rsidRPr="00DC3BB0">
        <w:rPr>
          <w:rStyle w:val="ConfigurationSubscript"/>
          <w:i w:val="0"/>
        </w:rPr>
        <w:t>BrtuT'I'M'VL'W'R'F'S'mdhcif</w:t>
      </w:r>
      <w:r w:rsidRPr="00DC3BB0">
        <w:rPr>
          <w:rStyle w:val="ConfigurationSubscript"/>
          <w:b/>
          <w:i w:val="0"/>
          <w:sz w:val="22"/>
          <w:vertAlign w:val="baseline"/>
        </w:rPr>
        <w:t xml:space="preserve"> </w:t>
      </w:r>
      <w:r w:rsidRPr="00DC3BB0">
        <w:rPr>
          <w:rStyle w:val="ConfigurationSubscript"/>
          <w:i w:val="0"/>
          <w:sz w:val="22"/>
          <w:vertAlign w:val="baseline"/>
        </w:rPr>
        <w:t>=</w:t>
      </w:r>
      <w:r w:rsidRPr="00DC3BB0">
        <w:rPr>
          <w:rStyle w:val="ConfigurationSubscript"/>
          <w:b/>
          <w:i w:val="0"/>
          <w:sz w:val="22"/>
          <w:vertAlign w:val="baseline"/>
        </w:rPr>
        <w:t xml:space="preserve"> </w:t>
      </w:r>
      <w:r w:rsidR="00BB2770" w:rsidRPr="00DC3BB0">
        <w:rPr>
          <w:position w:val="-32"/>
        </w:rPr>
        <w:object w:dxaOrig="1920" w:dyaOrig="580" w14:anchorId="7B45511C">
          <v:shape id="_x0000_i1038" type="#_x0000_t75" style="width:97.05pt;height:29.15pt" o:ole="">
            <v:imagedata r:id="rId40" o:title=""/>
          </v:shape>
          <o:OLEObject Type="Embed" ProgID="Equation.3" ShapeID="_x0000_i1038" DrawAspect="Content" ObjectID="_1798359088" r:id="rId41"/>
        </w:object>
      </w:r>
      <w:r w:rsidRPr="00DC3BB0">
        <w:t>DispatchIntervalTotalExpectedEnergy</w:t>
      </w:r>
      <w:r w:rsidRPr="00DC3BB0">
        <w:rPr>
          <w:sz w:val="18"/>
          <w:szCs w:val="18"/>
        </w:rPr>
        <w:t xml:space="preserve"> </w:t>
      </w:r>
      <w:r w:rsidRPr="00DC3BB0">
        <w:rPr>
          <w:rStyle w:val="ConfigurationSubscript"/>
          <w:i w:val="0"/>
        </w:rPr>
        <w:t>BrtEuT'I'</w:t>
      </w:r>
      <w:r w:rsidR="006A62D3" w:rsidRPr="00DC3BB0">
        <w:rPr>
          <w:rStyle w:val="ConfigurationSubscript"/>
          <w:i w:val="0"/>
        </w:rPr>
        <w:t>Q’</w:t>
      </w:r>
      <w:r w:rsidRPr="00DC3BB0">
        <w:rPr>
          <w:rStyle w:val="ConfigurationSubscript"/>
          <w:i w:val="0"/>
        </w:rPr>
        <w:t>M'</w:t>
      </w:r>
      <w:r w:rsidR="00BB2770" w:rsidRPr="00DC3BB0">
        <w:rPr>
          <w:rStyle w:val="ConfigurationSubscript"/>
          <w:i w:val="0"/>
        </w:rPr>
        <w:t>AA’</w:t>
      </w:r>
      <w:r w:rsidRPr="00DC3BB0">
        <w:rPr>
          <w:rStyle w:val="ConfigurationSubscript"/>
          <w:i w:val="0"/>
        </w:rPr>
        <w:t>W'R'</w:t>
      </w:r>
      <w:r w:rsidR="00BB2770" w:rsidRPr="00DC3BB0">
        <w:rPr>
          <w:rStyle w:val="ConfigurationSubscript"/>
          <w:i w:val="0"/>
        </w:rPr>
        <w:t>p</w:t>
      </w:r>
      <w:r w:rsidRPr="00DC3BB0">
        <w:rPr>
          <w:rStyle w:val="ConfigurationSubscript"/>
          <w:i w:val="0"/>
        </w:rPr>
        <w:t>F'S'</w:t>
      </w:r>
      <w:r w:rsidR="00BB2770" w:rsidRPr="00DC3BB0">
        <w:rPr>
          <w:rStyle w:val="ConfigurationSubscript"/>
          <w:i w:val="0"/>
        </w:rPr>
        <w:t>QVL'</w:t>
      </w:r>
      <w:r w:rsidRPr="00DC3BB0">
        <w:rPr>
          <w:rStyle w:val="ConfigurationSubscript"/>
          <w:i w:val="0"/>
        </w:rPr>
        <w:t>mdhcif</w:t>
      </w:r>
    </w:p>
    <w:p w14:paraId="1284F0ED" w14:textId="77777777" w:rsidR="00E64EA6" w:rsidRPr="00DC3BB0" w:rsidRDefault="0092140F" w:rsidP="00F5170F">
      <w:pPr>
        <w:rPr>
          <w:rStyle w:val="ConfigurationSubscript"/>
          <w:sz w:val="22"/>
          <w:vertAlign w:val="baseline"/>
        </w:rPr>
      </w:pPr>
      <w:r w:rsidRPr="00DC3BB0">
        <w:rPr>
          <w:rStyle w:val="ConfigurationSubscript"/>
          <w:i w:val="0"/>
          <w:sz w:val="22"/>
          <w:vertAlign w:val="baseline"/>
        </w:rPr>
        <w:t>Where Resource Type IN (ITIE, GEN) AND Balancing Authority Area (Q’) =’CISO’</w:t>
      </w:r>
    </w:p>
    <w:p w14:paraId="111B71D7" w14:textId="77777777" w:rsidR="00545057" w:rsidRPr="00DC3BB0" w:rsidRDefault="00545057" w:rsidP="00545057"/>
    <w:p w14:paraId="64EB125B" w14:textId="77777777" w:rsidR="00F5170F" w:rsidRPr="00DC3BB0" w:rsidRDefault="00F5170F" w:rsidP="00545057">
      <w:pPr>
        <w:pStyle w:val="Heading3"/>
      </w:pPr>
      <w:r w:rsidRPr="00DC3BB0">
        <w:t xml:space="preserve">BASettlementIntervalCAISOResourceIIEMinLoadEnergy </w:t>
      </w:r>
    </w:p>
    <w:p w14:paraId="292C1150" w14:textId="77777777" w:rsidR="00F5170F" w:rsidRPr="00DC3BB0" w:rsidRDefault="00545057" w:rsidP="00F5170F">
      <w:r w:rsidRPr="00DC3BB0">
        <w:t xml:space="preserve">BASettlementIntervalCAISOResourceIIEMinLoadEnergy </w:t>
      </w:r>
      <w:r w:rsidRPr="00DC3BB0">
        <w:rPr>
          <w:rStyle w:val="ConfigurationSubscript"/>
          <w:i w:val="0"/>
        </w:rPr>
        <w:t>BrtuT'I'M'VL'W'R'F'S'mdhcif</w:t>
      </w:r>
      <w:r w:rsidR="00F5170F" w:rsidRPr="00DC3BB0">
        <w:t xml:space="preserve"> </w:t>
      </w:r>
      <w:r w:rsidRPr="00DC3BB0">
        <w:t xml:space="preserve">= </w:t>
      </w:r>
    </w:p>
    <w:p w14:paraId="1AA10541" w14:textId="77777777" w:rsidR="00545057" w:rsidRPr="00DC3BB0" w:rsidRDefault="00545057" w:rsidP="00F5170F">
      <w:pPr>
        <w:rPr>
          <w:rStyle w:val="ConfigurationSubscript"/>
          <w:i w:val="0"/>
        </w:rPr>
      </w:pPr>
      <w:r w:rsidRPr="00DC3BB0">
        <w:object w:dxaOrig="460" w:dyaOrig="560" w14:anchorId="2D459BDB">
          <v:shape id="_x0000_i1039" type="#_x0000_t75" style="width:22.8pt;height:27.8pt" o:ole="">
            <v:imagedata r:id="rId38" o:title=""/>
          </v:shape>
          <o:OLEObject Type="Embed" ProgID="Equation.3" ShapeID="_x0000_i1039" DrawAspect="Content" ObjectID="_1798359089" r:id="rId42"/>
        </w:object>
      </w:r>
      <w:r w:rsidRPr="00DC3BB0">
        <w:t xml:space="preserve">DispatchIntervalIIEMinimumLoadEnergy  </w:t>
      </w:r>
      <w:r w:rsidRPr="00DC3BB0">
        <w:rPr>
          <w:rStyle w:val="ConfigurationSubscript"/>
          <w:i w:val="0"/>
        </w:rPr>
        <w:t>BrtuT'I'Q’M'VL'W'R'F'S'mdhcif</w:t>
      </w:r>
    </w:p>
    <w:p w14:paraId="2E534443" w14:textId="77777777" w:rsidR="0042358A" w:rsidRPr="00DC3BB0" w:rsidRDefault="0042358A" w:rsidP="00F5170F">
      <w:pPr>
        <w:rPr>
          <w:rStyle w:val="ConfigurationSubscript"/>
          <w:i w:val="0"/>
          <w:sz w:val="22"/>
          <w:vertAlign w:val="baseline"/>
        </w:rPr>
      </w:pPr>
      <w:r w:rsidRPr="00DC3BB0">
        <w:rPr>
          <w:rStyle w:val="ConfigurationSubscript"/>
          <w:i w:val="0"/>
          <w:sz w:val="22"/>
          <w:vertAlign w:val="baseline"/>
        </w:rPr>
        <w:t>Where Resource Type IN (ITIE, GEN) AND Balancing Authority Area (Q’) =’CISO’</w:t>
      </w:r>
    </w:p>
    <w:p w14:paraId="4B6E9A47" w14:textId="77777777" w:rsidR="00FE4E33" w:rsidRPr="00DC3BB0" w:rsidRDefault="00FE4E33" w:rsidP="00545057">
      <w:pPr>
        <w:rPr>
          <w:rStyle w:val="ConfigurationSubscript"/>
          <w:i w:val="0"/>
        </w:rPr>
      </w:pPr>
    </w:p>
    <w:p w14:paraId="6D216AC2" w14:textId="77777777" w:rsidR="00F5170F" w:rsidRPr="00DC3BB0" w:rsidRDefault="00F5170F" w:rsidP="00FE4E33">
      <w:pPr>
        <w:pStyle w:val="Heading3"/>
      </w:pPr>
      <w:r w:rsidRPr="00DC3BB0">
        <w:t xml:space="preserve">BASettlementIntervalCAISOResourceChannel4GeneratorMeterQuantity </w:t>
      </w:r>
    </w:p>
    <w:p w14:paraId="360993EE" w14:textId="77777777" w:rsidR="00F5170F" w:rsidRPr="00DC3BB0" w:rsidRDefault="00FE4E33" w:rsidP="00F5170F">
      <w:r w:rsidRPr="00DC3BB0">
        <w:t xml:space="preserve">BASettlementIntervalCAISOResourceChannel4GeneratorMeterQuantity  </w:t>
      </w:r>
      <w:r w:rsidRPr="00DC3BB0">
        <w:rPr>
          <w:rStyle w:val="ConfigurationSubscript"/>
          <w:i w:val="0"/>
        </w:rPr>
        <w:t xml:space="preserve">BrtT’uI’M’R’W’F’S’VL'mdhcif </w:t>
      </w:r>
      <w:r w:rsidRPr="00DC3BB0">
        <w:t xml:space="preserve">= </w:t>
      </w:r>
    </w:p>
    <w:p w14:paraId="287CEA41" w14:textId="77777777" w:rsidR="00FE4E33" w:rsidRPr="00DC3BB0" w:rsidRDefault="00FE4E33" w:rsidP="00F5170F">
      <w:r w:rsidRPr="00DC3BB0">
        <w:object w:dxaOrig="460" w:dyaOrig="560" w14:anchorId="6278DDA0">
          <v:shape id="_x0000_i1040" type="#_x0000_t75" style="width:22.8pt;height:27.8pt" o:ole="">
            <v:imagedata r:id="rId38" o:title=""/>
          </v:shape>
          <o:OLEObject Type="Embed" ProgID="Equation.3" ShapeID="_x0000_i1040" DrawAspect="Content" ObjectID="_1798359090" r:id="rId43"/>
        </w:object>
      </w:r>
      <w:r w:rsidRPr="00DC3BB0">
        <w:t xml:space="preserve">BAResourceChannel4GeneratorMeterQuantity  </w:t>
      </w:r>
      <w:r w:rsidRPr="00DC3BB0">
        <w:rPr>
          <w:rStyle w:val="ConfigurationSubscript"/>
          <w:i w:val="0"/>
        </w:rPr>
        <w:t>BrtT’uI’Q’M’R’W’F’S’VL'mdhcif</w:t>
      </w:r>
    </w:p>
    <w:p w14:paraId="5B337C74" w14:textId="77777777" w:rsidR="00FE4E33" w:rsidRPr="00DC3BB0" w:rsidRDefault="0042358A" w:rsidP="00FE4E33">
      <w:pPr>
        <w:rPr>
          <w:rStyle w:val="ConfigurationSubscript"/>
          <w:i w:val="0"/>
          <w:sz w:val="22"/>
          <w:vertAlign w:val="baseline"/>
        </w:rPr>
      </w:pPr>
      <w:r w:rsidRPr="00DC3BB0">
        <w:rPr>
          <w:rStyle w:val="ConfigurationSubscript"/>
          <w:i w:val="0"/>
          <w:sz w:val="22"/>
          <w:vertAlign w:val="baseline"/>
        </w:rPr>
        <w:t>Where Resource Type IN (ITIE, GEN) AND Balancing Authority Area (Q’) =’CISO’</w:t>
      </w:r>
    </w:p>
    <w:p w14:paraId="613A5ADC" w14:textId="77777777" w:rsidR="005E36C2" w:rsidRPr="00DC3BB0" w:rsidRDefault="005E36C2" w:rsidP="00FE4E33">
      <w:pPr>
        <w:rPr>
          <w:rStyle w:val="ConfigurationSubscript"/>
          <w:i w:val="0"/>
          <w:sz w:val="22"/>
          <w:vertAlign w:val="baseline"/>
        </w:rPr>
      </w:pPr>
    </w:p>
    <w:p w14:paraId="16BC9945" w14:textId="77777777" w:rsidR="005E36C2" w:rsidRPr="00DC3BB0" w:rsidRDefault="005E36C2" w:rsidP="005E36C2">
      <w:pPr>
        <w:pStyle w:val="Heading3"/>
      </w:pPr>
      <w:r w:rsidRPr="00DC3BB0">
        <w:t xml:space="preserve">BASettlementIntervalCAISOResourceFMMIIEMinLoadEnergy  </w:t>
      </w:r>
      <w:r w:rsidRPr="00DC3BB0">
        <w:rPr>
          <w:rStyle w:val="ConfigurationSubscript"/>
          <w:i w:val="0"/>
        </w:rPr>
        <w:t>BrtuT'I'M'VL'W'R'F'S'mdhcif</w:t>
      </w:r>
    </w:p>
    <w:p w14:paraId="5C509C65" w14:textId="77777777" w:rsidR="005E36C2" w:rsidRPr="00DC3BB0" w:rsidRDefault="005E36C2" w:rsidP="005E36C2">
      <w:pPr>
        <w:pStyle w:val="Heading3"/>
        <w:numPr>
          <w:ilvl w:val="0"/>
          <w:numId w:val="0"/>
        </w:numPr>
        <w:rPr>
          <w:rStyle w:val="ConfigurationSubscript"/>
          <w:i w:val="0"/>
        </w:rPr>
      </w:pPr>
      <w:r w:rsidRPr="00DC3BB0">
        <w:t xml:space="preserve">= </w:t>
      </w:r>
      <w:r w:rsidRPr="00DC3BB0">
        <w:object w:dxaOrig="460" w:dyaOrig="560" w14:anchorId="51DB1E63">
          <v:shape id="_x0000_i1041" type="#_x0000_t75" style="width:22.8pt;height:27.8pt" o:ole="">
            <v:imagedata r:id="rId38" o:title=""/>
          </v:shape>
          <o:OLEObject Type="Embed" ProgID="Equation.3" ShapeID="_x0000_i1041" DrawAspect="Content" ObjectID="_1798359091" r:id="rId44"/>
        </w:object>
      </w:r>
      <w:r w:rsidRPr="00DC3BB0">
        <w:t xml:space="preserve"> DispatchIntervalFMMMinimumLoadEnergy </w:t>
      </w:r>
      <w:r w:rsidRPr="00DC3BB0">
        <w:rPr>
          <w:rStyle w:val="ConfigurationSubscript"/>
          <w:i w:val="0"/>
        </w:rPr>
        <w:t>BrtuT'I'Q’M'R'W'F'S'VL'mdhcif</w:t>
      </w:r>
    </w:p>
    <w:p w14:paraId="1B8CAE9A" w14:textId="77777777" w:rsidR="005E36C2" w:rsidRPr="00DC3BB0" w:rsidRDefault="005E36C2" w:rsidP="005E36C2">
      <w:r w:rsidRPr="00DC3BB0">
        <w:rPr>
          <w:rStyle w:val="ConfigurationSubscript"/>
          <w:b/>
          <w:i w:val="0"/>
        </w:rPr>
        <w:t>Where Resource Type IN (ITIE, GEN) AND Balancing Authority Area (Q’) =’CISO’</w:t>
      </w:r>
    </w:p>
    <w:p w14:paraId="7F131099" w14:textId="77777777" w:rsidR="005E36C2" w:rsidRPr="00DC3BB0" w:rsidRDefault="005E36C2" w:rsidP="00FE4E33">
      <w:pPr>
        <w:rPr>
          <w:sz w:val="18"/>
        </w:rPr>
      </w:pPr>
    </w:p>
    <w:p w14:paraId="1970C8CD" w14:textId="77777777" w:rsidR="005F5FA6" w:rsidRPr="00DC3BB0" w:rsidRDefault="005F5FA6" w:rsidP="005F5FA6">
      <w:pPr>
        <w:rPr>
          <w:sz w:val="18"/>
        </w:rPr>
      </w:pPr>
    </w:p>
    <w:p w14:paraId="16D426D5" w14:textId="77777777" w:rsidR="002E6F76" w:rsidRPr="00DC3BB0" w:rsidRDefault="002E6F76" w:rsidP="002E6F76">
      <w:pPr>
        <w:rPr>
          <w:rFonts w:cs="Arial"/>
        </w:rPr>
      </w:pPr>
    </w:p>
    <w:p w14:paraId="15FD8CF8" w14:textId="77777777" w:rsidR="002E6F76" w:rsidRPr="00DC3BB0" w:rsidRDefault="002E6F76" w:rsidP="00D7291E">
      <w:pPr>
        <w:pStyle w:val="Heading2"/>
      </w:pPr>
      <w:bookmarkStart w:id="78" w:name="_Toc118518308"/>
      <w:bookmarkStart w:id="79" w:name="_Toc149450582"/>
      <w:bookmarkStart w:id="80" w:name="_Toc187746006"/>
      <w:bookmarkEnd w:id="68"/>
      <w:bookmarkEnd w:id="69"/>
      <w:bookmarkEnd w:id="70"/>
      <w:r w:rsidRPr="00DC3BB0">
        <w:t>Outputs</w:t>
      </w:r>
      <w:bookmarkEnd w:id="78"/>
      <w:bookmarkEnd w:id="79"/>
      <w:bookmarkEnd w:id="80"/>
    </w:p>
    <w:p w14:paraId="3B15B453" w14:textId="77777777" w:rsidR="002E6F76" w:rsidRPr="00DC3BB0" w:rsidRDefault="002E6F76" w:rsidP="002E6F76">
      <w:pPr>
        <w:rPr>
          <w:rFonts w:cs="Arial"/>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420"/>
        <w:gridCol w:w="4860"/>
      </w:tblGrid>
      <w:tr w:rsidR="002E6F76" w:rsidRPr="00DC3BB0" w14:paraId="75FFA90F" w14:textId="77777777" w:rsidTr="00306AC9">
        <w:trPr>
          <w:tblHeader/>
        </w:trPr>
        <w:tc>
          <w:tcPr>
            <w:tcW w:w="1260" w:type="dxa"/>
            <w:shd w:val="clear" w:color="auto" w:fill="D9D9D9"/>
          </w:tcPr>
          <w:p w14:paraId="4AB3B0C3" w14:textId="77777777" w:rsidR="002E6F76" w:rsidRPr="00DC3BB0" w:rsidRDefault="002E6F76" w:rsidP="007D70DB">
            <w:pPr>
              <w:pStyle w:val="StyleTableBoldCharCharCharCharChar1CharLeft008"/>
            </w:pPr>
            <w:r w:rsidRPr="00DC3BB0">
              <w:t>Output ID</w:t>
            </w:r>
          </w:p>
        </w:tc>
        <w:tc>
          <w:tcPr>
            <w:tcW w:w="3420" w:type="dxa"/>
            <w:shd w:val="clear" w:color="auto" w:fill="D9D9D9"/>
            <w:vAlign w:val="center"/>
          </w:tcPr>
          <w:p w14:paraId="6A911628" w14:textId="77777777" w:rsidR="002E6F76" w:rsidRPr="00DC3BB0" w:rsidRDefault="002E6F76" w:rsidP="007D70DB">
            <w:pPr>
              <w:pStyle w:val="StyleTableBoldCharCharCharCharChar1CharLeft008"/>
            </w:pPr>
            <w:r w:rsidRPr="00DC3BB0">
              <w:t>Name</w:t>
            </w:r>
          </w:p>
        </w:tc>
        <w:tc>
          <w:tcPr>
            <w:tcW w:w="4860" w:type="dxa"/>
            <w:shd w:val="clear" w:color="auto" w:fill="D9D9D9"/>
            <w:vAlign w:val="center"/>
          </w:tcPr>
          <w:p w14:paraId="5B0BFD42" w14:textId="77777777" w:rsidR="002E6F76" w:rsidRPr="00DC3BB0" w:rsidRDefault="002E6F76" w:rsidP="007D70DB">
            <w:pPr>
              <w:pStyle w:val="StyleTableBoldCharCharCharCharChar1CharLeft008"/>
            </w:pPr>
            <w:r w:rsidRPr="00DC3BB0">
              <w:t>Description</w:t>
            </w:r>
          </w:p>
        </w:tc>
      </w:tr>
      <w:tr w:rsidR="002E6F76" w:rsidRPr="00DC3BB0" w14:paraId="73A5B344" w14:textId="77777777" w:rsidTr="00306AC9">
        <w:tc>
          <w:tcPr>
            <w:tcW w:w="1260" w:type="dxa"/>
          </w:tcPr>
          <w:p w14:paraId="6C05ADB7" w14:textId="77777777" w:rsidR="002E6F76" w:rsidRPr="00DC3BB0" w:rsidRDefault="002E6F76" w:rsidP="002277EB">
            <w:pPr>
              <w:pStyle w:val="TableText0"/>
            </w:pPr>
            <w:r w:rsidRPr="00DC3BB0">
              <w:t>1</w:t>
            </w:r>
          </w:p>
        </w:tc>
        <w:tc>
          <w:tcPr>
            <w:tcW w:w="3420" w:type="dxa"/>
          </w:tcPr>
          <w:p w14:paraId="30E63CB1" w14:textId="77777777" w:rsidR="002E6F76" w:rsidRPr="00DC3BB0" w:rsidRDefault="002E6F76" w:rsidP="002E6F76">
            <w:pPr>
              <w:rPr>
                <w:rFonts w:cs="Arial"/>
              </w:rPr>
            </w:pPr>
            <w:r w:rsidRPr="00DC3BB0">
              <w:rPr>
                <w:rFonts w:cs="Arial"/>
              </w:rPr>
              <w:t xml:space="preserve">SettlementIntervalTotalExpectedEnergyQuantity </w:t>
            </w:r>
            <w:r w:rsidRPr="00DC3BB0">
              <w:rPr>
                <w:rStyle w:val="ConfigurationSubscript"/>
                <w:i w:val="0"/>
              </w:rPr>
              <w:t>BrtuT'I'M'VL'W'R'F'S'mdhcif</w:t>
            </w:r>
          </w:p>
        </w:tc>
        <w:tc>
          <w:tcPr>
            <w:tcW w:w="4860" w:type="dxa"/>
          </w:tcPr>
          <w:p w14:paraId="0BB32BD8" w14:textId="77777777" w:rsidR="002E6F76" w:rsidRPr="00DC3BB0" w:rsidRDefault="002E6F76" w:rsidP="002277EB">
            <w:pPr>
              <w:pStyle w:val="TableText0"/>
            </w:pPr>
            <w:r w:rsidRPr="00DC3BB0">
              <w:t xml:space="preserve">Settlement Interval Total Expected Energy Quantity  </w:t>
            </w:r>
          </w:p>
        </w:tc>
      </w:tr>
      <w:tr w:rsidR="002E6F76" w:rsidRPr="00DC3BB0" w14:paraId="126E92C8" w14:textId="77777777" w:rsidTr="00306AC9">
        <w:tc>
          <w:tcPr>
            <w:tcW w:w="1260" w:type="dxa"/>
          </w:tcPr>
          <w:p w14:paraId="36DB2194" w14:textId="77777777" w:rsidR="002E6F76" w:rsidRPr="00DC3BB0" w:rsidRDefault="002E6F76" w:rsidP="002277EB">
            <w:pPr>
              <w:pStyle w:val="TableText0"/>
            </w:pPr>
            <w:r w:rsidRPr="00DC3BB0">
              <w:lastRenderedPageBreak/>
              <w:t>2</w:t>
            </w:r>
          </w:p>
        </w:tc>
        <w:tc>
          <w:tcPr>
            <w:tcW w:w="3420" w:type="dxa"/>
          </w:tcPr>
          <w:p w14:paraId="0FA3F792" w14:textId="77777777" w:rsidR="002E6F76" w:rsidRPr="00DC3BB0" w:rsidRDefault="002E6F76" w:rsidP="002E6F76">
            <w:pPr>
              <w:rPr>
                <w:rFonts w:cs="Arial"/>
              </w:rPr>
            </w:pPr>
            <w:r w:rsidRPr="00DC3BB0">
              <w:rPr>
                <w:rFonts w:cs="Arial"/>
              </w:rPr>
              <w:t>DayAheadScheduleConversionQuantity</w:t>
            </w:r>
            <w:r w:rsidRPr="00DC3BB0">
              <w:rPr>
                <w:rFonts w:cs="Arial"/>
                <w:b/>
              </w:rPr>
              <w:t xml:space="preserve"> </w:t>
            </w:r>
            <w:r w:rsidRPr="00DC3BB0">
              <w:rPr>
                <w:rStyle w:val="ConfigurationSubscript"/>
                <w:i w:val="0"/>
              </w:rPr>
              <w:t>BrtT’uI’M’R’W’F’S’VL'mdhcif</w:t>
            </w:r>
          </w:p>
        </w:tc>
        <w:tc>
          <w:tcPr>
            <w:tcW w:w="4860" w:type="dxa"/>
          </w:tcPr>
          <w:p w14:paraId="205D567C" w14:textId="77777777" w:rsidR="002E6F76" w:rsidRPr="00DC3BB0" w:rsidRDefault="002E6F76" w:rsidP="002277EB">
            <w:pPr>
              <w:pStyle w:val="TableText0"/>
            </w:pPr>
          </w:p>
          <w:p w14:paraId="37CBA099" w14:textId="77777777" w:rsidR="002E6F76" w:rsidRPr="00DC3BB0" w:rsidRDefault="002E6F76" w:rsidP="002277EB">
            <w:pPr>
              <w:pStyle w:val="TableText0"/>
            </w:pPr>
            <w:r w:rsidRPr="00DC3BB0">
              <w:t>Day Ahead Schedule Conversion Quantity</w:t>
            </w:r>
          </w:p>
          <w:p w14:paraId="19DCE759" w14:textId="77777777" w:rsidR="002E6F76" w:rsidRPr="00DC3BB0" w:rsidRDefault="002E6F76" w:rsidP="002277EB">
            <w:pPr>
              <w:pStyle w:val="TableText0"/>
            </w:pPr>
          </w:p>
          <w:p w14:paraId="4AA40C09" w14:textId="77777777" w:rsidR="002E6F76" w:rsidRPr="00DC3BB0" w:rsidRDefault="002E6F76" w:rsidP="002277EB">
            <w:pPr>
              <w:pStyle w:val="TableText0"/>
            </w:pPr>
            <w:r w:rsidRPr="00DC3BB0">
              <w:t>Exists to sum over BID_SEGMENT_NUMBER (b’) attribute</w:t>
            </w:r>
          </w:p>
        </w:tc>
      </w:tr>
      <w:tr w:rsidR="002E6F76" w:rsidRPr="00DC3BB0" w14:paraId="5B69D057" w14:textId="77777777" w:rsidTr="00306AC9">
        <w:tc>
          <w:tcPr>
            <w:tcW w:w="1260" w:type="dxa"/>
          </w:tcPr>
          <w:p w14:paraId="3701D082" w14:textId="77777777" w:rsidR="002E6F76" w:rsidRPr="00DC3BB0" w:rsidRDefault="002E6F76" w:rsidP="002277EB">
            <w:pPr>
              <w:pStyle w:val="TableText0"/>
            </w:pPr>
            <w:r w:rsidRPr="00DC3BB0">
              <w:t>3</w:t>
            </w:r>
          </w:p>
        </w:tc>
        <w:tc>
          <w:tcPr>
            <w:tcW w:w="3420" w:type="dxa"/>
          </w:tcPr>
          <w:p w14:paraId="5BA8DA80" w14:textId="77777777" w:rsidR="002E6F76" w:rsidRPr="00DC3BB0" w:rsidRDefault="002E6F76" w:rsidP="002277EB">
            <w:pPr>
              <w:pStyle w:val="TableText0"/>
            </w:pPr>
            <w:r w:rsidRPr="00DC3BB0">
              <w:t xml:space="preserve">ResourceDayAheadSpinQualifiedSelfProvisionQuantity </w:t>
            </w:r>
            <w:r w:rsidRPr="00DC3BB0">
              <w:rPr>
                <w:rStyle w:val="ConfigurationSubscript"/>
                <w:i w:val="0"/>
              </w:rPr>
              <w:t>BrtT’uI’M’R’W’F’S’VL'mdh</w:t>
            </w:r>
          </w:p>
        </w:tc>
        <w:tc>
          <w:tcPr>
            <w:tcW w:w="4860" w:type="dxa"/>
          </w:tcPr>
          <w:p w14:paraId="77D34114" w14:textId="77777777" w:rsidR="002E6F76" w:rsidRPr="00DC3BB0" w:rsidRDefault="002E6F76" w:rsidP="002E6F76">
            <w:pPr>
              <w:rPr>
                <w:rFonts w:cs="Arial"/>
              </w:rPr>
            </w:pPr>
            <w:r w:rsidRPr="00DC3BB0">
              <w:rPr>
                <w:rFonts w:cs="Arial"/>
              </w:rPr>
              <w:t xml:space="preserve">Resource Day Ahead Spin Qualified Self Provision Quantity. </w:t>
            </w:r>
            <w:r w:rsidRPr="00DC3BB0">
              <w:rPr>
                <w:rFonts w:cs="Arial"/>
                <w:kern w:val="16"/>
              </w:rPr>
              <w:t>Exists to sum over contract related attributes</w:t>
            </w:r>
          </w:p>
          <w:p w14:paraId="7E74A1A2" w14:textId="77777777" w:rsidR="002E6F76" w:rsidRPr="00DC3BB0" w:rsidRDefault="002E6F76" w:rsidP="002277EB">
            <w:pPr>
              <w:pStyle w:val="TableText0"/>
            </w:pPr>
          </w:p>
        </w:tc>
      </w:tr>
      <w:tr w:rsidR="002E6F76" w:rsidRPr="00DC3BB0" w14:paraId="61E871FD" w14:textId="77777777" w:rsidTr="00306AC9">
        <w:tc>
          <w:tcPr>
            <w:tcW w:w="1260" w:type="dxa"/>
          </w:tcPr>
          <w:p w14:paraId="056A89A1" w14:textId="77777777" w:rsidR="002E6F76" w:rsidRPr="00DC3BB0" w:rsidRDefault="002E6F76" w:rsidP="002277EB">
            <w:pPr>
              <w:pStyle w:val="TableText0"/>
            </w:pPr>
            <w:r w:rsidRPr="00DC3BB0">
              <w:t>4</w:t>
            </w:r>
          </w:p>
        </w:tc>
        <w:tc>
          <w:tcPr>
            <w:tcW w:w="3420" w:type="dxa"/>
          </w:tcPr>
          <w:p w14:paraId="632E87CE" w14:textId="77777777" w:rsidR="002E6F76" w:rsidRPr="00DC3BB0" w:rsidRDefault="002E6F76" w:rsidP="002277EB">
            <w:pPr>
              <w:pStyle w:val="TableText0"/>
            </w:pPr>
            <w:r w:rsidRPr="00DC3BB0">
              <w:t xml:space="preserve">ResourceDayAheadNonSpinQualifiedSelfProvisionQuantity </w:t>
            </w:r>
            <w:r w:rsidRPr="00DC3BB0">
              <w:rPr>
                <w:rStyle w:val="ConfigurationSubscript"/>
                <w:i w:val="0"/>
              </w:rPr>
              <w:t>BrtT’uI’M’R’W’F’S’VL'mdh</w:t>
            </w:r>
          </w:p>
        </w:tc>
        <w:tc>
          <w:tcPr>
            <w:tcW w:w="4860" w:type="dxa"/>
          </w:tcPr>
          <w:p w14:paraId="0B1CCB06" w14:textId="77777777" w:rsidR="002E6F76" w:rsidRPr="00DC3BB0" w:rsidRDefault="002E6F76" w:rsidP="002277EB">
            <w:pPr>
              <w:pStyle w:val="TableText0"/>
            </w:pPr>
            <w:r w:rsidRPr="00DC3BB0">
              <w:t xml:space="preserve">Resource Day Ahead Non Spin Qualified Self Provision Quantity. </w:t>
            </w:r>
          </w:p>
          <w:p w14:paraId="6AA548D8" w14:textId="77777777" w:rsidR="002E6F76" w:rsidRPr="00DC3BB0" w:rsidRDefault="002E6F76" w:rsidP="002277EB">
            <w:pPr>
              <w:pStyle w:val="TableText0"/>
            </w:pPr>
            <w:r w:rsidRPr="00DC3BB0">
              <w:t>Exists to sum over Contract related attributes</w:t>
            </w:r>
          </w:p>
        </w:tc>
      </w:tr>
      <w:tr w:rsidR="002E6F76" w:rsidRPr="00DC3BB0" w14:paraId="6B2ED00F" w14:textId="77777777" w:rsidTr="00306AC9">
        <w:tc>
          <w:tcPr>
            <w:tcW w:w="1260" w:type="dxa"/>
          </w:tcPr>
          <w:p w14:paraId="2D69E9DA" w14:textId="77777777" w:rsidR="002E6F76" w:rsidRPr="00DC3BB0" w:rsidRDefault="002E6F76" w:rsidP="002277EB">
            <w:pPr>
              <w:pStyle w:val="TableText0"/>
            </w:pPr>
            <w:r w:rsidRPr="00DC3BB0">
              <w:t>5</w:t>
            </w:r>
          </w:p>
        </w:tc>
        <w:tc>
          <w:tcPr>
            <w:tcW w:w="3420" w:type="dxa"/>
          </w:tcPr>
          <w:p w14:paraId="533D1C19" w14:textId="77777777" w:rsidR="002E6F76" w:rsidRPr="00DC3BB0" w:rsidRDefault="002E6F76" w:rsidP="002277EB">
            <w:pPr>
              <w:pStyle w:val="TableText0"/>
            </w:pPr>
            <w:r w:rsidRPr="00DC3BB0">
              <w:t xml:space="preserve">ResourceDayAheadRegulationUpQualifiedSelfProvisionQuantity </w:t>
            </w:r>
            <w:r w:rsidRPr="00DC3BB0">
              <w:rPr>
                <w:rStyle w:val="ConfigurationSubscript"/>
                <w:i w:val="0"/>
              </w:rPr>
              <w:t>BrtT’uI’M’R’W’F’S’VL'mdh</w:t>
            </w:r>
          </w:p>
        </w:tc>
        <w:tc>
          <w:tcPr>
            <w:tcW w:w="4860" w:type="dxa"/>
          </w:tcPr>
          <w:p w14:paraId="6A6BC4FE" w14:textId="77777777" w:rsidR="002E6F76" w:rsidRPr="00DC3BB0" w:rsidRDefault="002E6F76" w:rsidP="002277EB">
            <w:pPr>
              <w:pStyle w:val="TableText0"/>
            </w:pPr>
            <w:r w:rsidRPr="00DC3BB0">
              <w:t xml:space="preserve">Resource Day Ahead Regulation Up Qualified Self Provision Quantity. </w:t>
            </w:r>
          </w:p>
          <w:p w14:paraId="43714347" w14:textId="77777777" w:rsidR="002E6F76" w:rsidRPr="00DC3BB0" w:rsidRDefault="002E6F76" w:rsidP="002277EB">
            <w:pPr>
              <w:pStyle w:val="TableText0"/>
            </w:pPr>
            <w:r w:rsidRPr="00DC3BB0">
              <w:t>Exists to sum over Contract related attributes</w:t>
            </w:r>
          </w:p>
        </w:tc>
      </w:tr>
      <w:tr w:rsidR="002E6F76" w:rsidRPr="00DC3BB0" w14:paraId="552E8FC8" w14:textId="77777777" w:rsidTr="00306AC9">
        <w:tc>
          <w:tcPr>
            <w:tcW w:w="1260" w:type="dxa"/>
          </w:tcPr>
          <w:p w14:paraId="7DF0C469" w14:textId="77777777" w:rsidR="002E6F76" w:rsidRPr="00DC3BB0" w:rsidRDefault="002E6F76" w:rsidP="002277EB">
            <w:pPr>
              <w:pStyle w:val="TableText0"/>
            </w:pPr>
            <w:r w:rsidRPr="00DC3BB0">
              <w:t>6</w:t>
            </w:r>
          </w:p>
        </w:tc>
        <w:tc>
          <w:tcPr>
            <w:tcW w:w="3420" w:type="dxa"/>
          </w:tcPr>
          <w:p w14:paraId="18ABDED1" w14:textId="77777777" w:rsidR="002E6F76" w:rsidRPr="00DC3BB0" w:rsidRDefault="002E6F76" w:rsidP="002277EB">
            <w:pPr>
              <w:pStyle w:val="TableText0"/>
            </w:pPr>
            <w:r w:rsidRPr="00DC3BB0">
              <w:t xml:space="preserve">ResourceDayAheadSpinTotalQualifiedSelfProvisionAndAwardQuantity </w:t>
            </w:r>
            <w:r w:rsidRPr="00DC3BB0">
              <w:rPr>
                <w:rStyle w:val="ConfigurationSubscript"/>
                <w:i w:val="0"/>
              </w:rPr>
              <w:t>BrtT’uI’M’R’W’F’S’VL'mdh</w:t>
            </w:r>
          </w:p>
        </w:tc>
        <w:tc>
          <w:tcPr>
            <w:tcW w:w="4860" w:type="dxa"/>
          </w:tcPr>
          <w:p w14:paraId="148FB658" w14:textId="77777777" w:rsidR="002E6F76" w:rsidRPr="00DC3BB0" w:rsidRDefault="002E6F76" w:rsidP="002277EB">
            <w:pPr>
              <w:pStyle w:val="TableText0"/>
            </w:pPr>
            <w:r w:rsidRPr="00DC3BB0">
              <w:t xml:space="preserve">Resource Day Ahead Spin Total Qualified Self Provision and Award Quantity. </w:t>
            </w:r>
          </w:p>
          <w:p w14:paraId="68530D35" w14:textId="77777777" w:rsidR="002E6F76" w:rsidRPr="00DC3BB0" w:rsidRDefault="002E6F76" w:rsidP="002277EB">
            <w:pPr>
              <w:pStyle w:val="TableText0"/>
            </w:pPr>
            <w:r w:rsidRPr="00DC3BB0">
              <w:t>Exists to sum DA Spin Award and QSP in order to derive Total DA Spin capacity</w:t>
            </w:r>
          </w:p>
        </w:tc>
      </w:tr>
      <w:tr w:rsidR="002E6F76" w:rsidRPr="00DC3BB0" w14:paraId="4F550E85" w14:textId="77777777" w:rsidTr="00306AC9">
        <w:tc>
          <w:tcPr>
            <w:tcW w:w="1260" w:type="dxa"/>
          </w:tcPr>
          <w:p w14:paraId="764ECA36" w14:textId="77777777" w:rsidR="002E6F76" w:rsidRPr="00DC3BB0" w:rsidRDefault="002E6F76" w:rsidP="002277EB">
            <w:pPr>
              <w:pStyle w:val="TableText0"/>
            </w:pPr>
            <w:r w:rsidRPr="00DC3BB0">
              <w:t>7</w:t>
            </w:r>
          </w:p>
        </w:tc>
        <w:tc>
          <w:tcPr>
            <w:tcW w:w="3420" w:type="dxa"/>
          </w:tcPr>
          <w:p w14:paraId="47B082A9" w14:textId="77777777" w:rsidR="002E6F76" w:rsidRPr="00DC3BB0" w:rsidRDefault="002E6F76" w:rsidP="002277EB">
            <w:pPr>
              <w:pStyle w:val="TableText0"/>
            </w:pPr>
            <w:r w:rsidRPr="00DC3BB0">
              <w:t xml:space="preserve">ResourceDayAheadNonSpinTotalQualifiedSelfProvisionAndAwardQuantity </w:t>
            </w:r>
            <w:r w:rsidRPr="00DC3BB0">
              <w:rPr>
                <w:rStyle w:val="ConfigurationSubscript"/>
                <w:i w:val="0"/>
              </w:rPr>
              <w:t>BrtT’uI’M’R’W’F’S’VL'mdh</w:t>
            </w:r>
          </w:p>
        </w:tc>
        <w:tc>
          <w:tcPr>
            <w:tcW w:w="4860" w:type="dxa"/>
          </w:tcPr>
          <w:p w14:paraId="59916FC6" w14:textId="77777777" w:rsidR="002E6F76" w:rsidRPr="00DC3BB0" w:rsidRDefault="002E6F76" w:rsidP="002277EB">
            <w:pPr>
              <w:pStyle w:val="TableText0"/>
            </w:pPr>
            <w:r w:rsidRPr="00DC3BB0">
              <w:t>Resource Day Ahead Non Spin Total Qualified Self Provision and Award Quantity.</w:t>
            </w:r>
          </w:p>
          <w:p w14:paraId="3B79EBBA" w14:textId="77777777" w:rsidR="002E6F76" w:rsidRPr="00DC3BB0" w:rsidRDefault="002E6F76" w:rsidP="002277EB">
            <w:pPr>
              <w:pStyle w:val="TableText0"/>
            </w:pPr>
            <w:r w:rsidRPr="00DC3BB0">
              <w:t>Exists to sum DA Non-Spin Award and QSP in order to derive Total DA Non-Spin capacity</w:t>
            </w:r>
          </w:p>
        </w:tc>
      </w:tr>
      <w:tr w:rsidR="002E6F76" w:rsidRPr="00DC3BB0" w14:paraId="38B42A90" w14:textId="77777777" w:rsidTr="00306AC9">
        <w:tc>
          <w:tcPr>
            <w:tcW w:w="1260" w:type="dxa"/>
          </w:tcPr>
          <w:p w14:paraId="0D1AD6E4" w14:textId="77777777" w:rsidR="002E6F76" w:rsidRPr="00DC3BB0" w:rsidRDefault="002E6F76" w:rsidP="002277EB">
            <w:pPr>
              <w:pStyle w:val="TableText0"/>
            </w:pPr>
            <w:r w:rsidRPr="00DC3BB0">
              <w:t>8</w:t>
            </w:r>
          </w:p>
        </w:tc>
        <w:tc>
          <w:tcPr>
            <w:tcW w:w="3420" w:type="dxa"/>
          </w:tcPr>
          <w:p w14:paraId="59B2A2BF" w14:textId="77777777" w:rsidR="002E6F76" w:rsidRPr="00DC3BB0" w:rsidRDefault="002E6F76" w:rsidP="002277EB">
            <w:pPr>
              <w:pStyle w:val="TableText0"/>
            </w:pPr>
            <w:r w:rsidRPr="00DC3BB0">
              <w:t xml:space="preserve">ResourceDayAheadRegulationUpTotalQualifiedSelfProvisionAndAwardQuantity </w:t>
            </w:r>
            <w:r w:rsidRPr="00DC3BB0">
              <w:rPr>
                <w:rStyle w:val="ConfigurationSubscript"/>
                <w:i w:val="0"/>
              </w:rPr>
              <w:t>BrtT’uI’M’R’W’F’S’VL'mdh</w:t>
            </w:r>
          </w:p>
        </w:tc>
        <w:tc>
          <w:tcPr>
            <w:tcW w:w="4860" w:type="dxa"/>
          </w:tcPr>
          <w:p w14:paraId="351A62E3" w14:textId="77777777" w:rsidR="002E6F76" w:rsidRPr="00DC3BB0" w:rsidRDefault="002E6F76" w:rsidP="002277EB">
            <w:pPr>
              <w:pStyle w:val="TableText0"/>
            </w:pPr>
            <w:r w:rsidRPr="00DC3BB0">
              <w:t>Resource Day Ahead Regulation Up Total Qualified Self Provision and Award Quantity.</w:t>
            </w:r>
          </w:p>
          <w:p w14:paraId="50506EB6" w14:textId="77777777" w:rsidR="002E6F76" w:rsidRPr="00DC3BB0" w:rsidRDefault="002E6F76" w:rsidP="002277EB">
            <w:pPr>
              <w:pStyle w:val="TableText0"/>
            </w:pPr>
            <w:r w:rsidRPr="00DC3BB0">
              <w:t>Exists to sum DA Regup Award and QSP in order to derive Total DA Regup capacity</w:t>
            </w:r>
          </w:p>
        </w:tc>
      </w:tr>
      <w:tr w:rsidR="002E6F76" w:rsidRPr="00DC3BB0" w14:paraId="701FA78F" w14:textId="77777777" w:rsidTr="00306AC9">
        <w:tc>
          <w:tcPr>
            <w:tcW w:w="1260" w:type="dxa"/>
          </w:tcPr>
          <w:p w14:paraId="72D1A61C" w14:textId="77777777" w:rsidR="002E6F76" w:rsidRPr="00DC3BB0" w:rsidRDefault="002E6F76" w:rsidP="002277EB">
            <w:pPr>
              <w:pStyle w:val="TableText0"/>
            </w:pPr>
            <w:r w:rsidRPr="00DC3BB0">
              <w:t>9</w:t>
            </w:r>
          </w:p>
        </w:tc>
        <w:tc>
          <w:tcPr>
            <w:tcW w:w="3420" w:type="dxa"/>
          </w:tcPr>
          <w:p w14:paraId="6FDE6B2B" w14:textId="77777777" w:rsidR="002E6F76" w:rsidRPr="00DC3BB0" w:rsidRDefault="002E6F76" w:rsidP="002277EB">
            <w:pPr>
              <w:pStyle w:val="TableText0"/>
            </w:pPr>
            <w:r w:rsidRPr="00DC3BB0">
              <w:t xml:space="preserve">BAHourlyRsrcResourceAdequacyRUCCapacityQuantity </w:t>
            </w:r>
            <w:r w:rsidRPr="00DC3BB0">
              <w:rPr>
                <w:rStyle w:val="ConfigurationSubscript"/>
                <w:i w:val="0"/>
              </w:rPr>
              <w:t>BrtT’uI’M’R’W’F’S’VL'mdh</w:t>
            </w:r>
          </w:p>
        </w:tc>
        <w:tc>
          <w:tcPr>
            <w:tcW w:w="4860" w:type="dxa"/>
          </w:tcPr>
          <w:p w14:paraId="42C23925" w14:textId="77777777" w:rsidR="002E6F76" w:rsidRPr="00DC3BB0" w:rsidRDefault="002E6F76" w:rsidP="002277EB">
            <w:pPr>
              <w:pStyle w:val="TableText0"/>
            </w:pPr>
            <w:r w:rsidRPr="00DC3BB0">
              <w:t>Hourly Resource Adequacy RUC Capacity.</w:t>
            </w:r>
          </w:p>
          <w:p w14:paraId="30172944" w14:textId="77777777" w:rsidR="002E6F76" w:rsidRPr="00DC3BB0" w:rsidRDefault="002E6F76" w:rsidP="002277EB">
            <w:pPr>
              <w:pStyle w:val="TableText0"/>
            </w:pPr>
          </w:p>
          <w:p w14:paraId="0396F3F8" w14:textId="77777777" w:rsidR="002E6F76" w:rsidRPr="00DC3BB0" w:rsidRDefault="002E6F76" w:rsidP="002277EB">
            <w:pPr>
              <w:pStyle w:val="TableText0"/>
            </w:pPr>
            <w:r w:rsidRPr="00DC3BB0">
              <w:t>Exists to calculate RA RUC Capacity (RUC Award + RA RUC) - RUC Award</w:t>
            </w:r>
          </w:p>
          <w:p w14:paraId="511A1189" w14:textId="77777777" w:rsidR="002E6F76" w:rsidRPr="00DC3BB0" w:rsidRDefault="002E6F76" w:rsidP="002277EB">
            <w:pPr>
              <w:pStyle w:val="TableText0"/>
            </w:pPr>
            <w:r w:rsidRPr="00DC3BB0">
              <w:t xml:space="preserve"> </w:t>
            </w:r>
          </w:p>
        </w:tc>
      </w:tr>
      <w:tr w:rsidR="002E6F76" w:rsidRPr="00DC3BB0" w14:paraId="11A6E37A" w14:textId="77777777" w:rsidTr="00306AC9">
        <w:tc>
          <w:tcPr>
            <w:tcW w:w="1260" w:type="dxa"/>
          </w:tcPr>
          <w:p w14:paraId="096BFD48" w14:textId="77777777" w:rsidR="002E6F76" w:rsidRPr="00DC3BB0" w:rsidRDefault="002E6F76" w:rsidP="002277EB">
            <w:pPr>
              <w:pStyle w:val="TableText0"/>
            </w:pPr>
            <w:r w:rsidRPr="00DC3BB0">
              <w:t>10</w:t>
            </w:r>
          </w:p>
        </w:tc>
        <w:tc>
          <w:tcPr>
            <w:tcW w:w="3420" w:type="dxa"/>
          </w:tcPr>
          <w:p w14:paraId="0EE06F07" w14:textId="77777777" w:rsidR="002E6F76" w:rsidRPr="00DC3BB0" w:rsidRDefault="002E6F76" w:rsidP="002277EB">
            <w:pPr>
              <w:pStyle w:val="TableText0"/>
            </w:pPr>
            <w:r w:rsidRPr="00DC3BB0">
              <w:t xml:space="preserve">ResourceTotalRealTimeRegUpQualifiedSelfProvisionConversionQuantity </w:t>
            </w:r>
            <w:r w:rsidRPr="00DC3BB0">
              <w:rPr>
                <w:rStyle w:val="ConfigurationSubscript"/>
                <w:i w:val="0"/>
              </w:rPr>
              <w:t>BrtT’uI’M’R’W’F’S’VL'mdhcif</w:t>
            </w:r>
          </w:p>
        </w:tc>
        <w:tc>
          <w:tcPr>
            <w:tcW w:w="4860" w:type="dxa"/>
          </w:tcPr>
          <w:p w14:paraId="5310180A" w14:textId="77777777" w:rsidR="002E6F76" w:rsidRPr="00DC3BB0" w:rsidRDefault="002E6F76" w:rsidP="002277EB">
            <w:pPr>
              <w:pStyle w:val="TableText0"/>
            </w:pPr>
            <w:r w:rsidRPr="00DC3BB0">
              <w:t>Each 15m carries capacity (MW) value so each 5m output is multiplied by 3 in formula in order that each 5m output retains its associated 15m capacity (MW) value</w:t>
            </w:r>
          </w:p>
          <w:p w14:paraId="2B770FD3" w14:textId="77777777" w:rsidR="002E6F76" w:rsidRPr="00DC3BB0" w:rsidRDefault="002E6F76" w:rsidP="002277EB">
            <w:pPr>
              <w:pStyle w:val="TableText0"/>
            </w:pPr>
          </w:p>
        </w:tc>
      </w:tr>
      <w:tr w:rsidR="002E6F76" w:rsidRPr="00DC3BB0" w14:paraId="5751F9AB" w14:textId="77777777" w:rsidTr="00306AC9">
        <w:tc>
          <w:tcPr>
            <w:tcW w:w="1260" w:type="dxa"/>
          </w:tcPr>
          <w:p w14:paraId="4A718048" w14:textId="77777777" w:rsidR="002E6F76" w:rsidRPr="00DC3BB0" w:rsidRDefault="00644A76" w:rsidP="002277EB">
            <w:pPr>
              <w:pStyle w:val="TableText0"/>
            </w:pPr>
            <w:r w:rsidRPr="00DC3BB0">
              <w:lastRenderedPageBreak/>
              <w:t>11</w:t>
            </w:r>
          </w:p>
        </w:tc>
        <w:tc>
          <w:tcPr>
            <w:tcW w:w="3420" w:type="dxa"/>
          </w:tcPr>
          <w:p w14:paraId="7F533680" w14:textId="77777777" w:rsidR="002E6F76" w:rsidRPr="00DC3BB0" w:rsidRDefault="002E6F76" w:rsidP="002277EB">
            <w:pPr>
              <w:pStyle w:val="TableText0"/>
              <w:rPr>
                <w:rStyle w:val="ConfigurationSubscript"/>
                <w:b/>
                <w:i w:val="0"/>
              </w:rPr>
            </w:pPr>
            <w:r w:rsidRPr="00DC3BB0">
              <w:t>ResourceRealTimeRegUpSumOfBidAndQualifiedSelfProvisionScheduledQuantity</w:t>
            </w:r>
          </w:p>
          <w:p w14:paraId="365EBF5E" w14:textId="77777777" w:rsidR="002E6F76" w:rsidRPr="00DC3BB0" w:rsidRDefault="002E6F76" w:rsidP="002277EB">
            <w:pPr>
              <w:pStyle w:val="TableText0"/>
              <w:rPr>
                <w:lang w:val="en-US"/>
              </w:rPr>
            </w:pPr>
            <w:r w:rsidRPr="00DC3BB0">
              <w:rPr>
                <w:rStyle w:val="ConfigurationSubscript"/>
                <w:i w:val="0"/>
              </w:rPr>
              <w:t>BrtT’uI’M’R’W’F’S’VL'mdhcif</w:t>
            </w:r>
          </w:p>
        </w:tc>
        <w:tc>
          <w:tcPr>
            <w:tcW w:w="4860" w:type="dxa"/>
          </w:tcPr>
          <w:p w14:paraId="6BE03E28" w14:textId="77777777" w:rsidR="002E6F76" w:rsidRPr="00DC3BB0" w:rsidRDefault="002E6F76" w:rsidP="002277EB">
            <w:pPr>
              <w:pStyle w:val="TableText0"/>
            </w:pPr>
            <w:r w:rsidRPr="00DC3BB0">
              <w:t>Each 5min interval reflects a capacity (MW) value</w:t>
            </w:r>
          </w:p>
          <w:p w14:paraId="14BD698A" w14:textId="77777777" w:rsidR="002E6F76" w:rsidRPr="00DC3BB0" w:rsidRDefault="002E6F76" w:rsidP="002277EB">
            <w:pPr>
              <w:pStyle w:val="TableText0"/>
            </w:pPr>
            <w:r w:rsidRPr="00DC3BB0">
              <w:t>ResourceTotalRealTimeRegUpQualifiedSelfProvisionConversionQuantity reflects the sum of RT Incremental QSP, DA Award, and DA QSP. DA Award and DA QSP are subtracted from this value. The result is then summed with RT Award in order to derive ‘Real Time Regulation Up Schedule’</w:t>
            </w:r>
          </w:p>
          <w:p w14:paraId="418680EA" w14:textId="77777777" w:rsidR="002E6F76" w:rsidRPr="00DC3BB0" w:rsidRDefault="002E6F76" w:rsidP="002277EB">
            <w:pPr>
              <w:pStyle w:val="TableText0"/>
            </w:pPr>
            <w:r w:rsidRPr="00DC3BB0">
              <w:t>The max function is utilized during the calculation as RUC participation is only for Incremental increases in Reg up. We don’t want to consider AS buy backs, which is when the incremental RT AS is negative. Max function will capture only true incremental Reg Up.</w:t>
            </w:r>
          </w:p>
          <w:p w14:paraId="600C6A2C" w14:textId="77777777" w:rsidR="002E6F76" w:rsidRPr="00DC3BB0" w:rsidRDefault="002E6F76" w:rsidP="002277EB">
            <w:pPr>
              <w:pStyle w:val="TableText0"/>
              <w:rPr>
                <w:kern w:val="16"/>
              </w:rPr>
            </w:pPr>
            <w:r w:rsidRPr="00DC3BB0">
              <w:t>Max Ex Post Capacity includes total Regulation Up Capacity and we only need to subtract out the RT incremental Reg Up.</w:t>
            </w:r>
          </w:p>
        </w:tc>
      </w:tr>
      <w:tr w:rsidR="002E6F76" w:rsidRPr="00DC3BB0" w14:paraId="2D227017" w14:textId="77777777" w:rsidTr="00306AC9">
        <w:tc>
          <w:tcPr>
            <w:tcW w:w="1260" w:type="dxa"/>
          </w:tcPr>
          <w:p w14:paraId="7EE3ED3C" w14:textId="77777777" w:rsidR="002E6F76" w:rsidRPr="00DC3BB0" w:rsidRDefault="00644A76" w:rsidP="002277EB">
            <w:pPr>
              <w:pStyle w:val="TableText0"/>
            </w:pPr>
            <w:r w:rsidRPr="00DC3BB0">
              <w:t>12</w:t>
            </w:r>
          </w:p>
        </w:tc>
        <w:tc>
          <w:tcPr>
            <w:tcW w:w="3420" w:type="dxa"/>
          </w:tcPr>
          <w:p w14:paraId="09110804" w14:textId="77777777" w:rsidR="002E6F76" w:rsidRPr="00DC3BB0" w:rsidRDefault="002E6F76" w:rsidP="002277EB">
            <w:pPr>
              <w:pStyle w:val="TableText0"/>
            </w:pPr>
            <w:r w:rsidRPr="00DC3BB0">
              <w:t xml:space="preserve">BA5mResourceDispatchableRUCCapacityQuantity </w:t>
            </w:r>
            <w:r w:rsidRPr="00DC3BB0">
              <w:rPr>
                <w:rStyle w:val="ConfigurationSubscript"/>
                <w:i w:val="0"/>
              </w:rPr>
              <w:t>BrtT’uI’M’R’W’F’S’VL'mdhcif</w:t>
            </w:r>
          </w:p>
        </w:tc>
        <w:tc>
          <w:tcPr>
            <w:tcW w:w="4860" w:type="dxa"/>
          </w:tcPr>
          <w:p w14:paraId="6D6D469C" w14:textId="77777777" w:rsidR="002E6F76" w:rsidRPr="00DC3BB0" w:rsidRDefault="002E6F76" w:rsidP="002277EB">
            <w:pPr>
              <w:pStyle w:val="TableText0"/>
            </w:pPr>
            <w:r w:rsidRPr="00DC3BB0">
              <w:t>Five Minute Resource Dispatchable RUC Capacity Quantity.</w:t>
            </w:r>
          </w:p>
          <w:p w14:paraId="143AC19D" w14:textId="77777777" w:rsidR="002E6F76" w:rsidRPr="00DC3BB0" w:rsidRDefault="002E6F76" w:rsidP="002277EB">
            <w:pPr>
              <w:pStyle w:val="TableText0"/>
            </w:pPr>
            <w:r w:rsidRPr="00DC3BB0">
              <w:t>‘Dispatchable RUC Capacity’</w:t>
            </w:r>
          </w:p>
        </w:tc>
      </w:tr>
      <w:tr w:rsidR="002E6F76" w:rsidRPr="00DC3BB0" w14:paraId="5F7AE698" w14:textId="77777777" w:rsidTr="00306AC9">
        <w:tc>
          <w:tcPr>
            <w:tcW w:w="1260" w:type="dxa"/>
          </w:tcPr>
          <w:p w14:paraId="1D32E3D8" w14:textId="77777777" w:rsidR="002E6F76" w:rsidRPr="00DC3BB0" w:rsidRDefault="00644A76" w:rsidP="002277EB">
            <w:pPr>
              <w:pStyle w:val="TableText0"/>
            </w:pPr>
            <w:r w:rsidRPr="00DC3BB0">
              <w:t>13</w:t>
            </w:r>
          </w:p>
        </w:tc>
        <w:tc>
          <w:tcPr>
            <w:tcW w:w="3420" w:type="dxa"/>
          </w:tcPr>
          <w:p w14:paraId="445BA5DE" w14:textId="77777777" w:rsidR="002E6F76" w:rsidRPr="00DC3BB0" w:rsidRDefault="002E6F76" w:rsidP="002277EB">
            <w:pPr>
              <w:pStyle w:val="TableText0"/>
            </w:pPr>
            <w:r w:rsidRPr="00DC3BB0">
              <w:t xml:space="preserve">BA5mResourceUnDispatchableRUCCapacityQuantity </w:t>
            </w:r>
            <w:r w:rsidRPr="00DC3BB0">
              <w:rPr>
                <w:rStyle w:val="ConfigurationSubscript"/>
                <w:i w:val="0"/>
              </w:rPr>
              <w:t>BrtT’uI’M’R’W’F’S’VL'mdhcif</w:t>
            </w:r>
          </w:p>
        </w:tc>
        <w:tc>
          <w:tcPr>
            <w:tcW w:w="4860" w:type="dxa"/>
          </w:tcPr>
          <w:p w14:paraId="0AF70BAB" w14:textId="77777777" w:rsidR="002E6F76" w:rsidRPr="00DC3BB0" w:rsidRDefault="002E6F76" w:rsidP="002277EB">
            <w:pPr>
              <w:pStyle w:val="TableText0"/>
            </w:pPr>
            <w:r w:rsidRPr="00DC3BB0">
              <w:t>Five Minute Resource Un Dispatchable RUC Capacity Quantity.</w:t>
            </w:r>
          </w:p>
          <w:p w14:paraId="428766AE" w14:textId="77777777" w:rsidR="002E6F76" w:rsidRPr="00DC3BB0" w:rsidRDefault="002E6F76" w:rsidP="002277EB">
            <w:pPr>
              <w:pStyle w:val="TableText0"/>
            </w:pPr>
            <w:r w:rsidRPr="00DC3BB0">
              <w:t>‘Undispatchable RUC Capacity’</w:t>
            </w:r>
          </w:p>
        </w:tc>
      </w:tr>
      <w:tr w:rsidR="002E6F76" w:rsidRPr="00DC3BB0" w14:paraId="1D57D394" w14:textId="77777777" w:rsidTr="00306AC9">
        <w:tc>
          <w:tcPr>
            <w:tcW w:w="1260" w:type="dxa"/>
          </w:tcPr>
          <w:p w14:paraId="08ED36B4" w14:textId="77777777" w:rsidR="002E6F76" w:rsidRPr="00DC3BB0" w:rsidRDefault="00644A76" w:rsidP="002277EB">
            <w:pPr>
              <w:pStyle w:val="TableText0"/>
            </w:pPr>
            <w:r w:rsidRPr="00DC3BB0">
              <w:t>14</w:t>
            </w:r>
          </w:p>
        </w:tc>
        <w:tc>
          <w:tcPr>
            <w:tcW w:w="3420" w:type="dxa"/>
          </w:tcPr>
          <w:p w14:paraId="0F5856EF" w14:textId="77777777" w:rsidR="002E6F76" w:rsidRPr="00DC3BB0" w:rsidRDefault="002E6F76" w:rsidP="002277EB">
            <w:pPr>
              <w:pStyle w:val="TableText0"/>
            </w:pPr>
            <w:r w:rsidRPr="00DC3BB0">
              <w:t xml:space="preserve">BA5mResourceUnDispatchableRUCBidCapacityQuantity </w:t>
            </w:r>
            <w:r w:rsidRPr="00DC3BB0">
              <w:rPr>
                <w:rStyle w:val="ConfigurationSubscript"/>
                <w:i w:val="0"/>
              </w:rPr>
              <w:t>BrtT’uI’M’R’W’F’S’VL'mdhcif</w:t>
            </w:r>
          </w:p>
        </w:tc>
        <w:tc>
          <w:tcPr>
            <w:tcW w:w="4860" w:type="dxa"/>
          </w:tcPr>
          <w:p w14:paraId="4B0BC380" w14:textId="77777777" w:rsidR="002E6F76" w:rsidRPr="00DC3BB0" w:rsidRDefault="002E6F76" w:rsidP="002277EB">
            <w:pPr>
              <w:pStyle w:val="TableText0"/>
            </w:pPr>
            <w:r w:rsidRPr="00DC3BB0">
              <w:t>Undispatchable RUC Bid Capacity</w:t>
            </w:r>
          </w:p>
        </w:tc>
      </w:tr>
      <w:tr w:rsidR="002E6F76" w:rsidRPr="00DC3BB0" w14:paraId="0D27741C" w14:textId="77777777" w:rsidTr="00306AC9">
        <w:tc>
          <w:tcPr>
            <w:tcW w:w="1260" w:type="dxa"/>
          </w:tcPr>
          <w:p w14:paraId="4D5C9295" w14:textId="77777777" w:rsidR="002E6F76" w:rsidRPr="00DC3BB0" w:rsidRDefault="00644A76" w:rsidP="002277EB">
            <w:pPr>
              <w:pStyle w:val="TableText0"/>
            </w:pPr>
            <w:r w:rsidRPr="00DC3BB0">
              <w:t>15</w:t>
            </w:r>
          </w:p>
        </w:tc>
        <w:tc>
          <w:tcPr>
            <w:tcW w:w="3420" w:type="dxa"/>
          </w:tcPr>
          <w:p w14:paraId="73703258" w14:textId="77777777" w:rsidR="002E6F76" w:rsidRPr="00DC3BB0" w:rsidRDefault="002E6F76" w:rsidP="002277EB">
            <w:pPr>
              <w:pStyle w:val="TableText0"/>
            </w:pPr>
            <w:r w:rsidRPr="00DC3BB0">
              <w:t xml:space="preserve">BAHourlyResourceRUCToleranceBandQuantity </w:t>
            </w:r>
            <w:r w:rsidRPr="00DC3BB0">
              <w:rPr>
                <w:rStyle w:val="ConfigurationSubscript"/>
                <w:i w:val="0"/>
              </w:rPr>
              <w:t>BrtF’S’mdh</w:t>
            </w:r>
          </w:p>
        </w:tc>
        <w:tc>
          <w:tcPr>
            <w:tcW w:w="4860" w:type="dxa"/>
          </w:tcPr>
          <w:p w14:paraId="32486077" w14:textId="77777777" w:rsidR="002E6F76" w:rsidRPr="00DC3BB0" w:rsidRDefault="002E6F76" w:rsidP="002277EB">
            <w:pPr>
              <w:pStyle w:val="TableText0"/>
            </w:pPr>
            <w:r w:rsidRPr="00DC3BB0">
              <w:t xml:space="preserve">Hourly Resource RUC Tolerance Band Quantity. </w:t>
            </w:r>
          </w:p>
          <w:p w14:paraId="1DA990DF" w14:textId="77777777" w:rsidR="002E6F76" w:rsidRPr="00DC3BB0" w:rsidRDefault="002E6F76" w:rsidP="002277EB">
            <w:pPr>
              <w:pStyle w:val="TableText0"/>
            </w:pPr>
            <w:r w:rsidRPr="00DC3BB0">
              <w:t>Indirectly used as input to ‘Undelivered RUC Capacity’</w:t>
            </w:r>
          </w:p>
        </w:tc>
      </w:tr>
      <w:tr w:rsidR="002E6F76" w:rsidRPr="00DC3BB0" w14:paraId="7238E67F" w14:textId="77777777" w:rsidTr="00306AC9">
        <w:tc>
          <w:tcPr>
            <w:tcW w:w="1260" w:type="dxa"/>
          </w:tcPr>
          <w:p w14:paraId="3D9E1962" w14:textId="77777777" w:rsidR="002E6F76" w:rsidRPr="00DC3BB0" w:rsidRDefault="00644A76" w:rsidP="002277EB">
            <w:pPr>
              <w:pStyle w:val="TableText0"/>
            </w:pPr>
            <w:r w:rsidRPr="00DC3BB0">
              <w:t>16</w:t>
            </w:r>
          </w:p>
        </w:tc>
        <w:tc>
          <w:tcPr>
            <w:tcW w:w="3420" w:type="dxa"/>
          </w:tcPr>
          <w:p w14:paraId="75409BD1" w14:textId="77777777" w:rsidR="002E6F76" w:rsidRPr="00DC3BB0" w:rsidRDefault="002E6F76" w:rsidP="002277EB">
            <w:pPr>
              <w:pStyle w:val="TableText0"/>
            </w:pPr>
            <w:r w:rsidRPr="00DC3BB0">
              <w:t xml:space="preserve">BA5mResourcePerformanceMeterConversionQuantity </w:t>
            </w:r>
            <w:r w:rsidRPr="00DC3BB0">
              <w:rPr>
                <w:rStyle w:val="ConfigurationSubscript"/>
                <w:i w:val="0"/>
              </w:rPr>
              <w:t>BrtT’uI’M’R’W’F’S’VL'mdhcif</w:t>
            </w:r>
          </w:p>
        </w:tc>
        <w:tc>
          <w:tcPr>
            <w:tcW w:w="4860" w:type="dxa"/>
          </w:tcPr>
          <w:p w14:paraId="4AA68B40" w14:textId="77777777" w:rsidR="002E6F76" w:rsidRPr="00DC3BB0" w:rsidRDefault="002E6F76" w:rsidP="00A9565B">
            <w:pPr>
              <w:pStyle w:val="TableText0"/>
            </w:pPr>
            <w:r w:rsidRPr="00DC3BB0">
              <w:t>Performance Meter Quantity.</w:t>
            </w:r>
          </w:p>
        </w:tc>
      </w:tr>
      <w:tr w:rsidR="002E6F76" w:rsidRPr="00DC3BB0" w14:paraId="46820A6C" w14:textId="77777777" w:rsidTr="00306AC9">
        <w:tc>
          <w:tcPr>
            <w:tcW w:w="1260" w:type="dxa"/>
          </w:tcPr>
          <w:p w14:paraId="0BEF8496" w14:textId="77777777" w:rsidR="002E6F76" w:rsidRPr="00DC3BB0" w:rsidRDefault="00644A76" w:rsidP="002277EB">
            <w:pPr>
              <w:pStyle w:val="TableText0"/>
            </w:pPr>
            <w:r w:rsidRPr="00DC3BB0">
              <w:t>17</w:t>
            </w:r>
          </w:p>
        </w:tc>
        <w:tc>
          <w:tcPr>
            <w:tcW w:w="3420" w:type="dxa"/>
          </w:tcPr>
          <w:p w14:paraId="7EBE1813" w14:textId="77777777" w:rsidR="002E6F76" w:rsidRPr="00DC3BB0" w:rsidRDefault="002E6F76" w:rsidP="002277EB">
            <w:pPr>
              <w:pStyle w:val="TableText0"/>
            </w:pPr>
            <w:r w:rsidRPr="00DC3BB0">
              <w:t xml:space="preserve">BA5mResourceChannel4GenerationMeterForRUCNoPayQuantity </w:t>
            </w:r>
            <w:r w:rsidRPr="00DC3BB0">
              <w:rPr>
                <w:rStyle w:val="ConfigurationSubscript"/>
                <w:i w:val="0"/>
              </w:rPr>
              <w:t>BrtT’uI’M’R’W’F’S’VL'mdhcif</w:t>
            </w:r>
          </w:p>
        </w:tc>
        <w:tc>
          <w:tcPr>
            <w:tcW w:w="4860" w:type="dxa"/>
          </w:tcPr>
          <w:p w14:paraId="5DAE89D6" w14:textId="77777777" w:rsidR="002E6F76" w:rsidRPr="00DC3BB0" w:rsidRDefault="002E6F76" w:rsidP="002277EB">
            <w:pPr>
              <w:pStyle w:val="TableText0"/>
            </w:pPr>
            <w:r w:rsidRPr="00DC3BB0">
              <w:t>Five Minute Resource Channel 4 Generation Meter Quantity for RUC No Pay.</w:t>
            </w:r>
          </w:p>
          <w:p w14:paraId="0BEAB72E" w14:textId="77777777" w:rsidR="002E6F76" w:rsidRPr="00DC3BB0" w:rsidRDefault="002E6F76" w:rsidP="00A9565B">
            <w:pPr>
              <w:pStyle w:val="TableText0"/>
              <w:rPr>
                <w:kern w:val="16"/>
              </w:rPr>
            </w:pPr>
            <w:r w:rsidRPr="00DC3BB0">
              <w:lastRenderedPageBreak/>
              <w:t>PDR generators in RUC No Pay: their Channel 4 meter data equivalent is reflected in the bill determinant</w:t>
            </w:r>
            <w:r w:rsidRPr="00DC3BB0">
              <w:rPr>
                <w:color w:val="FF0000"/>
              </w:rPr>
              <w:t xml:space="preserve"> </w:t>
            </w:r>
            <w:r w:rsidRPr="00DC3BB0">
              <w:t>BAResEntityDispatchIntervalPerformanceMeteredQuantity</w:t>
            </w:r>
            <w:r w:rsidRPr="00DC3BB0">
              <w:rPr>
                <w:color w:val="FFFF00"/>
                <w:sz w:val="18"/>
              </w:rPr>
              <w:t xml:space="preserve"> </w:t>
            </w:r>
            <w:r w:rsidRPr="00DC3BB0">
              <w:rPr>
                <w:rStyle w:val="ConfigurationSubscript"/>
                <w:i w:val="0"/>
              </w:rPr>
              <w:t>BrtuT’I’Q’M’AA’m’F’R’pPW’QS’d’Nz’VvHn’L’mdhcif</w:t>
            </w:r>
          </w:p>
        </w:tc>
      </w:tr>
      <w:tr w:rsidR="002E6F76" w:rsidRPr="00DC3BB0" w14:paraId="4DC26463" w14:textId="77777777" w:rsidTr="00306AC9">
        <w:tc>
          <w:tcPr>
            <w:tcW w:w="1260" w:type="dxa"/>
          </w:tcPr>
          <w:p w14:paraId="05D6993F" w14:textId="77777777" w:rsidR="002E6F76" w:rsidRPr="00DC3BB0" w:rsidRDefault="00644A76" w:rsidP="002277EB">
            <w:pPr>
              <w:pStyle w:val="TableText0"/>
            </w:pPr>
            <w:r w:rsidRPr="00DC3BB0">
              <w:lastRenderedPageBreak/>
              <w:t>18</w:t>
            </w:r>
          </w:p>
        </w:tc>
        <w:tc>
          <w:tcPr>
            <w:tcW w:w="3420" w:type="dxa"/>
          </w:tcPr>
          <w:p w14:paraId="14C1A85B" w14:textId="77777777" w:rsidR="002E6F76" w:rsidRPr="00DC3BB0" w:rsidRDefault="002E6F76" w:rsidP="002277EB">
            <w:pPr>
              <w:pStyle w:val="TableText0"/>
            </w:pPr>
            <w:r w:rsidRPr="00DC3BB0">
              <w:t xml:space="preserve">BA5mResourceRUCUndeliveredCapacityQuantity </w:t>
            </w:r>
            <w:r w:rsidRPr="00DC3BB0">
              <w:rPr>
                <w:rStyle w:val="ConfigurationSubscript"/>
                <w:i w:val="0"/>
              </w:rPr>
              <w:t>BrtT’uI’M’R’W’F’S’VL'mdhcif</w:t>
            </w:r>
          </w:p>
        </w:tc>
        <w:tc>
          <w:tcPr>
            <w:tcW w:w="4860" w:type="dxa"/>
          </w:tcPr>
          <w:p w14:paraId="646473D0" w14:textId="77777777" w:rsidR="002E6F76" w:rsidRPr="00DC3BB0" w:rsidRDefault="002E6F76" w:rsidP="002277EB">
            <w:pPr>
              <w:pStyle w:val="TableText0"/>
            </w:pPr>
            <w:r w:rsidRPr="00DC3BB0">
              <w:t>Five Minute Resource RUC Undelivered Capacity Quantity.</w:t>
            </w:r>
          </w:p>
          <w:p w14:paraId="7CBBDAB6" w14:textId="77777777" w:rsidR="002E6F76" w:rsidRPr="00DC3BB0" w:rsidRDefault="002E6F76" w:rsidP="002277EB">
            <w:pPr>
              <w:pStyle w:val="TableText0"/>
            </w:pPr>
          </w:p>
        </w:tc>
      </w:tr>
      <w:tr w:rsidR="002E6F76" w:rsidRPr="00DC3BB0" w14:paraId="5DEE0FB1" w14:textId="77777777" w:rsidTr="00306AC9">
        <w:tc>
          <w:tcPr>
            <w:tcW w:w="1260" w:type="dxa"/>
          </w:tcPr>
          <w:p w14:paraId="359215F0" w14:textId="77777777" w:rsidR="002E6F76" w:rsidRPr="00DC3BB0" w:rsidRDefault="00644A76" w:rsidP="002277EB">
            <w:pPr>
              <w:pStyle w:val="TableText0"/>
            </w:pPr>
            <w:r w:rsidRPr="00DC3BB0">
              <w:t>19</w:t>
            </w:r>
          </w:p>
        </w:tc>
        <w:tc>
          <w:tcPr>
            <w:tcW w:w="3420" w:type="dxa"/>
          </w:tcPr>
          <w:p w14:paraId="40606836" w14:textId="77777777" w:rsidR="002E6F76" w:rsidRPr="00DC3BB0" w:rsidRDefault="002E6F76" w:rsidP="002277EB">
            <w:pPr>
              <w:pStyle w:val="TableText0"/>
            </w:pPr>
            <w:r w:rsidRPr="00DC3BB0">
              <w:t xml:space="preserve">BA5mResourceRUCBidUndeliveredCapacityQuantity </w:t>
            </w:r>
            <w:r w:rsidRPr="00DC3BB0">
              <w:rPr>
                <w:rStyle w:val="ConfigurationSubscript"/>
                <w:i w:val="0"/>
              </w:rPr>
              <w:t>BrtT’uI’M’R’W’F’S’VL'mdhcif</w:t>
            </w:r>
          </w:p>
        </w:tc>
        <w:tc>
          <w:tcPr>
            <w:tcW w:w="4860" w:type="dxa"/>
          </w:tcPr>
          <w:p w14:paraId="4D8AB928" w14:textId="77777777" w:rsidR="002E6F76" w:rsidRPr="00DC3BB0" w:rsidRDefault="002E6F76" w:rsidP="002277EB">
            <w:pPr>
              <w:pStyle w:val="TableText0"/>
            </w:pPr>
            <w:r w:rsidRPr="00DC3BB0">
              <w:t>Five Minute Resource RUC Bid Undelivered Capacity Quantity.</w:t>
            </w:r>
          </w:p>
        </w:tc>
      </w:tr>
      <w:tr w:rsidR="002E6F76" w:rsidRPr="00DC3BB0" w14:paraId="27E886B2" w14:textId="77777777" w:rsidTr="00306AC9">
        <w:tc>
          <w:tcPr>
            <w:tcW w:w="1260" w:type="dxa"/>
          </w:tcPr>
          <w:p w14:paraId="10DCE32D" w14:textId="77777777" w:rsidR="002E6F76" w:rsidRPr="00DC3BB0" w:rsidRDefault="00644A76" w:rsidP="002277EB">
            <w:pPr>
              <w:pStyle w:val="TableText0"/>
            </w:pPr>
            <w:r w:rsidRPr="00DC3BB0">
              <w:t>20</w:t>
            </w:r>
          </w:p>
        </w:tc>
        <w:tc>
          <w:tcPr>
            <w:tcW w:w="3420" w:type="dxa"/>
          </w:tcPr>
          <w:p w14:paraId="05040214" w14:textId="77777777" w:rsidR="002E6F76" w:rsidRPr="00DC3BB0" w:rsidRDefault="002E6F76" w:rsidP="002277EB">
            <w:pPr>
              <w:pStyle w:val="TableText0"/>
            </w:pPr>
            <w:r w:rsidRPr="00DC3BB0">
              <w:t xml:space="preserve">BAHourlyResourcePminForMasterFileDesignatedFastStartUnitsWhereRARUCCapacityGreaterThanZeroQuantity </w:t>
            </w:r>
            <w:r w:rsidRPr="00DC3BB0">
              <w:rPr>
                <w:rStyle w:val="ConfigurationSubscript"/>
                <w:i w:val="0"/>
              </w:rPr>
              <w:t>BrtT’uI’M’R’W’F’S’VL'mdh</w:t>
            </w:r>
          </w:p>
        </w:tc>
        <w:tc>
          <w:tcPr>
            <w:tcW w:w="4860" w:type="dxa"/>
          </w:tcPr>
          <w:p w14:paraId="05D06CBF" w14:textId="77777777" w:rsidR="002E6F76" w:rsidRPr="00DC3BB0" w:rsidRDefault="002E6F76" w:rsidP="002277EB">
            <w:pPr>
              <w:pStyle w:val="TableText0"/>
            </w:pPr>
            <w:r w:rsidRPr="00DC3BB0">
              <w:t>Hourly Resource Pmin for Master File Designated Fast Start Units Where Resource Adequacy RUC Capacity Greater than Zero Quantity.</w:t>
            </w:r>
          </w:p>
        </w:tc>
      </w:tr>
      <w:tr w:rsidR="002E6F76" w:rsidRPr="00DC3BB0" w14:paraId="765028E6" w14:textId="77777777" w:rsidTr="00306AC9">
        <w:tc>
          <w:tcPr>
            <w:tcW w:w="1260" w:type="dxa"/>
          </w:tcPr>
          <w:p w14:paraId="1E84340E" w14:textId="77777777" w:rsidR="002E6F76" w:rsidRPr="00DC3BB0" w:rsidRDefault="00C47518" w:rsidP="002277EB">
            <w:pPr>
              <w:pStyle w:val="TableText0"/>
            </w:pPr>
            <w:r w:rsidRPr="00DC3BB0">
              <w:t>2</w:t>
            </w:r>
            <w:r w:rsidR="00644A76" w:rsidRPr="00DC3BB0">
              <w:t>1</w:t>
            </w:r>
          </w:p>
        </w:tc>
        <w:tc>
          <w:tcPr>
            <w:tcW w:w="3420" w:type="dxa"/>
          </w:tcPr>
          <w:p w14:paraId="50CDCB4F" w14:textId="77777777" w:rsidR="002E6F76" w:rsidRPr="00DC3BB0" w:rsidRDefault="002E6F76" w:rsidP="002277EB">
            <w:pPr>
              <w:pStyle w:val="TableText0"/>
            </w:pPr>
            <w:r w:rsidRPr="00DC3BB0">
              <w:t xml:space="preserve">BA5mResourceIneligibleRUCBidCapacityQuantity </w:t>
            </w:r>
            <w:r w:rsidRPr="00DC3BB0">
              <w:rPr>
                <w:rStyle w:val="ConfigurationSubscript"/>
                <w:i w:val="0"/>
              </w:rPr>
              <w:t>BrtT’uI’M’R’W’F’S’VL'mdhcif</w:t>
            </w:r>
          </w:p>
        </w:tc>
        <w:tc>
          <w:tcPr>
            <w:tcW w:w="4860" w:type="dxa"/>
          </w:tcPr>
          <w:p w14:paraId="01FD87D2" w14:textId="77777777" w:rsidR="002E6F76" w:rsidRPr="00DC3BB0" w:rsidRDefault="002E6F76" w:rsidP="002277EB">
            <w:pPr>
              <w:pStyle w:val="TableText0"/>
            </w:pPr>
            <w:r w:rsidRPr="00DC3BB0">
              <w:t>Five Minute Resource Ineligible RUC Bid Capacity.</w:t>
            </w:r>
          </w:p>
        </w:tc>
      </w:tr>
      <w:tr w:rsidR="002E6F76" w:rsidRPr="00DC3BB0" w14:paraId="7C71C52F" w14:textId="77777777" w:rsidTr="00306AC9">
        <w:tc>
          <w:tcPr>
            <w:tcW w:w="1260" w:type="dxa"/>
          </w:tcPr>
          <w:p w14:paraId="7C3E06CD" w14:textId="77777777" w:rsidR="002E6F76" w:rsidRPr="00DC3BB0" w:rsidRDefault="00C47518" w:rsidP="002277EB">
            <w:pPr>
              <w:pStyle w:val="TableText0"/>
            </w:pPr>
            <w:r w:rsidRPr="00DC3BB0">
              <w:t>2</w:t>
            </w:r>
            <w:r w:rsidR="00644A76" w:rsidRPr="00DC3BB0">
              <w:t>2</w:t>
            </w:r>
          </w:p>
        </w:tc>
        <w:tc>
          <w:tcPr>
            <w:tcW w:w="3420" w:type="dxa"/>
          </w:tcPr>
          <w:p w14:paraId="7297D1FE" w14:textId="77777777" w:rsidR="002E6F76" w:rsidRPr="00DC3BB0" w:rsidRDefault="002E6F76" w:rsidP="002277EB">
            <w:pPr>
              <w:pStyle w:val="TableText0"/>
            </w:pPr>
            <w:r w:rsidRPr="00DC3BB0">
              <w:t xml:space="preserve">BA5mResourceUndispatchableResourceAdequacyRUCCapacityQuantity </w:t>
            </w:r>
            <w:r w:rsidRPr="00DC3BB0">
              <w:rPr>
                <w:rStyle w:val="ConfigurationSubscript"/>
                <w:i w:val="0"/>
              </w:rPr>
              <w:t>BrtT’uI’M’R’W’F’S’VL'mdhcif</w:t>
            </w:r>
          </w:p>
        </w:tc>
        <w:tc>
          <w:tcPr>
            <w:tcW w:w="4860" w:type="dxa"/>
          </w:tcPr>
          <w:p w14:paraId="455FF04A" w14:textId="77777777" w:rsidR="002E6F76" w:rsidRPr="00DC3BB0" w:rsidRDefault="002E6F76" w:rsidP="002277EB">
            <w:pPr>
              <w:pStyle w:val="TableText0"/>
            </w:pPr>
            <w:r w:rsidRPr="00DC3BB0">
              <w:t>Five Minute Resource Undispatchable Resource Adequacy RUC Capacity Quantity.</w:t>
            </w:r>
          </w:p>
          <w:p w14:paraId="0C9219D5" w14:textId="77777777" w:rsidR="002E6F76" w:rsidRPr="00DC3BB0" w:rsidRDefault="002E6F76" w:rsidP="002277EB">
            <w:pPr>
              <w:pStyle w:val="TableText0"/>
            </w:pPr>
          </w:p>
          <w:p w14:paraId="5BF5B6C7" w14:textId="77777777" w:rsidR="002E6F76" w:rsidRPr="00DC3BB0" w:rsidRDefault="002E6F76" w:rsidP="002277EB">
            <w:pPr>
              <w:pStyle w:val="TableText0"/>
            </w:pPr>
            <w:r w:rsidRPr="00DC3BB0">
              <w:t>Hourly pre-dispatch flag is utilized in order to ensure that non-dynamic system (=1) resources are not assessed RUC rescission quantities</w:t>
            </w:r>
          </w:p>
        </w:tc>
      </w:tr>
      <w:tr w:rsidR="002E6F76" w:rsidRPr="00DC3BB0" w14:paraId="7DE3CEA8" w14:textId="77777777" w:rsidTr="00306AC9">
        <w:tc>
          <w:tcPr>
            <w:tcW w:w="1260" w:type="dxa"/>
          </w:tcPr>
          <w:p w14:paraId="33A6948F" w14:textId="77777777" w:rsidR="002E6F76" w:rsidRPr="00DC3BB0" w:rsidRDefault="00644A76" w:rsidP="002277EB">
            <w:pPr>
              <w:pStyle w:val="TableText0"/>
            </w:pPr>
            <w:r w:rsidRPr="00DC3BB0">
              <w:t>23</w:t>
            </w:r>
          </w:p>
        </w:tc>
        <w:tc>
          <w:tcPr>
            <w:tcW w:w="3420" w:type="dxa"/>
          </w:tcPr>
          <w:p w14:paraId="189E0ECA" w14:textId="77777777" w:rsidR="002E6F76" w:rsidRPr="00DC3BB0" w:rsidRDefault="002E6F76" w:rsidP="002277EB">
            <w:pPr>
              <w:pStyle w:val="TableText0"/>
            </w:pPr>
            <w:r w:rsidRPr="00DC3BB0">
              <w:t xml:space="preserve">BA5mResourceUndeliveredResourceAdequacyRUCCapacityQuantity </w:t>
            </w:r>
            <w:r w:rsidRPr="00DC3BB0">
              <w:rPr>
                <w:rStyle w:val="ConfigurationSubscript"/>
                <w:i w:val="0"/>
              </w:rPr>
              <w:t>BrtT’uI’M’R’W’F’S’VL'mdhcif</w:t>
            </w:r>
          </w:p>
        </w:tc>
        <w:tc>
          <w:tcPr>
            <w:tcW w:w="4860" w:type="dxa"/>
          </w:tcPr>
          <w:p w14:paraId="02AA10E3" w14:textId="77777777" w:rsidR="002E6F76" w:rsidRPr="00DC3BB0" w:rsidRDefault="002E6F76" w:rsidP="002277EB">
            <w:pPr>
              <w:pStyle w:val="TableText0"/>
            </w:pPr>
            <w:r w:rsidRPr="00DC3BB0">
              <w:t>Five Minute Resource Undelivered Resource Adequacy RUC Capacity Quantity.</w:t>
            </w:r>
          </w:p>
          <w:p w14:paraId="51567C1A" w14:textId="77777777" w:rsidR="002E6F76" w:rsidRPr="00DC3BB0" w:rsidRDefault="002E6F76" w:rsidP="002277EB">
            <w:pPr>
              <w:pStyle w:val="TableText0"/>
            </w:pPr>
            <w:r w:rsidRPr="00DC3BB0">
              <w:t>Hourly pre-dispatch flag is utilized in order to ensure that non-dynamic system (=1) resources are not assessed RUC rescission quantities</w:t>
            </w:r>
          </w:p>
        </w:tc>
      </w:tr>
      <w:tr w:rsidR="002E6F76" w:rsidRPr="00DC3BB0" w14:paraId="57B3E457" w14:textId="77777777" w:rsidTr="00306AC9">
        <w:tc>
          <w:tcPr>
            <w:tcW w:w="1260" w:type="dxa"/>
          </w:tcPr>
          <w:p w14:paraId="277BF260" w14:textId="77777777" w:rsidR="002E6F76" w:rsidRPr="00DC3BB0" w:rsidRDefault="00644A76" w:rsidP="002277EB">
            <w:pPr>
              <w:pStyle w:val="TableText0"/>
            </w:pPr>
            <w:r w:rsidRPr="00DC3BB0">
              <w:t>24</w:t>
            </w:r>
          </w:p>
        </w:tc>
        <w:tc>
          <w:tcPr>
            <w:tcW w:w="3420" w:type="dxa"/>
          </w:tcPr>
          <w:p w14:paraId="590E23B7" w14:textId="77777777" w:rsidR="002E6F76" w:rsidRPr="00DC3BB0" w:rsidRDefault="002E6F76" w:rsidP="002277EB">
            <w:pPr>
              <w:pStyle w:val="TableText0"/>
            </w:pPr>
            <w:r w:rsidRPr="00DC3BB0">
              <w:t xml:space="preserve">BA5mResourceRUCNoPayBidCapacityRescissionQuantity </w:t>
            </w:r>
            <w:r w:rsidRPr="00DC3BB0">
              <w:rPr>
                <w:rStyle w:val="ConfigurationSubscript"/>
                <w:i w:val="0"/>
              </w:rPr>
              <w:t>BrtT’uI’M’R’W’F’S’VL'mdhcif</w:t>
            </w:r>
          </w:p>
        </w:tc>
        <w:tc>
          <w:tcPr>
            <w:tcW w:w="4860" w:type="dxa"/>
          </w:tcPr>
          <w:p w14:paraId="0E7D1154" w14:textId="77777777" w:rsidR="002E6F76" w:rsidRPr="00DC3BB0" w:rsidRDefault="002E6F76" w:rsidP="002277EB">
            <w:pPr>
              <w:pStyle w:val="TableText0"/>
            </w:pPr>
            <w:r w:rsidRPr="00DC3BB0">
              <w:t>Five Minute Resource RUC No Pay Bid Capacity Rescission Quantity.</w:t>
            </w:r>
          </w:p>
          <w:p w14:paraId="6F0E81EE" w14:textId="77777777" w:rsidR="002E6F76" w:rsidRPr="00DC3BB0" w:rsidRDefault="002E6F76" w:rsidP="002277EB">
            <w:pPr>
              <w:pStyle w:val="TableText0"/>
            </w:pPr>
          </w:p>
          <w:p w14:paraId="1A9B6D11" w14:textId="77777777" w:rsidR="002E6F76" w:rsidRPr="00DC3BB0" w:rsidRDefault="002E6F76" w:rsidP="002277EB">
            <w:pPr>
              <w:pStyle w:val="TableText0"/>
            </w:pPr>
            <w:r w:rsidRPr="00DC3BB0">
              <w:t>Hourly pre-dispatch flag is utilized in order to ensure that non-dynamic system (=1) resources are not assessed RUC rescission quantities</w:t>
            </w:r>
          </w:p>
        </w:tc>
      </w:tr>
      <w:tr w:rsidR="002E6F76" w:rsidRPr="00DC3BB0" w14:paraId="30B69D9A" w14:textId="77777777" w:rsidTr="00306AC9">
        <w:tc>
          <w:tcPr>
            <w:tcW w:w="1260" w:type="dxa"/>
          </w:tcPr>
          <w:p w14:paraId="2B4BBC2B" w14:textId="77777777" w:rsidR="002E6F76" w:rsidRPr="00DC3BB0" w:rsidRDefault="00644A76" w:rsidP="002277EB">
            <w:pPr>
              <w:pStyle w:val="TableText0"/>
            </w:pPr>
            <w:r w:rsidRPr="00DC3BB0">
              <w:lastRenderedPageBreak/>
              <w:t>25</w:t>
            </w:r>
          </w:p>
        </w:tc>
        <w:tc>
          <w:tcPr>
            <w:tcW w:w="3420" w:type="dxa"/>
          </w:tcPr>
          <w:p w14:paraId="137E79F1" w14:textId="77777777" w:rsidR="002E6F76" w:rsidRPr="00DC3BB0" w:rsidRDefault="002E6F76" w:rsidP="002277EB">
            <w:pPr>
              <w:pStyle w:val="TableText0"/>
            </w:pPr>
            <w:r w:rsidRPr="00DC3BB0">
              <w:t xml:space="preserve">BA5mRSRCResourceAdequacyRUCNoPayCapacityRescissionQuantity </w:t>
            </w:r>
            <w:r w:rsidRPr="00DC3BB0">
              <w:rPr>
                <w:rStyle w:val="ConfigurationSubscript"/>
                <w:i w:val="0"/>
              </w:rPr>
              <w:t>BrtT’uI’M’R’W’F’S’VL'mdhcif</w:t>
            </w:r>
          </w:p>
        </w:tc>
        <w:tc>
          <w:tcPr>
            <w:tcW w:w="4860" w:type="dxa"/>
          </w:tcPr>
          <w:p w14:paraId="7618CE7E" w14:textId="77777777" w:rsidR="002E6F76" w:rsidRPr="00DC3BB0" w:rsidRDefault="002E6F76" w:rsidP="002277EB">
            <w:pPr>
              <w:pStyle w:val="TableText0"/>
            </w:pPr>
            <w:r w:rsidRPr="00DC3BB0">
              <w:t>Five Minute Resource  Adequacy RUC No Pay Capacity Recission Quantity.</w:t>
            </w:r>
          </w:p>
        </w:tc>
      </w:tr>
      <w:tr w:rsidR="002E6F76" w:rsidRPr="00DC3BB0" w14:paraId="3BEA4631" w14:textId="77777777" w:rsidTr="00306AC9">
        <w:tc>
          <w:tcPr>
            <w:tcW w:w="1260" w:type="dxa"/>
          </w:tcPr>
          <w:p w14:paraId="68C8F116" w14:textId="77777777" w:rsidR="002E6F76" w:rsidRPr="00DC3BB0" w:rsidRDefault="00644A76" w:rsidP="002277EB">
            <w:pPr>
              <w:pStyle w:val="TableText0"/>
            </w:pPr>
            <w:r w:rsidRPr="00DC3BB0">
              <w:t>26</w:t>
            </w:r>
          </w:p>
        </w:tc>
        <w:tc>
          <w:tcPr>
            <w:tcW w:w="3420" w:type="dxa"/>
          </w:tcPr>
          <w:p w14:paraId="7FD5D884" w14:textId="77777777" w:rsidR="002E6F76" w:rsidRPr="00DC3BB0" w:rsidRDefault="002E6F76" w:rsidP="002277EB">
            <w:pPr>
              <w:pStyle w:val="TableText0"/>
            </w:pPr>
            <w:r w:rsidRPr="00DC3BB0">
              <w:t xml:space="preserve">BAHourlyResourceDayAheadCommittedCapQuantity </w:t>
            </w:r>
            <w:r w:rsidRPr="00DC3BB0">
              <w:rPr>
                <w:rStyle w:val="ConfigurationSubscript"/>
                <w:i w:val="0"/>
              </w:rPr>
              <w:t>BrtT’uI’M’R’W’F’S’VL'mdh</w:t>
            </w:r>
          </w:p>
        </w:tc>
        <w:tc>
          <w:tcPr>
            <w:tcW w:w="4860" w:type="dxa"/>
          </w:tcPr>
          <w:p w14:paraId="49E04600" w14:textId="77777777" w:rsidR="002E6F76" w:rsidRPr="00DC3BB0" w:rsidRDefault="002E6F76" w:rsidP="002277EB">
            <w:pPr>
              <w:pStyle w:val="TableText0"/>
            </w:pPr>
            <w:r w:rsidRPr="00DC3BB0">
              <w:t xml:space="preserve">Hourly Resource Day Ahead Commited Capacity Quantity </w:t>
            </w:r>
          </w:p>
        </w:tc>
      </w:tr>
      <w:tr w:rsidR="002E6F76" w:rsidRPr="00DC3BB0" w14:paraId="4A0DF41B" w14:textId="77777777" w:rsidTr="00306AC9">
        <w:tc>
          <w:tcPr>
            <w:tcW w:w="1260" w:type="dxa"/>
          </w:tcPr>
          <w:p w14:paraId="259397A0" w14:textId="77777777" w:rsidR="002E6F76" w:rsidRPr="00DC3BB0" w:rsidRDefault="00644A76" w:rsidP="002277EB">
            <w:pPr>
              <w:pStyle w:val="TableText0"/>
            </w:pPr>
            <w:r w:rsidRPr="00DC3BB0">
              <w:t>27</w:t>
            </w:r>
          </w:p>
        </w:tc>
        <w:tc>
          <w:tcPr>
            <w:tcW w:w="3420" w:type="dxa"/>
          </w:tcPr>
          <w:p w14:paraId="2A2C9617" w14:textId="77777777" w:rsidR="002E6F76" w:rsidRPr="00DC3BB0" w:rsidRDefault="002E6F76" w:rsidP="002277EB">
            <w:pPr>
              <w:pStyle w:val="TableText0"/>
              <w:rPr>
                <w:lang w:val="en-US"/>
              </w:rPr>
            </w:pPr>
            <w:r w:rsidRPr="00DC3BB0">
              <w:t>BA5m</w:t>
            </w:r>
            <w:r w:rsidRPr="00DC3BB0">
              <w:rPr>
                <w:lang w:val="en-US"/>
              </w:rPr>
              <w:t>in</w:t>
            </w:r>
            <w:r w:rsidRPr="00DC3BB0">
              <w:t xml:space="preserve">EnergyEquivalentQuantity </w:t>
            </w:r>
            <w:r w:rsidRPr="00DC3BB0">
              <w:rPr>
                <w:rStyle w:val="ConfigurationSubscript"/>
                <w:i w:val="0"/>
              </w:rPr>
              <w:t>BrtT’uI’M’R’W’F’S’VL'mdhcif</w:t>
            </w:r>
          </w:p>
        </w:tc>
        <w:tc>
          <w:tcPr>
            <w:tcW w:w="4860" w:type="dxa"/>
          </w:tcPr>
          <w:p w14:paraId="0B86B658" w14:textId="77777777" w:rsidR="002E6F76" w:rsidRPr="00DC3BB0" w:rsidRDefault="002E6F76" w:rsidP="002277EB">
            <w:pPr>
              <w:pStyle w:val="TableText0"/>
            </w:pPr>
            <w:r w:rsidRPr="00DC3BB0">
              <w:t>Energy Equivalent Quantity</w:t>
            </w:r>
          </w:p>
        </w:tc>
      </w:tr>
      <w:tr w:rsidR="00924D34" w:rsidRPr="00DC3BB0" w14:paraId="33C29B3D" w14:textId="77777777" w:rsidTr="00306AC9">
        <w:tc>
          <w:tcPr>
            <w:tcW w:w="1260" w:type="dxa"/>
          </w:tcPr>
          <w:p w14:paraId="145A9B1C" w14:textId="77777777" w:rsidR="00924D34" w:rsidRPr="00DC3BB0" w:rsidRDefault="00644A76" w:rsidP="002277EB">
            <w:pPr>
              <w:pStyle w:val="TableText0"/>
            </w:pPr>
            <w:r w:rsidRPr="00DC3BB0">
              <w:t>28</w:t>
            </w:r>
          </w:p>
        </w:tc>
        <w:tc>
          <w:tcPr>
            <w:tcW w:w="3420" w:type="dxa"/>
          </w:tcPr>
          <w:p w14:paraId="72FD38D7" w14:textId="77777777" w:rsidR="00924D34" w:rsidRPr="00DC3BB0" w:rsidRDefault="00924D34" w:rsidP="002277EB">
            <w:pPr>
              <w:pStyle w:val="TableText0"/>
            </w:pPr>
            <w:r w:rsidRPr="00DC3BB0">
              <w:t xml:space="preserve">BASettlementResourceRUCToleranceBandQuantity </w:t>
            </w:r>
            <w:r w:rsidRPr="00DC3BB0">
              <w:rPr>
                <w:rStyle w:val="ConfigurationSubscript"/>
                <w:i w:val="0"/>
              </w:rPr>
              <w:t>BrtF’S’mdhcif</w:t>
            </w:r>
          </w:p>
        </w:tc>
        <w:tc>
          <w:tcPr>
            <w:tcW w:w="4860" w:type="dxa"/>
          </w:tcPr>
          <w:p w14:paraId="777A8EBB" w14:textId="77777777" w:rsidR="00924D34" w:rsidRPr="00DC3BB0" w:rsidRDefault="00924D34" w:rsidP="002277EB">
            <w:pPr>
              <w:pStyle w:val="TableText0"/>
            </w:pPr>
            <w:r w:rsidRPr="00DC3BB0">
              <w:t>Resource RUC Tolerance Band Quantity</w:t>
            </w:r>
          </w:p>
        </w:tc>
      </w:tr>
      <w:tr w:rsidR="00103A7B" w:rsidRPr="00DC3BB0" w14:paraId="40AA140C" w14:textId="77777777" w:rsidTr="00306AC9">
        <w:tc>
          <w:tcPr>
            <w:tcW w:w="1260" w:type="dxa"/>
          </w:tcPr>
          <w:p w14:paraId="4BCA3E03" w14:textId="77777777" w:rsidR="00103A7B" w:rsidRPr="00DC3BB0" w:rsidRDefault="00644A76" w:rsidP="002277EB">
            <w:pPr>
              <w:pStyle w:val="TableText0"/>
            </w:pPr>
            <w:r w:rsidRPr="00DC3BB0">
              <w:t>29</w:t>
            </w:r>
          </w:p>
        </w:tc>
        <w:tc>
          <w:tcPr>
            <w:tcW w:w="3420" w:type="dxa"/>
          </w:tcPr>
          <w:p w14:paraId="28B9E48A" w14:textId="77777777" w:rsidR="00103A7B" w:rsidRPr="00DC3BB0" w:rsidRDefault="00F4044E" w:rsidP="002277EB">
            <w:pPr>
              <w:pStyle w:val="TableText0"/>
            </w:pPr>
            <w:r w:rsidRPr="00DC3BB0">
              <w:t xml:space="preserve">BASettlementIntervalCAISOResourceIIEMinLoadEnergy  </w:t>
            </w:r>
            <w:r w:rsidRPr="00DC3BB0">
              <w:rPr>
                <w:rStyle w:val="ConfigurationSubscript"/>
                <w:i w:val="0"/>
              </w:rPr>
              <w:t>BrtuT'I'M'VL'W'R'F'S'mdhcif</w:t>
            </w:r>
          </w:p>
        </w:tc>
        <w:tc>
          <w:tcPr>
            <w:tcW w:w="4860" w:type="dxa"/>
          </w:tcPr>
          <w:p w14:paraId="7E8147BD" w14:textId="77777777" w:rsidR="00103A7B" w:rsidRPr="00DC3BB0" w:rsidRDefault="00402FB6" w:rsidP="002277EB">
            <w:pPr>
              <w:pStyle w:val="TableText0"/>
            </w:pPr>
            <w:r w:rsidRPr="00DC3BB0">
              <w:t xml:space="preserve">CAISO resource specific </w:t>
            </w:r>
            <w:r w:rsidR="00F4044E" w:rsidRPr="00DC3BB0">
              <w:t>Instructed Imbalance Instructed Energy Minimum Load Energy</w:t>
            </w:r>
          </w:p>
        </w:tc>
      </w:tr>
      <w:tr w:rsidR="00103A7B" w:rsidRPr="00DC3BB0" w14:paraId="5B0C65C9" w14:textId="77777777" w:rsidTr="00306AC9">
        <w:tc>
          <w:tcPr>
            <w:tcW w:w="1260" w:type="dxa"/>
          </w:tcPr>
          <w:p w14:paraId="57CFE9E6" w14:textId="77777777" w:rsidR="00103A7B" w:rsidRPr="00DC3BB0" w:rsidRDefault="00644A76" w:rsidP="002277EB">
            <w:pPr>
              <w:pStyle w:val="TableText0"/>
            </w:pPr>
            <w:r w:rsidRPr="00DC3BB0">
              <w:t>30</w:t>
            </w:r>
          </w:p>
        </w:tc>
        <w:tc>
          <w:tcPr>
            <w:tcW w:w="3420" w:type="dxa"/>
          </w:tcPr>
          <w:p w14:paraId="5E4CF8B7" w14:textId="77777777" w:rsidR="00103A7B" w:rsidRPr="00DC3BB0" w:rsidRDefault="00402FB6" w:rsidP="002277EB">
            <w:pPr>
              <w:pStyle w:val="TableText0"/>
            </w:pPr>
            <w:r w:rsidRPr="00DC3BB0">
              <w:t>BASettlementIntervalCAISOResourceChannel4GeneratorMeterQuantity</w:t>
            </w:r>
            <w:r w:rsidRPr="00DC3BB0">
              <w:rPr>
                <w:rFonts w:ascii="Times New Roman" w:hAnsi="Times New Roman" w:cs="Times New Roman"/>
              </w:rPr>
              <w:t xml:space="preserve">  </w:t>
            </w:r>
            <w:r w:rsidRPr="00DC3BB0">
              <w:rPr>
                <w:rStyle w:val="ConfigurationSubscript"/>
                <w:i w:val="0"/>
              </w:rPr>
              <w:t>BrtT’uI’M’R’W’F’S’VL'mdhcif</w:t>
            </w:r>
          </w:p>
        </w:tc>
        <w:tc>
          <w:tcPr>
            <w:tcW w:w="4860" w:type="dxa"/>
          </w:tcPr>
          <w:p w14:paraId="49EE6E5B" w14:textId="77777777" w:rsidR="00103A7B" w:rsidRPr="00DC3BB0" w:rsidRDefault="00402FB6" w:rsidP="002277EB">
            <w:pPr>
              <w:pStyle w:val="TableText0"/>
            </w:pPr>
            <w:r w:rsidRPr="00DC3BB0">
              <w:t>CAISO resource specific Channel 4 Generator Meter Quantity</w:t>
            </w:r>
          </w:p>
        </w:tc>
      </w:tr>
      <w:tr w:rsidR="00AB5E88" w:rsidRPr="00DC3BB0" w14:paraId="4F856CE5" w14:textId="77777777" w:rsidTr="00306AC9">
        <w:tc>
          <w:tcPr>
            <w:tcW w:w="1260" w:type="dxa"/>
          </w:tcPr>
          <w:p w14:paraId="05A9A9DD" w14:textId="77777777" w:rsidR="00AB5E88" w:rsidRPr="00DC3BB0" w:rsidRDefault="00AB5E88" w:rsidP="002277EB">
            <w:pPr>
              <w:pStyle w:val="TableText0"/>
            </w:pPr>
            <w:r w:rsidRPr="00DC3BB0">
              <w:t>32</w:t>
            </w:r>
          </w:p>
        </w:tc>
        <w:tc>
          <w:tcPr>
            <w:tcW w:w="3420" w:type="dxa"/>
          </w:tcPr>
          <w:p w14:paraId="58E62E98" w14:textId="77777777" w:rsidR="00AB5E88" w:rsidRPr="00DC3BB0" w:rsidRDefault="00AB5E88" w:rsidP="002277EB">
            <w:pPr>
              <w:pStyle w:val="TableText0"/>
            </w:pPr>
            <w:r w:rsidRPr="00DC3BB0">
              <w:t xml:space="preserve">BASettlementIntervalCAISOResourceFMMIIEMinLoadEnergy  </w:t>
            </w:r>
            <w:r w:rsidRPr="00DC3BB0">
              <w:rPr>
                <w:rStyle w:val="ConfigurationSubscript"/>
                <w:i w:val="0"/>
              </w:rPr>
              <w:t>BrtuT'I'M'VL'W'R'F'S'mdhcif</w:t>
            </w:r>
          </w:p>
        </w:tc>
        <w:tc>
          <w:tcPr>
            <w:tcW w:w="4860" w:type="dxa"/>
          </w:tcPr>
          <w:p w14:paraId="1196569D" w14:textId="77777777" w:rsidR="00AB5E88" w:rsidRPr="00DC3BB0" w:rsidRDefault="00AB5E88" w:rsidP="002277EB">
            <w:pPr>
              <w:pStyle w:val="TableText0"/>
            </w:pPr>
            <w:r w:rsidRPr="00DC3BB0">
              <w:t xml:space="preserve">CAISO resource specific </w:t>
            </w:r>
            <w:r w:rsidRPr="00DC3BB0">
              <w:rPr>
                <w:lang w:val="en-US"/>
              </w:rPr>
              <w:t xml:space="preserve">FMM </w:t>
            </w:r>
            <w:r w:rsidRPr="00DC3BB0">
              <w:t>Instructed Imbalance Energy Minimum Load Energy</w:t>
            </w:r>
          </w:p>
        </w:tc>
      </w:tr>
    </w:tbl>
    <w:p w14:paraId="4CAF7F4F" w14:textId="77777777" w:rsidR="00D7291E" w:rsidRPr="00DC3BB0" w:rsidRDefault="00D7291E" w:rsidP="00060B3E">
      <w:bookmarkStart w:id="81" w:name="_Toc149617502"/>
      <w:bookmarkStart w:id="82" w:name="_Toc149450583"/>
      <w:bookmarkEnd w:id="81"/>
    </w:p>
    <w:p w14:paraId="03B3C5AE" w14:textId="77777777" w:rsidR="002E6F76" w:rsidRPr="00DC3BB0" w:rsidRDefault="002E6F76" w:rsidP="002E6F76">
      <w:pPr>
        <w:pStyle w:val="Heading1"/>
        <w:rPr>
          <w:rFonts w:cs="Arial"/>
        </w:rPr>
      </w:pPr>
      <w:bookmarkStart w:id="83" w:name="_Toc187746007"/>
      <w:r w:rsidRPr="00DC3BB0">
        <w:rPr>
          <w:rFonts w:cs="Arial"/>
        </w:rPr>
        <w:t>Charge Code Effective Dates</w:t>
      </w:r>
      <w:bookmarkEnd w:id="82"/>
      <w:bookmarkEnd w:id="83"/>
    </w:p>
    <w:p w14:paraId="22B35EBB" w14:textId="77777777" w:rsidR="002E6F76" w:rsidRPr="00DC3BB0" w:rsidRDefault="002E6F76" w:rsidP="002E6F76">
      <w:pPr>
        <w:rPr>
          <w:rFonts w:cs="Arial"/>
        </w:rPr>
      </w:pPr>
    </w:p>
    <w:p w14:paraId="56460074" w14:textId="77777777" w:rsidR="002E6F76" w:rsidRPr="00DC3BB0" w:rsidRDefault="002E6F76" w:rsidP="002E6F76">
      <w:pPr>
        <w:rPr>
          <w:rFonts w:cs="Arial"/>
        </w:rPr>
      </w:pPr>
    </w:p>
    <w:tbl>
      <w:tblPr>
        <w:tblW w:w="95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440"/>
        <w:gridCol w:w="1800"/>
        <w:gridCol w:w="1710"/>
        <w:gridCol w:w="2610"/>
      </w:tblGrid>
      <w:tr w:rsidR="002E6F76" w:rsidRPr="00DC3BB0" w14:paraId="7F05BA4C" w14:textId="77777777" w:rsidTr="00306AC9">
        <w:trPr>
          <w:trHeight w:val="586"/>
          <w:tblHeader/>
        </w:trPr>
        <w:tc>
          <w:tcPr>
            <w:tcW w:w="1980" w:type="dxa"/>
            <w:shd w:val="clear" w:color="auto" w:fill="D9D9D9"/>
            <w:vAlign w:val="center"/>
          </w:tcPr>
          <w:p w14:paraId="568C37C8" w14:textId="77777777" w:rsidR="002E6F76" w:rsidRPr="00DC3BB0" w:rsidRDefault="002E6F76" w:rsidP="002E6F76">
            <w:pPr>
              <w:pStyle w:val="StyleTableBoldCharCharCharCharChar1CharCentered"/>
              <w:rPr>
                <w:rFonts w:cs="Arial"/>
              </w:rPr>
            </w:pPr>
            <w:r w:rsidRPr="00DC3BB0">
              <w:rPr>
                <w:rFonts w:cs="Arial"/>
              </w:rPr>
              <w:t>Charge Code/</w:t>
            </w:r>
          </w:p>
          <w:p w14:paraId="5C44E519" w14:textId="77777777" w:rsidR="002E6F76" w:rsidRPr="00DC3BB0" w:rsidRDefault="002E6F76" w:rsidP="002E6F76">
            <w:pPr>
              <w:pStyle w:val="StyleTableBoldCharCharCharCharChar1CharCentered"/>
              <w:rPr>
                <w:rFonts w:cs="Arial"/>
              </w:rPr>
            </w:pPr>
            <w:r w:rsidRPr="00DC3BB0">
              <w:rPr>
                <w:rFonts w:cs="Arial"/>
              </w:rPr>
              <w:t>Pre-calc Name</w:t>
            </w:r>
          </w:p>
        </w:tc>
        <w:tc>
          <w:tcPr>
            <w:tcW w:w="1440" w:type="dxa"/>
            <w:shd w:val="clear" w:color="auto" w:fill="D9D9D9"/>
            <w:vAlign w:val="center"/>
          </w:tcPr>
          <w:p w14:paraId="5A15CA12" w14:textId="77777777" w:rsidR="002E6F76" w:rsidRPr="00DC3BB0" w:rsidRDefault="002E6F76" w:rsidP="002E6F76">
            <w:pPr>
              <w:pStyle w:val="StyleTableBoldCharCharCharCharChar1CharCentered"/>
              <w:rPr>
                <w:rFonts w:cs="Arial"/>
              </w:rPr>
            </w:pPr>
            <w:r w:rsidRPr="00DC3BB0">
              <w:rPr>
                <w:rFonts w:cs="Arial"/>
              </w:rPr>
              <w:t>Document</w:t>
            </w:r>
          </w:p>
          <w:p w14:paraId="10F5F427" w14:textId="77777777" w:rsidR="002E6F76" w:rsidRPr="00DC3BB0" w:rsidRDefault="002E6F76" w:rsidP="002E6F76">
            <w:pPr>
              <w:pStyle w:val="StyleTableBoldCharCharCharCharChar1CharCentered"/>
              <w:rPr>
                <w:rFonts w:cs="Arial"/>
              </w:rPr>
            </w:pPr>
            <w:r w:rsidRPr="00DC3BB0">
              <w:rPr>
                <w:rFonts w:cs="Arial"/>
              </w:rPr>
              <w:t>Version</w:t>
            </w:r>
          </w:p>
        </w:tc>
        <w:tc>
          <w:tcPr>
            <w:tcW w:w="1800" w:type="dxa"/>
            <w:shd w:val="clear" w:color="auto" w:fill="D9D9D9"/>
            <w:vAlign w:val="center"/>
          </w:tcPr>
          <w:p w14:paraId="46A426F4" w14:textId="77777777" w:rsidR="002E6F76" w:rsidRPr="00DC3BB0" w:rsidRDefault="002E6F76" w:rsidP="002E6F76">
            <w:pPr>
              <w:pStyle w:val="StyleTableBoldCharCharCharCharChar1CharCentered"/>
              <w:rPr>
                <w:rFonts w:cs="Arial"/>
              </w:rPr>
            </w:pPr>
            <w:r w:rsidRPr="00DC3BB0">
              <w:rPr>
                <w:rFonts w:cs="Arial"/>
              </w:rPr>
              <w:t>Effective Start Date</w:t>
            </w:r>
          </w:p>
        </w:tc>
        <w:tc>
          <w:tcPr>
            <w:tcW w:w="1710" w:type="dxa"/>
            <w:shd w:val="clear" w:color="auto" w:fill="D9D9D9"/>
            <w:vAlign w:val="center"/>
          </w:tcPr>
          <w:p w14:paraId="22772D9E" w14:textId="77777777" w:rsidR="002E6F76" w:rsidRPr="00DC3BB0" w:rsidRDefault="002E6F76" w:rsidP="002E6F76">
            <w:pPr>
              <w:pStyle w:val="StyleTableBoldCharCharCharCharChar1CharCentered"/>
              <w:rPr>
                <w:rFonts w:cs="Arial"/>
              </w:rPr>
            </w:pPr>
            <w:r w:rsidRPr="00DC3BB0">
              <w:rPr>
                <w:rFonts w:cs="Arial"/>
              </w:rPr>
              <w:t>Effective End Date</w:t>
            </w:r>
          </w:p>
        </w:tc>
        <w:tc>
          <w:tcPr>
            <w:tcW w:w="2610" w:type="dxa"/>
            <w:shd w:val="clear" w:color="auto" w:fill="D9D9D9"/>
            <w:vAlign w:val="center"/>
          </w:tcPr>
          <w:p w14:paraId="511DCB1B" w14:textId="77777777" w:rsidR="002E6F76" w:rsidRPr="00DC3BB0" w:rsidRDefault="002E6F76" w:rsidP="002E6F76">
            <w:pPr>
              <w:pStyle w:val="StyleTableBoldCharCharCharCharChar1CharCentered"/>
              <w:rPr>
                <w:rFonts w:cs="Arial"/>
              </w:rPr>
            </w:pPr>
            <w:r w:rsidRPr="00DC3BB0">
              <w:rPr>
                <w:rFonts w:cs="Arial"/>
              </w:rPr>
              <w:t>Version Update Type</w:t>
            </w:r>
          </w:p>
        </w:tc>
      </w:tr>
      <w:tr w:rsidR="002E6F76" w:rsidRPr="00DC3BB0" w14:paraId="7475A068" w14:textId="77777777" w:rsidTr="00306AC9">
        <w:trPr>
          <w:cantSplit/>
        </w:trPr>
        <w:tc>
          <w:tcPr>
            <w:tcW w:w="1980" w:type="dxa"/>
            <w:vAlign w:val="center"/>
          </w:tcPr>
          <w:p w14:paraId="19C9009B" w14:textId="77777777" w:rsidR="002E6F76" w:rsidRPr="00DC3BB0" w:rsidRDefault="002E6F76" w:rsidP="002277EB">
            <w:pPr>
              <w:pStyle w:val="TableText0"/>
            </w:pPr>
            <w:r w:rsidRPr="00DC3BB0">
              <w:t>CG PC RUC No Pay Quantity</w:t>
            </w:r>
          </w:p>
        </w:tc>
        <w:tc>
          <w:tcPr>
            <w:tcW w:w="1440" w:type="dxa"/>
            <w:vAlign w:val="center"/>
          </w:tcPr>
          <w:p w14:paraId="4F28EBB0" w14:textId="77777777" w:rsidR="002E6F76" w:rsidRPr="00DC3BB0" w:rsidRDefault="002E6F76" w:rsidP="002277EB">
            <w:pPr>
              <w:pStyle w:val="TableText0"/>
            </w:pPr>
            <w:r w:rsidRPr="00DC3BB0">
              <w:t>5.0</w:t>
            </w:r>
          </w:p>
        </w:tc>
        <w:tc>
          <w:tcPr>
            <w:tcW w:w="1800" w:type="dxa"/>
            <w:vAlign w:val="center"/>
          </w:tcPr>
          <w:p w14:paraId="6FE68D4F" w14:textId="77777777" w:rsidR="002E6F76" w:rsidRPr="00DC3BB0" w:rsidRDefault="002E6F76" w:rsidP="002277EB">
            <w:pPr>
              <w:pStyle w:val="TableText0"/>
            </w:pPr>
            <w:r w:rsidRPr="00DC3BB0">
              <w:t>02/01/2010</w:t>
            </w:r>
          </w:p>
        </w:tc>
        <w:tc>
          <w:tcPr>
            <w:tcW w:w="1710" w:type="dxa"/>
            <w:vAlign w:val="center"/>
          </w:tcPr>
          <w:p w14:paraId="7AC80FC0" w14:textId="77777777" w:rsidR="002E6F76" w:rsidRPr="00DC3BB0" w:rsidRDefault="002E6F76" w:rsidP="002277EB">
            <w:pPr>
              <w:pStyle w:val="TableText0"/>
            </w:pPr>
            <w:r w:rsidRPr="00DC3BB0">
              <w:t>1/31/10</w:t>
            </w:r>
          </w:p>
        </w:tc>
        <w:tc>
          <w:tcPr>
            <w:tcW w:w="2610" w:type="dxa"/>
            <w:vAlign w:val="center"/>
          </w:tcPr>
          <w:p w14:paraId="681122EC" w14:textId="77777777" w:rsidR="002E6F76" w:rsidRPr="00DC3BB0" w:rsidRDefault="002E6F76" w:rsidP="002277EB">
            <w:pPr>
              <w:pStyle w:val="TableText0"/>
            </w:pPr>
            <w:r w:rsidRPr="00DC3BB0">
              <w:t>Configuration Impacted</w:t>
            </w:r>
          </w:p>
        </w:tc>
      </w:tr>
      <w:tr w:rsidR="002E6F76" w:rsidRPr="00DC3BB0" w14:paraId="09014E30" w14:textId="77777777" w:rsidTr="00306AC9">
        <w:trPr>
          <w:cantSplit/>
        </w:trPr>
        <w:tc>
          <w:tcPr>
            <w:tcW w:w="1980" w:type="dxa"/>
            <w:vAlign w:val="center"/>
          </w:tcPr>
          <w:p w14:paraId="5F97AC77" w14:textId="77777777" w:rsidR="002E6F76" w:rsidRPr="00DC3BB0" w:rsidRDefault="002E6F76" w:rsidP="002277EB">
            <w:pPr>
              <w:pStyle w:val="TableText0"/>
            </w:pPr>
            <w:r w:rsidRPr="00DC3BB0">
              <w:t>CG PC RUC No Pay Quantity</w:t>
            </w:r>
          </w:p>
        </w:tc>
        <w:tc>
          <w:tcPr>
            <w:tcW w:w="1440" w:type="dxa"/>
            <w:vAlign w:val="center"/>
          </w:tcPr>
          <w:p w14:paraId="58C046A4" w14:textId="77777777" w:rsidR="002E6F76" w:rsidRPr="00DC3BB0" w:rsidRDefault="002E6F76" w:rsidP="002277EB">
            <w:pPr>
              <w:pStyle w:val="TableText0"/>
            </w:pPr>
            <w:r w:rsidRPr="00DC3BB0">
              <w:t>5.1</w:t>
            </w:r>
          </w:p>
        </w:tc>
        <w:tc>
          <w:tcPr>
            <w:tcW w:w="1800" w:type="dxa"/>
            <w:vAlign w:val="center"/>
          </w:tcPr>
          <w:p w14:paraId="6362F39E" w14:textId="77777777" w:rsidR="002E6F76" w:rsidRPr="00DC3BB0" w:rsidRDefault="002E6F76" w:rsidP="002277EB">
            <w:pPr>
              <w:pStyle w:val="TableText0"/>
            </w:pPr>
            <w:r w:rsidRPr="00DC3BB0">
              <w:t>02/01/2010</w:t>
            </w:r>
          </w:p>
        </w:tc>
        <w:tc>
          <w:tcPr>
            <w:tcW w:w="1710" w:type="dxa"/>
            <w:vAlign w:val="center"/>
          </w:tcPr>
          <w:p w14:paraId="6628DFC5" w14:textId="77777777" w:rsidR="002E6F76" w:rsidRPr="00DC3BB0" w:rsidRDefault="002E6F76" w:rsidP="002277EB">
            <w:pPr>
              <w:pStyle w:val="TableText0"/>
            </w:pPr>
            <w:r w:rsidRPr="00DC3BB0">
              <w:t>01/31/2010</w:t>
            </w:r>
          </w:p>
        </w:tc>
        <w:tc>
          <w:tcPr>
            <w:tcW w:w="2610" w:type="dxa"/>
            <w:vAlign w:val="center"/>
          </w:tcPr>
          <w:p w14:paraId="491D6D92" w14:textId="77777777" w:rsidR="002E6F76" w:rsidRPr="00DC3BB0" w:rsidRDefault="002E6F76" w:rsidP="002277EB">
            <w:pPr>
              <w:pStyle w:val="TableText0"/>
            </w:pPr>
            <w:r w:rsidRPr="00DC3BB0">
              <w:t>Configuration and documentation Impacted</w:t>
            </w:r>
          </w:p>
        </w:tc>
      </w:tr>
      <w:tr w:rsidR="002E6F76" w:rsidRPr="00DC3BB0" w14:paraId="76D6FD7A" w14:textId="77777777" w:rsidTr="00306AC9">
        <w:trPr>
          <w:cantSplit/>
        </w:trPr>
        <w:tc>
          <w:tcPr>
            <w:tcW w:w="1980" w:type="dxa"/>
            <w:vAlign w:val="center"/>
          </w:tcPr>
          <w:p w14:paraId="12213A3E" w14:textId="77777777" w:rsidR="002E6F76" w:rsidRPr="00DC3BB0" w:rsidRDefault="002E6F76" w:rsidP="002277EB">
            <w:pPr>
              <w:pStyle w:val="TableText0"/>
            </w:pPr>
            <w:r w:rsidRPr="00DC3BB0">
              <w:t>CG PC RUC No Pay Quantity</w:t>
            </w:r>
          </w:p>
        </w:tc>
        <w:tc>
          <w:tcPr>
            <w:tcW w:w="1440" w:type="dxa"/>
            <w:vAlign w:val="center"/>
          </w:tcPr>
          <w:p w14:paraId="1FC415D9" w14:textId="77777777" w:rsidR="002E6F76" w:rsidRPr="00DC3BB0" w:rsidRDefault="002E6F76" w:rsidP="002277EB">
            <w:pPr>
              <w:pStyle w:val="TableText0"/>
            </w:pPr>
            <w:r w:rsidRPr="00DC3BB0">
              <w:t>5.2</w:t>
            </w:r>
          </w:p>
        </w:tc>
        <w:tc>
          <w:tcPr>
            <w:tcW w:w="1800" w:type="dxa"/>
            <w:vAlign w:val="center"/>
          </w:tcPr>
          <w:p w14:paraId="4086D796" w14:textId="77777777" w:rsidR="002E6F76" w:rsidRPr="00DC3BB0" w:rsidRDefault="002E6F76" w:rsidP="002277EB">
            <w:pPr>
              <w:pStyle w:val="TableText0"/>
            </w:pPr>
            <w:r w:rsidRPr="00DC3BB0">
              <w:t>02/01/2010</w:t>
            </w:r>
          </w:p>
        </w:tc>
        <w:tc>
          <w:tcPr>
            <w:tcW w:w="1710" w:type="dxa"/>
            <w:vAlign w:val="center"/>
          </w:tcPr>
          <w:p w14:paraId="10096059" w14:textId="77777777" w:rsidR="002E6F76" w:rsidRPr="00DC3BB0" w:rsidRDefault="002E6F76" w:rsidP="002277EB">
            <w:pPr>
              <w:pStyle w:val="TableText0"/>
            </w:pPr>
            <w:r w:rsidRPr="00DC3BB0">
              <w:t>07/31/2010</w:t>
            </w:r>
          </w:p>
        </w:tc>
        <w:tc>
          <w:tcPr>
            <w:tcW w:w="2610" w:type="dxa"/>
            <w:vAlign w:val="center"/>
          </w:tcPr>
          <w:p w14:paraId="52C1FB6A" w14:textId="77777777" w:rsidR="002E6F76" w:rsidRPr="00DC3BB0" w:rsidRDefault="002E6F76" w:rsidP="002277EB">
            <w:pPr>
              <w:pStyle w:val="TableText0"/>
            </w:pPr>
            <w:r w:rsidRPr="00DC3BB0">
              <w:t>Configuration and documentation Impacted</w:t>
            </w:r>
          </w:p>
        </w:tc>
      </w:tr>
      <w:tr w:rsidR="002E6F76" w:rsidRPr="00DC3BB0" w14:paraId="70E2F950" w14:textId="77777777" w:rsidTr="00306AC9">
        <w:trPr>
          <w:cantSplit/>
        </w:trPr>
        <w:tc>
          <w:tcPr>
            <w:tcW w:w="1980" w:type="dxa"/>
            <w:vAlign w:val="center"/>
          </w:tcPr>
          <w:p w14:paraId="30C727B5" w14:textId="77777777" w:rsidR="002E6F76" w:rsidRPr="00DC3BB0" w:rsidRDefault="002E6F76" w:rsidP="002277EB">
            <w:pPr>
              <w:pStyle w:val="TableText0"/>
            </w:pPr>
            <w:r w:rsidRPr="00DC3BB0">
              <w:lastRenderedPageBreak/>
              <w:t>CG PC RUC No Pay Quantity</w:t>
            </w:r>
          </w:p>
        </w:tc>
        <w:tc>
          <w:tcPr>
            <w:tcW w:w="1440" w:type="dxa"/>
            <w:vAlign w:val="center"/>
          </w:tcPr>
          <w:p w14:paraId="634B244B" w14:textId="77777777" w:rsidR="002E6F76" w:rsidRPr="00DC3BB0" w:rsidRDefault="002E6F76" w:rsidP="002277EB">
            <w:pPr>
              <w:pStyle w:val="TableText0"/>
            </w:pPr>
            <w:r w:rsidRPr="00DC3BB0">
              <w:t>5.3</w:t>
            </w:r>
          </w:p>
        </w:tc>
        <w:tc>
          <w:tcPr>
            <w:tcW w:w="1800" w:type="dxa"/>
            <w:vAlign w:val="center"/>
          </w:tcPr>
          <w:p w14:paraId="54BC2D68" w14:textId="77777777" w:rsidR="002E6F76" w:rsidRPr="00DC3BB0" w:rsidRDefault="002E6F76" w:rsidP="002277EB">
            <w:pPr>
              <w:pStyle w:val="TableText0"/>
            </w:pPr>
            <w:r w:rsidRPr="00DC3BB0">
              <w:t>08/01/2010</w:t>
            </w:r>
          </w:p>
        </w:tc>
        <w:tc>
          <w:tcPr>
            <w:tcW w:w="1710" w:type="dxa"/>
            <w:vAlign w:val="center"/>
          </w:tcPr>
          <w:p w14:paraId="5226D8A7" w14:textId="77777777" w:rsidR="002E6F76" w:rsidRPr="00DC3BB0" w:rsidRDefault="002E6F76" w:rsidP="002277EB">
            <w:pPr>
              <w:pStyle w:val="TableText0"/>
            </w:pPr>
            <w:r w:rsidRPr="00DC3BB0">
              <w:t>Open</w:t>
            </w:r>
          </w:p>
        </w:tc>
        <w:tc>
          <w:tcPr>
            <w:tcW w:w="2610" w:type="dxa"/>
            <w:vAlign w:val="center"/>
          </w:tcPr>
          <w:p w14:paraId="375271C2" w14:textId="77777777" w:rsidR="002E6F76" w:rsidRPr="00DC3BB0" w:rsidRDefault="002E6F76" w:rsidP="002277EB">
            <w:pPr>
              <w:pStyle w:val="TableText0"/>
            </w:pPr>
            <w:r w:rsidRPr="00DC3BB0">
              <w:t>Configuration and documentation Impacted</w:t>
            </w:r>
          </w:p>
        </w:tc>
      </w:tr>
      <w:tr w:rsidR="002E6F76" w:rsidRPr="00DC3BB0" w14:paraId="3CE5DFE5" w14:textId="77777777" w:rsidTr="00306AC9">
        <w:trPr>
          <w:cantSplit/>
        </w:trPr>
        <w:tc>
          <w:tcPr>
            <w:tcW w:w="1980" w:type="dxa"/>
            <w:vAlign w:val="center"/>
          </w:tcPr>
          <w:p w14:paraId="4E836A19" w14:textId="77777777" w:rsidR="002E6F76" w:rsidRPr="00DC3BB0" w:rsidRDefault="002E6F76" w:rsidP="002277EB">
            <w:pPr>
              <w:pStyle w:val="TableText0"/>
            </w:pPr>
            <w:r w:rsidRPr="00DC3BB0">
              <w:t>CG PC RUC No Pay Quantity</w:t>
            </w:r>
          </w:p>
        </w:tc>
        <w:tc>
          <w:tcPr>
            <w:tcW w:w="1440" w:type="dxa"/>
            <w:vAlign w:val="center"/>
          </w:tcPr>
          <w:p w14:paraId="228A1AA0" w14:textId="77777777" w:rsidR="002E6F76" w:rsidRPr="00DC3BB0" w:rsidRDefault="002E6F76" w:rsidP="002277EB">
            <w:pPr>
              <w:pStyle w:val="TableText0"/>
            </w:pPr>
            <w:r w:rsidRPr="00DC3BB0">
              <w:t>5.4</w:t>
            </w:r>
          </w:p>
        </w:tc>
        <w:tc>
          <w:tcPr>
            <w:tcW w:w="1800" w:type="dxa"/>
            <w:vAlign w:val="center"/>
          </w:tcPr>
          <w:p w14:paraId="272C21ED" w14:textId="77777777" w:rsidR="002E6F76" w:rsidRPr="00DC3BB0" w:rsidRDefault="002E6F76" w:rsidP="002277EB">
            <w:pPr>
              <w:pStyle w:val="TableText0"/>
            </w:pPr>
            <w:r w:rsidRPr="00DC3BB0">
              <w:t>9/16/2010</w:t>
            </w:r>
          </w:p>
        </w:tc>
        <w:tc>
          <w:tcPr>
            <w:tcW w:w="1710" w:type="dxa"/>
            <w:vAlign w:val="center"/>
          </w:tcPr>
          <w:p w14:paraId="631E449B" w14:textId="77777777" w:rsidR="002E6F76" w:rsidRPr="00DC3BB0" w:rsidRDefault="002E6F76" w:rsidP="002277EB">
            <w:pPr>
              <w:pStyle w:val="TableText0"/>
            </w:pPr>
            <w:r w:rsidRPr="00DC3BB0">
              <w:t>03/31/2012</w:t>
            </w:r>
          </w:p>
        </w:tc>
        <w:tc>
          <w:tcPr>
            <w:tcW w:w="2610" w:type="dxa"/>
            <w:vAlign w:val="center"/>
          </w:tcPr>
          <w:p w14:paraId="1B3AE167" w14:textId="77777777" w:rsidR="002E6F76" w:rsidRPr="00DC3BB0" w:rsidRDefault="002E6F76" w:rsidP="002277EB">
            <w:pPr>
              <w:pStyle w:val="TableText0"/>
            </w:pPr>
            <w:r w:rsidRPr="00DC3BB0">
              <w:t>Configuration and documentation Impacted</w:t>
            </w:r>
          </w:p>
        </w:tc>
      </w:tr>
      <w:tr w:rsidR="002E6F76" w:rsidRPr="00DC3BB0" w14:paraId="3228F59C" w14:textId="77777777" w:rsidTr="00306AC9">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59CB25DD" w14:textId="77777777" w:rsidR="002E6F76" w:rsidRPr="00DC3BB0" w:rsidRDefault="002E6F76" w:rsidP="002277EB">
            <w:pPr>
              <w:pStyle w:val="TableText0"/>
            </w:pPr>
            <w:r w:rsidRPr="00DC3BB0">
              <w:t>CG PC RUC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617868AC" w14:textId="77777777" w:rsidR="002E6F76" w:rsidRPr="00DC3BB0" w:rsidRDefault="002E6F76" w:rsidP="002277EB">
            <w:pPr>
              <w:pStyle w:val="TableText0"/>
            </w:pPr>
            <w:r w:rsidRPr="00DC3BB0">
              <w:t>5.5</w:t>
            </w:r>
          </w:p>
        </w:tc>
        <w:tc>
          <w:tcPr>
            <w:tcW w:w="1800" w:type="dxa"/>
            <w:tcBorders>
              <w:top w:val="single" w:sz="4" w:space="0" w:color="auto"/>
              <w:left w:val="single" w:sz="4" w:space="0" w:color="auto"/>
              <w:bottom w:val="single" w:sz="4" w:space="0" w:color="auto"/>
              <w:right w:val="single" w:sz="4" w:space="0" w:color="auto"/>
            </w:tcBorders>
            <w:vAlign w:val="center"/>
          </w:tcPr>
          <w:p w14:paraId="63548312" w14:textId="77777777" w:rsidR="002E6F76" w:rsidRPr="00DC3BB0" w:rsidRDefault="002E6F76" w:rsidP="002277EB">
            <w:pPr>
              <w:pStyle w:val="TableText0"/>
            </w:pPr>
            <w:r w:rsidRPr="00DC3BB0">
              <w:t>04/01/2012</w:t>
            </w:r>
          </w:p>
        </w:tc>
        <w:tc>
          <w:tcPr>
            <w:tcW w:w="1710" w:type="dxa"/>
            <w:tcBorders>
              <w:top w:val="single" w:sz="4" w:space="0" w:color="auto"/>
              <w:left w:val="single" w:sz="4" w:space="0" w:color="auto"/>
              <w:bottom w:val="single" w:sz="4" w:space="0" w:color="auto"/>
              <w:right w:val="single" w:sz="4" w:space="0" w:color="auto"/>
            </w:tcBorders>
            <w:vAlign w:val="center"/>
          </w:tcPr>
          <w:p w14:paraId="3C353BA8" w14:textId="77777777" w:rsidR="002E6F76" w:rsidRPr="00DC3BB0" w:rsidRDefault="002E6F76" w:rsidP="002277EB">
            <w:pPr>
              <w:pStyle w:val="TableText0"/>
            </w:pPr>
            <w:r w:rsidRPr="00DC3BB0">
              <w:t>09/30/2012</w:t>
            </w:r>
          </w:p>
        </w:tc>
        <w:tc>
          <w:tcPr>
            <w:tcW w:w="2610" w:type="dxa"/>
            <w:tcBorders>
              <w:top w:val="single" w:sz="4" w:space="0" w:color="auto"/>
              <w:left w:val="single" w:sz="4" w:space="0" w:color="auto"/>
              <w:bottom w:val="single" w:sz="4" w:space="0" w:color="auto"/>
              <w:right w:val="single" w:sz="4" w:space="0" w:color="auto"/>
            </w:tcBorders>
            <w:vAlign w:val="center"/>
          </w:tcPr>
          <w:p w14:paraId="613E6802" w14:textId="77777777" w:rsidR="002E6F76" w:rsidRPr="00DC3BB0" w:rsidRDefault="002E6F76" w:rsidP="002277EB">
            <w:pPr>
              <w:pStyle w:val="TableText0"/>
            </w:pPr>
            <w:r w:rsidRPr="00DC3BB0">
              <w:t>Configuration and documentation Impacted</w:t>
            </w:r>
          </w:p>
        </w:tc>
      </w:tr>
      <w:tr w:rsidR="002E6F76" w:rsidRPr="00DC3BB0" w14:paraId="029E92CD" w14:textId="77777777" w:rsidTr="00306AC9">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68633630" w14:textId="77777777" w:rsidR="002E6F76" w:rsidRPr="00DC3BB0" w:rsidRDefault="002E6F76" w:rsidP="002277EB">
            <w:pPr>
              <w:pStyle w:val="TableText0"/>
            </w:pPr>
            <w:r w:rsidRPr="00DC3BB0">
              <w:t>CG PC RUC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4122CB72" w14:textId="77777777" w:rsidR="002E6F76" w:rsidRPr="00DC3BB0" w:rsidRDefault="002E6F76" w:rsidP="002277EB">
            <w:pPr>
              <w:pStyle w:val="TableText0"/>
            </w:pPr>
            <w:r w:rsidRPr="00DC3BB0">
              <w:t>5.6</w:t>
            </w:r>
          </w:p>
        </w:tc>
        <w:tc>
          <w:tcPr>
            <w:tcW w:w="1800" w:type="dxa"/>
            <w:tcBorders>
              <w:top w:val="single" w:sz="4" w:space="0" w:color="auto"/>
              <w:left w:val="single" w:sz="4" w:space="0" w:color="auto"/>
              <w:bottom w:val="single" w:sz="4" w:space="0" w:color="auto"/>
              <w:right w:val="single" w:sz="4" w:space="0" w:color="auto"/>
            </w:tcBorders>
            <w:vAlign w:val="center"/>
          </w:tcPr>
          <w:p w14:paraId="6EE39F7D" w14:textId="77777777" w:rsidR="002E6F76" w:rsidRPr="00DC3BB0" w:rsidRDefault="002E6F76" w:rsidP="002277EB">
            <w:pPr>
              <w:pStyle w:val="TableText0"/>
            </w:pPr>
            <w:r w:rsidRPr="00DC3BB0">
              <w:t>10/1/2012</w:t>
            </w:r>
          </w:p>
        </w:tc>
        <w:tc>
          <w:tcPr>
            <w:tcW w:w="1710" w:type="dxa"/>
            <w:tcBorders>
              <w:top w:val="single" w:sz="4" w:space="0" w:color="auto"/>
              <w:left w:val="single" w:sz="4" w:space="0" w:color="auto"/>
              <w:bottom w:val="single" w:sz="4" w:space="0" w:color="auto"/>
              <w:right w:val="single" w:sz="4" w:space="0" w:color="auto"/>
            </w:tcBorders>
            <w:vAlign w:val="center"/>
          </w:tcPr>
          <w:p w14:paraId="2D6A7EC4" w14:textId="77777777" w:rsidR="002E6F76" w:rsidRPr="00DC3BB0" w:rsidRDefault="002E6F76" w:rsidP="002277EB">
            <w:pPr>
              <w:pStyle w:val="TableText0"/>
            </w:pPr>
            <w:r w:rsidRPr="00DC3BB0">
              <w:t>11/30/12</w:t>
            </w:r>
          </w:p>
        </w:tc>
        <w:tc>
          <w:tcPr>
            <w:tcW w:w="2610" w:type="dxa"/>
            <w:tcBorders>
              <w:top w:val="single" w:sz="4" w:space="0" w:color="auto"/>
              <w:left w:val="single" w:sz="4" w:space="0" w:color="auto"/>
              <w:bottom w:val="single" w:sz="4" w:space="0" w:color="auto"/>
              <w:right w:val="single" w:sz="4" w:space="0" w:color="auto"/>
            </w:tcBorders>
            <w:vAlign w:val="center"/>
          </w:tcPr>
          <w:p w14:paraId="698DDE85" w14:textId="77777777" w:rsidR="002E6F76" w:rsidRPr="00DC3BB0" w:rsidRDefault="002E6F76" w:rsidP="002277EB">
            <w:pPr>
              <w:pStyle w:val="TableText0"/>
            </w:pPr>
            <w:r w:rsidRPr="00DC3BB0">
              <w:t>Configuration and documentation Impacted</w:t>
            </w:r>
          </w:p>
        </w:tc>
      </w:tr>
      <w:tr w:rsidR="002E6F76" w:rsidRPr="00DC3BB0" w14:paraId="50BB83EE" w14:textId="77777777" w:rsidTr="00306AC9">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187266F7" w14:textId="77777777" w:rsidR="002E6F76" w:rsidRPr="00DC3BB0" w:rsidRDefault="002E6F76" w:rsidP="002277EB">
            <w:pPr>
              <w:pStyle w:val="TableText0"/>
            </w:pPr>
            <w:r w:rsidRPr="00DC3BB0">
              <w:t>CG PC RUC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77E4D6D0" w14:textId="77777777" w:rsidR="002E6F76" w:rsidRPr="00DC3BB0" w:rsidRDefault="002E6F76" w:rsidP="002277EB">
            <w:pPr>
              <w:pStyle w:val="TableText0"/>
            </w:pPr>
            <w:r w:rsidRPr="00DC3BB0">
              <w:t>5.7</w:t>
            </w:r>
          </w:p>
        </w:tc>
        <w:tc>
          <w:tcPr>
            <w:tcW w:w="1800" w:type="dxa"/>
            <w:tcBorders>
              <w:top w:val="single" w:sz="4" w:space="0" w:color="auto"/>
              <w:left w:val="single" w:sz="4" w:space="0" w:color="auto"/>
              <w:bottom w:val="single" w:sz="4" w:space="0" w:color="auto"/>
              <w:right w:val="single" w:sz="4" w:space="0" w:color="auto"/>
            </w:tcBorders>
            <w:vAlign w:val="center"/>
          </w:tcPr>
          <w:p w14:paraId="2111EC8A" w14:textId="77777777" w:rsidR="002E6F76" w:rsidRPr="00DC3BB0" w:rsidRDefault="002E6F76" w:rsidP="002277EB">
            <w:pPr>
              <w:pStyle w:val="TableText0"/>
            </w:pPr>
            <w:r w:rsidRPr="00DC3BB0">
              <w:t>12/1/2012</w:t>
            </w:r>
          </w:p>
        </w:tc>
        <w:tc>
          <w:tcPr>
            <w:tcW w:w="1710" w:type="dxa"/>
            <w:tcBorders>
              <w:top w:val="single" w:sz="4" w:space="0" w:color="auto"/>
              <w:left w:val="single" w:sz="4" w:space="0" w:color="auto"/>
              <w:bottom w:val="single" w:sz="4" w:space="0" w:color="auto"/>
              <w:right w:val="single" w:sz="4" w:space="0" w:color="auto"/>
            </w:tcBorders>
            <w:vAlign w:val="center"/>
          </w:tcPr>
          <w:p w14:paraId="47AC3117" w14:textId="77777777" w:rsidR="002E6F76" w:rsidRPr="00DC3BB0" w:rsidRDefault="004C2534" w:rsidP="002277EB">
            <w:pPr>
              <w:pStyle w:val="TableText0"/>
            </w:pPr>
            <w:r w:rsidRPr="00DC3BB0">
              <w:t>0</w:t>
            </w:r>
            <w:r w:rsidRPr="00DC3BB0">
              <w:rPr>
                <w:lang w:val="en-US"/>
              </w:rPr>
              <w:t>4</w:t>
            </w:r>
            <w:r w:rsidR="002E6F76" w:rsidRPr="00DC3BB0">
              <w:t>/3</w:t>
            </w:r>
            <w:r w:rsidRPr="00DC3BB0">
              <w:rPr>
                <w:lang w:val="en-US"/>
              </w:rPr>
              <w:t>0</w:t>
            </w:r>
            <w:r w:rsidR="002E6F76" w:rsidRPr="00DC3BB0">
              <w:t>/2014</w:t>
            </w:r>
          </w:p>
        </w:tc>
        <w:tc>
          <w:tcPr>
            <w:tcW w:w="2610" w:type="dxa"/>
            <w:tcBorders>
              <w:top w:val="single" w:sz="4" w:space="0" w:color="auto"/>
              <w:left w:val="single" w:sz="4" w:space="0" w:color="auto"/>
              <w:bottom w:val="single" w:sz="4" w:space="0" w:color="auto"/>
              <w:right w:val="single" w:sz="4" w:space="0" w:color="auto"/>
            </w:tcBorders>
            <w:vAlign w:val="center"/>
          </w:tcPr>
          <w:p w14:paraId="33E419B8" w14:textId="77777777" w:rsidR="002E6F76" w:rsidRPr="00DC3BB0" w:rsidRDefault="002E6F76" w:rsidP="002277EB">
            <w:pPr>
              <w:pStyle w:val="TableText0"/>
            </w:pPr>
            <w:r w:rsidRPr="00DC3BB0">
              <w:t>Configuration and documentation Impacted</w:t>
            </w:r>
          </w:p>
        </w:tc>
      </w:tr>
      <w:tr w:rsidR="002E6F76" w:rsidRPr="00DC3BB0" w14:paraId="27DA66F9" w14:textId="77777777" w:rsidTr="00306AC9">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44C1245E" w14:textId="77777777" w:rsidR="002E6F76" w:rsidRPr="00DC3BB0" w:rsidRDefault="002E6F76" w:rsidP="002277EB">
            <w:pPr>
              <w:pStyle w:val="TableText0"/>
            </w:pPr>
            <w:r w:rsidRPr="00DC3BB0">
              <w:t>CG PC RUC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409CFAFF" w14:textId="77777777" w:rsidR="002E6F76" w:rsidRPr="00DC3BB0" w:rsidRDefault="002E6F76" w:rsidP="002277EB">
            <w:pPr>
              <w:pStyle w:val="TableText0"/>
            </w:pPr>
            <w:r w:rsidRPr="00DC3BB0">
              <w:t>5.8</w:t>
            </w:r>
          </w:p>
        </w:tc>
        <w:tc>
          <w:tcPr>
            <w:tcW w:w="1800" w:type="dxa"/>
            <w:tcBorders>
              <w:top w:val="single" w:sz="4" w:space="0" w:color="auto"/>
              <w:left w:val="single" w:sz="4" w:space="0" w:color="auto"/>
              <w:bottom w:val="single" w:sz="4" w:space="0" w:color="auto"/>
              <w:right w:val="single" w:sz="4" w:space="0" w:color="auto"/>
            </w:tcBorders>
            <w:vAlign w:val="center"/>
          </w:tcPr>
          <w:p w14:paraId="6155E219" w14:textId="77777777" w:rsidR="002E6F76" w:rsidRPr="00DC3BB0" w:rsidRDefault="00150836" w:rsidP="002277EB">
            <w:pPr>
              <w:pStyle w:val="TableText0"/>
            </w:pPr>
            <w:r w:rsidRPr="00DC3BB0">
              <w:t>0</w:t>
            </w:r>
            <w:r w:rsidRPr="00DC3BB0">
              <w:rPr>
                <w:lang w:val="en-US"/>
              </w:rPr>
              <w:t>5</w:t>
            </w:r>
            <w:r w:rsidR="002E6F76" w:rsidRPr="00DC3BB0">
              <w:t>/01/2014</w:t>
            </w:r>
          </w:p>
        </w:tc>
        <w:tc>
          <w:tcPr>
            <w:tcW w:w="1710" w:type="dxa"/>
            <w:tcBorders>
              <w:top w:val="single" w:sz="4" w:space="0" w:color="auto"/>
              <w:left w:val="single" w:sz="4" w:space="0" w:color="auto"/>
              <w:bottom w:val="single" w:sz="4" w:space="0" w:color="auto"/>
              <w:right w:val="single" w:sz="4" w:space="0" w:color="auto"/>
            </w:tcBorders>
            <w:vAlign w:val="center"/>
          </w:tcPr>
          <w:p w14:paraId="36CFD4A4" w14:textId="77777777" w:rsidR="002E6F76" w:rsidRPr="00DC3BB0" w:rsidRDefault="005E36C2" w:rsidP="002277EB">
            <w:pPr>
              <w:pStyle w:val="TableText0"/>
            </w:pPr>
            <w:r w:rsidRPr="00DC3BB0">
              <w:t>4/30/2014</w:t>
            </w:r>
          </w:p>
        </w:tc>
        <w:tc>
          <w:tcPr>
            <w:tcW w:w="2610" w:type="dxa"/>
            <w:tcBorders>
              <w:top w:val="single" w:sz="4" w:space="0" w:color="auto"/>
              <w:left w:val="single" w:sz="4" w:space="0" w:color="auto"/>
              <w:bottom w:val="single" w:sz="4" w:space="0" w:color="auto"/>
              <w:right w:val="single" w:sz="4" w:space="0" w:color="auto"/>
            </w:tcBorders>
            <w:vAlign w:val="center"/>
          </w:tcPr>
          <w:p w14:paraId="5E1D5F35" w14:textId="77777777" w:rsidR="002E6F76" w:rsidRPr="00DC3BB0" w:rsidRDefault="002E6F76" w:rsidP="002277EB">
            <w:pPr>
              <w:pStyle w:val="TableText0"/>
            </w:pPr>
            <w:r w:rsidRPr="00DC3BB0">
              <w:t>Configuration and documentation Impacted</w:t>
            </w:r>
          </w:p>
        </w:tc>
      </w:tr>
      <w:tr w:rsidR="009F3878" w:rsidRPr="00DC3BB0" w14:paraId="603629E4" w14:textId="77777777" w:rsidTr="009F3878">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00AD1575" w14:textId="77777777" w:rsidR="009F3878" w:rsidRPr="00DC3BB0" w:rsidRDefault="009F3878" w:rsidP="002277EB">
            <w:pPr>
              <w:pStyle w:val="TableText0"/>
            </w:pPr>
            <w:bookmarkStart w:id="84" w:name="_Toc124667307"/>
            <w:bookmarkStart w:id="85" w:name="_Toc124826950"/>
            <w:bookmarkStart w:id="86" w:name="_Toc124829505"/>
            <w:bookmarkStart w:id="87" w:name="_Toc124829551"/>
            <w:bookmarkStart w:id="88" w:name="_Toc124829589"/>
            <w:bookmarkStart w:id="89" w:name="_Toc124829628"/>
            <w:bookmarkStart w:id="90" w:name="_Toc124829805"/>
            <w:bookmarkStart w:id="91" w:name="_Toc124836052"/>
            <w:bookmarkStart w:id="92" w:name="_Toc126036296"/>
            <w:bookmarkStart w:id="93" w:name="_Toc126483464"/>
            <w:bookmarkStart w:id="94" w:name="_Toc127005390"/>
            <w:bookmarkStart w:id="95" w:name="_Toc128471619"/>
            <w:bookmarkEnd w:id="9"/>
            <w:bookmarkEnd w:id="10"/>
            <w:bookmarkEnd w:id="18"/>
            <w:bookmarkEnd w:id="19"/>
            <w:bookmarkEnd w:id="20"/>
            <w:bookmarkEnd w:id="84"/>
            <w:bookmarkEnd w:id="85"/>
            <w:bookmarkEnd w:id="86"/>
            <w:bookmarkEnd w:id="87"/>
            <w:bookmarkEnd w:id="88"/>
            <w:bookmarkEnd w:id="89"/>
            <w:bookmarkEnd w:id="90"/>
            <w:bookmarkEnd w:id="91"/>
            <w:bookmarkEnd w:id="92"/>
            <w:bookmarkEnd w:id="93"/>
            <w:bookmarkEnd w:id="94"/>
            <w:bookmarkEnd w:id="95"/>
            <w:r w:rsidRPr="00DC3BB0">
              <w:t>CG PC RUC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0B1CE96C" w14:textId="77777777" w:rsidR="009F3878" w:rsidRPr="00DC3BB0" w:rsidRDefault="009F3878" w:rsidP="002277EB">
            <w:pPr>
              <w:pStyle w:val="TableText0"/>
              <w:rPr>
                <w:lang w:val="en-US"/>
              </w:rPr>
            </w:pPr>
            <w:r w:rsidRPr="00DC3BB0">
              <w:t>5.</w:t>
            </w:r>
            <w:r w:rsidRPr="00DC3BB0">
              <w:rPr>
                <w:lang w:val="en-US"/>
              </w:rPr>
              <w:t>9</w:t>
            </w:r>
          </w:p>
        </w:tc>
        <w:tc>
          <w:tcPr>
            <w:tcW w:w="1800" w:type="dxa"/>
            <w:tcBorders>
              <w:top w:val="single" w:sz="4" w:space="0" w:color="auto"/>
              <w:left w:val="single" w:sz="4" w:space="0" w:color="auto"/>
              <w:bottom w:val="single" w:sz="4" w:space="0" w:color="auto"/>
              <w:right w:val="single" w:sz="4" w:space="0" w:color="auto"/>
            </w:tcBorders>
            <w:vAlign w:val="center"/>
          </w:tcPr>
          <w:p w14:paraId="6F338563" w14:textId="77777777" w:rsidR="009F3878" w:rsidRPr="00DC3BB0" w:rsidRDefault="009F3878" w:rsidP="002277EB">
            <w:pPr>
              <w:pStyle w:val="TableText0"/>
            </w:pPr>
            <w:r w:rsidRPr="00DC3BB0">
              <w:rPr>
                <w:lang w:val="en-US"/>
              </w:rPr>
              <w:t>10</w:t>
            </w:r>
            <w:r w:rsidRPr="00DC3BB0">
              <w:t>/01/2014</w:t>
            </w:r>
          </w:p>
        </w:tc>
        <w:tc>
          <w:tcPr>
            <w:tcW w:w="1710" w:type="dxa"/>
            <w:tcBorders>
              <w:top w:val="single" w:sz="4" w:space="0" w:color="auto"/>
              <w:left w:val="single" w:sz="4" w:space="0" w:color="auto"/>
              <w:bottom w:val="single" w:sz="4" w:space="0" w:color="auto"/>
              <w:right w:val="single" w:sz="4" w:space="0" w:color="auto"/>
            </w:tcBorders>
            <w:vAlign w:val="center"/>
          </w:tcPr>
          <w:p w14:paraId="2691124D" w14:textId="77777777" w:rsidR="009F3878" w:rsidRPr="00DC3BB0" w:rsidRDefault="005E36C2" w:rsidP="002277EB">
            <w:pPr>
              <w:pStyle w:val="TableText0"/>
            </w:pPr>
            <w:r w:rsidRPr="00DC3BB0">
              <w:t>9/30/2014</w:t>
            </w:r>
          </w:p>
        </w:tc>
        <w:tc>
          <w:tcPr>
            <w:tcW w:w="2610" w:type="dxa"/>
            <w:tcBorders>
              <w:top w:val="single" w:sz="4" w:space="0" w:color="auto"/>
              <w:left w:val="single" w:sz="4" w:space="0" w:color="auto"/>
              <w:bottom w:val="single" w:sz="4" w:space="0" w:color="auto"/>
              <w:right w:val="single" w:sz="4" w:space="0" w:color="auto"/>
            </w:tcBorders>
            <w:vAlign w:val="center"/>
          </w:tcPr>
          <w:p w14:paraId="2677E26D" w14:textId="77777777" w:rsidR="009F3878" w:rsidRPr="00DC3BB0" w:rsidRDefault="009F3878" w:rsidP="002277EB">
            <w:pPr>
              <w:pStyle w:val="TableText0"/>
            </w:pPr>
            <w:r w:rsidRPr="00DC3BB0">
              <w:t>Configuration and documentation Impacted</w:t>
            </w:r>
          </w:p>
        </w:tc>
      </w:tr>
      <w:tr w:rsidR="00060B3E" w:rsidRPr="00DC3BB0" w14:paraId="2AE0F2E6" w14:textId="77777777" w:rsidTr="009F3878">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18F1F5CF" w14:textId="77777777" w:rsidR="00060B3E" w:rsidRPr="00DC3BB0" w:rsidRDefault="00060B3E" w:rsidP="002277EB">
            <w:pPr>
              <w:pStyle w:val="TableText0"/>
            </w:pPr>
            <w:r w:rsidRPr="00DC3BB0">
              <w:t>CG PC RUC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156FC1D8" w14:textId="77777777" w:rsidR="00060B3E" w:rsidRPr="00DC3BB0" w:rsidRDefault="00060B3E" w:rsidP="002277EB">
            <w:pPr>
              <w:pStyle w:val="TableText0"/>
            </w:pPr>
            <w:r w:rsidRPr="00DC3BB0">
              <w:t>5.</w:t>
            </w:r>
            <w:r w:rsidRPr="00DC3BB0">
              <w:rPr>
                <w:lang w:val="en-US"/>
              </w:rPr>
              <w:t>10</w:t>
            </w:r>
          </w:p>
        </w:tc>
        <w:tc>
          <w:tcPr>
            <w:tcW w:w="1800" w:type="dxa"/>
            <w:tcBorders>
              <w:top w:val="single" w:sz="4" w:space="0" w:color="auto"/>
              <w:left w:val="single" w:sz="4" w:space="0" w:color="auto"/>
              <w:bottom w:val="single" w:sz="4" w:space="0" w:color="auto"/>
              <w:right w:val="single" w:sz="4" w:space="0" w:color="auto"/>
            </w:tcBorders>
            <w:vAlign w:val="center"/>
          </w:tcPr>
          <w:p w14:paraId="7B6C456B" w14:textId="77777777" w:rsidR="00060B3E" w:rsidRPr="00DC3BB0" w:rsidRDefault="00060B3E" w:rsidP="002277EB">
            <w:pPr>
              <w:pStyle w:val="TableText0"/>
            </w:pPr>
            <w:r w:rsidRPr="00DC3BB0">
              <w:t>1/1/15</w:t>
            </w:r>
          </w:p>
        </w:tc>
        <w:tc>
          <w:tcPr>
            <w:tcW w:w="1710" w:type="dxa"/>
            <w:tcBorders>
              <w:top w:val="single" w:sz="4" w:space="0" w:color="auto"/>
              <w:left w:val="single" w:sz="4" w:space="0" w:color="auto"/>
              <w:bottom w:val="single" w:sz="4" w:space="0" w:color="auto"/>
              <w:right w:val="single" w:sz="4" w:space="0" w:color="auto"/>
            </w:tcBorders>
            <w:vAlign w:val="center"/>
          </w:tcPr>
          <w:p w14:paraId="03B024CB" w14:textId="77777777" w:rsidR="00060B3E" w:rsidRPr="00DC3BB0" w:rsidRDefault="00EF14D9" w:rsidP="002277EB">
            <w:pPr>
              <w:pStyle w:val="TableText0"/>
            </w:pPr>
            <w:r w:rsidRPr="00DC3BB0">
              <w:t>12/31/2014</w:t>
            </w:r>
          </w:p>
        </w:tc>
        <w:tc>
          <w:tcPr>
            <w:tcW w:w="2610" w:type="dxa"/>
            <w:tcBorders>
              <w:top w:val="single" w:sz="4" w:space="0" w:color="auto"/>
              <w:left w:val="single" w:sz="4" w:space="0" w:color="auto"/>
              <w:bottom w:val="single" w:sz="4" w:space="0" w:color="auto"/>
              <w:right w:val="single" w:sz="4" w:space="0" w:color="auto"/>
            </w:tcBorders>
            <w:vAlign w:val="center"/>
          </w:tcPr>
          <w:p w14:paraId="17802A3C" w14:textId="77777777" w:rsidR="00060B3E" w:rsidRPr="00DC3BB0" w:rsidRDefault="00060B3E" w:rsidP="002277EB">
            <w:pPr>
              <w:pStyle w:val="TableText0"/>
            </w:pPr>
            <w:r w:rsidRPr="00DC3BB0">
              <w:t>Configuration and documentation Impacted</w:t>
            </w:r>
          </w:p>
        </w:tc>
      </w:tr>
      <w:tr w:rsidR="009A6604" w:rsidRPr="00DC3BB0" w14:paraId="6569E94F" w14:textId="77777777" w:rsidTr="005353A5">
        <w:trPr>
          <w:cantSplit/>
        </w:trPr>
        <w:tc>
          <w:tcPr>
            <w:tcW w:w="1980" w:type="dxa"/>
            <w:tcBorders>
              <w:top w:val="single" w:sz="4" w:space="0" w:color="auto"/>
              <w:left w:val="single" w:sz="4" w:space="0" w:color="auto"/>
              <w:bottom w:val="single" w:sz="4" w:space="0" w:color="auto"/>
              <w:right w:val="single" w:sz="4" w:space="0" w:color="auto"/>
            </w:tcBorders>
            <w:vAlign w:val="center"/>
          </w:tcPr>
          <w:p w14:paraId="12D336C0" w14:textId="77777777" w:rsidR="009A6604" w:rsidRPr="00DC3BB0" w:rsidRDefault="009A6604" w:rsidP="002277EB">
            <w:pPr>
              <w:pStyle w:val="TableText0"/>
            </w:pPr>
            <w:r w:rsidRPr="00DC3BB0">
              <w:t>CG PC RUC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4BE82B62" w14:textId="77777777" w:rsidR="009A6604" w:rsidRPr="00DC3BB0" w:rsidRDefault="009A6604" w:rsidP="002277EB">
            <w:pPr>
              <w:pStyle w:val="TableText0"/>
            </w:pPr>
            <w:r w:rsidRPr="00DC3BB0">
              <w:t>5.</w:t>
            </w:r>
            <w:r w:rsidRPr="00DC3BB0">
              <w:rPr>
                <w:lang w:val="en-US"/>
              </w:rPr>
              <w:t>11</w:t>
            </w:r>
          </w:p>
        </w:tc>
        <w:tc>
          <w:tcPr>
            <w:tcW w:w="1800" w:type="dxa"/>
            <w:tcBorders>
              <w:top w:val="single" w:sz="4" w:space="0" w:color="auto"/>
              <w:left w:val="single" w:sz="4" w:space="0" w:color="auto"/>
              <w:bottom w:val="single" w:sz="4" w:space="0" w:color="auto"/>
              <w:right w:val="single" w:sz="4" w:space="0" w:color="auto"/>
            </w:tcBorders>
            <w:vAlign w:val="center"/>
          </w:tcPr>
          <w:p w14:paraId="24D51AF5" w14:textId="77777777" w:rsidR="009A6604" w:rsidRPr="00DC3BB0" w:rsidRDefault="009A6604" w:rsidP="002277EB">
            <w:pPr>
              <w:pStyle w:val="TableText0"/>
            </w:pPr>
            <w:r w:rsidRPr="00DC3BB0">
              <w:t>7/1/15</w:t>
            </w:r>
          </w:p>
        </w:tc>
        <w:tc>
          <w:tcPr>
            <w:tcW w:w="1710" w:type="dxa"/>
            <w:tcBorders>
              <w:top w:val="single" w:sz="4" w:space="0" w:color="auto"/>
              <w:left w:val="single" w:sz="4" w:space="0" w:color="auto"/>
              <w:bottom w:val="single" w:sz="4" w:space="0" w:color="auto"/>
              <w:right w:val="single" w:sz="4" w:space="0" w:color="auto"/>
            </w:tcBorders>
            <w:vAlign w:val="center"/>
          </w:tcPr>
          <w:p w14:paraId="1E77E001" w14:textId="77777777" w:rsidR="009A6604" w:rsidRPr="00DC3BB0" w:rsidRDefault="00EF14D9" w:rsidP="002277EB">
            <w:pPr>
              <w:pStyle w:val="TableText0"/>
            </w:pPr>
            <w:r w:rsidRPr="00DC3BB0">
              <w:t>6/30/2015</w:t>
            </w:r>
          </w:p>
        </w:tc>
        <w:tc>
          <w:tcPr>
            <w:tcW w:w="2610" w:type="dxa"/>
            <w:tcBorders>
              <w:top w:val="single" w:sz="4" w:space="0" w:color="auto"/>
              <w:left w:val="single" w:sz="4" w:space="0" w:color="auto"/>
              <w:bottom w:val="single" w:sz="4" w:space="0" w:color="auto"/>
              <w:right w:val="single" w:sz="4" w:space="0" w:color="auto"/>
            </w:tcBorders>
            <w:vAlign w:val="center"/>
          </w:tcPr>
          <w:p w14:paraId="77D94646" w14:textId="77777777" w:rsidR="009A6604" w:rsidRPr="00DC3BB0" w:rsidRDefault="009A6604" w:rsidP="002277EB">
            <w:pPr>
              <w:pStyle w:val="TableText0"/>
            </w:pPr>
            <w:r w:rsidRPr="00DC3BB0">
              <w:t>Configuration and documentation Impacted</w:t>
            </w:r>
          </w:p>
        </w:tc>
      </w:tr>
      <w:tr w:rsidR="005E36C2" w:rsidRPr="00DC3BB0" w14:paraId="3E456647" w14:textId="77777777" w:rsidTr="00490863">
        <w:trPr>
          <w:cantSplit/>
        </w:trPr>
        <w:tc>
          <w:tcPr>
            <w:tcW w:w="1980" w:type="dxa"/>
            <w:tcBorders>
              <w:top w:val="single" w:sz="4" w:space="0" w:color="auto"/>
              <w:left w:val="single" w:sz="4" w:space="0" w:color="auto"/>
              <w:bottom w:val="single" w:sz="4" w:space="0" w:color="auto"/>
              <w:right w:val="single" w:sz="4" w:space="0" w:color="auto"/>
            </w:tcBorders>
          </w:tcPr>
          <w:p w14:paraId="2B285B89" w14:textId="77777777" w:rsidR="005E36C2" w:rsidRPr="00DC3BB0" w:rsidRDefault="005E36C2" w:rsidP="002277EB">
            <w:pPr>
              <w:pStyle w:val="TableText0"/>
            </w:pPr>
            <w:r w:rsidRPr="00DC3BB0">
              <w:t>CG PC RUC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464C5675" w14:textId="77777777" w:rsidR="005E36C2" w:rsidRPr="00DC3BB0" w:rsidRDefault="005E36C2" w:rsidP="002277EB">
            <w:pPr>
              <w:pStyle w:val="TableText0"/>
            </w:pPr>
            <w:r w:rsidRPr="00DC3BB0">
              <w:t>5.12</w:t>
            </w:r>
          </w:p>
        </w:tc>
        <w:tc>
          <w:tcPr>
            <w:tcW w:w="1800" w:type="dxa"/>
            <w:tcBorders>
              <w:top w:val="single" w:sz="4" w:space="0" w:color="auto"/>
              <w:left w:val="single" w:sz="4" w:space="0" w:color="auto"/>
              <w:bottom w:val="single" w:sz="4" w:space="0" w:color="auto"/>
              <w:right w:val="single" w:sz="4" w:space="0" w:color="auto"/>
            </w:tcBorders>
            <w:vAlign w:val="center"/>
          </w:tcPr>
          <w:p w14:paraId="799DAF7A" w14:textId="77777777" w:rsidR="005E36C2" w:rsidRPr="00DC3BB0" w:rsidRDefault="005E36C2" w:rsidP="002277EB">
            <w:pPr>
              <w:pStyle w:val="TableText0"/>
            </w:pPr>
            <w:r w:rsidRPr="00DC3BB0">
              <w:t>5/1/2014</w:t>
            </w:r>
          </w:p>
        </w:tc>
        <w:tc>
          <w:tcPr>
            <w:tcW w:w="1710" w:type="dxa"/>
            <w:tcBorders>
              <w:top w:val="single" w:sz="4" w:space="0" w:color="auto"/>
              <w:left w:val="single" w:sz="4" w:space="0" w:color="auto"/>
              <w:bottom w:val="single" w:sz="4" w:space="0" w:color="auto"/>
              <w:right w:val="single" w:sz="4" w:space="0" w:color="auto"/>
            </w:tcBorders>
            <w:vAlign w:val="center"/>
          </w:tcPr>
          <w:p w14:paraId="3161C785" w14:textId="77777777" w:rsidR="005E36C2" w:rsidRPr="00DC3BB0" w:rsidRDefault="005E36C2" w:rsidP="002277EB">
            <w:pPr>
              <w:pStyle w:val="TableText0"/>
            </w:pPr>
            <w:r w:rsidRPr="00DC3BB0">
              <w:t>9/30/2014</w:t>
            </w:r>
          </w:p>
        </w:tc>
        <w:tc>
          <w:tcPr>
            <w:tcW w:w="2610" w:type="dxa"/>
            <w:tcBorders>
              <w:top w:val="single" w:sz="4" w:space="0" w:color="auto"/>
              <w:left w:val="single" w:sz="4" w:space="0" w:color="auto"/>
              <w:bottom w:val="single" w:sz="4" w:space="0" w:color="auto"/>
              <w:right w:val="single" w:sz="4" w:space="0" w:color="auto"/>
            </w:tcBorders>
          </w:tcPr>
          <w:p w14:paraId="0F2FF7E3" w14:textId="77777777" w:rsidR="005E36C2" w:rsidRPr="00DC3BB0" w:rsidRDefault="005E36C2" w:rsidP="002277EB">
            <w:pPr>
              <w:pStyle w:val="TableText0"/>
            </w:pPr>
            <w:r w:rsidRPr="00DC3BB0">
              <w:t>Configuration and documentation Impacted</w:t>
            </w:r>
          </w:p>
        </w:tc>
      </w:tr>
      <w:tr w:rsidR="005E36C2" w:rsidRPr="00DC3BB0" w14:paraId="308137C1" w14:textId="77777777" w:rsidTr="00490863">
        <w:trPr>
          <w:cantSplit/>
        </w:trPr>
        <w:tc>
          <w:tcPr>
            <w:tcW w:w="1980" w:type="dxa"/>
            <w:tcBorders>
              <w:top w:val="single" w:sz="4" w:space="0" w:color="auto"/>
              <w:left w:val="single" w:sz="4" w:space="0" w:color="auto"/>
              <w:bottom w:val="single" w:sz="4" w:space="0" w:color="auto"/>
              <w:right w:val="single" w:sz="4" w:space="0" w:color="auto"/>
            </w:tcBorders>
          </w:tcPr>
          <w:p w14:paraId="07718F15" w14:textId="77777777" w:rsidR="005E36C2" w:rsidRPr="00DC3BB0" w:rsidRDefault="005E36C2" w:rsidP="002277EB">
            <w:pPr>
              <w:pStyle w:val="TableText0"/>
            </w:pPr>
            <w:r w:rsidRPr="00DC3BB0">
              <w:t>CG PC RUC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2A8AD193" w14:textId="77777777" w:rsidR="005E36C2" w:rsidRPr="00DC3BB0" w:rsidRDefault="005E36C2" w:rsidP="002277EB">
            <w:pPr>
              <w:pStyle w:val="TableText0"/>
            </w:pPr>
            <w:r w:rsidRPr="00DC3BB0">
              <w:t>5.13</w:t>
            </w:r>
          </w:p>
        </w:tc>
        <w:tc>
          <w:tcPr>
            <w:tcW w:w="1800" w:type="dxa"/>
            <w:tcBorders>
              <w:top w:val="single" w:sz="4" w:space="0" w:color="auto"/>
              <w:left w:val="single" w:sz="4" w:space="0" w:color="auto"/>
              <w:bottom w:val="single" w:sz="4" w:space="0" w:color="auto"/>
              <w:right w:val="single" w:sz="4" w:space="0" w:color="auto"/>
            </w:tcBorders>
            <w:vAlign w:val="center"/>
          </w:tcPr>
          <w:p w14:paraId="2A96D00B" w14:textId="77777777" w:rsidR="005E36C2" w:rsidRPr="00DC3BB0" w:rsidRDefault="005E36C2" w:rsidP="002277EB">
            <w:pPr>
              <w:pStyle w:val="TableText0"/>
            </w:pPr>
            <w:r w:rsidRPr="00DC3BB0">
              <w:t>10/1/2014</w:t>
            </w:r>
          </w:p>
        </w:tc>
        <w:tc>
          <w:tcPr>
            <w:tcW w:w="1710" w:type="dxa"/>
            <w:tcBorders>
              <w:top w:val="single" w:sz="4" w:space="0" w:color="auto"/>
              <w:left w:val="single" w:sz="4" w:space="0" w:color="auto"/>
              <w:bottom w:val="single" w:sz="4" w:space="0" w:color="auto"/>
              <w:right w:val="single" w:sz="4" w:space="0" w:color="auto"/>
            </w:tcBorders>
            <w:vAlign w:val="center"/>
          </w:tcPr>
          <w:p w14:paraId="76B7EF17" w14:textId="77777777" w:rsidR="005E36C2" w:rsidRPr="00DC3BB0" w:rsidRDefault="005E36C2" w:rsidP="002277EB">
            <w:pPr>
              <w:pStyle w:val="TableText0"/>
            </w:pPr>
            <w:r w:rsidRPr="00DC3BB0">
              <w:t>12/31/2014</w:t>
            </w:r>
          </w:p>
        </w:tc>
        <w:tc>
          <w:tcPr>
            <w:tcW w:w="2610" w:type="dxa"/>
            <w:tcBorders>
              <w:top w:val="single" w:sz="4" w:space="0" w:color="auto"/>
              <w:left w:val="single" w:sz="4" w:space="0" w:color="auto"/>
              <w:bottom w:val="single" w:sz="4" w:space="0" w:color="auto"/>
              <w:right w:val="single" w:sz="4" w:space="0" w:color="auto"/>
            </w:tcBorders>
          </w:tcPr>
          <w:p w14:paraId="095C2EEF" w14:textId="77777777" w:rsidR="005E36C2" w:rsidRPr="00DC3BB0" w:rsidRDefault="005E36C2" w:rsidP="002277EB">
            <w:pPr>
              <w:pStyle w:val="TableText0"/>
            </w:pPr>
            <w:r w:rsidRPr="00DC3BB0">
              <w:t>Configuration and documentation Impacted</w:t>
            </w:r>
          </w:p>
        </w:tc>
      </w:tr>
      <w:tr w:rsidR="005E36C2" w:rsidRPr="00DC3BB0" w14:paraId="3512A476" w14:textId="77777777" w:rsidTr="00490863">
        <w:trPr>
          <w:cantSplit/>
        </w:trPr>
        <w:tc>
          <w:tcPr>
            <w:tcW w:w="1980" w:type="dxa"/>
            <w:tcBorders>
              <w:top w:val="single" w:sz="4" w:space="0" w:color="auto"/>
              <w:left w:val="single" w:sz="4" w:space="0" w:color="auto"/>
              <w:bottom w:val="single" w:sz="4" w:space="0" w:color="auto"/>
              <w:right w:val="single" w:sz="4" w:space="0" w:color="auto"/>
            </w:tcBorders>
          </w:tcPr>
          <w:p w14:paraId="6844B20A" w14:textId="77777777" w:rsidR="005E36C2" w:rsidRPr="00DC3BB0" w:rsidRDefault="005E36C2" w:rsidP="002277EB">
            <w:pPr>
              <w:pStyle w:val="TableText0"/>
            </w:pPr>
            <w:r w:rsidRPr="00DC3BB0">
              <w:t>CG PC RUC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2E6F1C0D" w14:textId="77777777" w:rsidR="005E36C2" w:rsidRPr="00DC3BB0" w:rsidRDefault="005E36C2" w:rsidP="002277EB">
            <w:pPr>
              <w:pStyle w:val="TableText0"/>
            </w:pPr>
            <w:r w:rsidRPr="00DC3BB0">
              <w:t>5.14</w:t>
            </w:r>
          </w:p>
        </w:tc>
        <w:tc>
          <w:tcPr>
            <w:tcW w:w="1800" w:type="dxa"/>
            <w:tcBorders>
              <w:top w:val="single" w:sz="4" w:space="0" w:color="auto"/>
              <w:left w:val="single" w:sz="4" w:space="0" w:color="auto"/>
              <w:bottom w:val="single" w:sz="4" w:space="0" w:color="auto"/>
              <w:right w:val="single" w:sz="4" w:space="0" w:color="auto"/>
            </w:tcBorders>
            <w:vAlign w:val="center"/>
          </w:tcPr>
          <w:p w14:paraId="7793E035" w14:textId="77777777" w:rsidR="005E36C2" w:rsidRPr="00DC3BB0" w:rsidRDefault="005E36C2" w:rsidP="002277EB">
            <w:pPr>
              <w:pStyle w:val="TableText0"/>
            </w:pPr>
            <w:r w:rsidRPr="00DC3BB0">
              <w:t>1/1/2015</w:t>
            </w:r>
          </w:p>
        </w:tc>
        <w:tc>
          <w:tcPr>
            <w:tcW w:w="1710" w:type="dxa"/>
            <w:tcBorders>
              <w:top w:val="single" w:sz="4" w:space="0" w:color="auto"/>
              <w:left w:val="single" w:sz="4" w:space="0" w:color="auto"/>
              <w:bottom w:val="single" w:sz="4" w:space="0" w:color="auto"/>
              <w:right w:val="single" w:sz="4" w:space="0" w:color="auto"/>
            </w:tcBorders>
            <w:vAlign w:val="center"/>
          </w:tcPr>
          <w:p w14:paraId="7F0D4803" w14:textId="77777777" w:rsidR="005E36C2" w:rsidRPr="00DC3BB0" w:rsidRDefault="005E36C2" w:rsidP="002277EB">
            <w:pPr>
              <w:pStyle w:val="TableText0"/>
            </w:pPr>
            <w:r w:rsidRPr="00DC3BB0">
              <w:t>6/30/2015</w:t>
            </w:r>
          </w:p>
        </w:tc>
        <w:tc>
          <w:tcPr>
            <w:tcW w:w="2610" w:type="dxa"/>
            <w:tcBorders>
              <w:top w:val="single" w:sz="4" w:space="0" w:color="auto"/>
              <w:left w:val="single" w:sz="4" w:space="0" w:color="auto"/>
              <w:bottom w:val="single" w:sz="4" w:space="0" w:color="auto"/>
              <w:right w:val="single" w:sz="4" w:space="0" w:color="auto"/>
            </w:tcBorders>
          </w:tcPr>
          <w:p w14:paraId="3B90978C" w14:textId="77777777" w:rsidR="005E36C2" w:rsidRPr="00DC3BB0" w:rsidRDefault="005E36C2" w:rsidP="002277EB">
            <w:pPr>
              <w:pStyle w:val="TableText0"/>
            </w:pPr>
            <w:r w:rsidRPr="00DC3BB0">
              <w:t>Configuration and documentation Impacted</w:t>
            </w:r>
          </w:p>
        </w:tc>
      </w:tr>
      <w:tr w:rsidR="00EF14D9" w:rsidRPr="00DC3BB0" w14:paraId="573E098E" w14:textId="77777777" w:rsidTr="00490863">
        <w:trPr>
          <w:cantSplit/>
        </w:trPr>
        <w:tc>
          <w:tcPr>
            <w:tcW w:w="1980" w:type="dxa"/>
            <w:tcBorders>
              <w:top w:val="single" w:sz="4" w:space="0" w:color="auto"/>
              <w:left w:val="single" w:sz="4" w:space="0" w:color="auto"/>
              <w:bottom w:val="single" w:sz="4" w:space="0" w:color="auto"/>
              <w:right w:val="single" w:sz="4" w:space="0" w:color="auto"/>
            </w:tcBorders>
          </w:tcPr>
          <w:p w14:paraId="273C0B1A" w14:textId="77777777" w:rsidR="00EF14D9" w:rsidRPr="00DC3BB0" w:rsidRDefault="00EF14D9" w:rsidP="002277EB">
            <w:pPr>
              <w:pStyle w:val="TableText0"/>
            </w:pPr>
            <w:r w:rsidRPr="00DC3BB0">
              <w:t>CG PC RUC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45829BD1" w14:textId="77777777" w:rsidR="00EF14D9" w:rsidRPr="00DC3BB0" w:rsidRDefault="00EF14D9" w:rsidP="002277EB">
            <w:pPr>
              <w:pStyle w:val="TableText0"/>
            </w:pPr>
            <w:r w:rsidRPr="00DC3BB0">
              <w:t>5.15</w:t>
            </w:r>
          </w:p>
        </w:tc>
        <w:tc>
          <w:tcPr>
            <w:tcW w:w="1800" w:type="dxa"/>
            <w:tcBorders>
              <w:top w:val="single" w:sz="4" w:space="0" w:color="auto"/>
              <w:left w:val="single" w:sz="4" w:space="0" w:color="auto"/>
              <w:bottom w:val="single" w:sz="4" w:space="0" w:color="auto"/>
              <w:right w:val="single" w:sz="4" w:space="0" w:color="auto"/>
            </w:tcBorders>
            <w:vAlign w:val="center"/>
          </w:tcPr>
          <w:p w14:paraId="3EA083AF" w14:textId="77777777" w:rsidR="00EF14D9" w:rsidRPr="00DC3BB0" w:rsidRDefault="00EF14D9" w:rsidP="002277EB">
            <w:pPr>
              <w:pStyle w:val="TableText0"/>
            </w:pPr>
            <w:r w:rsidRPr="00DC3BB0">
              <w:t>7/1/15</w:t>
            </w:r>
          </w:p>
        </w:tc>
        <w:tc>
          <w:tcPr>
            <w:tcW w:w="1710" w:type="dxa"/>
            <w:tcBorders>
              <w:top w:val="single" w:sz="4" w:space="0" w:color="auto"/>
              <w:left w:val="single" w:sz="4" w:space="0" w:color="auto"/>
              <w:bottom w:val="single" w:sz="4" w:space="0" w:color="auto"/>
              <w:right w:val="single" w:sz="4" w:space="0" w:color="auto"/>
            </w:tcBorders>
            <w:vAlign w:val="center"/>
          </w:tcPr>
          <w:p w14:paraId="2EE8937D" w14:textId="77777777" w:rsidR="00EF14D9" w:rsidRPr="00DC3BB0" w:rsidRDefault="008A24FE" w:rsidP="002277EB">
            <w:pPr>
              <w:pStyle w:val="TableText0"/>
            </w:pPr>
            <w:r w:rsidRPr="00DC3BB0">
              <w:t>10/31/18</w:t>
            </w:r>
          </w:p>
        </w:tc>
        <w:tc>
          <w:tcPr>
            <w:tcW w:w="2610" w:type="dxa"/>
            <w:tcBorders>
              <w:top w:val="single" w:sz="4" w:space="0" w:color="auto"/>
              <w:left w:val="single" w:sz="4" w:space="0" w:color="auto"/>
              <w:bottom w:val="single" w:sz="4" w:space="0" w:color="auto"/>
              <w:right w:val="single" w:sz="4" w:space="0" w:color="auto"/>
            </w:tcBorders>
            <w:vAlign w:val="center"/>
          </w:tcPr>
          <w:p w14:paraId="2B6EDDC1" w14:textId="77777777" w:rsidR="00EF14D9" w:rsidRPr="00DC3BB0" w:rsidRDefault="00EF14D9" w:rsidP="002277EB">
            <w:pPr>
              <w:pStyle w:val="TableText0"/>
            </w:pPr>
            <w:r w:rsidRPr="00DC3BB0">
              <w:t>Configuration and documentation Impacted</w:t>
            </w:r>
          </w:p>
        </w:tc>
      </w:tr>
      <w:tr w:rsidR="008A24FE" w:rsidRPr="00DC3BB0" w14:paraId="7267AF62" w14:textId="77777777" w:rsidTr="00A96264">
        <w:trPr>
          <w:cantSplit/>
        </w:trPr>
        <w:tc>
          <w:tcPr>
            <w:tcW w:w="1980" w:type="dxa"/>
            <w:tcBorders>
              <w:top w:val="single" w:sz="4" w:space="0" w:color="auto"/>
              <w:left w:val="single" w:sz="4" w:space="0" w:color="auto"/>
              <w:bottom w:val="single" w:sz="4" w:space="0" w:color="auto"/>
              <w:right w:val="single" w:sz="4" w:space="0" w:color="auto"/>
            </w:tcBorders>
          </w:tcPr>
          <w:p w14:paraId="020181A1" w14:textId="77777777" w:rsidR="008A24FE" w:rsidRPr="00DC3BB0" w:rsidRDefault="008A24FE" w:rsidP="002277EB">
            <w:pPr>
              <w:pStyle w:val="TableText0"/>
            </w:pPr>
            <w:r w:rsidRPr="00DC3BB0">
              <w:lastRenderedPageBreak/>
              <w:t>CG PC RUC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0ED6A654" w14:textId="77777777" w:rsidR="008A24FE" w:rsidRPr="00DC3BB0" w:rsidRDefault="008A24FE" w:rsidP="002277EB">
            <w:pPr>
              <w:pStyle w:val="TableText0"/>
            </w:pPr>
            <w:r w:rsidRPr="00DC3BB0">
              <w:t>5.16</w:t>
            </w:r>
          </w:p>
        </w:tc>
        <w:tc>
          <w:tcPr>
            <w:tcW w:w="1800" w:type="dxa"/>
            <w:tcBorders>
              <w:top w:val="single" w:sz="4" w:space="0" w:color="auto"/>
              <w:left w:val="single" w:sz="4" w:space="0" w:color="auto"/>
              <w:bottom w:val="single" w:sz="4" w:space="0" w:color="auto"/>
              <w:right w:val="single" w:sz="4" w:space="0" w:color="auto"/>
            </w:tcBorders>
            <w:vAlign w:val="center"/>
          </w:tcPr>
          <w:p w14:paraId="5BB797C4" w14:textId="77777777" w:rsidR="008A24FE" w:rsidRPr="00DC3BB0" w:rsidRDefault="008A24FE" w:rsidP="002277EB">
            <w:pPr>
              <w:pStyle w:val="TableText0"/>
            </w:pPr>
            <w:r w:rsidRPr="00DC3BB0">
              <w:t>11/1/18</w:t>
            </w:r>
          </w:p>
        </w:tc>
        <w:tc>
          <w:tcPr>
            <w:tcW w:w="1710" w:type="dxa"/>
            <w:tcBorders>
              <w:top w:val="single" w:sz="4" w:space="0" w:color="auto"/>
              <w:left w:val="single" w:sz="4" w:space="0" w:color="auto"/>
              <w:bottom w:val="single" w:sz="4" w:space="0" w:color="auto"/>
              <w:right w:val="single" w:sz="4" w:space="0" w:color="auto"/>
            </w:tcBorders>
            <w:vAlign w:val="center"/>
          </w:tcPr>
          <w:p w14:paraId="2D463456" w14:textId="77777777" w:rsidR="008A24FE" w:rsidRPr="00DC3BB0" w:rsidRDefault="008F4BD0" w:rsidP="002277EB">
            <w:pPr>
              <w:pStyle w:val="TableText0"/>
              <w:rPr>
                <w:lang w:val="en-US"/>
              </w:rPr>
            </w:pPr>
            <w:r w:rsidRPr="00DC3BB0">
              <w:rPr>
                <w:lang w:val="en-US"/>
              </w:rPr>
              <w:t xml:space="preserve"> TBD</w:t>
            </w:r>
          </w:p>
        </w:tc>
        <w:tc>
          <w:tcPr>
            <w:tcW w:w="2610" w:type="dxa"/>
            <w:tcBorders>
              <w:top w:val="single" w:sz="4" w:space="0" w:color="auto"/>
              <w:left w:val="single" w:sz="4" w:space="0" w:color="auto"/>
              <w:bottom w:val="single" w:sz="4" w:space="0" w:color="auto"/>
              <w:right w:val="single" w:sz="4" w:space="0" w:color="auto"/>
            </w:tcBorders>
            <w:vAlign w:val="center"/>
          </w:tcPr>
          <w:p w14:paraId="7952A3ED" w14:textId="77777777" w:rsidR="008A24FE" w:rsidRPr="00DC3BB0" w:rsidRDefault="008A24FE" w:rsidP="002277EB">
            <w:pPr>
              <w:pStyle w:val="TableText0"/>
            </w:pPr>
            <w:r w:rsidRPr="00DC3BB0">
              <w:t>Configuration and documentation Impacted</w:t>
            </w:r>
          </w:p>
        </w:tc>
      </w:tr>
      <w:tr w:rsidR="008F4BD0" w:rsidRPr="00490863" w14:paraId="6208ECBB" w14:textId="77777777" w:rsidTr="00B06372">
        <w:trPr>
          <w:cantSplit/>
        </w:trPr>
        <w:tc>
          <w:tcPr>
            <w:tcW w:w="1980" w:type="dxa"/>
            <w:tcBorders>
              <w:top w:val="single" w:sz="4" w:space="0" w:color="auto"/>
              <w:left w:val="single" w:sz="4" w:space="0" w:color="auto"/>
              <w:bottom w:val="single" w:sz="4" w:space="0" w:color="auto"/>
              <w:right w:val="single" w:sz="4" w:space="0" w:color="auto"/>
            </w:tcBorders>
          </w:tcPr>
          <w:p w14:paraId="0EC03F36" w14:textId="77777777" w:rsidR="008F4BD0" w:rsidRPr="00DC3BB0" w:rsidRDefault="008F4BD0" w:rsidP="008F4BD0">
            <w:pPr>
              <w:pStyle w:val="TableText0"/>
            </w:pPr>
            <w:r w:rsidRPr="00DC3BB0">
              <w:t>CG PC RUC No Pay Quantity</w:t>
            </w:r>
          </w:p>
        </w:tc>
        <w:tc>
          <w:tcPr>
            <w:tcW w:w="1440" w:type="dxa"/>
            <w:tcBorders>
              <w:top w:val="single" w:sz="4" w:space="0" w:color="auto"/>
              <w:left w:val="single" w:sz="4" w:space="0" w:color="auto"/>
              <w:bottom w:val="single" w:sz="4" w:space="0" w:color="auto"/>
              <w:right w:val="single" w:sz="4" w:space="0" w:color="auto"/>
            </w:tcBorders>
            <w:vAlign w:val="center"/>
          </w:tcPr>
          <w:p w14:paraId="0045B0CB" w14:textId="77777777" w:rsidR="008F4BD0" w:rsidRPr="00DC3BB0" w:rsidRDefault="008F4BD0" w:rsidP="008F4BD0">
            <w:pPr>
              <w:pStyle w:val="TableText0"/>
              <w:rPr>
                <w:lang w:val="en-US"/>
              </w:rPr>
            </w:pPr>
            <w:r w:rsidRPr="00DC3BB0">
              <w:t>5.1</w:t>
            </w:r>
            <w:r w:rsidRPr="00DC3BB0">
              <w:rPr>
                <w:lang w:val="en-US"/>
              </w:rPr>
              <w:t>7</w:t>
            </w:r>
          </w:p>
        </w:tc>
        <w:tc>
          <w:tcPr>
            <w:tcW w:w="1800" w:type="dxa"/>
            <w:tcBorders>
              <w:top w:val="single" w:sz="4" w:space="0" w:color="auto"/>
              <w:left w:val="single" w:sz="4" w:space="0" w:color="auto"/>
              <w:bottom w:val="single" w:sz="4" w:space="0" w:color="auto"/>
              <w:right w:val="single" w:sz="4" w:space="0" w:color="auto"/>
            </w:tcBorders>
            <w:vAlign w:val="center"/>
          </w:tcPr>
          <w:p w14:paraId="0C9C1BBD" w14:textId="77777777" w:rsidR="008F4BD0" w:rsidRPr="00DC3BB0" w:rsidRDefault="008F4BD0" w:rsidP="008F4BD0">
            <w:pPr>
              <w:pStyle w:val="TableText0"/>
              <w:rPr>
                <w:lang w:val="en-US"/>
              </w:rPr>
            </w:pPr>
            <w:r w:rsidRPr="00DC3BB0">
              <w:rPr>
                <w:lang w:val="en-US"/>
              </w:rPr>
              <w:t>TBD</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center"/>
          </w:tcPr>
          <w:p w14:paraId="5BE0D9C8" w14:textId="77777777" w:rsidR="008F4BD0" w:rsidRPr="00C10BAA" w:rsidRDefault="008F4BD0" w:rsidP="00B02DF2">
            <w:pPr>
              <w:pStyle w:val="TableText0"/>
              <w:rPr>
                <w:highlight w:val="yellow"/>
                <w:lang w:val="en-US"/>
              </w:rPr>
            </w:pPr>
            <w:del w:id="96" w:author="Boudreau, Phillip" w:date="2022-04-19T13:37:00Z">
              <w:r w:rsidRPr="00B06372" w:rsidDel="00C10BAA">
                <w:delText>Open</w:delText>
              </w:r>
            </w:del>
            <w:ins w:id="97" w:author="Boudreau, Phillip" w:date="2022-09-06T15:41:00Z">
              <w:r w:rsidR="00B02DF2" w:rsidRPr="00B06372">
                <w:rPr>
                  <w:lang w:val="en-US"/>
                </w:rPr>
                <w:t>11</w:t>
              </w:r>
            </w:ins>
            <w:ins w:id="98" w:author="Boudreau, Phillip" w:date="2022-04-19T13:37:00Z">
              <w:r w:rsidR="00C10BAA" w:rsidRPr="00B06372">
                <w:rPr>
                  <w:lang w:val="en-US"/>
                </w:rPr>
                <w:t>/30/2022</w:t>
              </w:r>
            </w:ins>
          </w:p>
        </w:tc>
        <w:tc>
          <w:tcPr>
            <w:tcW w:w="2610" w:type="dxa"/>
            <w:tcBorders>
              <w:top w:val="single" w:sz="4" w:space="0" w:color="auto"/>
              <w:left w:val="single" w:sz="4" w:space="0" w:color="auto"/>
              <w:bottom w:val="single" w:sz="4" w:space="0" w:color="auto"/>
              <w:right w:val="single" w:sz="4" w:space="0" w:color="auto"/>
            </w:tcBorders>
            <w:vAlign w:val="center"/>
          </w:tcPr>
          <w:p w14:paraId="5C0FB7BE" w14:textId="77777777" w:rsidR="008F4BD0" w:rsidRPr="00DC3BB0" w:rsidRDefault="008F4BD0" w:rsidP="008F4BD0">
            <w:pPr>
              <w:pStyle w:val="TableText0"/>
            </w:pPr>
            <w:r w:rsidRPr="00DC3BB0">
              <w:t>Configuration and documentation Impacted</w:t>
            </w:r>
          </w:p>
        </w:tc>
      </w:tr>
      <w:tr w:rsidR="00427C6C" w:rsidRPr="00490863" w14:paraId="0B2BD257" w14:textId="77777777" w:rsidTr="00DC3BB0">
        <w:trPr>
          <w:cantSplit/>
          <w:ins w:id="99" w:author="Boudreau, Phillip" w:date="2022-03-04T12:25:00Z"/>
        </w:trPr>
        <w:tc>
          <w:tcPr>
            <w:tcW w:w="1980" w:type="dxa"/>
            <w:tcBorders>
              <w:top w:val="single" w:sz="4" w:space="0" w:color="auto"/>
              <w:left w:val="single" w:sz="4" w:space="0" w:color="auto"/>
              <w:bottom w:val="single" w:sz="4" w:space="0" w:color="auto"/>
              <w:right w:val="single" w:sz="4" w:space="0" w:color="auto"/>
            </w:tcBorders>
          </w:tcPr>
          <w:p w14:paraId="0B6EB3AE" w14:textId="77777777" w:rsidR="00427C6C" w:rsidRPr="00427C6C" w:rsidRDefault="00427C6C" w:rsidP="008F4BD0">
            <w:pPr>
              <w:pStyle w:val="TableText0"/>
              <w:rPr>
                <w:ins w:id="100" w:author="Boudreau, Phillip" w:date="2022-03-04T12:25:00Z"/>
                <w:highlight w:val="yellow"/>
              </w:rPr>
            </w:pPr>
            <w:ins w:id="101" w:author="Boudreau, Phillip" w:date="2022-03-04T12:25:00Z">
              <w:r w:rsidRPr="00427C6C">
                <w:rPr>
                  <w:highlight w:val="yellow"/>
                </w:rPr>
                <w:t>CG PC RUC No Pay Quantity</w:t>
              </w:r>
            </w:ins>
          </w:p>
        </w:tc>
        <w:tc>
          <w:tcPr>
            <w:tcW w:w="1440" w:type="dxa"/>
            <w:tcBorders>
              <w:top w:val="single" w:sz="4" w:space="0" w:color="auto"/>
              <w:left w:val="single" w:sz="4" w:space="0" w:color="auto"/>
              <w:bottom w:val="single" w:sz="4" w:space="0" w:color="auto"/>
              <w:right w:val="single" w:sz="4" w:space="0" w:color="auto"/>
            </w:tcBorders>
            <w:vAlign w:val="center"/>
          </w:tcPr>
          <w:p w14:paraId="30EFC359" w14:textId="77777777" w:rsidR="00427C6C" w:rsidRPr="00427C6C" w:rsidRDefault="00427C6C" w:rsidP="008F4BD0">
            <w:pPr>
              <w:pStyle w:val="TableText0"/>
              <w:rPr>
                <w:ins w:id="102" w:author="Boudreau, Phillip" w:date="2022-03-04T12:25:00Z"/>
                <w:highlight w:val="yellow"/>
                <w:lang w:val="en-US"/>
              </w:rPr>
            </w:pPr>
            <w:ins w:id="103" w:author="Boudreau, Phillip" w:date="2022-03-04T12:25:00Z">
              <w:r w:rsidRPr="00427C6C">
                <w:rPr>
                  <w:highlight w:val="yellow"/>
                  <w:lang w:val="en-US"/>
                </w:rPr>
                <w:t>5.18</w:t>
              </w:r>
            </w:ins>
          </w:p>
        </w:tc>
        <w:tc>
          <w:tcPr>
            <w:tcW w:w="1800" w:type="dxa"/>
            <w:tcBorders>
              <w:top w:val="single" w:sz="4" w:space="0" w:color="auto"/>
              <w:left w:val="single" w:sz="4" w:space="0" w:color="auto"/>
              <w:bottom w:val="single" w:sz="4" w:space="0" w:color="auto"/>
              <w:right w:val="single" w:sz="4" w:space="0" w:color="auto"/>
            </w:tcBorders>
            <w:vAlign w:val="center"/>
          </w:tcPr>
          <w:p w14:paraId="7925FC74" w14:textId="77777777" w:rsidR="00427C6C" w:rsidRPr="00427C6C" w:rsidRDefault="00B02DF2" w:rsidP="008F4BD0">
            <w:pPr>
              <w:pStyle w:val="TableText0"/>
              <w:rPr>
                <w:ins w:id="104" w:author="Boudreau, Phillip" w:date="2022-03-04T12:25:00Z"/>
                <w:highlight w:val="yellow"/>
                <w:lang w:val="en-US"/>
              </w:rPr>
            </w:pPr>
            <w:ins w:id="105" w:author="Boudreau, Phillip" w:date="2022-09-06T15:41:00Z">
              <w:r>
                <w:rPr>
                  <w:highlight w:val="yellow"/>
                  <w:lang w:val="en-US"/>
                </w:rPr>
                <w:t>12</w:t>
              </w:r>
            </w:ins>
            <w:ins w:id="106" w:author="Boudreau, Phillip" w:date="2022-04-19T13:37:00Z">
              <w:r w:rsidR="00C10BAA">
                <w:rPr>
                  <w:highlight w:val="yellow"/>
                  <w:lang w:val="en-US"/>
                </w:rPr>
                <w:t>/1/2022</w:t>
              </w:r>
            </w:ins>
          </w:p>
        </w:tc>
        <w:tc>
          <w:tcPr>
            <w:tcW w:w="1710" w:type="dxa"/>
            <w:tcBorders>
              <w:top w:val="single" w:sz="4" w:space="0" w:color="auto"/>
              <w:left w:val="single" w:sz="4" w:space="0" w:color="auto"/>
              <w:bottom w:val="single" w:sz="4" w:space="0" w:color="auto"/>
              <w:right w:val="single" w:sz="4" w:space="0" w:color="auto"/>
            </w:tcBorders>
            <w:vAlign w:val="center"/>
          </w:tcPr>
          <w:p w14:paraId="4152E726" w14:textId="77777777" w:rsidR="00427C6C" w:rsidRPr="00427C6C" w:rsidRDefault="00427C6C" w:rsidP="00F92913">
            <w:pPr>
              <w:pStyle w:val="TableText0"/>
              <w:rPr>
                <w:ins w:id="107" w:author="Boudreau, Phillip" w:date="2022-03-04T12:25:00Z"/>
                <w:highlight w:val="yellow"/>
                <w:lang w:val="en-US"/>
              </w:rPr>
            </w:pPr>
            <w:ins w:id="108" w:author="Boudreau, Phillip" w:date="2022-03-04T12:25:00Z">
              <w:r w:rsidRPr="00B06372">
                <w:rPr>
                  <w:strike/>
                  <w:highlight w:val="yellow"/>
                  <w:lang w:val="en-US"/>
                </w:rPr>
                <w:t>Open</w:t>
              </w:r>
            </w:ins>
            <w:ins w:id="109" w:author="Ciubal, Melchor" w:date="2023-07-31T11:12:00Z">
              <w:r w:rsidR="00A41B07">
                <w:rPr>
                  <w:strike/>
                  <w:highlight w:val="yellow"/>
                  <w:lang w:val="en-US"/>
                </w:rPr>
                <w:t>4</w:t>
              </w:r>
            </w:ins>
            <w:ins w:id="110" w:author="Ciubal, Melchor" w:date="2023-07-31T10:45:00Z">
              <w:r w:rsidR="00B06372">
                <w:rPr>
                  <w:highlight w:val="yellow"/>
                  <w:lang w:val="en-US"/>
                </w:rPr>
                <w:t>/3</w:t>
              </w:r>
            </w:ins>
            <w:ins w:id="111" w:author="Ciubal, Melchor" w:date="2023-07-31T11:12:00Z">
              <w:r w:rsidR="00A41B07">
                <w:rPr>
                  <w:highlight w:val="yellow"/>
                  <w:lang w:val="en-US"/>
                </w:rPr>
                <w:t>0</w:t>
              </w:r>
            </w:ins>
            <w:ins w:id="112" w:author="Ciubal, Melchor" w:date="2023-07-31T10:45:00Z">
              <w:r w:rsidR="00B06372">
                <w:rPr>
                  <w:highlight w:val="yellow"/>
                  <w:lang w:val="en-US"/>
                </w:rPr>
                <w:t>/202</w:t>
              </w:r>
            </w:ins>
            <w:ins w:id="113" w:author="Ciubal, Melchor" w:date="2024-01-10T19:01:00Z">
              <w:r w:rsidR="00F92913">
                <w:rPr>
                  <w:highlight w:val="yellow"/>
                  <w:lang w:val="en-US"/>
                </w:rPr>
                <w:t>6</w:t>
              </w:r>
            </w:ins>
          </w:p>
        </w:tc>
        <w:tc>
          <w:tcPr>
            <w:tcW w:w="2610" w:type="dxa"/>
            <w:tcBorders>
              <w:top w:val="single" w:sz="4" w:space="0" w:color="auto"/>
              <w:left w:val="single" w:sz="4" w:space="0" w:color="auto"/>
              <w:bottom w:val="single" w:sz="4" w:space="0" w:color="auto"/>
              <w:right w:val="single" w:sz="4" w:space="0" w:color="auto"/>
            </w:tcBorders>
            <w:vAlign w:val="center"/>
          </w:tcPr>
          <w:p w14:paraId="247A8422" w14:textId="77777777" w:rsidR="00427C6C" w:rsidRPr="00DC3BB0" w:rsidRDefault="00427C6C" w:rsidP="00B06372">
            <w:pPr>
              <w:pStyle w:val="TableText0"/>
              <w:rPr>
                <w:ins w:id="114" w:author="Boudreau, Phillip" w:date="2022-03-04T12:25:00Z"/>
              </w:rPr>
            </w:pPr>
            <w:ins w:id="115" w:author="Boudreau, Phillip" w:date="2022-03-04T12:26:00Z">
              <w:r w:rsidRPr="00427C6C">
                <w:rPr>
                  <w:highlight w:val="yellow"/>
                </w:rPr>
                <w:t xml:space="preserve">Configuration </w:t>
              </w:r>
              <w:del w:id="116" w:author="Ciubal, Melchor" w:date="2023-07-31T10:46:00Z">
                <w:r w:rsidRPr="00427C6C" w:rsidDel="00B06372">
                  <w:rPr>
                    <w:highlight w:val="yellow"/>
                  </w:rPr>
                  <w:delText xml:space="preserve">and documentation </w:delText>
                </w:r>
              </w:del>
              <w:r w:rsidRPr="00427C6C">
                <w:rPr>
                  <w:highlight w:val="yellow"/>
                </w:rPr>
                <w:t>Impacted</w:t>
              </w:r>
            </w:ins>
          </w:p>
        </w:tc>
      </w:tr>
    </w:tbl>
    <w:p w14:paraId="2B30F9BF" w14:textId="77777777" w:rsidR="002E6F76" w:rsidRPr="00D7291E" w:rsidRDefault="002E6F76" w:rsidP="002E6F76">
      <w:pPr>
        <w:rPr>
          <w:rFonts w:cs="Arial"/>
        </w:rPr>
      </w:pPr>
    </w:p>
    <w:p w14:paraId="10E9D953" w14:textId="77777777" w:rsidR="00141B04" w:rsidRPr="00D7291E" w:rsidRDefault="00141B04" w:rsidP="002E6F76">
      <w:pPr>
        <w:rPr>
          <w:rFonts w:cs="Arial"/>
        </w:rPr>
      </w:pPr>
    </w:p>
    <w:sectPr w:rsidR="00141B04" w:rsidRPr="00D7291E">
      <w:headerReference w:type="even" r:id="rId45"/>
      <w:headerReference w:type="default" r:id="rId46"/>
      <w:headerReference w:type="first" r:id="rId47"/>
      <w:endnotePr>
        <w:numFmt w:val="decimal"/>
      </w:endnotePr>
      <w:pgSz w:w="12240" w:h="15840"/>
      <w:pgMar w:top="1915" w:right="1440" w:bottom="1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E53932" w14:textId="77777777" w:rsidR="00FF632D" w:rsidRDefault="00FF632D">
      <w:r>
        <w:separator/>
      </w:r>
    </w:p>
  </w:endnote>
  <w:endnote w:type="continuationSeparator" w:id="0">
    <w:p w14:paraId="19AD494B" w14:textId="77777777" w:rsidR="00FF632D" w:rsidRDefault="00FF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A0002AEF" w:usb1="4000207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5E536" w14:textId="77777777" w:rsidR="00571ABF" w:rsidRDefault="00571A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78"/>
      <w:gridCol w:w="4230"/>
      <w:gridCol w:w="3150"/>
    </w:tblGrid>
    <w:tr w:rsidR="00574541" w:rsidRPr="00D7291E" w14:paraId="17A236E1" w14:textId="77777777" w:rsidTr="00D7291E">
      <w:trPr>
        <w:jc w:val="center"/>
      </w:trPr>
      <w:tc>
        <w:tcPr>
          <w:tcW w:w="2178" w:type="dxa"/>
          <w:tcBorders>
            <w:top w:val="nil"/>
            <w:left w:val="nil"/>
            <w:bottom w:val="nil"/>
            <w:right w:val="nil"/>
          </w:tcBorders>
        </w:tcPr>
        <w:p w14:paraId="77E7CA7B" w14:textId="77777777" w:rsidR="00574541" w:rsidRPr="00D7291E" w:rsidRDefault="00574541" w:rsidP="003B7FD0">
          <w:pPr>
            <w:pStyle w:val="Footer"/>
            <w:rPr>
              <w:rFonts w:cs="Arial"/>
              <w:sz w:val="16"/>
              <w:szCs w:val="16"/>
            </w:rPr>
          </w:pPr>
        </w:p>
      </w:tc>
      <w:tc>
        <w:tcPr>
          <w:tcW w:w="4230" w:type="dxa"/>
          <w:tcBorders>
            <w:top w:val="nil"/>
            <w:left w:val="nil"/>
            <w:bottom w:val="nil"/>
            <w:right w:val="nil"/>
          </w:tcBorders>
        </w:tcPr>
        <w:p w14:paraId="124FC80C" w14:textId="6DB00586" w:rsidR="00574541" w:rsidRPr="00D7291E" w:rsidRDefault="00574541" w:rsidP="002E6F76">
          <w:pPr>
            <w:pStyle w:val="Footer"/>
            <w:rPr>
              <w:rFonts w:cs="Arial"/>
              <w:sz w:val="16"/>
              <w:szCs w:val="16"/>
            </w:rPr>
          </w:pPr>
          <w:r w:rsidRPr="00D7291E">
            <w:rPr>
              <w:rFonts w:cs="Arial"/>
              <w:sz w:val="16"/>
              <w:szCs w:val="16"/>
            </w:rPr>
            <w:fldChar w:fldCharType="begin"/>
          </w:r>
          <w:r w:rsidRPr="00D7291E">
            <w:rPr>
              <w:rFonts w:cs="Arial"/>
              <w:sz w:val="16"/>
              <w:szCs w:val="16"/>
            </w:rPr>
            <w:instrText>symbol 211 \f "Symbol" \s 10</w:instrText>
          </w:r>
          <w:r w:rsidRPr="00D7291E">
            <w:rPr>
              <w:rFonts w:cs="Arial"/>
              <w:sz w:val="16"/>
              <w:szCs w:val="16"/>
            </w:rPr>
            <w:fldChar w:fldCharType="separate"/>
          </w:r>
          <w:r w:rsidRPr="00D7291E">
            <w:rPr>
              <w:rFonts w:cs="Arial"/>
              <w:sz w:val="16"/>
              <w:szCs w:val="16"/>
            </w:rPr>
            <w:t>Ó</w:t>
          </w:r>
          <w:r w:rsidRPr="00D7291E">
            <w:rPr>
              <w:rFonts w:cs="Arial"/>
              <w:sz w:val="16"/>
              <w:szCs w:val="16"/>
            </w:rPr>
            <w:fldChar w:fldCharType="end"/>
          </w:r>
          <w:r w:rsidRPr="00D7291E">
            <w:rPr>
              <w:rFonts w:cs="Arial"/>
              <w:sz w:val="16"/>
              <w:szCs w:val="16"/>
            </w:rPr>
            <w:fldChar w:fldCharType="begin"/>
          </w:r>
          <w:r w:rsidRPr="00D7291E">
            <w:rPr>
              <w:rFonts w:cs="Arial"/>
              <w:sz w:val="16"/>
              <w:szCs w:val="16"/>
            </w:rPr>
            <w:instrText xml:space="preserve"> DOCPROPERTY "Company"  \* MERGEFORMAT </w:instrText>
          </w:r>
          <w:r w:rsidRPr="00D7291E">
            <w:rPr>
              <w:rFonts w:cs="Arial"/>
              <w:sz w:val="16"/>
              <w:szCs w:val="16"/>
            </w:rPr>
            <w:fldChar w:fldCharType="separate"/>
          </w:r>
          <w:r>
            <w:rPr>
              <w:rFonts w:cs="Arial"/>
              <w:sz w:val="16"/>
              <w:szCs w:val="16"/>
            </w:rPr>
            <w:t>CAISO</w:t>
          </w:r>
          <w:r w:rsidRPr="00D7291E">
            <w:rPr>
              <w:rFonts w:cs="Arial"/>
              <w:sz w:val="16"/>
              <w:szCs w:val="16"/>
            </w:rPr>
            <w:fldChar w:fldCharType="end"/>
          </w:r>
          <w:r w:rsidRPr="00D7291E">
            <w:rPr>
              <w:rFonts w:cs="Arial"/>
              <w:sz w:val="16"/>
              <w:szCs w:val="16"/>
            </w:rPr>
            <w:t xml:space="preserve">, </w:t>
          </w:r>
          <w:r w:rsidRPr="00D7291E">
            <w:rPr>
              <w:rFonts w:cs="Arial"/>
              <w:sz w:val="16"/>
              <w:szCs w:val="16"/>
            </w:rPr>
            <w:fldChar w:fldCharType="begin"/>
          </w:r>
          <w:r w:rsidRPr="00D7291E">
            <w:rPr>
              <w:rFonts w:cs="Arial"/>
              <w:sz w:val="16"/>
              <w:szCs w:val="16"/>
            </w:rPr>
            <w:instrText xml:space="preserve"> DATE \@ "yyyy" </w:instrText>
          </w:r>
          <w:r w:rsidRPr="00D7291E">
            <w:rPr>
              <w:rFonts w:cs="Arial"/>
              <w:sz w:val="16"/>
              <w:szCs w:val="16"/>
            </w:rPr>
            <w:fldChar w:fldCharType="separate"/>
          </w:r>
          <w:r w:rsidR="00571ABF">
            <w:rPr>
              <w:rFonts w:cs="Arial"/>
              <w:noProof/>
              <w:sz w:val="16"/>
              <w:szCs w:val="16"/>
            </w:rPr>
            <w:t>2025</w:t>
          </w:r>
          <w:r w:rsidRPr="00D7291E">
            <w:rPr>
              <w:rFonts w:cs="Arial"/>
              <w:sz w:val="16"/>
              <w:szCs w:val="16"/>
            </w:rPr>
            <w:fldChar w:fldCharType="end"/>
          </w:r>
        </w:p>
      </w:tc>
      <w:tc>
        <w:tcPr>
          <w:tcW w:w="3150" w:type="dxa"/>
          <w:tcBorders>
            <w:top w:val="nil"/>
            <w:left w:val="nil"/>
            <w:bottom w:val="nil"/>
            <w:right w:val="nil"/>
          </w:tcBorders>
        </w:tcPr>
        <w:p w14:paraId="19BA357A" w14:textId="209969C2" w:rsidR="00574541" w:rsidRPr="00D7291E" w:rsidRDefault="00574541" w:rsidP="002E6F76">
          <w:pPr>
            <w:pStyle w:val="Footer"/>
            <w:rPr>
              <w:rFonts w:cs="Arial"/>
              <w:sz w:val="16"/>
              <w:szCs w:val="16"/>
            </w:rPr>
          </w:pPr>
          <w:r w:rsidRPr="00D7291E">
            <w:rPr>
              <w:rFonts w:cs="Arial"/>
              <w:sz w:val="16"/>
              <w:szCs w:val="16"/>
            </w:rPr>
            <w:t xml:space="preserve">Page </w:t>
          </w:r>
          <w:r w:rsidRPr="00D7291E">
            <w:rPr>
              <w:rStyle w:val="PageNumber"/>
              <w:rFonts w:cs="Arial"/>
              <w:sz w:val="16"/>
              <w:szCs w:val="16"/>
            </w:rPr>
            <w:fldChar w:fldCharType="begin"/>
          </w:r>
          <w:r w:rsidRPr="00D7291E">
            <w:rPr>
              <w:rStyle w:val="PageNumber"/>
              <w:rFonts w:cs="Arial"/>
              <w:sz w:val="16"/>
              <w:szCs w:val="16"/>
            </w:rPr>
            <w:instrText xml:space="preserve">page </w:instrText>
          </w:r>
          <w:r w:rsidRPr="00D7291E">
            <w:rPr>
              <w:rStyle w:val="PageNumber"/>
              <w:rFonts w:cs="Arial"/>
              <w:sz w:val="16"/>
              <w:szCs w:val="16"/>
            </w:rPr>
            <w:fldChar w:fldCharType="separate"/>
          </w:r>
          <w:r w:rsidR="00571ABF">
            <w:rPr>
              <w:rStyle w:val="PageNumber"/>
              <w:rFonts w:cs="Arial"/>
              <w:noProof/>
              <w:sz w:val="16"/>
              <w:szCs w:val="16"/>
            </w:rPr>
            <w:t>2</w:t>
          </w:r>
          <w:r w:rsidRPr="00D7291E">
            <w:rPr>
              <w:rStyle w:val="PageNumber"/>
              <w:rFonts w:cs="Arial"/>
              <w:sz w:val="16"/>
              <w:szCs w:val="16"/>
            </w:rPr>
            <w:fldChar w:fldCharType="end"/>
          </w:r>
          <w:r w:rsidRPr="00D7291E">
            <w:rPr>
              <w:rStyle w:val="PageNumber"/>
              <w:rFonts w:cs="Arial"/>
              <w:sz w:val="16"/>
              <w:szCs w:val="16"/>
            </w:rPr>
            <w:t xml:space="preserve"> of </w:t>
          </w:r>
          <w:r w:rsidRPr="00D7291E">
            <w:rPr>
              <w:rStyle w:val="PageNumber"/>
              <w:rFonts w:cs="Arial"/>
              <w:sz w:val="16"/>
              <w:szCs w:val="16"/>
            </w:rPr>
            <w:fldChar w:fldCharType="begin"/>
          </w:r>
          <w:r w:rsidRPr="00D7291E">
            <w:rPr>
              <w:rStyle w:val="PageNumber"/>
              <w:rFonts w:cs="Arial"/>
              <w:sz w:val="16"/>
              <w:szCs w:val="16"/>
            </w:rPr>
            <w:instrText xml:space="preserve"> NUMPAGES </w:instrText>
          </w:r>
          <w:r w:rsidRPr="00D7291E">
            <w:rPr>
              <w:rStyle w:val="PageNumber"/>
              <w:rFonts w:cs="Arial"/>
              <w:sz w:val="16"/>
              <w:szCs w:val="16"/>
            </w:rPr>
            <w:fldChar w:fldCharType="separate"/>
          </w:r>
          <w:r w:rsidR="00571ABF">
            <w:rPr>
              <w:rStyle w:val="PageNumber"/>
              <w:rFonts w:cs="Arial"/>
              <w:noProof/>
              <w:sz w:val="16"/>
              <w:szCs w:val="16"/>
            </w:rPr>
            <w:t>20</w:t>
          </w:r>
          <w:r w:rsidRPr="00D7291E">
            <w:rPr>
              <w:rStyle w:val="PageNumber"/>
              <w:rFonts w:cs="Arial"/>
              <w:sz w:val="16"/>
              <w:szCs w:val="16"/>
            </w:rPr>
            <w:fldChar w:fldCharType="end"/>
          </w:r>
        </w:p>
      </w:tc>
    </w:tr>
  </w:tbl>
  <w:p w14:paraId="452019FF" w14:textId="77777777" w:rsidR="00574541" w:rsidRPr="00D7291E" w:rsidRDefault="00574541" w:rsidP="002E6F76">
    <w:pPr>
      <w:pStyle w:val="Footer"/>
      <w:rPr>
        <w:rFonts w:cs="Arial"/>
        <w:sz w:val="16"/>
        <w:szCs w:val="16"/>
      </w:rPr>
    </w:pPr>
  </w:p>
  <w:p w14:paraId="7B9237AE" w14:textId="77777777" w:rsidR="00574541" w:rsidRDefault="00574541" w:rsidP="002E6F76"/>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30A1C" w14:textId="77777777" w:rsidR="00571ABF" w:rsidRDefault="00571A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C381BA" w14:textId="77777777" w:rsidR="00FF632D" w:rsidRDefault="00FF632D">
      <w:r>
        <w:separator/>
      </w:r>
    </w:p>
  </w:footnote>
  <w:footnote w:type="continuationSeparator" w:id="0">
    <w:p w14:paraId="5D2E516F" w14:textId="77777777" w:rsidR="00FF632D" w:rsidRDefault="00FF63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75FC5" w14:textId="25DDA0EC" w:rsidR="00571ABF" w:rsidRDefault="00571ABF">
    <w:pPr>
      <w:pStyle w:val="Header"/>
    </w:pPr>
    <w:r>
      <w:rPr>
        <w:noProof/>
      </w:rPr>
      <w:pict w14:anchorId="4EC2E5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114766"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574541" w14:paraId="2F6F0AA1" w14:textId="77777777" w:rsidTr="00D7291E">
      <w:trPr>
        <w:trHeight w:val="255"/>
      </w:trPr>
      <w:tc>
        <w:tcPr>
          <w:tcW w:w="6379" w:type="dxa"/>
        </w:tcPr>
        <w:p w14:paraId="138CFC6B" w14:textId="77777777" w:rsidR="00574541" w:rsidRPr="00D7291E" w:rsidRDefault="00574541" w:rsidP="00D7291E">
          <w:pPr>
            <w:pStyle w:val="Header"/>
            <w:rPr>
              <w:rFonts w:cs="Arial"/>
              <w:sz w:val="16"/>
              <w:szCs w:val="16"/>
            </w:rPr>
          </w:pPr>
          <w:r w:rsidRPr="00D7291E">
            <w:rPr>
              <w:rFonts w:cs="Arial"/>
              <w:sz w:val="16"/>
              <w:szCs w:val="16"/>
            </w:rPr>
            <w:t>Settlements &amp; Billing</w:t>
          </w:r>
        </w:p>
      </w:tc>
      <w:tc>
        <w:tcPr>
          <w:tcW w:w="3179" w:type="dxa"/>
        </w:tcPr>
        <w:p w14:paraId="22BC5E01" w14:textId="77777777" w:rsidR="00574541" w:rsidRPr="00D7291E" w:rsidRDefault="00574541" w:rsidP="00DC3BB0">
          <w:pPr>
            <w:tabs>
              <w:tab w:val="center" w:pos="1481"/>
            </w:tabs>
            <w:rPr>
              <w:rFonts w:cs="Arial"/>
              <w:b/>
              <w:color w:val="FF0000"/>
              <w:sz w:val="16"/>
              <w:szCs w:val="16"/>
            </w:rPr>
          </w:pPr>
          <w:r w:rsidRPr="00D7291E">
            <w:rPr>
              <w:rFonts w:cs="Arial"/>
              <w:sz w:val="16"/>
              <w:szCs w:val="16"/>
            </w:rPr>
            <w:t>Version</w:t>
          </w:r>
          <w:r w:rsidRPr="00DC3BB0">
            <w:rPr>
              <w:rFonts w:cs="Arial"/>
              <w:sz w:val="16"/>
              <w:szCs w:val="16"/>
              <w:highlight w:val="yellow"/>
            </w:rPr>
            <w:t>: 5.</w:t>
          </w:r>
          <w:del w:id="4" w:author="Boudreau, Phillip" w:date="2022-03-04T12:22:00Z">
            <w:r w:rsidRPr="00DC3BB0" w:rsidDel="00DC3BB0">
              <w:rPr>
                <w:rFonts w:cs="Arial"/>
                <w:sz w:val="16"/>
                <w:szCs w:val="16"/>
                <w:highlight w:val="yellow"/>
              </w:rPr>
              <w:delText>17</w:delText>
            </w:r>
          </w:del>
          <w:ins w:id="5" w:author="Boudreau, Phillip" w:date="2022-03-04T12:22:00Z">
            <w:r w:rsidRPr="00DC3BB0">
              <w:rPr>
                <w:rFonts w:cs="Arial"/>
                <w:sz w:val="16"/>
                <w:szCs w:val="16"/>
                <w:highlight w:val="yellow"/>
              </w:rPr>
              <w:t>18</w:t>
            </w:r>
          </w:ins>
          <w:r>
            <w:rPr>
              <w:rFonts w:cs="Arial"/>
              <w:sz w:val="16"/>
              <w:szCs w:val="16"/>
            </w:rPr>
            <w:tab/>
          </w:r>
        </w:p>
      </w:tc>
    </w:tr>
    <w:tr w:rsidR="00574541" w14:paraId="485A4FFF" w14:textId="77777777" w:rsidTr="00D7291E">
      <w:trPr>
        <w:trHeight w:val="327"/>
      </w:trPr>
      <w:tc>
        <w:tcPr>
          <w:tcW w:w="6379" w:type="dxa"/>
        </w:tcPr>
        <w:p w14:paraId="51F79A27" w14:textId="77777777" w:rsidR="00574541" w:rsidRPr="00D7291E" w:rsidRDefault="00574541" w:rsidP="00D7291E">
          <w:pPr>
            <w:rPr>
              <w:rFonts w:cs="Arial"/>
              <w:sz w:val="16"/>
              <w:szCs w:val="16"/>
            </w:rPr>
          </w:pPr>
          <w:r w:rsidRPr="00D7291E">
            <w:rPr>
              <w:rFonts w:cs="Arial"/>
              <w:sz w:val="16"/>
              <w:szCs w:val="16"/>
            </w:rPr>
            <w:t>Configuration Guide for:</w:t>
          </w:r>
          <w:r>
            <w:rPr>
              <w:rFonts w:cs="Arial"/>
              <w:sz w:val="16"/>
              <w:szCs w:val="16"/>
            </w:rPr>
            <w:t xml:space="preserve">  RUC No Pay Quantity</w:t>
          </w:r>
        </w:p>
      </w:tc>
      <w:tc>
        <w:tcPr>
          <w:tcW w:w="3179" w:type="dxa"/>
        </w:tcPr>
        <w:p w14:paraId="22E1B7F1" w14:textId="77777777" w:rsidR="00574541" w:rsidRPr="00C10BAA" w:rsidRDefault="00574541" w:rsidP="00B06372">
          <w:pPr>
            <w:rPr>
              <w:rFonts w:cs="Arial"/>
              <w:sz w:val="16"/>
              <w:szCs w:val="16"/>
              <w:highlight w:val="yellow"/>
            </w:rPr>
          </w:pPr>
          <w:r w:rsidRPr="00C10BAA">
            <w:rPr>
              <w:rFonts w:cs="Arial"/>
              <w:sz w:val="16"/>
              <w:szCs w:val="16"/>
              <w:highlight w:val="yellow"/>
            </w:rPr>
            <w:t xml:space="preserve">Date:   </w:t>
          </w:r>
          <w:ins w:id="6" w:author="Ciubal, Melchor" w:date="2023-07-31T10:45:00Z">
            <w:r w:rsidR="00B06372">
              <w:rPr>
                <w:rFonts w:cs="Arial"/>
                <w:sz w:val="16"/>
                <w:szCs w:val="16"/>
                <w:highlight w:val="yellow"/>
              </w:rPr>
              <w:t>10/1/2023</w:t>
            </w:r>
          </w:ins>
          <w:del w:id="7" w:author="Ciubal, Melchor" w:date="2023-07-31T10:45:00Z">
            <w:r w:rsidR="00131CC8" w:rsidDel="00B06372">
              <w:rPr>
                <w:rFonts w:cs="Arial"/>
                <w:sz w:val="16"/>
                <w:szCs w:val="16"/>
                <w:highlight w:val="yellow"/>
              </w:rPr>
              <w:delText>9/6/2022</w:delText>
            </w:r>
          </w:del>
        </w:p>
      </w:tc>
    </w:tr>
  </w:tbl>
  <w:p w14:paraId="4BBBD35C" w14:textId="2FC27F00" w:rsidR="00574541" w:rsidRDefault="00571ABF" w:rsidP="002E6F76">
    <w:pPr>
      <w:pStyle w:val="Header"/>
    </w:pPr>
    <w:r>
      <w:rPr>
        <w:noProof/>
      </w:rPr>
      <w:pict w14:anchorId="252FA4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114767"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B8F2B" w14:textId="3610C9D6" w:rsidR="00574541" w:rsidRDefault="00571ABF" w:rsidP="002E6F76">
    <w:r>
      <w:rPr>
        <w:noProof/>
      </w:rPr>
      <w:pict w14:anchorId="2FF71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114765"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2A504821" w14:textId="77777777" w:rsidR="00574541" w:rsidRDefault="00574541" w:rsidP="002E6F76"/>
  <w:p w14:paraId="64EBD5DB" w14:textId="77777777" w:rsidR="00574541" w:rsidRDefault="00574541" w:rsidP="003B7FD0">
    <w:pPr>
      <w:rPr>
        <w:sz w:val="24"/>
      </w:rPr>
    </w:pPr>
  </w:p>
  <w:p w14:paraId="4678116B" w14:textId="77777777" w:rsidR="00574541" w:rsidRDefault="00574541" w:rsidP="003B7FD0">
    <w:pPr>
      <w:pBdr>
        <w:top w:val="single" w:sz="6" w:space="1" w:color="auto"/>
      </w:pBdr>
      <w:rPr>
        <w:sz w:val="24"/>
      </w:rPr>
    </w:pPr>
  </w:p>
  <w:p w14:paraId="07410E11" w14:textId="77777777" w:rsidR="00574541" w:rsidRDefault="000555BF" w:rsidP="003B7FD0">
    <w:pPr>
      <w:pBdr>
        <w:bottom w:val="single" w:sz="6" w:space="1" w:color="auto"/>
      </w:pBdr>
      <w:rPr>
        <w:b/>
        <w:sz w:val="36"/>
      </w:rPr>
    </w:pPr>
    <w:r>
      <w:rPr>
        <w:b/>
        <w:noProof/>
        <w:sz w:val="36"/>
      </w:rPr>
      <w:drawing>
        <wp:inline distT="0" distB="0" distL="0" distR="0" wp14:anchorId="7AE62545" wp14:editId="6A30C68B">
          <wp:extent cx="2933065" cy="542925"/>
          <wp:effectExtent l="0" t="0" r="0" b="0"/>
          <wp:docPr id="1" name="Picture 1"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33065" cy="542925"/>
                  </a:xfrm>
                  <a:prstGeom prst="rect">
                    <a:avLst/>
                  </a:prstGeom>
                  <a:noFill/>
                  <a:ln>
                    <a:noFill/>
                  </a:ln>
                </pic:spPr>
              </pic:pic>
            </a:graphicData>
          </a:graphic>
        </wp:inline>
      </w:drawing>
    </w:r>
  </w:p>
  <w:p w14:paraId="65C54DA2" w14:textId="77777777" w:rsidR="00574541" w:rsidRDefault="00574541" w:rsidP="003B7FD0">
    <w:pPr>
      <w:pBdr>
        <w:bottom w:val="single" w:sz="6" w:space="1" w:color="auto"/>
      </w:pBdr>
      <w:jc w:val="right"/>
      <w:rPr>
        <w:sz w:val="24"/>
      </w:rPr>
    </w:pPr>
  </w:p>
  <w:p w14:paraId="5D40272D" w14:textId="77777777" w:rsidR="00574541" w:rsidRDefault="00574541" w:rsidP="002E6F76"/>
  <w:p w14:paraId="012BD5B3" w14:textId="77777777" w:rsidR="00574541" w:rsidRDefault="00574541" w:rsidP="002E6F76">
    <w:pPr>
      <w:pStyle w:val="Header"/>
    </w:pPr>
  </w:p>
  <w:p w14:paraId="09B1DA2B" w14:textId="77777777" w:rsidR="00574541" w:rsidRDefault="00574541" w:rsidP="002E6F7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B6F91F" w14:textId="02C689D0" w:rsidR="00574541" w:rsidRDefault="00571ABF" w:rsidP="002E6F76">
    <w:r>
      <w:rPr>
        <w:noProof/>
      </w:rPr>
      <w:pict w14:anchorId="0A7342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114769" o:spid="_x0000_s5125" type="#_x0000_t136" style="position:absolute;margin-left:0;margin-top:0;width:471.3pt;height:188.5pt;rotation:315;z-index:-251649024;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6C564D" w14:textId="48C46440" w:rsidR="00571ABF" w:rsidRDefault="00571ABF">
    <w:pPr>
      <w:pStyle w:val="Header"/>
    </w:pPr>
    <w:r>
      <w:rPr>
        <w:noProof/>
      </w:rPr>
      <w:pict w14:anchorId="4C8FE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114770" o:spid="_x0000_s5126" type="#_x0000_t136" style="position:absolute;margin-left:0;margin-top:0;width:471.3pt;height:188.5pt;rotation:315;z-index:-251646976;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2BF08E" w14:textId="46A2A217" w:rsidR="00571ABF" w:rsidRDefault="00571ABF">
    <w:pPr>
      <w:pStyle w:val="Header"/>
    </w:pPr>
    <w:r>
      <w:rPr>
        <w:noProof/>
      </w:rPr>
      <w:pict w14:anchorId="7B6E042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07114768" o:spid="_x0000_s5124" type="#_x0000_t136" style="position:absolute;margin-left:0;margin-top:0;width:471.3pt;height:188.5pt;rotation:315;z-index:-251651072;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1EDD52"/>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rPr>
        <w:rFonts w:cs="Times New Roman"/>
        <w:b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egacy w:legacy="1" w:legacySpace="144" w:legacyIndent="0"/>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144" w:legacyIndent="0"/>
      <w:lvlJc w:val="left"/>
      <w:rPr>
        <w:i w:val="0"/>
        <w:sz w:val="22"/>
        <w:vertAlign w:val="baseline"/>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6813257"/>
    <w:multiLevelType w:val="hybridMultilevel"/>
    <w:tmpl w:val="3466915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5B4568B"/>
    <w:multiLevelType w:val="hybridMultilevel"/>
    <w:tmpl w:val="979EF1AA"/>
    <w:lvl w:ilvl="0" w:tplc="49E079A0">
      <w:start w:val="1"/>
      <w:numFmt w:val="decimal"/>
      <w:lvlText w:val="%1"/>
      <w:lvlJc w:val="center"/>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6" w15:restartNumberingAfterBreak="0">
    <w:nsid w:val="16AE34B9"/>
    <w:multiLevelType w:val="singleLevel"/>
    <w:tmpl w:val="C7C69E6E"/>
    <w:lvl w:ilvl="0">
      <w:start w:val="1"/>
      <w:numFmt w:val="bullet"/>
      <w:pStyle w:val="Bodytext4"/>
      <w:lvlText w:val="•"/>
      <w:legacy w:legacy="1" w:legacySpace="0" w:legacyIndent="360"/>
      <w:lvlJc w:val="left"/>
      <w:pPr>
        <w:ind w:left="1080" w:hanging="360"/>
      </w:pPr>
      <w:rPr>
        <w:rFonts w:ascii="Arial" w:hAnsi="Arial" w:hint="default"/>
      </w:rPr>
    </w:lvl>
  </w:abstractNum>
  <w:abstractNum w:abstractNumId="7"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9" w15:restartNumberingAfterBreak="0">
    <w:nsid w:val="2F260C4D"/>
    <w:multiLevelType w:val="hybridMultilevel"/>
    <w:tmpl w:val="11C895F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504126A"/>
    <w:multiLevelType w:val="hybridMultilevel"/>
    <w:tmpl w:val="9D5EA0C2"/>
    <w:lvl w:ilvl="0" w:tplc="207462D2">
      <w:start w:val="1"/>
      <w:numFmt w:val="bullet"/>
      <w:pStyle w:val="stylearialinden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ED321508">
      <w:start w:val="1"/>
      <w:numFmt w:val="bullet"/>
      <w:lvlText w:val="o"/>
      <w:lvlJc w:val="left"/>
      <w:pPr>
        <w:tabs>
          <w:tab w:val="num" w:pos="2160"/>
        </w:tabs>
        <w:ind w:left="2160" w:hanging="360"/>
      </w:pPr>
      <w:rPr>
        <w:rFonts w:ascii="Courier New" w:hAnsi="Courier New" w:cs="Courier New" w:hint="default"/>
        <w:color w:val="auto"/>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2" w15:restartNumberingAfterBreak="0">
    <w:nsid w:val="4F221BB6"/>
    <w:multiLevelType w:val="hybridMultilevel"/>
    <w:tmpl w:val="7E0AC04A"/>
    <w:lvl w:ilvl="0" w:tplc="78E09EE8">
      <w:start w:val="3"/>
      <w:numFmt w:val="decimal"/>
      <w:pStyle w:val="Configuration111Arial11point"/>
      <w:lvlText w:val="%1.8.2"/>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C66A9"/>
    <w:multiLevelType w:val="hybridMultilevel"/>
    <w:tmpl w:val="1530393A"/>
    <w:lvl w:ilvl="0" w:tplc="30F0D7CA">
      <w:start w:val="1"/>
      <w:numFmt w:val="decimal"/>
      <w:lvlText w:val="%1)"/>
      <w:lvlJc w:val="left"/>
      <w:pPr>
        <w:ind w:left="440" w:hanging="360"/>
      </w:pPr>
      <w:rPr>
        <w:rFonts w:cs="Times New Roman" w:hint="default"/>
        <w:sz w:val="22"/>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4" w15:restartNumberingAfterBreak="0">
    <w:nsid w:val="5A9C68C9"/>
    <w:multiLevelType w:val="hybridMultilevel"/>
    <w:tmpl w:val="47726708"/>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C97DA1"/>
    <w:multiLevelType w:val="hybridMultilevel"/>
    <w:tmpl w:val="E340C5E6"/>
    <w:lvl w:ilvl="0" w:tplc="BEE04C20">
      <w:start w:val="1"/>
      <w:numFmt w:val="decimal"/>
      <w:lvlText w:val="%1)"/>
      <w:lvlJc w:val="left"/>
      <w:pPr>
        <w:ind w:left="440" w:hanging="360"/>
      </w:pPr>
      <w:rPr>
        <w:rFonts w:cs="Times New Roman" w:hint="default"/>
        <w:sz w:val="22"/>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6"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9"/>
  </w:num>
  <w:num w:numId="3">
    <w:abstractNumId w:val="8"/>
  </w:num>
  <w:num w:numId="4">
    <w:abstractNumId w:val="3"/>
  </w:num>
  <w:num w:numId="5">
    <w:abstractNumId w:val="7"/>
  </w:num>
  <w:num w:numId="6">
    <w:abstractNumId w:val="11"/>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6"/>
  </w:num>
  <w:num w:numId="9">
    <w:abstractNumId w:val="4"/>
  </w:num>
  <w:num w:numId="10">
    <w:abstractNumId w:val="6"/>
  </w:num>
  <w:num w:numId="11">
    <w:abstractNumId w:val="10"/>
  </w:num>
  <w:num w:numId="12">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2"/>
  </w:num>
  <w:num w:numId="16">
    <w:abstractNumId w:val="15"/>
  </w:num>
  <w:num w:numId="17">
    <w:abstractNumId w:val="13"/>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1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revisionView w:markup="0"/>
  <w:doNotTrackFormatting/>
  <w:defaultTabStop w:val="720"/>
  <w:noPunctuationKerning/>
  <w:characterSpacingControl w:val="doNotCompress"/>
  <w:hdrShapeDefaults>
    <o:shapedefaults v:ext="edit" spidmax="5127"/>
    <o:shapelayout v:ext="edit">
      <o:idmap v:ext="edit" data="5"/>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F76"/>
    <w:rsid w:val="00027FAD"/>
    <w:rsid w:val="00040D73"/>
    <w:rsid w:val="00041253"/>
    <w:rsid w:val="00047017"/>
    <w:rsid w:val="00047150"/>
    <w:rsid w:val="00053F35"/>
    <w:rsid w:val="000555BF"/>
    <w:rsid w:val="00055A53"/>
    <w:rsid w:val="00060B3E"/>
    <w:rsid w:val="00076308"/>
    <w:rsid w:val="000861D6"/>
    <w:rsid w:val="00090880"/>
    <w:rsid w:val="00094053"/>
    <w:rsid w:val="000B0FE8"/>
    <w:rsid w:val="000B765A"/>
    <w:rsid w:val="000B7A53"/>
    <w:rsid w:val="000C31E3"/>
    <w:rsid w:val="000D2FC9"/>
    <w:rsid w:val="000D3930"/>
    <w:rsid w:val="000D7A62"/>
    <w:rsid w:val="000F23CC"/>
    <w:rsid w:val="00103A7B"/>
    <w:rsid w:val="00113FBF"/>
    <w:rsid w:val="00126409"/>
    <w:rsid w:val="00131CC8"/>
    <w:rsid w:val="00141B04"/>
    <w:rsid w:val="00150836"/>
    <w:rsid w:val="00173B79"/>
    <w:rsid w:val="001757ED"/>
    <w:rsid w:val="00192CCB"/>
    <w:rsid w:val="001C2C24"/>
    <w:rsid w:val="001C44A8"/>
    <w:rsid w:val="001D4A7B"/>
    <w:rsid w:val="001E3305"/>
    <w:rsid w:val="001E34DD"/>
    <w:rsid w:val="001E4A66"/>
    <w:rsid w:val="002241D7"/>
    <w:rsid w:val="00225F9C"/>
    <w:rsid w:val="002277EB"/>
    <w:rsid w:val="00227E1B"/>
    <w:rsid w:val="002367CA"/>
    <w:rsid w:val="00245010"/>
    <w:rsid w:val="002470F1"/>
    <w:rsid w:val="002506B3"/>
    <w:rsid w:val="00251381"/>
    <w:rsid w:val="00260EAA"/>
    <w:rsid w:val="00262AA0"/>
    <w:rsid w:val="00266215"/>
    <w:rsid w:val="00266298"/>
    <w:rsid w:val="0026638B"/>
    <w:rsid w:val="00274FF9"/>
    <w:rsid w:val="00280466"/>
    <w:rsid w:val="00290176"/>
    <w:rsid w:val="002B7F1F"/>
    <w:rsid w:val="002C3AEC"/>
    <w:rsid w:val="002C791F"/>
    <w:rsid w:val="002D14EC"/>
    <w:rsid w:val="002D481F"/>
    <w:rsid w:val="002D72A0"/>
    <w:rsid w:val="002D72FD"/>
    <w:rsid w:val="002E6F76"/>
    <w:rsid w:val="002F797C"/>
    <w:rsid w:val="00304BF6"/>
    <w:rsid w:val="00306AC9"/>
    <w:rsid w:val="00317E71"/>
    <w:rsid w:val="003326E4"/>
    <w:rsid w:val="00337BD4"/>
    <w:rsid w:val="00347D14"/>
    <w:rsid w:val="00357FBF"/>
    <w:rsid w:val="00364FD5"/>
    <w:rsid w:val="00374BFF"/>
    <w:rsid w:val="00387989"/>
    <w:rsid w:val="003A626F"/>
    <w:rsid w:val="003B514A"/>
    <w:rsid w:val="003B62B0"/>
    <w:rsid w:val="003B6E7C"/>
    <w:rsid w:val="003B7FD0"/>
    <w:rsid w:val="003C2D23"/>
    <w:rsid w:val="003C36CE"/>
    <w:rsid w:val="003C3FC3"/>
    <w:rsid w:val="003D3C5B"/>
    <w:rsid w:val="003D44A2"/>
    <w:rsid w:val="003E64F6"/>
    <w:rsid w:val="003F0607"/>
    <w:rsid w:val="003F7600"/>
    <w:rsid w:val="00402FB6"/>
    <w:rsid w:val="00422744"/>
    <w:rsid w:val="0042358A"/>
    <w:rsid w:val="00427C6C"/>
    <w:rsid w:val="004364C7"/>
    <w:rsid w:val="004457FF"/>
    <w:rsid w:val="004534D8"/>
    <w:rsid w:val="0047020A"/>
    <w:rsid w:val="00485DC9"/>
    <w:rsid w:val="00487E60"/>
    <w:rsid w:val="00490863"/>
    <w:rsid w:val="004A7781"/>
    <w:rsid w:val="004B62D0"/>
    <w:rsid w:val="004C1010"/>
    <w:rsid w:val="004C2534"/>
    <w:rsid w:val="004C55BC"/>
    <w:rsid w:val="004C66F2"/>
    <w:rsid w:val="004D5DE4"/>
    <w:rsid w:val="004F15FD"/>
    <w:rsid w:val="004F69FF"/>
    <w:rsid w:val="005040EB"/>
    <w:rsid w:val="00512BCB"/>
    <w:rsid w:val="005336E9"/>
    <w:rsid w:val="005350DC"/>
    <w:rsid w:val="005353A5"/>
    <w:rsid w:val="00540C3C"/>
    <w:rsid w:val="005414C4"/>
    <w:rsid w:val="00545057"/>
    <w:rsid w:val="005461B6"/>
    <w:rsid w:val="00555923"/>
    <w:rsid w:val="00571ABF"/>
    <w:rsid w:val="00574541"/>
    <w:rsid w:val="00587D1F"/>
    <w:rsid w:val="005B17AC"/>
    <w:rsid w:val="005B53C3"/>
    <w:rsid w:val="005C684A"/>
    <w:rsid w:val="005D2BCF"/>
    <w:rsid w:val="005D6CAA"/>
    <w:rsid w:val="005E36C2"/>
    <w:rsid w:val="005F5FA6"/>
    <w:rsid w:val="00600F8F"/>
    <w:rsid w:val="0060192A"/>
    <w:rsid w:val="00606D25"/>
    <w:rsid w:val="00622374"/>
    <w:rsid w:val="00630915"/>
    <w:rsid w:val="00644A76"/>
    <w:rsid w:val="00655BA5"/>
    <w:rsid w:val="00672864"/>
    <w:rsid w:val="00672C56"/>
    <w:rsid w:val="00675165"/>
    <w:rsid w:val="006813A4"/>
    <w:rsid w:val="00686D6D"/>
    <w:rsid w:val="00691DC5"/>
    <w:rsid w:val="006A62D3"/>
    <w:rsid w:val="006B21CA"/>
    <w:rsid w:val="006C2712"/>
    <w:rsid w:val="006C5EA2"/>
    <w:rsid w:val="006D6664"/>
    <w:rsid w:val="006E56BF"/>
    <w:rsid w:val="006F3444"/>
    <w:rsid w:val="006F4346"/>
    <w:rsid w:val="00711BB6"/>
    <w:rsid w:val="00716399"/>
    <w:rsid w:val="007228C4"/>
    <w:rsid w:val="007237E7"/>
    <w:rsid w:val="0073223A"/>
    <w:rsid w:val="00732CB2"/>
    <w:rsid w:val="007449C6"/>
    <w:rsid w:val="00745FA2"/>
    <w:rsid w:val="007507A3"/>
    <w:rsid w:val="00752303"/>
    <w:rsid w:val="007558F0"/>
    <w:rsid w:val="007624DA"/>
    <w:rsid w:val="007658F8"/>
    <w:rsid w:val="00765F68"/>
    <w:rsid w:val="007710D2"/>
    <w:rsid w:val="00784BD8"/>
    <w:rsid w:val="00796ACB"/>
    <w:rsid w:val="00797231"/>
    <w:rsid w:val="0079744D"/>
    <w:rsid w:val="007B040C"/>
    <w:rsid w:val="007C59C0"/>
    <w:rsid w:val="007C6395"/>
    <w:rsid w:val="007D5FF3"/>
    <w:rsid w:val="007D65ED"/>
    <w:rsid w:val="007D70DB"/>
    <w:rsid w:val="007E0F02"/>
    <w:rsid w:val="008033B7"/>
    <w:rsid w:val="00807DC7"/>
    <w:rsid w:val="0081098E"/>
    <w:rsid w:val="008158FC"/>
    <w:rsid w:val="00827418"/>
    <w:rsid w:val="00834474"/>
    <w:rsid w:val="008446AE"/>
    <w:rsid w:val="0084689F"/>
    <w:rsid w:val="00851BAC"/>
    <w:rsid w:val="00896A94"/>
    <w:rsid w:val="008A24FE"/>
    <w:rsid w:val="008A336C"/>
    <w:rsid w:val="008A53F2"/>
    <w:rsid w:val="008A5E12"/>
    <w:rsid w:val="008B2E30"/>
    <w:rsid w:val="008C5530"/>
    <w:rsid w:val="008C5A21"/>
    <w:rsid w:val="008C7999"/>
    <w:rsid w:val="008F4BD0"/>
    <w:rsid w:val="00910EFC"/>
    <w:rsid w:val="00915BF4"/>
    <w:rsid w:val="0091790B"/>
    <w:rsid w:val="0092140F"/>
    <w:rsid w:val="00924D34"/>
    <w:rsid w:val="00925D4B"/>
    <w:rsid w:val="0093561B"/>
    <w:rsid w:val="00935CD0"/>
    <w:rsid w:val="00960D89"/>
    <w:rsid w:val="00963A1D"/>
    <w:rsid w:val="009730C1"/>
    <w:rsid w:val="00974103"/>
    <w:rsid w:val="00986F36"/>
    <w:rsid w:val="009A6604"/>
    <w:rsid w:val="009B2BA5"/>
    <w:rsid w:val="009B3FBF"/>
    <w:rsid w:val="009B4458"/>
    <w:rsid w:val="009E1A4B"/>
    <w:rsid w:val="009E1B66"/>
    <w:rsid w:val="009F004F"/>
    <w:rsid w:val="009F3878"/>
    <w:rsid w:val="00A1488F"/>
    <w:rsid w:val="00A21103"/>
    <w:rsid w:val="00A41B07"/>
    <w:rsid w:val="00A4369C"/>
    <w:rsid w:val="00A51E8D"/>
    <w:rsid w:val="00A5350A"/>
    <w:rsid w:val="00A54858"/>
    <w:rsid w:val="00A55477"/>
    <w:rsid w:val="00A60596"/>
    <w:rsid w:val="00A80F32"/>
    <w:rsid w:val="00A821A9"/>
    <w:rsid w:val="00A95204"/>
    <w:rsid w:val="00A9565B"/>
    <w:rsid w:val="00A95C81"/>
    <w:rsid w:val="00A96264"/>
    <w:rsid w:val="00A96B00"/>
    <w:rsid w:val="00AA5184"/>
    <w:rsid w:val="00AB5E88"/>
    <w:rsid w:val="00AE23B5"/>
    <w:rsid w:val="00B02DF2"/>
    <w:rsid w:val="00B06372"/>
    <w:rsid w:val="00B217B7"/>
    <w:rsid w:val="00B22108"/>
    <w:rsid w:val="00B23CF9"/>
    <w:rsid w:val="00B2577D"/>
    <w:rsid w:val="00B35A7F"/>
    <w:rsid w:val="00B400C1"/>
    <w:rsid w:val="00B535CC"/>
    <w:rsid w:val="00B613DA"/>
    <w:rsid w:val="00B616A5"/>
    <w:rsid w:val="00B8130E"/>
    <w:rsid w:val="00B858C4"/>
    <w:rsid w:val="00BA6656"/>
    <w:rsid w:val="00BB2770"/>
    <w:rsid w:val="00BB44D5"/>
    <w:rsid w:val="00BC735B"/>
    <w:rsid w:val="00BD3F6E"/>
    <w:rsid w:val="00BD508F"/>
    <w:rsid w:val="00BE3F85"/>
    <w:rsid w:val="00C0084E"/>
    <w:rsid w:val="00C10BAA"/>
    <w:rsid w:val="00C1614A"/>
    <w:rsid w:val="00C20845"/>
    <w:rsid w:val="00C41958"/>
    <w:rsid w:val="00C47518"/>
    <w:rsid w:val="00C50171"/>
    <w:rsid w:val="00C54ACB"/>
    <w:rsid w:val="00C6418C"/>
    <w:rsid w:val="00C65DA8"/>
    <w:rsid w:val="00C71DDE"/>
    <w:rsid w:val="00C807A5"/>
    <w:rsid w:val="00C80912"/>
    <w:rsid w:val="00C8350F"/>
    <w:rsid w:val="00C8571E"/>
    <w:rsid w:val="00C863AB"/>
    <w:rsid w:val="00C911BF"/>
    <w:rsid w:val="00C97F1C"/>
    <w:rsid w:val="00CB3803"/>
    <w:rsid w:val="00CB3F44"/>
    <w:rsid w:val="00D01FFD"/>
    <w:rsid w:val="00D02ED3"/>
    <w:rsid w:val="00D140EF"/>
    <w:rsid w:val="00D152E6"/>
    <w:rsid w:val="00D31947"/>
    <w:rsid w:val="00D31AC3"/>
    <w:rsid w:val="00D42091"/>
    <w:rsid w:val="00D421AA"/>
    <w:rsid w:val="00D47F78"/>
    <w:rsid w:val="00D5118D"/>
    <w:rsid w:val="00D55E60"/>
    <w:rsid w:val="00D648E0"/>
    <w:rsid w:val="00D7291E"/>
    <w:rsid w:val="00D83D53"/>
    <w:rsid w:val="00DA2317"/>
    <w:rsid w:val="00DC08D1"/>
    <w:rsid w:val="00DC32ED"/>
    <w:rsid w:val="00DC3BB0"/>
    <w:rsid w:val="00DD4F6E"/>
    <w:rsid w:val="00E01D50"/>
    <w:rsid w:val="00E11777"/>
    <w:rsid w:val="00E16DAD"/>
    <w:rsid w:val="00E2053D"/>
    <w:rsid w:val="00E23A16"/>
    <w:rsid w:val="00E401E2"/>
    <w:rsid w:val="00E4232A"/>
    <w:rsid w:val="00E42B1A"/>
    <w:rsid w:val="00E43212"/>
    <w:rsid w:val="00E47696"/>
    <w:rsid w:val="00E61B50"/>
    <w:rsid w:val="00E64EA6"/>
    <w:rsid w:val="00E71FDB"/>
    <w:rsid w:val="00E87EBE"/>
    <w:rsid w:val="00E94B79"/>
    <w:rsid w:val="00EA69D5"/>
    <w:rsid w:val="00EB6CE0"/>
    <w:rsid w:val="00EB6DAF"/>
    <w:rsid w:val="00EC6825"/>
    <w:rsid w:val="00EC7A9C"/>
    <w:rsid w:val="00ED77BB"/>
    <w:rsid w:val="00EE52FE"/>
    <w:rsid w:val="00EF14D9"/>
    <w:rsid w:val="00F07FAB"/>
    <w:rsid w:val="00F1374C"/>
    <w:rsid w:val="00F15FF6"/>
    <w:rsid w:val="00F200EC"/>
    <w:rsid w:val="00F20657"/>
    <w:rsid w:val="00F2469E"/>
    <w:rsid w:val="00F25DE3"/>
    <w:rsid w:val="00F4044E"/>
    <w:rsid w:val="00F460E0"/>
    <w:rsid w:val="00F5170F"/>
    <w:rsid w:val="00F51BAC"/>
    <w:rsid w:val="00F53DEC"/>
    <w:rsid w:val="00F55566"/>
    <w:rsid w:val="00F62599"/>
    <w:rsid w:val="00F63DF9"/>
    <w:rsid w:val="00F6716D"/>
    <w:rsid w:val="00F77F48"/>
    <w:rsid w:val="00F81ECF"/>
    <w:rsid w:val="00F92913"/>
    <w:rsid w:val="00F93961"/>
    <w:rsid w:val="00F94522"/>
    <w:rsid w:val="00F9555C"/>
    <w:rsid w:val="00FC2B27"/>
    <w:rsid w:val="00FC7129"/>
    <w:rsid w:val="00FD5E0D"/>
    <w:rsid w:val="00FD6C88"/>
    <w:rsid w:val="00FE4E33"/>
    <w:rsid w:val="00FF1495"/>
    <w:rsid w:val="00FF564B"/>
    <w:rsid w:val="00FF632D"/>
    <w:rsid w:val="00FF7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7"/>
    <o:shapelayout v:ext="edit">
      <o:idmap v:ext="edit" data="1"/>
    </o:shapelayout>
  </w:shapeDefaults>
  <w:decimalSymbol w:val="."/>
  <w:listSeparator w:val=","/>
  <w14:docId w14:val="16243891"/>
  <w15:chartTrackingRefBased/>
  <w15:docId w15:val="{F1FD8B8A-542C-493C-AAAE-AEB6BD18E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0DC"/>
    <w:rPr>
      <w:rFonts w:ascii="Arial" w:hAnsi="Arial"/>
      <w:sz w:val="22"/>
    </w:rPr>
  </w:style>
  <w:style w:type="paragraph" w:styleId="Heading1">
    <w:name w:val="heading 1"/>
    <w:aliases w:val="h1"/>
    <w:basedOn w:val="Normal"/>
    <w:next w:val="Normal"/>
    <w:link w:val="Heading1Char"/>
    <w:qFormat/>
    <w:rsid w:val="002E6F76"/>
    <w:pPr>
      <w:numPr>
        <w:numId w:val="1"/>
      </w:numPr>
      <w:spacing w:before="120" w:after="60"/>
      <w:outlineLvl w:val="0"/>
    </w:pPr>
    <w:rPr>
      <w:b/>
      <w:sz w:val="24"/>
    </w:rPr>
  </w:style>
  <w:style w:type="paragraph" w:styleId="Heading2">
    <w:name w:val="heading 2"/>
    <w:aliases w:val="Heading 2 Char Char,h2"/>
    <w:basedOn w:val="Heading1"/>
    <w:next w:val="Normal"/>
    <w:link w:val="Heading2Char"/>
    <w:autoRedefine/>
    <w:uiPriority w:val="9"/>
    <w:qFormat/>
    <w:rsid w:val="00D7291E"/>
    <w:pPr>
      <w:numPr>
        <w:ilvl w:val="1"/>
      </w:numPr>
      <w:outlineLvl w:val="1"/>
    </w:pPr>
    <w:rPr>
      <w:rFonts w:cs="Arial"/>
      <w:sz w:val="22"/>
    </w:rPr>
  </w:style>
  <w:style w:type="paragraph" w:styleId="Heading3">
    <w:name w:val="heading 3"/>
    <w:aliases w:val="Heading 3 Char1,h3 Char Char,Heading 3 Char Char,h3 Char,h3"/>
    <w:basedOn w:val="Heading1"/>
    <w:next w:val="Normal"/>
    <w:link w:val="Heading3Char"/>
    <w:uiPriority w:val="9"/>
    <w:qFormat/>
    <w:rsid w:val="002E6F76"/>
    <w:pPr>
      <w:numPr>
        <w:ilvl w:val="2"/>
      </w:numPr>
      <w:outlineLvl w:val="2"/>
    </w:pPr>
    <w:rPr>
      <w:b w:val="0"/>
      <w:sz w:val="22"/>
    </w:rPr>
  </w:style>
  <w:style w:type="paragraph" w:styleId="Heading4">
    <w:name w:val="heading 4"/>
    <w:basedOn w:val="Heading1"/>
    <w:next w:val="Normal"/>
    <w:link w:val="Heading4Char"/>
    <w:qFormat/>
    <w:rsid w:val="002E6F76"/>
    <w:pPr>
      <w:numPr>
        <w:ilvl w:val="3"/>
      </w:numPr>
      <w:outlineLvl w:val="3"/>
    </w:pPr>
    <w:rPr>
      <w:b w:val="0"/>
      <w:sz w:val="20"/>
    </w:rPr>
  </w:style>
  <w:style w:type="paragraph" w:styleId="Heading5">
    <w:name w:val="heading 5"/>
    <w:aliases w:val="h5"/>
    <w:basedOn w:val="Normal"/>
    <w:next w:val="Normal"/>
    <w:link w:val="Heading5Char"/>
    <w:uiPriority w:val="9"/>
    <w:qFormat/>
    <w:rsid w:val="002E6F76"/>
    <w:pPr>
      <w:numPr>
        <w:ilvl w:val="4"/>
        <w:numId w:val="1"/>
      </w:numPr>
      <w:spacing w:before="240" w:after="60"/>
      <w:outlineLvl w:val="4"/>
    </w:pPr>
  </w:style>
  <w:style w:type="paragraph" w:styleId="Heading6">
    <w:name w:val="heading 6"/>
    <w:basedOn w:val="Normal"/>
    <w:next w:val="Normal"/>
    <w:link w:val="Heading6Char"/>
    <w:uiPriority w:val="9"/>
    <w:qFormat/>
    <w:rsid w:val="002E6F76"/>
    <w:pPr>
      <w:numPr>
        <w:ilvl w:val="5"/>
        <w:numId w:val="1"/>
      </w:numPr>
      <w:spacing w:before="240" w:after="60"/>
      <w:outlineLvl w:val="5"/>
    </w:pPr>
    <w:rPr>
      <w:i/>
    </w:rPr>
  </w:style>
  <w:style w:type="paragraph" w:styleId="Heading7">
    <w:name w:val="heading 7"/>
    <w:basedOn w:val="Normal"/>
    <w:next w:val="Normal"/>
    <w:link w:val="Heading7Char"/>
    <w:uiPriority w:val="9"/>
    <w:qFormat/>
    <w:rsid w:val="002E6F76"/>
    <w:pPr>
      <w:numPr>
        <w:ilvl w:val="6"/>
        <w:numId w:val="1"/>
      </w:numPr>
      <w:spacing w:before="240" w:after="60"/>
      <w:outlineLvl w:val="6"/>
    </w:pPr>
  </w:style>
  <w:style w:type="paragraph" w:styleId="Heading8">
    <w:name w:val="heading 8"/>
    <w:basedOn w:val="Normal"/>
    <w:next w:val="Normal"/>
    <w:link w:val="Heading8Char"/>
    <w:uiPriority w:val="9"/>
    <w:qFormat/>
    <w:rsid w:val="002E6F76"/>
    <w:pPr>
      <w:numPr>
        <w:ilvl w:val="7"/>
        <w:numId w:val="1"/>
      </w:numPr>
      <w:spacing w:before="240" w:after="60"/>
      <w:outlineLvl w:val="7"/>
    </w:pPr>
    <w:rPr>
      <w:i/>
    </w:rPr>
  </w:style>
  <w:style w:type="paragraph" w:styleId="Heading9">
    <w:name w:val="heading 9"/>
    <w:basedOn w:val="Normal"/>
    <w:next w:val="Normal"/>
    <w:link w:val="Heading9Char"/>
    <w:uiPriority w:val="9"/>
    <w:qFormat/>
    <w:rsid w:val="002E6F76"/>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1">
    <w:name w:val="EmailStyle151"/>
    <w:rsid w:val="00141B04"/>
    <w:rPr>
      <w:rFonts w:ascii="Arial" w:hAnsi="Arial" w:cs="Arial"/>
      <w:color w:val="auto"/>
      <w:sz w:val="20"/>
    </w:rPr>
  </w:style>
  <w:style w:type="character" w:customStyle="1" w:styleId="EmailStyle161">
    <w:name w:val="EmailStyle161"/>
    <w:rsid w:val="00141B04"/>
    <w:rPr>
      <w:rFonts w:ascii="Arial" w:hAnsi="Arial" w:cs="Arial"/>
      <w:color w:val="auto"/>
      <w:sz w:val="20"/>
    </w:rPr>
  </w:style>
  <w:style w:type="character" w:customStyle="1" w:styleId="Heading1Char">
    <w:name w:val="Heading 1 Char"/>
    <w:aliases w:val="h1 Char"/>
    <w:link w:val="Heading1"/>
    <w:rsid w:val="002E6F76"/>
    <w:rPr>
      <w:b/>
      <w:sz w:val="24"/>
    </w:rPr>
  </w:style>
  <w:style w:type="character" w:customStyle="1" w:styleId="Heading2Char">
    <w:name w:val="Heading 2 Char"/>
    <w:aliases w:val="Heading 2 Char Char Char,h2 Char"/>
    <w:link w:val="Heading2"/>
    <w:uiPriority w:val="9"/>
    <w:rsid w:val="00D7291E"/>
    <w:rPr>
      <w:rFonts w:ascii="Arial" w:hAnsi="Arial" w:cs="Arial"/>
      <w:b/>
      <w:sz w:val="22"/>
    </w:rPr>
  </w:style>
  <w:style w:type="character" w:customStyle="1" w:styleId="Heading3Char">
    <w:name w:val="Heading 3 Char"/>
    <w:aliases w:val="Heading 3 Char1 Char,h3 Char Char Char,Heading 3 Char Char Char,h3 Char Char1,h3 Char1"/>
    <w:link w:val="Heading3"/>
    <w:uiPriority w:val="9"/>
    <w:rsid w:val="002E6F76"/>
    <w:rPr>
      <w:sz w:val="22"/>
    </w:rPr>
  </w:style>
  <w:style w:type="character" w:customStyle="1" w:styleId="Heading4Char">
    <w:name w:val="Heading 4 Char"/>
    <w:link w:val="Heading4"/>
    <w:uiPriority w:val="9"/>
    <w:rsid w:val="002E6F76"/>
    <w:rPr>
      <w:rFonts w:ascii="Arial" w:hAnsi="Arial"/>
    </w:rPr>
  </w:style>
  <w:style w:type="character" w:customStyle="1" w:styleId="Heading5Char">
    <w:name w:val="Heading 5 Char"/>
    <w:aliases w:val="h5 Char"/>
    <w:link w:val="Heading5"/>
    <w:uiPriority w:val="9"/>
    <w:rsid w:val="002E6F76"/>
    <w:rPr>
      <w:rFonts w:ascii="Arial" w:hAnsi="Arial"/>
      <w:sz w:val="22"/>
    </w:rPr>
  </w:style>
  <w:style w:type="character" w:customStyle="1" w:styleId="Heading6Char">
    <w:name w:val="Heading 6 Char"/>
    <w:link w:val="Heading6"/>
    <w:uiPriority w:val="9"/>
    <w:rsid w:val="002E6F76"/>
    <w:rPr>
      <w:rFonts w:ascii="Arial" w:hAnsi="Arial"/>
      <w:i/>
      <w:sz w:val="22"/>
    </w:rPr>
  </w:style>
  <w:style w:type="character" w:customStyle="1" w:styleId="Heading7Char">
    <w:name w:val="Heading 7 Char"/>
    <w:link w:val="Heading7"/>
    <w:uiPriority w:val="9"/>
    <w:rsid w:val="002E6F76"/>
    <w:rPr>
      <w:rFonts w:ascii="Arial" w:hAnsi="Arial"/>
      <w:sz w:val="22"/>
    </w:rPr>
  </w:style>
  <w:style w:type="character" w:customStyle="1" w:styleId="Heading8Char">
    <w:name w:val="Heading 8 Char"/>
    <w:link w:val="Heading8"/>
    <w:uiPriority w:val="9"/>
    <w:rsid w:val="002E6F76"/>
    <w:rPr>
      <w:rFonts w:ascii="Arial" w:hAnsi="Arial"/>
      <w:i/>
      <w:sz w:val="22"/>
    </w:rPr>
  </w:style>
  <w:style w:type="character" w:customStyle="1" w:styleId="Heading9Char">
    <w:name w:val="Heading 9 Char"/>
    <w:link w:val="Heading9"/>
    <w:uiPriority w:val="9"/>
    <w:rsid w:val="002E6F76"/>
    <w:rPr>
      <w:rFonts w:ascii="Arial" w:hAnsi="Arial"/>
      <w:b/>
      <w:i/>
      <w:sz w:val="18"/>
    </w:rPr>
  </w:style>
  <w:style w:type="paragraph" w:customStyle="1" w:styleId="Paragraph2">
    <w:name w:val="Paragraph2"/>
    <w:basedOn w:val="Normal"/>
    <w:rsid w:val="002E6F76"/>
    <w:pPr>
      <w:spacing w:before="80"/>
      <w:ind w:left="720"/>
      <w:jc w:val="both"/>
    </w:pPr>
    <w:rPr>
      <w:color w:val="000000"/>
      <w:lang w:val="en-AU"/>
    </w:rPr>
  </w:style>
  <w:style w:type="paragraph" w:styleId="Title">
    <w:name w:val="Title"/>
    <w:basedOn w:val="Normal"/>
    <w:next w:val="Normal"/>
    <w:link w:val="TitleChar"/>
    <w:qFormat/>
    <w:rsid w:val="002E6F76"/>
    <w:pPr>
      <w:jc w:val="center"/>
    </w:pPr>
    <w:rPr>
      <w:b/>
      <w:sz w:val="36"/>
    </w:rPr>
  </w:style>
  <w:style w:type="character" w:customStyle="1" w:styleId="TitleChar">
    <w:name w:val="Title Char"/>
    <w:link w:val="Title"/>
    <w:rsid w:val="002E6F76"/>
    <w:rPr>
      <w:rFonts w:ascii="Arial" w:hAnsi="Arial"/>
      <w:b/>
      <w:sz w:val="36"/>
    </w:rPr>
  </w:style>
  <w:style w:type="paragraph" w:styleId="Subtitle">
    <w:name w:val="Subtitle"/>
    <w:basedOn w:val="Normal"/>
    <w:link w:val="SubtitleChar"/>
    <w:qFormat/>
    <w:rsid w:val="002E6F76"/>
    <w:pPr>
      <w:spacing w:after="60"/>
      <w:jc w:val="center"/>
    </w:pPr>
    <w:rPr>
      <w:i/>
      <w:sz w:val="36"/>
      <w:lang w:val="en-AU"/>
    </w:rPr>
  </w:style>
  <w:style w:type="character" w:customStyle="1" w:styleId="SubtitleChar">
    <w:name w:val="Subtitle Char"/>
    <w:link w:val="Subtitle"/>
    <w:rsid w:val="002E6F76"/>
    <w:rPr>
      <w:rFonts w:ascii="Arial" w:hAnsi="Arial"/>
      <w:i/>
      <w:sz w:val="36"/>
      <w:lang w:val="en-AU"/>
    </w:rPr>
  </w:style>
  <w:style w:type="paragraph" w:styleId="NormalIndent">
    <w:name w:val="Normal Indent"/>
    <w:basedOn w:val="Normal"/>
    <w:rsid w:val="002E6F76"/>
    <w:pPr>
      <w:ind w:left="900" w:hanging="900"/>
    </w:pPr>
  </w:style>
  <w:style w:type="paragraph" w:styleId="TOC1">
    <w:name w:val="toc 1"/>
    <w:basedOn w:val="Normal"/>
    <w:next w:val="Normal"/>
    <w:uiPriority w:val="39"/>
    <w:rsid w:val="002E6F76"/>
    <w:pPr>
      <w:tabs>
        <w:tab w:val="right" w:pos="9360"/>
      </w:tabs>
      <w:spacing w:before="240" w:after="60"/>
      <w:ind w:right="720"/>
    </w:pPr>
  </w:style>
  <w:style w:type="paragraph" w:styleId="TOC2">
    <w:name w:val="toc 2"/>
    <w:basedOn w:val="Normal"/>
    <w:next w:val="Normal"/>
    <w:uiPriority w:val="39"/>
    <w:rsid w:val="002E6F76"/>
    <w:pPr>
      <w:tabs>
        <w:tab w:val="right" w:pos="9360"/>
      </w:tabs>
      <w:ind w:left="432" w:right="720"/>
    </w:pPr>
  </w:style>
  <w:style w:type="paragraph" w:styleId="TOC3">
    <w:name w:val="toc 3"/>
    <w:basedOn w:val="Normal"/>
    <w:next w:val="Normal"/>
    <w:semiHidden/>
    <w:rsid w:val="002E6F76"/>
    <w:pPr>
      <w:tabs>
        <w:tab w:val="left" w:pos="1440"/>
        <w:tab w:val="right" w:pos="9360"/>
      </w:tabs>
      <w:ind w:left="864"/>
    </w:pPr>
  </w:style>
  <w:style w:type="paragraph" w:styleId="Header">
    <w:name w:val="header"/>
    <w:basedOn w:val="Normal"/>
    <w:link w:val="HeaderChar"/>
    <w:rsid w:val="002E6F76"/>
    <w:pPr>
      <w:tabs>
        <w:tab w:val="center" w:pos="4320"/>
        <w:tab w:val="right" w:pos="8640"/>
      </w:tabs>
    </w:pPr>
  </w:style>
  <w:style w:type="character" w:customStyle="1" w:styleId="HeaderChar">
    <w:name w:val="Header Char"/>
    <w:link w:val="Header"/>
    <w:rsid w:val="002E6F76"/>
    <w:rPr>
      <w:rFonts w:ascii="Arial" w:hAnsi="Arial"/>
      <w:sz w:val="22"/>
    </w:rPr>
  </w:style>
  <w:style w:type="paragraph" w:styleId="Footer">
    <w:name w:val="footer"/>
    <w:basedOn w:val="Normal"/>
    <w:link w:val="FooterChar"/>
    <w:rsid w:val="002E6F76"/>
    <w:pPr>
      <w:tabs>
        <w:tab w:val="center" w:pos="4320"/>
        <w:tab w:val="right" w:pos="8640"/>
      </w:tabs>
    </w:pPr>
  </w:style>
  <w:style w:type="character" w:customStyle="1" w:styleId="FooterChar">
    <w:name w:val="Footer Char"/>
    <w:link w:val="Footer"/>
    <w:rsid w:val="002E6F76"/>
    <w:rPr>
      <w:rFonts w:ascii="Arial" w:hAnsi="Arial"/>
      <w:sz w:val="22"/>
    </w:rPr>
  </w:style>
  <w:style w:type="character" w:styleId="PageNumber">
    <w:name w:val="page number"/>
    <w:basedOn w:val="DefaultParagraphFont"/>
    <w:rsid w:val="002E6F76"/>
  </w:style>
  <w:style w:type="paragraph" w:customStyle="1" w:styleId="Paragraph3">
    <w:name w:val="Paragraph3"/>
    <w:basedOn w:val="Normal"/>
    <w:rsid w:val="002E6F76"/>
    <w:pPr>
      <w:spacing w:before="80"/>
      <w:ind w:left="1530"/>
      <w:jc w:val="both"/>
    </w:pPr>
  </w:style>
  <w:style w:type="paragraph" w:customStyle="1" w:styleId="Paragraph4">
    <w:name w:val="Paragraph4"/>
    <w:basedOn w:val="Normal"/>
    <w:rsid w:val="002E6F76"/>
    <w:pPr>
      <w:spacing w:before="80"/>
      <w:ind w:left="2250"/>
      <w:jc w:val="both"/>
    </w:pPr>
  </w:style>
  <w:style w:type="paragraph" w:customStyle="1" w:styleId="Tabletext">
    <w:name w:val="Tabletext"/>
    <w:basedOn w:val="Normal"/>
    <w:rsid w:val="002E6F76"/>
    <w:pPr>
      <w:keepLines/>
      <w:spacing w:after="120"/>
    </w:pPr>
  </w:style>
  <w:style w:type="paragraph" w:styleId="BodyText">
    <w:name w:val="Body Text"/>
    <w:aliases w:val="Body Text Char1,Body Text Char Char,b,Body Text Char Char Char"/>
    <w:basedOn w:val="Normal"/>
    <w:link w:val="BodyTextChar"/>
    <w:rsid w:val="002E6F76"/>
    <w:pPr>
      <w:keepLines/>
      <w:spacing w:after="120"/>
      <w:ind w:left="720"/>
    </w:pPr>
  </w:style>
  <w:style w:type="character" w:customStyle="1" w:styleId="BodyTextChar">
    <w:name w:val="Body Text Char"/>
    <w:aliases w:val="Body Text Char1 Char,Body Text Char Char Char2,b Char,Body Text Char Char Char Char"/>
    <w:link w:val="BodyText"/>
    <w:rsid w:val="002E6F76"/>
    <w:rPr>
      <w:rFonts w:ascii="Arial" w:hAnsi="Arial"/>
      <w:sz w:val="22"/>
    </w:rPr>
  </w:style>
  <w:style w:type="paragraph" w:styleId="TOC4">
    <w:name w:val="toc 4"/>
    <w:basedOn w:val="Normal"/>
    <w:next w:val="Normal"/>
    <w:semiHidden/>
    <w:rsid w:val="002E6F76"/>
    <w:pPr>
      <w:ind w:left="600"/>
    </w:pPr>
  </w:style>
  <w:style w:type="paragraph" w:styleId="TOC5">
    <w:name w:val="toc 5"/>
    <w:basedOn w:val="Normal"/>
    <w:next w:val="Normal"/>
    <w:semiHidden/>
    <w:rsid w:val="002E6F76"/>
    <w:pPr>
      <w:ind w:left="800"/>
    </w:pPr>
  </w:style>
  <w:style w:type="paragraph" w:styleId="TOC6">
    <w:name w:val="toc 6"/>
    <w:basedOn w:val="Normal"/>
    <w:next w:val="Normal"/>
    <w:semiHidden/>
    <w:rsid w:val="002E6F76"/>
    <w:pPr>
      <w:ind w:left="1000"/>
    </w:pPr>
  </w:style>
  <w:style w:type="paragraph" w:styleId="TOC7">
    <w:name w:val="toc 7"/>
    <w:basedOn w:val="Normal"/>
    <w:next w:val="Normal"/>
    <w:semiHidden/>
    <w:rsid w:val="002E6F76"/>
    <w:pPr>
      <w:ind w:left="1200"/>
    </w:pPr>
  </w:style>
  <w:style w:type="paragraph" w:styleId="TOC8">
    <w:name w:val="toc 8"/>
    <w:basedOn w:val="Normal"/>
    <w:next w:val="Normal"/>
    <w:semiHidden/>
    <w:rsid w:val="002E6F76"/>
    <w:pPr>
      <w:ind w:left="1400"/>
    </w:pPr>
  </w:style>
  <w:style w:type="paragraph" w:styleId="TOC9">
    <w:name w:val="toc 9"/>
    <w:basedOn w:val="Normal"/>
    <w:next w:val="Normal"/>
    <w:semiHidden/>
    <w:rsid w:val="002E6F76"/>
    <w:pPr>
      <w:ind w:left="1600"/>
    </w:pPr>
  </w:style>
  <w:style w:type="paragraph" w:customStyle="1" w:styleId="Bullet1">
    <w:name w:val="Bullet1"/>
    <w:basedOn w:val="Normal"/>
    <w:rsid w:val="002E6F76"/>
    <w:pPr>
      <w:ind w:left="720" w:hanging="432"/>
    </w:pPr>
  </w:style>
  <w:style w:type="paragraph" w:customStyle="1" w:styleId="Bullet2">
    <w:name w:val="Bullet2"/>
    <w:basedOn w:val="Normal"/>
    <w:rsid w:val="002E6F76"/>
    <w:pPr>
      <w:ind w:left="1440" w:hanging="360"/>
    </w:pPr>
    <w:rPr>
      <w:color w:val="000080"/>
    </w:rPr>
  </w:style>
  <w:style w:type="paragraph" w:styleId="DocumentMap">
    <w:name w:val="Document Map"/>
    <w:basedOn w:val="Normal"/>
    <w:link w:val="DocumentMapChar"/>
    <w:semiHidden/>
    <w:rsid w:val="002E6F76"/>
    <w:pPr>
      <w:shd w:val="clear" w:color="auto" w:fill="000080"/>
    </w:pPr>
    <w:rPr>
      <w:rFonts w:ascii="Tahoma" w:hAnsi="Tahoma"/>
    </w:rPr>
  </w:style>
  <w:style w:type="character" w:customStyle="1" w:styleId="DocumentMapChar">
    <w:name w:val="Document Map Char"/>
    <w:link w:val="DocumentMap"/>
    <w:semiHidden/>
    <w:rsid w:val="002E6F76"/>
    <w:rPr>
      <w:rFonts w:ascii="Tahoma" w:hAnsi="Tahoma"/>
      <w:sz w:val="22"/>
      <w:shd w:val="clear" w:color="auto" w:fill="000080"/>
    </w:rPr>
  </w:style>
  <w:style w:type="character" w:styleId="FootnoteReference">
    <w:name w:val="footnote reference"/>
    <w:semiHidden/>
    <w:rsid w:val="002E6F76"/>
    <w:rPr>
      <w:sz w:val="20"/>
      <w:vertAlign w:val="superscript"/>
    </w:rPr>
  </w:style>
  <w:style w:type="paragraph" w:styleId="FootnoteText">
    <w:name w:val="footnote text"/>
    <w:basedOn w:val="Normal"/>
    <w:link w:val="FootnoteTextChar"/>
    <w:semiHidden/>
    <w:rsid w:val="002E6F76"/>
    <w:pPr>
      <w:keepLines/>
      <w:pBdr>
        <w:bottom w:val="single" w:sz="6" w:space="0" w:color="000000"/>
      </w:pBdr>
      <w:spacing w:before="40" w:after="40"/>
      <w:ind w:left="360" w:hanging="360"/>
    </w:pPr>
    <w:rPr>
      <w:rFonts w:ascii="Helvetica" w:hAnsi="Helvetica"/>
      <w:sz w:val="16"/>
    </w:rPr>
  </w:style>
  <w:style w:type="character" w:customStyle="1" w:styleId="FootnoteTextChar">
    <w:name w:val="Footnote Text Char"/>
    <w:link w:val="FootnoteText"/>
    <w:semiHidden/>
    <w:rsid w:val="002E6F76"/>
    <w:rPr>
      <w:rFonts w:ascii="Helvetica" w:hAnsi="Helvetica"/>
      <w:sz w:val="16"/>
    </w:rPr>
  </w:style>
  <w:style w:type="paragraph" w:customStyle="1" w:styleId="MainTitle">
    <w:name w:val="Main Title"/>
    <w:basedOn w:val="Normal"/>
    <w:rsid w:val="002E6F76"/>
    <w:pPr>
      <w:spacing w:before="480" w:after="60"/>
      <w:jc w:val="center"/>
    </w:pPr>
    <w:rPr>
      <w:b/>
      <w:kern w:val="28"/>
      <w:sz w:val="32"/>
    </w:rPr>
  </w:style>
  <w:style w:type="paragraph" w:customStyle="1" w:styleId="Paragraph1">
    <w:name w:val="Paragraph1"/>
    <w:basedOn w:val="Normal"/>
    <w:rsid w:val="002E6F76"/>
    <w:pPr>
      <w:spacing w:before="80"/>
      <w:jc w:val="both"/>
    </w:pPr>
  </w:style>
  <w:style w:type="paragraph" w:styleId="BodyText2">
    <w:name w:val="Body Text 2"/>
    <w:basedOn w:val="Normal"/>
    <w:link w:val="BodyText2Char"/>
    <w:rsid w:val="002E6F76"/>
    <w:rPr>
      <w:i/>
      <w:color w:val="0000FF"/>
    </w:rPr>
  </w:style>
  <w:style w:type="character" w:customStyle="1" w:styleId="BodyText2Char">
    <w:name w:val="Body Text 2 Char"/>
    <w:link w:val="BodyText2"/>
    <w:rsid w:val="002E6F76"/>
    <w:rPr>
      <w:rFonts w:ascii="Arial" w:hAnsi="Arial"/>
      <w:i/>
      <w:color w:val="0000FF"/>
      <w:sz w:val="22"/>
    </w:rPr>
  </w:style>
  <w:style w:type="paragraph" w:styleId="BodyTextIndent">
    <w:name w:val="Body Text Indent"/>
    <w:basedOn w:val="Normal"/>
    <w:link w:val="BodyTextIndentChar"/>
    <w:rsid w:val="002E6F76"/>
    <w:pPr>
      <w:ind w:left="720"/>
    </w:pPr>
    <w:rPr>
      <w:i/>
      <w:color w:val="0000FF"/>
      <w:u w:val="single"/>
    </w:rPr>
  </w:style>
  <w:style w:type="character" w:customStyle="1" w:styleId="BodyTextIndentChar">
    <w:name w:val="Body Text Indent Char"/>
    <w:link w:val="BodyTextIndent"/>
    <w:rsid w:val="002E6F76"/>
    <w:rPr>
      <w:rFonts w:ascii="Arial" w:hAnsi="Arial"/>
      <w:i/>
      <w:color w:val="0000FF"/>
      <w:sz w:val="22"/>
      <w:u w:val="single"/>
    </w:rPr>
  </w:style>
  <w:style w:type="paragraph" w:customStyle="1" w:styleId="Body">
    <w:name w:val="Body"/>
    <w:basedOn w:val="Normal"/>
    <w:rsid w:val="002E6F76"/>
    <w:pPr>
      <w:spacing w:before="120"/>
      <w:jc w:val="both"/>
    </w:pPr>
    <w:rPr>
      <w:rFonts w:ascii="Book Antiqua" w:hAnsi="Book Antiqua"/>
    </w:rPr>
  </w:style>
  <w:style w:type="paragraph" w:customStyle="1" w:styleId="Bullet">
    <w:name w:val="Bullet"/>
    <w:basedOn w:val="Normal"/>
    <w:rsid w:val="002E6F76"/>
    <w:pPr>
      <w:tabs>
        <w:tab w:val="left" w:pos="720"/>
        <w:tab w:val="num" w:pos="1800"/>
      </w:tabs>
      <w:spacing w:before="120"/>
      <w:ind w:left="720" w:right="360" w:hanging="360"/>
      <w:jc w:val="both"/>
    </w:pPr>
    <w:rPr>
      <w:rFonts w:ascii="Book Antiqua" w:hAnsi="Book Antiqua"/>
    </w:rPr>
  </w:style>
  <w:style w:type="paragraph" w:customStyle="1" w:styleId="InfoBlue">
    <w:name w:val="InfoBlue"/>
    <w:basedOn w:val="Normal"/>
    <w:next w:val="BodyText"/>
    <w:autoRedefine/>
    <w:rsid w:val="002E6F76"/>
    <w:pPr>
      <w:spacing w:after="120"/>
      <w:ind w:left="720"/>
    </w:pPr>
    <w:rPr>
      <w:i/>
      <w:color w:val="0000FF"/>
    </w:rPr>
  </w:style>
  <w:style w:type="character" w:styleId="Hyperlink">
    <w:name w:val="Hyperlink"/>
    <w:rsid w:val="002E6F76"/>
    <w:rPr>
      <w:color w:val="0000FF"/>
      <w:u w:val="single"/>
    </w:rPr>
  </w:style>
  <w:style w:type="paragraph" w:styleId="NormalWeb">
    <w:name w:val="Normal (Web)"/>
    <w:basedOn w:val="Normal"/>
    <w:rsid w:val="002E6F76"/>
    <w:pPr>
      <w:spacing w:before="100" w:beforeAutospacing="1" w:after="100" w:afterAutospacing="1"/>
    </w:pPr>
    <w:rPr>
      <w:sz w:val="24"/>
      <w:szCs w:val="24"/>
    </w:rPr>
  </w:style>
  <w:style w:type="character" w:styleId="FollowedHyperlink">
    <w:name w:val="FollowedHyperlink"/>
    <w:rsid w:val="002E6F76"/>
    <w:rPr>
      <w:color w:val="800080"/>
      <w:u w:val="single"/>
    </w:rPr>
  </w:style>
  <w:style w:type="paragraph" w:styleId="BodyTextIndent2">
    <w:name w:val="Body Text Indent 2"/>
    <w:basedOn w:val="Normal"/>
    <w:link w:val="BodyTextIndent2Char"/>
    <w:rsid w:val="002E6F76"/>
    <w:pPr>
      <w:ind w:left="1440"/>
    </w:pPr>
  </w:style>
  <w:style w:type="character" w:customStyle="1" w:styleId="BodyTextIndent2Char">
    <w:name w:val="Body Text Indent 2 Char"/>
    <w:link w:val="BodyTextIndent2"/>
    <w:rsid w:val="002E6F76"/>
    <w:rPr>
      <w:rFonts w:ascii="Arial" w:hAnsi="Arial"/>
      <w:sz w:val="22"/>
    </w:rPr>
  </w:style>
  <w:style w:type="character" w:styleId="CommentReference">
    <w:name w:val="annotation reference"/>
    <w:semiHidden/>
    <w:rsid w:val="002E6F76"/>
    <w:rPr>
      <w:sz w:val="16"/>
      <w:szCs w:val="16"/>
    </w:rPr>
  </w:style>
  <w:style w:type="paragraph" w:styleId="CommentText">
    <w:name w:val="annotation text"/>
    <w:basedOn w:val="Normal"/>
    <w:link w:val="CommentTextChar"/>
    <w:semiHidden/>
    <w:rsid w:val="002E6F76"/>
  </w:style>
  <w:style w:type="character" w:customStyle="1" w:styleId="CommentTextChar">
    <w:name w:val="Comment Text Char"/>
    <w:link w:val="CommentText"/>
    <w:semiHidden/>
    <w:rsid w:val="002E6F76"/>
    <w:rPr>
      <w:rFonts w:ascii="Arial" w:hAnsi="Arial"/>
      <w:sz w:val="22"/>
    </w:rPr>
  </w:style>
  <w:style w:type="paragraph" w:styleId="BodyTextIndent3">
    <w:name w:val="Body Text Indent 3"/>
    <w:basedOn w:val="Normal"/>
    <w:link w:val="BodyTextIndent3Char"/>
    <w:rsid w:val="002E6F76"/>
    <w:pPr>
      <w:ind w:left="2160"/>
    </w:pPr>
  </w:style>
  <w:style w:type="character" w:customStyle="1" w:styleId="BodyTextIndent3Char">
    <w:name w:val="Body Text Indent 3 Char"/>
    <w:link w:val="BodyTextIndent3"/>
    <w:rsid w:val="002E6F76"/>
    <w:rPr>
      <w:rFonts w:ascii="Arial" w:hAnsi="Arial"/>
      <w:sz w:val="22"/>
    </w:rPr>
  </w:style>
  <w:style w:type="paragraph" w:customStyle="1" w:styleId="Equation">
    <w:name w:val="Equation"/>
    <w:basedOn w:val="BodyText"/>
    <w:next w:val="Normal"/>
    <w:rsid w:val="002E6F76"/>
    <w:pPr>
      <w:spacing w:before="120" w:after="0"/>
    </w:pPr>
    <w:rPr>
      <w:kern w:val="16"/>
    </w:rPr>
  </w:style>
  <w:style w:type="paragraph" w:customStyle="1" w:styleId="Paragraph">
    <w:name w:val="Paragraph"/>
    <w:basedOn w:val="BodyText"/>
    <w:rsid w:val="002E6F76"/>
    <w:pPr>
      <w:keepLines w:val="0"/>
      <w:spacing w:before="120" w:after="0"/>
      <w:jc w:val="both"/>
    </w:pPr>
    <w:rPr>
      <w:kern w:val="16"/>
    </w:rPr>
  </w:style>
  <w:style w:type="paragraph" w:styleId="BodyText3">
    <w:name w:val="Body Text 3"/>
    <w:basedOn w:val="Normal"/>
    <w:link w:val="BodyText3Char"/>
    <w:rsid w:val="002E6F76"/>
    <w:rPr>
      <w:sz w:val="16"/>
    </w:rPr>
  </w:style>
  <w:style w:type="character" w:customStyle="1" w:styleId="BodyText3Char">
    <w:name w:val="Body Text 3 Char"/>
    <w:link w:val="BodyText3"/>
    <w:rsid w:val="002E6F76"/>
    <w:rPr>
      <w:rFonts w:ascii="Arial" w:hAnsi="Arial"/>
      <w:sz w:val="16"/>
    </w:rPr>
  </w:style>
  <w:style w:type="paragraph" w:customStyle="1" w:styleId="TableText0">
    <w:name w:val="Table Text"/>
    <w:basedOn w:val="Normal"/>
    <w:link w:val="TableTextChar"/>
    <w:autoRedefine/>
    <w:rsid w:val="002277EB"/>
    <w:pPr>
      <w:keepLines/>
      <w:spacing w:before="60" w:after="60"/>
      <w:ind w:left="80"/>
    </w:pPr>
    <w:rPr>
      <w:rFonts w:cs="Arial"/>
      <w:bCs/>
      <w:lang w:val="x-none" w:eastAsia="x-none"/>
    </w:rPr>
  </w:style>
  <w:style w:type="paragraph" w:customStyle="1" w:styleId="TableBoldCharCharCharCharChar1">
    <w:name w:val="Table Bold Char Char Char Char Char1"/>
    <w:basedOn w:val="Normal"/>
    <w:rsid w:val="002E6F76"/>
    <w:pPr>
      <w:spacing w:before="60" w:after="60" w:line="280" w:lineRule="atLeast"/>
      <w:ind w:left="120"/>
    </w:pPr>
    <w:rPr>
      <w:b/>
      <w:sz w:val="16"/>
    </w:rPr>
  </w:style>
  <w:style w:type="paragraph" w:styleId="ListBullet">
    <w:name w:val="List Bullet"/>
    <w:basedOn w:val="Normal"/>
    <w:rsid w:val="002E6F76"/>
    <w:pPr>
      <w:numPr>
        <w:numId w:val="4"/>
      </w:numPr>
      <w:spacing w:after="140" w:line="280" w:lineRule="atLeast"/>
    </w:pPr>
  </w:style>
  <w:style w:type="paragraph" w:customStyle="1" w:styleId="TableBoldCharCharCharCharChar1Char">
    <w:name w:val="Table Bold Char Char Char Char Char1 Char"/>
    <w:basedOn w:val="Normal"/>
    <w:rsid w:val="002E6F76"/>
    <w:pPr>
      <w:spacing w:before="60" w:after="60" w:line="280" w:lineRule="atLeast"/>
      <w:ind w:left="120"/>
    </w:pPr>
    <w:rPr>
      <w:b/>
      <w:sz w:val="16"/>
    </w:rPr>
  </w:style>
  <w:style w:type="paragraph" w:styleId="ListBullet2">
    <w:name w:val="List Bullet 2"/>
    <w:basedOn w:val="Normal"/>
    <w:rsid w:val="002E6F76"/>
    <w:pPr>
      <w:numPr>
        <w:numId w:val="3"/>
      </w:numPr>
      <w:spacing w:after="140" w:line="280" w:lineRule="atLeast"/>
    </w:pPr>
    <w:rPr>
      <w:rFonts w:cs="Arial"/>
    </w:rPr>
  </w:style>
  <w:style w:type="paragraph" w:customStyle="1" w:styleId="TableList">
    <w:name w:val="Table List"/>
    <w:basedOn w:val="ListBullet2"/>
    <w:rsid w:val="002E6F76"/>
    <w:pPr>
      <w:numPr>
        <w:numId w:val="5"/>
      </w:numPr>
      <w:tabs>
        <w:tab w:val="clear" w:pos="567"/>
        <w:tab w:val="left" w:pos="360"/>
      </w:tabs>
      <w:spacing w:before="40" w:after="40"/>
      <w:ind w:left="360" w:hanging="360"/>
    </w:pPr>
  </w:style>
  <w:style w:type="paragraph" w:customStyle="1" w:styleId="numberedlist">
    <w:name w:val="numbered list"/>
    <w:basedOn w:val="Normal"/>
    <w:rsid w:val="002E6F76"/>
    <w:pPr>
      <w:numPr>
        <w:numId w:val="6"/>
      </w:numPr>
      <w:spacing w:after="280" w:line="280" w:lineRule="atLeast"/>
    </w:pPr>
    <w:rPr>
      <w:lang w:val="en-AU"/>
    </w:rPr>
  </w:style>
  <w:style w:type="paragraph" w:customStyle="1" w:styleId="ListBullets">
    <w:name w:val="List Bullets"/>
    <w:basedOn w:val="Normal"/>
    <w:rsid w:val="002E6F76"/>
    <w:pPr>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rsid w:val="002E6F76"/>
    <w:pPr>
      <w:numPr>
        <w:numId w:val="8"/>
      </w:numPr>
      <w:tabs>
        <w:tab w:val="clear" w:pos="360"/>
        <w:tab w:val="num" w:pos="1437"/>
      </w:tabs>
      <w:ind w:left="1437"/>
    </w:pPr>
    <w:rPr>
      <w:rFonts w:ascii="Arial" w:hAnsi="Arial" w:cs="Arial"/>
    </w:rPr>
  </w:style>
  <w:style w:type="paragraph" w:customStyle="1" w:styleId="BulletSecondLevel">
    <w:name w:val="Bullet Second Level"/>
    <w:autoRedefine/>
    <w:rsid w:val="002E6F76"/>
    <w:pPr>
      <w:numPr>
        <w:numId w:val="9"/>
      </w:numPr>
      <w:ind w:left="630" w:hanging="270"/>
    </w:pPr>
    <w:rPr>
      <w:rFonts w:ascii="Arial" w:hAnsi="Arial" w:cs="Arial"/>
      <w:noProof/>
      <w:sz w:val="22"/>
      <w:szCs w:val="22"/>
    </w:rPr>
  </w:style>
  <w:style w:type="character" w:customStyle="1" w:styleId="BodyText1">
    <w:name w:val="Body Text1"/>
    <w:aliases w:val="Body Text Char Char Char1"/>
    <w:rsid w:val="002E6F76"/>
    <w:rPr>
      <w:rFonts w:ascii="Arial" w:hAnsi="Arial"/>
      <w:lang w:val="en-US" w:eastAsia="en-US" w:bidi="ar-SA"/>
    </w:rPr>
  </w:style>
  <w:style w:type="paragraph" w:customStyle="1" w:styleId="Xml1">
    <w:name w:val="Xml1"/>
    <w:basedOn w:val="BodyText"/>
    <w:rsid w:val="002E6F76"/>
    <w:pPr>
      <w:keepLines w:val="0"/>
      <w:spacing w:after="0" w:line="280" w:lineRule="atLeast"/>
      <w:ind w:left="1077"/>
    </w:pPr>
    <w:rPr>
      <w:rFonts w:ascii="Courier New" w:hAnsi="Courier New"/>
      <w:caps/>
    </w:rPr>
  </w:style>
  <w:style w:type="paragraph" w:customStyle="1" w:styleId="Config1">
    <w:name w:val="Config 1"/>
    <w:basedOn w:val="Heading3"/>
    <w:rsid w:val="002E6F76"/>
    <w:rPr>
      <w:i/>
    </w:rPr>
  </w:style>
  <w:style w:type="paragraph" w:customStyle="1" w:styleId="Config2">
    <w:name w:val="Config 2"/>
    <w:basedOn w:val="Heading4"/>
    <w:rsid w:val="002E6F76"/>
    <w:pPr>
      <w:spacing w:after="120"/>
    </w:pPr>
    <w:rPr>
      <w:i/>
    </w:rPr>
  </w:style>
  <w:style w:type="paragraph" w:customStyle="1" w:styleId="Config3">
    <w:name w:val="Config 3"/>
    <w:basedOn w:val="Heading5"/>
    <w:rsid w:val="002E6F76"/>
    <w:pPr>
      <w:spacing w:before="120" w:after="120"/>
    </w:pPr>
    <w:rPr>
      <w:i/>
    </w:rPr>
  </w:style>
  <w:style w:type="paragraph" w:customStyle="1" w:styleId="Config4">
    <w:name w:val="Config 4"/>
    <w:basedOn w:val="Heading6"/>
    <w:rsid w:val="002E6F76"/>
    <w:pPr>
      <w:spacing w:before="120" w:after="120"/>
    </w:pPr>
    <w:rPr>
      <w:i w:val="0"/>
    </w:rPr>
  </w:style>
  <w:style w:type="paragraph" w:customStyle="1" w:styleId="table">
    <w:name w:val="table"/>
    <w:basedOn w:val="Normal"/>
    <w:rsid w:val="002E6F76"/>
    <w:pPr>
      <w:spacing w:before="40" w:after="40" w:line="260" w:lineRule="atLeast"/>
    </w:pPr>
    <w:rPr>
      <w:rFonts w:ascii="Century Schoolbook" w:hAnsi="Century Schoolbook"/>
      <w:lang w:val="en-GB"/>
    </w:rPr>
  </w:style>
  <w:style w:type="paragraph" w:customStyle="1" w:styleId="Fieldnameintable">
    <w:name w:val="Field name in table"/>
    <w:basedOn w:val="Normal"/>
    <w:autoRedefine/>
    <w:rsid w:val="002E6F76"/>
    <w:pPr>
      <w:spacing w:after="140" w:line="280" w:lineRule="atLeast"/>
    </w:pPr>
    <w:rPr>
      <w:sz w:val="16"/>
      <w:szCs w:val="18"/>
    </w:rPr>
  </w:style>
  <w:style w:type="paragraph" w:customStyle="1" w:styleId="Tip1">
    <w:name w:val="Tip1"/>
    <w:basedOn w:val="Normal"/>
    <w:autoRedefine/>
    <w:rsid w:val="002E6F76"/>
    <w:pPr>
      <w:pBdr>
        <w:top w:val="single" w:sz="6" w:space="3" w:color="FF0000"/>
        <w:left w:val="single" w:sz="6" w:space="3" w:color="FF0000"/>
        <w:bottom w:val="single" w:sz="6" w:space="3" w:color="FF0000"/>
        <w:right w:val="single" w:sz="6" w:space="3" w:color="FF0000"/>
      </w:pBdr>
      <w:shd w:val="solid" w:color="FF0000" w:fill="auto"/>
      <w:spacing w:before="360" w:line="260" w:lineRule="atLeast"/>
      <w:ind w:left="1080" w:right="4"/>
    </w:pPr>
    <w:rPr>
      <w:rFonts w:ascii="Arial Black" w:hAnsi="Arial Black"/>
      <w:caps/>
      <w:color w:val="FFFFFF"/>
      <w:spacing w:val="-5"/>
      <w:lang w:val="en-AU"/>
    </w:rPr>
  </w:style>
  <w:style w:type="paragraph" w:customStyle="1" w:styleId="Tip2">
    <w:name w:val="Tip2"/>
    <w:basedOn w:val="Normal"/>
    <w:autoRedefine/>
    <w:rsid w:val="002E6F76"/>
    <w:pPr>
      <w:keepLines/>
      <w:pBdr>
        <w:top w:val="single" w:sz="6" w:space="3" w:color="FF0000"/>
        <w:left w:val="single" w:sz="6" w:space="3" w:color="FF0000"/>
        <w:bottom w:val="single" w:sz="6" w:space="3" w:color="FF0000"/>
        <w:right w:val="single" w:sz="6" w:space="3" w:color="FF0000"/>
      </w:pBdr>
      <w:spacing w:after="70" w:line="260" w:lineRule="atLeast"/>
      <w:ind w:left="1077" w:right="6"/>
    </w:pPr>
    <w:rPr>
      <w:i/>
      <w:sz w:val="18"/>
      <w:lang w:val="en-AU"/>
    </w:rPr>
  </w:style>
  <w:style w:type="paragraph" w:customStyle="1" w:styleId="ParaText">
    <w:name w:val="ParaText"/>
    <w:basedOn w:val="Normal"/>
    <w:rsid w:val="002E6F76"/>
    <w:pPr>
      <w:spacing w:after="240" w:line="300" w:lineRule="auto"/>
      <w:jc w:val="both"/>
    </w:pPr>
  </w:style>
  <w:style w:type="paragraph" w:customStyle="1" w:styleId="Bodytext4">
    <w:name w:val="Body text 4"/>
    <w:basedOn w:val="BodyText3"/>
    <w:rsid w:val="002E6F76"/>
    <w:pPr>
      <w:numPr>
        <w:numId w:val="10"/>
      </w:numPr>
      <w:spacing w:before="60" w:after="60"/>
      <w:ind w:left="3240"/>
      <w:jc w:val="both"/>
    </w:pPr>
    <w:rPr>
      <w:sz w:val="22"/>
    </w:rPr>
  </w:style>
  <w:style w:type="paragraph" w:customStyle="1" w:styleId="StyleParaText10pt">
    <w:name w:val="Style ParaText + 10 pt"/>
    <w:basedOn w:val="ParaText"/>
    <w:autoRedefine/>
    <w:rsid w:val="002E6F76"/>
  </w:style>
  <w:style w:type="paragraph" w:customStyle="1" w:styleId="StyleTitle14ptRight">
    <w:name w:val="Style Title + 14 pt Right"/>
    <w:basedOn w:val="Title"/>
    <w:autoRedefine/>
    <w:rsid w:val="002E6F76"/>
    <w:pPr>
      <w:jc w:val="right"/>
    </w:pPr>
    <w:rPr>
      <w:bCs/>
    </w:rPr>
  </w:style>
  <w:style w:type="paragraph" w:customStyle="1" w:styleId="StyleTableBoldCharCharCharCharChar1CharLeft008">
    <w:name w:val="Style Table Bold Char Char Char Char Char1 Char + Left:  0.08&quot;"/>
    <w:basedOn w:val="TableBoldCharCharCharCharChar1Char"/>
    <w:autoRedefine/>
    <w:rsid w:val="007D70DB"/>
    <w:pPr>
      <w:ind w:left="119"/>
      <w:pPrChange w:id="0" w:author="Boudreau, Phillip" w:date="2022-03-07T08:38:00Z">
        <w:pPr>
          <w:spacing w:before="60" w:after="60" w:line="280" w:lineRule="atLeast"/>
          <w:ind w:left="119"/>
        </w:pPr>
      </w:pPrChange>
    </w:pPr>
    <w:rPr>
      <w:rFonts w:cs="Arial"/>
      <w:b w:val="0"/>
      <w:bCs/>
      <w:sz w:val="22"/>
      <w:rPrChange w:id="0" w:author="Boudreau, Phillip" w:date="2022-03-07T08:38:00Z">
        <w:rPr>
          <w:rFonts w:ascii="Arial" w:hAnsi="Arial"/>
          <w:b/>
          <w:bCs/>
          <w:sz w:val="22"/>
          <w:lang w:val="en-US" w:eastAsia="en-US" w:bidi="ar-SA"/>
        </w:rPr>
      </w:rPrChange>
    </w:rPr>
  </w:style>
  <w:style w:type="paragraph" w:customStyle="1" w:styleId="StyleTableBoldCharCharCharCharChar1CharCenteredLeft">
    <w:name w:val="Style Table Bold Char Char Char Char Char1 Char + Centered Left:  ..."/>
    <w:basedOn w:val="TableBoldCharCharCharCharChar1Char"/>
    <w:autoRedefine/>
    <w:rsid w:val="002E6F76"/>
    <w:pPr>
      <w:ind w:left="119"/>
      <w:jc w:val="center"/>
    </w:pPr>
    <w:rPr>
      <w:bCs/>
      <w:sz w:val="22"/>
    </w:rPr>
  </w:style>
  <w:style w:type="paragraph" w:customStyle="1" w:styleId="StyleFieldnameintable8ptNotBoldLeft0">
    <w:name w:val="Style Field name in table + 8 pt Not Bold Left:  0&quot;"/>
    <w:basedOn w:val="Fieldnameintable"/>
    <w:autoRedefine/>
    <w:rsid w:val="002E6F76"/>
    <w:pPr>
      <w:jc w:val="center"/>
    </w:pPr>
    <w:rPr>
      <w:bCs/>
      <w:sz w:val="22"/>
    </w:rPr>
  </w:style>
  <w:style w:type="paragraph" w:customStyle="1" w:styleId="StyleTableBoldCharCharCharCharChar1CharCentered">
    <w:name w:val="Style Table Bold Char Char Char Char Char1 Char + Centered"/>
    <w:basedOn w:val="TableBoldCharCharCharCharChar1Char"/>
    <w:autoRedefine/>
    <w:rsid w:val="002E6F76"/>
    <w:pPr>
      <w:jc w:val="center"/>
    </w:pPr>
    <w:rPr>
      <w:bCs/>
      <w:sz w:val="22"/>
    </w:rPr>
  </w:style>
  <w:style w:type="paragraph" w:customStyle="1" w:styleId="StyleTableBoldCharCharCharCharChar1Centered">
    <w:name w:val="Style Table Bold Char Char Char Char Char1 + Centered"/>
    <w:basedOn w:val="TableBoldCharCharCharCharChar1"/>
    <w:autoRedefine/>
    <w:rsid w:val="002E6F76"/>
    <w:pPr>
      <w:jc w:val="center"/>
    </w:pPr>
    <w:rPr>
      <w:bCs/>
      <w:sz w:val="22"/>
    </w:rPr>
  </w:style>
  <w:style w:type="paragraph" w:styleId="BalloonText">
    <w:name w:val="Balloon Text"/>
    <w:basedOn w:val="Normal"/>
    <w:link w:val="BalloonTextChar"/>
    <w:semiHidden/>
    <w:rsid w:val="002E6F76"/>
    <w:rPr>
      <w:rFonts w:ascii="Tahoma" w:hAnsi="Tahoma" w:cs="Tahoma"/>
      <w:sz w:val="16"/>
      <w:szCs w:val="16"/>
    </w:rPr>
  </w:style>
  <w:style w:type="character" w:customStyle="1" w:styleId="BalloonTextChar">
    <w:name w:val="Balloon Text Char"/>
    <w:link w:val="BalloonText"/>
    <w:semiHidden/>
    <w:rsid w:val="002E6F76"/>
    <w:rPr>
      <w:rFonts w:ascii="Tahoma" w:hAnsi="Tahoma" w:cs="Tahoma"/>
      <w:sz w:val="16"/>
      <w:szCs w:val="16"/>
    </w:rPr>
  </w:style>
  <w:style w:type="character" w:customStyle="1" w:styleId="sumlabel1">
    <w:name w:val="sumlabel1"/>
    <w:rsid w:val="002E6F76"/>
    <w:rPr>
      <w:rFonts w:ascii="Arial" w:hAnsi="Arial" w:cs="Arial" w:hint="default"/>
      <w:color w:val="000080"/>
      <w:sz w:val="16"/>
      <w:szCs w:val="16"/>
    </w:rPr>
  </w:style>
  <w:style w:type="character" w:customStyle="1" w:styleId="StyleConfigurationSubscriptNotBoldItalic">
    <w:name w:val="Style Configuration Subscript + Not Bold Italic"/>
    <w:rsid w:val="002E6F76"/>
    <w:rPr>
      <w:rFonts w:ascii="Arial" w:hAnsi="Arial"/>
      <w:b/>
      <w:i/>
      <w:iCs/>
      <w:sz w:val="22"/>
      <w:vertAlign w:val="subscript"/>
    </w:rPr>
  </w:style>
  <w:style w:type="paragraph" w:customStyle="1" w:styleId="stylearialindent">
    <w:name w:val="stylearialindent"/>
    <w:basedOn w:val="Normal"/>
    <w:rsid w:val="002E6F76"/>
    <w:pPr>
      <w:numPr>
        <w:numId w:val="11"/>
      </w:numPr>
    </w:pPr>
    <w:rPr>
      <w:rFonts w:ascii="Times New Roman" w:hAnsi="Times New Roman"/>
      <w:sz w:val="24"/>
      <w:szCs w:val="24"/>
    </w:rPr>
  </w:style>
  <w:style w:type="character" w:customStyle="1" w:styleId="ConfigurationSubscript">
    <w:name w:val="Configuration Subscript"/>
    <w:rsid w:val="002E6F76"/>
    <w:rPr>
      <w:rFonts w:ascii="Arial" w:hAnsi="Arial" w:cs="Arial" w:hint="default"/>
      <w:i/>
      <w:iCs w:val="0"/>
      <w:sz w:val="28"/>
      <w:vertAlign w:val="subscript"/>
    </w:rPr>
  </w:style>
  <w:style w:type="character" w:customStyle="1" w:styleId="TableTextChar">
    <w:name w:val="Table Text Char"/>
    <w:link w:val="TableText0"/>
    <w:locked/>
    <w:rsid w:val="002277EB"/>
    <w:rPr>
      <w:rFonts w:ascii="Arial" w:hAnsi="Arial" w:cs="Arial"/>
      <w:bCs/>
      <w:sz w:val="22"/>
      <w:lang w:val="x-none" w:eastAsia="x-none"/>
    </w:rPr>
  </w:style>
  <w:style w:type="paragraph" w:customStyle="1" w:styleId="Configuration111Arial11point">
    <w:name w:val="Configuration 1.1.1 Arial 11 point"/>
    <w:basedOn w:val="Normal"/>
    <w:next w:val="Config1"/>
    <w:autoRedefine/>
    <w:qFormat/>
    <w:rsid w:val="002E6F76"/>
    <w:pPr>
      <w:numPr>
        <w:numId w:val="14"/>
      </w:numPr>
      <w:ind w:left="360"/>
    </w:pPr>
    <w:rPr>
      <w:rFonts w:cs="Arial"/>
    </w:rPr>
  </w:style>
  <w:style w:type="table" w:styleId="TableGrid">
    <w:name w:val="Table Grid"/>
    <w:basedOn w:val="TableNormal"/>
    <w:rsid w:val="002E6F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E6F76"/>
    <w:rPr>
      <w:b/>
      <w:bCs/>
      <w:sz w:val="20"/>
    </w:rPr>
  </w:style>
  <w:style w:type="character" w:customStyle="1" w:styleId="CommentSubjectChar">
    <w:name w:val="Comment Subject Char"/>
    <w:link w:val="CommentSubject"/>
    <w:rsid w:val="002E6F76"/>
    <w:rPr>
      <w:rFonts w:ascii="Arial" w:hAnsi="Arial"/>
      <w:b/>
      <w:bCs/>
      <w:sz w:val="22"/>
    </w:rPr>
  </w:style>
  <w:style w:type="paragraph" w:styleId="Revision">
    <w:name w:val="Revision"/>
    <w:hidden/>
    <w:uiPriority w:val="99"/>
    <w:semiHidden/>
    <w:rsid w:val="002E6F76"/>
    <w:rPr>
      <w:rFonts w:ascii="Arial" w:hAnsi="Arial"/>
      <w:sz w:val="22"/>
    </w:rPr>
  </w:style>
  <w:style w:type="character" w:customStyle="1" w:styleId="StyleSubscriptCalibri9pt">
    <w:name w:val="Style Subscript + Calibri 9 pt"/>
    <w:rsid w:val="002E6F76"/>
    <w:rPr>
      <w:rFonts w:ascii="Calibri" w:hAnsi="Calibri"/>
      <w:b/>
      <w:bCs/>
      <w:sz w:val="22"/>
      <w:szCs w:val="24"/>
      <w:vertAlign w:val="subscript"/>
    </w:rPr>
  </w:style>
  <w:style w:type="character" w:customStyle="1" w:styleId="StyleTableText11ptItalic1Char">
    <w:name w:val="Style Table Text + 11 pt Italic1 Char"/>
    <w:rsid w:val="00BE3F85"/>
    <w:rPr>
      <w:rFonts w:ascii="Arial" w:hAnsi="Arial"/>
      <w:iCs/>
      <w:sz w:val="22"/>
      <w:szCs w:val="18"/>
      <w:lang w:val="en-US" w:eastAsia="en-US" w:bidi="ar-SA"/>
    </w:rPr>
  </w:style>
  <w:style w:type="character" w:customStyle="1" w:styleId="StyleTableTextChar">
    <w:name w:val="Style Table Text Char"/>
    <w:rsid w:val="00BE3F85"/>
    <w:rPr>
      <w:rFonts w:ascii="Arial" w:hAnsi="Arial"/>
      <w:kern w:val="16"/>
      <w:sz w:val="22"/>
      <w:szCs w:val="18"/>
      <w:lang w:val="en-US" w:eastAsia="en-US" w:bidi="ar-SA"/>
    </w:rPr>
  </w:style>
  <w:style w:type="character" w:customStyle="1" w:styleId="Subscript">
    <w:name w:val="Subscript"/>
    <w:rsid w:val="002277EB"/>
    <w:rPr>
      <w:b/>
      <w:bCs/>
      <w:szCs w:val="22"/>
      <w:vertAlign w:val="subscript"/>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340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4.bin"/><Relationship Id="rId39" Type="http://schemas.openxmlformats.org/officeDocument/2006/relationships/oleObject" Target="embeddings/oleObject13.bin"/><Relationship Id="rId21" Type="http://schemas.openxmlformats.org/officeDocument/2006/relationships/image" Target="media/image3.wmf"/><Relationship Id="rId34" Type="http://schemas.openxmlformats.org/officeDocument/2006/relationships/oleObject" Target="embeddings/oleObject10.bin"/><Relationship Id="rId42" Type="http://schemas.openxmlformats.org/officeDocument/2006/relationships/oleObject" Target="embeddings/oleObject15.bin"/><Relationship Id="rId47" Type="http://schemas.openxmlformats.org/officeDocument/2006/relationships/header" Target="header6.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image" Target="media/image7.wmf"/><Relationship Id="rId11" Type="http://schemas.openxmlformats.org/officeDocument/2006/relationships/footnotes" Target="footnotes.xml"/><Relationship Id="rId24" Type="http://schemas.openxmlformats.org/officeDocument/2006/relationships/oleObject" Target="embeddings/oleObject3.bin"/><Relationship Id="rId32" Type="http://schemas.openxmlformats.org/officeDocument/2006/relationships/oleObject" Target="embeddings/oleObject8.bin"/><Relationship Id="rId37" Type="http://schemas.openxmlformats.org/officeDocument/2006/relationships/oleObject" Target="embeddings/oleObject12.bin"/><Relationship Id="rId40" Type="http://schemas.openxmlformats.org/officeDocument/2006/relationships/image" Target="media/image10.wmf"/><Relationship Id="rId45" Type="http://schemas.openxmlformats.org/officeDocument/2006/relationships/header" Target="header4.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image" Target="media/image4.wmf"/><Relationship Id="rId28" Type="http://schemas.openxmlformats.org/officeDocument/2006/relationships/oleObject" Target="embeddings/oleObject5.bin"/><Relationship Id="rId36" Type="http://schemas.openxmlformats.org/officeDocument/2006/relationships/image" Target="media/image8.wmf"/><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2.wmf"/><Relationship Id="rId31" Type="http://schemas.openxmlformats.org/officeDocument/2006/relationships/oleObject" Target="embeddings/oleObject7.bin"/><Relationship Id="rId44" Type="http://schemas.openxmlformats.org/officeDocument/2006/relationships/oleObject" Target="embeddings/oleObject17.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oleObject" Target="embeddings/oleObject2.bin"/><Relationship Id="rId27" Type="http://schemas.openxmlformats.org/officeDocument/2006/relationships/image" Target="media/image6.wmf"/><Relationship Id="rId30" Type="http://schemas.openxmlformats.org/officeDocument/2006/relationships/oleObject" Target="embeddings/oleObject6.bin"/><Relationship Id="rId35" Type="http://schemas.openxmlformats.org/officeDocument/2006/relationships/oleObject" Target="embeddings/oleObject11.bin"/><Relationship Id="rId43" Type="http://schemas.openxmlformats.org/officeDocument/2006/relationships/oleObject" Target="embeddings/oleObject16.bin"/><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image" Target="media/image5.wmf"/><Relationship Id="rId33" Type="http://schemas.openxmlformats.org/officeDocument/2006/relationships/oleObject" Target="embeddings/oleObject9.bin"/><Relationship Id="rId38" Type="http://schemas.openxmlformats.org/officeDocument/2006/relationships/image" Target="media/image9.wmf"/><Relationship Id="rId46" Type="http://schemas.openxmlformats.org/officeDocument/2006/relationships/header" Target="header5.xml"/><Relationship Id="rId20" Type="http://schemas.openxmlformats.org/officeDocument/2006/relationships/oleObject" Target="embeddings/oleObject1.bin"/><Relationship Id="rId41" Type="http://schemas.openxmlformats.org/officeDocument/2006/relationships/oleObject" Target="embeddings/oleObject14.bin"/></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Receiver>
    <Name>ItemUpdatedEventHandlerForConceptSearch</Name>
    <Synchronization>Asynchronous</Synchronization>
    <Type>10002</Type>
    <SequenceNumber>10001</SequenceNumber>
    <Url/>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Url/>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Url/>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Url/>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Url/>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Url/>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Url/>
    <Assembly>conceptSearching.Sharepoint.ContentTypes2010, Version=1.0.0.0, Culture=neutral, PublicKeyToken=858f8f13980e4745</Assembly>
    <Class>conceptSearching.Sharepoint.ContentTypes2010.CSHandleEvent</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LongProp xmlns="" name="CSMeta2010Field"><![CDATA[c7aed711-cacb-43b8-ad75-80c7598d250f;2022-03-04 12:27:24;FULLYMANUALCLASSIFIED;Automatically Updated Record Series:2020-08-27 00:19:14|False|2022-03-04 12:18:27|MANUALCLASSIFIED|2022-03-04 12:18:27|UNDEFINED|00000000-0000-0000-0000-000000000000;Automatically Updated Document Type:2022-02-24 15:44:55|False|2022-03-04 12:18:27|MANUALCLASSIFIED|2022-03-04 12:18:27|UNDEFINED|00000000-0000-0000-0000-000000000000;Automatically Updated Topic:2022-02-24 15:44:55|False|2022-03-04 12:18:27|MANUALCLASSIFIED|2022-03-04 12:18:27|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6.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BBA047-A1F4-4366-A655-2642BC589428}"/>
</file>

<file path=customXml/itemProps2.xml><?xml version="1.0" encoding="utf-8"?>
<ds:datastoreItem xmlns:ds="http://schemas.openxmlformats.org/officeDocument/2006/customXml" ds:itemID="{9782DF8A-7E79-4443-AFA1-1018F424B2D9}"/>
</file>

<file path=customXml/itemProps3.xml><?xml version="1.0" encoding="utf-8"?>
<ds:datastoreItem xmlns:ds="http://schemas.openxmlformats.org/officeDocument/2006/customXml" ds:itemID="{FA285172-0A43-401C-B216-FD32A574A8AA}"/>
</file>

<file path=customXml/itemProps4.xml><?xml version="1.0" encoding="utf-8"?>
<ds:datastoreItem xmlns:ds="http://schemas.openxmlformats.org/officeDocument/2006/customXml" ds:itemID="{DE48EB94-776C-48EF-9F04-3C0D7203A298}"/>
</file>

<file path=customXml/itemProps5.xml><?xml version="1.0" encoding="utf-8"?>
<ds:datastoreItem xmlns:ds="http://schemas.openxmlformats.org/officeDocument/2006/customXml" ds:itemID="{B1AA3EB3-0DF3-401D-9DF1-9ADA1A3A14DB}"/>
</file>

<file path=customXml/itemProps6.xml><?xml version="1.0" encoding="utf-8"?>
<ds:datastoreItem xmlns:ds="http://schemas.openxmlformats.org/officeDocument/2006/customXml" ds:itemID="{462F0284-DFCB-49D0-8351-95BE62AE1059}"/>
</file>

<file path=docProps/app.xml><?xml version="1.0" encoding="utf-8"?>
<Properties xmlns="http://schemas.openxmlformats.org/officeDocument/2006/extended-properties" xmlns:vt="http://schemas.openxmlformats.org/officeDocument/2006/docPropsVTypes">
  <Template>Normal</Template>
  <TotalTime>9</TotalTime>
  <Pages>20</Pages>
  <Words>5072</Words>
  <Characters>28917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Internal - CG PC RUC No Pay Quantity</vt:lpstr>
    </vt:vector>
  </TitlesOfParts>
  <Company/>
  <LinksUpToDate>false</LinksUpToDate>
  <CharactersWithSpaces>33922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RUC No Pay Quantity</dc:title>
  <dc:subject/>
  <dc:creator/>
  <cp:keywords/>
  <cp:lastModifiedBy>Ahmadi, Massih</cp:lastModifiedBy>
  <cp:revision>3</cp:revision>
  <cp:lastPrinted>2015-04-01T18:49:00Z</cp:lastPrinted>
  <dcterms:created xsi:type="dcterms:W3CDTF">2025-01-11T01:11:00Z</dcterms:created>
  <dcterms:modified xsi:type="dcterms:W3CDTF">2025-01-14T19:20:00Z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0x010100776092249CC62C48AA17033F357BFB4B</vt:lpwstr>
  </property>
  <property fmtid="{D5CDD505-2E9C-101B-9397-08002B2CF9AE}" pid="3" name="_dlc_DocId">
    <vt:lpwstr>FGD5EMQPXRTV-138-26743</vt:lpwstr>
  </property>
  <property fmtid="{D5CDD505-2E9C-101B-9397-08002B2CF9AE}" pid="4" name="_dlc_DocIdItemGuid">
    <vt:lpwstr>961c5923-4898-4a37-bbb7-a5c1846a3f3e</vt:lpwstr>
  </property>
  <property fmtid="{D5CDD505-2E9C-101B-9397-08002B2CF9AE}" pid="5" name="_dlc_DocIdUrl">
    <vt:lpwstr>https://records.oa.caiso.com/sites/ops/MS/MSDC/_layouts/15/DocIdRedir.aspx?ID=FGD5EMQPXRTV-138-26743, FGD5EMQPXRTV-138-26743</vt:lpwstr>
  </property>
  <property fmtid="{D5CDD505-2E9C-101B-9397-08002B2CF9AE}" pid="6" name="display_urn:schemas-microsoft-com:office:office#Doc_x0020_Owner">
    <vt:lpwstr>Ciubal, Melchor</vt:lpwstr>
  </property>
  <property fmtid="{D5CDD505-2E9C-101B-9397-08002B2CF9AE}" pid="7" name="Order">
    <vt:lpwstr>793900.000000000</vt:lpwstr>
  </property>
  <property fmtid="{D5CDD505-2E9C-101B-9397-08002B2CF9AE}" pid="8" name="AutoClassRecordSeries">
    <vt:lpwstr>109;#Operations:OPR13-240 - Market Settlement and Billing Records|805676d0-7db8-4e8b-bfef-f6a55f745f48</vt:lpwstr>
  </property>
  <property fmtid="{D5CDD505-2E9C-101B-9397-08002B2CF9AE}" pid="9" name="AutoClassDocumentType">
    <vt:lpwstr>47;#Configuration Guide|a41968e1-e37c-4327-9964-bc60cd471b3b</vt:lpwstr>
  </property>
  <property fmtid="{D5CDD505-2E9C-101B-9397-08002B2CF9AE}" pid="10" name="AutoClassTopic">
    <vt:lpwstr>3;#Tariff|cc4c938c-feeb-4c7a-a862-f9df7d868b49;#4;#Market Services|a8a6aff3-fd7d-495b-a01e-6d728ab6438f</vt:lpwstr>
  </property>
</Properties>
</file>