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337B1" w14:textId="77777777" w:rsidR="0037041F" w:rsidRPr="006834BC" w:rsidRDefault="0037041F" w:rsidP="0037041F">
      <w:pPr>
        <w:pStyle w:val="Title"/>
      </w:pPr>
    </w:p>
    <w:p w14:paraId="747C7A28" w14:textId="77777777" w:rsidR="0037041F" w:rsidRPr="006834BC" w:rsidRDefault="0037041F" w:rsidP="0037041F">
      <w:pPr>
        <w:pStyle w:val="Title"/>
      </w:pPr>
    </w:p>
    <w:p w14:paraId="66675048" w14:textId="77777777" w:rsidR="0037041F" w:rsidRPr="006834BC" w:rsidRDefault="0037041F" w:rsidP="0037041F">
      <w:pPr>
        <w:pStyle w:val="Title"/>
      </w:pPr>
    </w:p>
    <w:p w14:paraId="247FCED2" w14:textId="77777777" w:rsidR="0037041F" w:rsidRPr="006834BC" w:rsidRDefault="0037041F" w:rsidP="0037041F">
      <w:pPr>
        <w:pStyle w:val="Title"/>
      </w:pPr>
    </w:p>
    <w:p w14:paraId="562E2102" w14:textId="77777777" w:rsidR="0037041F" w:rsidRPr="006834BC" w:rsidRDefault="0037041F" w:rsidP="0037041F">
      <w:pPr>
        <w:pStyle w:val="Title"/>
      </w:pPr>
    </w:p>
    <w:p w14:paraId="42B537F2" w14:textId="77777777" w:rsidR="0037041F" w:rsidRPr="006834BC" w:rsidRDefault="0037041F" w:rsidP="0037041F">
      <w:pPr>
        <w:pStyle w:val="Title"/>
      </w:pPr>
    </w:p>
    <w:p w14:paraId="3D30202C" w14:textId="77777777" w:rsidR="0037041F" w:rsidRPr="00E95B0D" w:rsidRDefault="0037041F" w:rsidP="0037041F">
      <w:pPr>
        <w:pStyle w:val="Title"/>
      </w:pPr>
      <w:r w:rsidRPr="00E95B0D">
        <w:t>Settlements &amp; Billing</w:t>
      </w:r>
    </w:p>
    <w:p w14:paraId="7A4F08FB" w14:textId="77777777" w:rsidR="0037041F" w:rsidRPr="00E95B0D" w:rsidRDefault="0037041F" w:rsidP="0037041F"/>
    <w:p w14:paraId="45186C96" w14:textId="60C949D2" w:rsidR="0037041F" w:rsidRPr="00E95B0D" w:rsidRDefault="0037041F" w:rsidP="0037041F">
      <w:pPr>
        <w:pStyle w:val="Title"/>
      </w:pPr>
      <w:r>
        <w:fldChar w:fldCharType="begin"/>
      </w:r>
      <w:r>
        <w:instrText xml:space="preserve"> DOCPROPERTY  Category  \* MERGEFORMAT </w:instrText>
      </w:r>
      <w:r>
        <w:fldChar w:fldCharType="separate"/>
      </w:r>
      <w:r w:rsidRPr="00E95B0D">
        <w:t>Configuration Guide</w:t>
      </w:r>
      <w:r>
        <w:fldChar w:fldCharType="end"/>
      </w:r>
      <w:r w:rsidRPr="00E95B0D">
        <w:t>: Spin and Non-Spin</w:t>
      </w:r>
      <w:r w:rsidRPr="00E95B0D" w:rsidDel="000179FF">
        <w:t xml:space="preserve"> </w:t>
      </w:r>
      <w:r w:rsidRPr="00E95B0D">
        <w:t>No Pay Quantity Pre-calculation</w:t>
      </w:r>
    </w:p>
    <w:p w14:paraId="550A8371" w14:textId="77777777" w:rsidR="0037041F" w:rsidRPr="00E95B0D" w:rsidRDefault="0037041F" w:rsidP="0037041F">
      <w:pPr>
        <w:pStyle w:val="StyleTitle14ptRight"/>
      </w:pPr>
    </w:p>
    <w:p w14:paraId="0F6174CC" w14:textId="77777777" w:rsidR="0037041F" w:rsidRPr="00E95B0D" w:rsidRDefault="0037041F" w:rsidP="0037041F">
      <w:pPr>
        <w:pStyle w:val="StyleTitle14ptRight"/>
      </w:pPr>
      <w:r w:rsidRPr="00E95B0D">
        <w:t>Version 5.</w:t>
      </w:r>
      <w:del w:id="0" w:author="Boudreau, Phillip" w:date="2023-07-24T08:13:00Z">
        <w:r w:rsidRPr="00F16656" w:rsidDel="00F16656">
          <w:rPr>
            <w:highlight w:val="yellow"/>
          </w:rPr>
          <w:delText>23</w:delText>
        </w:r>
      </w:del>
      <w:ins w:id="1" w:author="Boudreau, Phillip" w:date="2023-07-24T08:13:00Z">
        <w:r w:rsidRPr="0037041F">
          <w:rPr>
            <w:highlight w:val="yellow"/>
          </w:rPr>
          <w:t>2</w:t>
        </w:r>
      </w:ins>
      <w:ins w:id="2" w:author="Dubeshter, Tyler" w:date="2024-08-22T12:06:00Z">
        <w:r w:rsidRPr="0037041F">
          <w:rPr>
            <w:highlight w:val="yellow"/>
          </w:rPr>
          <w:t>5</w:t>
        </w:r>
      </w:ins>
      <w:ins w:id="3" w:author="Boudreau, Phillip" w:date="2023-07-24T08:13:00Z">
        <w:del w:id="4" w:author="Dubeshter, Tyler" w:date="2024-08-22T12:06:00Z">
          <w:r w:rsidRPr="00F16656" w:rsidDel="00F65771">
            <w:rPr>
              <w:highlight w:val="yellow"/>
            </w:rPr>
            <w:delText>4</w:delText>
          </w:r>
        </w:del>
      </w:ins>
    </w:p>
    <w:p w14:paraId="28CA7B6B" w14:textId="77777777" w:rsidR="0037041F" w:rsidRPr="00E95B0D" w:rsidRDefault="0037041F" w:rsidP="0037041F">
      <w:pPr>
        <w:pStyle w:val="StyleTitle14ptRight"/>
      </w:pPr>
    </w:p>
    <w:p w14:paraId="7AED9262" w14:textId="77777777" w:rsidR="0037041F" w:rsidRPr="00E95B0D" w:rsidRDefault="0037041F" w:rsidP="0037041F">
      <w:pPr>
        <w:pStyle w:val="Title"/>
      </w:pPr>
    </w:p>
    <w:p w14:paraId="0715A3A1" w14:textId="77777777" w:rsidR="0037041F" w:rsidRPr="00E95B0D" w:rsidRDefault="0037041F" w:rsidP="0037041F"/>
    <w:p w14:paraId="64330BDC" w14:textId="77777777" w:rsidR="0037041F" w:rsidRPr="00E95B0D" w:rsidRDefault="0037041F" w:rsidP="0037041F"/>
    <w:p w14:paraId="155AF5DA" w14:textId="77777777" w:rsidR="0037041F" w:rsidRPr="00E95B0D" w:rsidRDefault="0037041F" w:rsidP="0037041F"/>
    <w:p w14:paraId="5D967A7E" w14:textId="77777777" w:rsidR="0037041F" w:rsidRPr="00E95B0D" w:rsidRDefault="0037041F" w:rsidP="0037041F"/>
    <w:p w14:paraId="70E62CDB" w14:textId="77777777" w:rsidR="0037041F" w:rsidRPr="00E95B0D" w:rsidRDefault="0037041F" w:rsidP="0037041F"/>
    <w:p w14:paraId="4953BBC7" w14:textId="77777777" w:rsidR="0037041F" w:rsidRPr="00E95B0D" w:rsidRDefault="0037041F" w:rsidP="0037041F"/>
    <w:p w14:paraId="2C57A2A0" w14:textId="77777777" w:rsidR="0037041F" w:rsidRPr="00E95B0D" w:rsidRDefault="0037041F" w:rsidP="0037041F">
      <w:pPr>
        <w:pStyle w:val="Title"/>
      </w:pPr>
    </w:p>
    <w:p w14:paraId="3906AC17" w14:textId="77777777" w:rsidR="0037041F" w:rsidRPr="00E95B0D" w:rsidRDefault="0037041F" w:rsidP="0037041F">
      <w:pPr>
        <w:pStyle w:val="Title"/>
        <w:sectPr w:rsidR="0037041F" w:rsidRPr="00E95B0D" w:rsidSect="00866A79">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810" w:right="1440" w:bottom="1440" w:left="1440" w:header="720" w:footer="720" w:gutter="0"/>
          <w:cols w:space="720"/>
          <w:titlePg/>
        </w:sectPr>
      </w:pPr>
    </w:p>
    <w:p w14:paraId="5004D1A3" w14:textId="77777777" w:rsidR="0037041F" w:rsidRPr="00E95B0D" w:rsidRDefault="0037041F" w:rsidP="0037041F">
      <w:pPr>
        <w:pStyle w:val="Title"/>
      </w:pPr>
      <w:r w:rsidRPr="00E95B0D">
        <w:lastRenderedPageBreak/>
        <w:t>Table of Contents</w:t>
      </w:r>
    </w:p>
    <w:p w14:paraId="49DA8E1E" w14:textId="0353E4E4" w:rsidR="0037041F" w:rsidRDefault="0037041F">
      <w:pPr>
        <w:pStyle w:val="TOC1"/>
        <w:tabs>
          <w:tab w:val="left" w:pos="432"/>
        </w:tabs>
        <w:rPr>
          <w:rFonts w:asciiTheme="minorHAnsi" w:eastAsiaTheme="minorEastAsia" w:hAnsiTheme="minorHAnsi" w:cstheme="minorBidi"/>
          <w:noProof/>
          <w:szCs w:val="22"/>
        </w:rPr>
      </w:pPr>
      <w:r w:rsidRPr="00E95B0D">
        <w:fldChar w:fldCharType="begin"/>
      </w:r>
      <w:r w:rsidRPr="00E95B0D">
        <w:instrText xml:space="preserve"> TOC \o "1-2" </w:instrText>
      </w:r>
      <w:r w:rsidRPr="00E95B0D">
        <w:fldChar w:fldCharType="separate"/>
      </w:r>
      <w:r>
        <w:rPr>
          <w:noProof/>
        </w:rPr>
        <w:t>1.</w:t>
      </w:r>
      <w:r>
        <w:rPr>
          <w:rFonts w:asciiTheme="minorHAnsi" w:eastAsiaTheme="minorEastAsia" w:hAnsiTheme="minorHAnsi" w:cstheme="minorBidi"/>
          <w:noProof/>
          <w:szCs w:val="22"/>
        </w:rPr>
        <w:tab/>
      </w:r>
      <w:r>
        <w:rPr>
          <w:noProof/>
        </w:rPr>
        <w:t>Purpose of Document</w:t>
      </w:r>
      <w:r>
        <w:rPr>
          <w:noProof/>
        </w:rPr>
        <w:tab/>
      </w:r>
      <w:r>
        <w:rPr>
          <w:noProof/>
        </w:rPr>
        <w:fldChar w:fldCharType="begin"/>
      </w:r>
      <w:r>
        <w:rPr>
          <w:noProof/>
        </w:rPr>
        <w:instrText xml:space="preserve"> PAGEREF _Toc196473387 \h </w:instrText>
      </w:r>
      <w:r>
        <w:rPr>
          <w:noProof/>
        </w:rPr>
      </w:r>
      <w:r>
        <w:rPr>
          <w:noProof/>
        </w:rPr>
        <w:fldChar w:fldCharType="separate"/>
      </w:r>
      <w:r>
        <w:rPr>
          <w:noProof/>
        </w:rPr>
        <w:t>3</w:t>
      </w:r>
      <w:r>
        <w:rPr>
          <w:noProof/>
        </w:rPr>
        <w:fldChar w:fldCharType="end"/>
      </w:r>
    </w:p>
    <w:p w14:paraId="608AF840" w14:textId="6A4C551B" w:rsidR="0037041F" w:rsidRDefault="0037041F">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_Toc196473388 \h </w:instrText>
      </w:r>
      <w:r>
        <w:rPr>
          <w:noProof/>
        </w:rPr>
      </w:r>
      <w:r>
        <w:rPr>
          <w:noProof/>
        </w:rPr>
        <w:fldChar w:fldCharType="separate"/>
      </w:r>
      <w:r>
        <w:rPr>
          <w:noProof/>
        </w:rPr>
        <w:t>3</w:t>
      </w:r>
      <w:r>
        <w:rPr>
          <w:noProof/>
        </w:rPr>
        <w:fldChar w:fldCharType="end"/>
      </w:r>
    </w:p>
    <w:p w14:paraId="4E62A9E8" w14:textId="58B7956A" w:rsidR="0037041F" w:rsidRDefault="0037041F">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_Toc196473389 \h </w:instrText>
      </w:r>
      <w:r>
        <w:rPr>
          <w:noProof/>
        </w:rPr>
      </w:r>
      <w:r>
        <w:rPr>
          <w:noProof/>
        </w:rPr>
        <w:fldChar w:fldCharType="separate"/>
      </w:r>
      <w:r>
        <w:rPr>
          <w:noProof/>
        </w:rPr>
        <w:t>3</w:t>
      </w:r>
      <w:r>
        <w:rPr>
          <w:noProof/>
        </w:rPr>
        <w:fldChar w:fldCharType="end"/>
      </w:r>
    </w:p>
    <w:p w14:paraId="3A1D1062" w14:textId="45875AA7" w:rsidR="0037041F" w:rsidRDefault="0037041F">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_Toc196473390 \h </w:instrText>
      </w:r>
      <w:r>
        <w:rPr>
          <w:noProof/>
        </w:rPr>
      </w:r>
      <w:r>
        <w:rPr>
          <w:noProof/>
        </w:rPr>
        <w:fldChar w:fldCharType="separate"/>
      </w:r>
      <w:r>
        <w:rPr>
          <w:noProof/>
        </w:rPr>
        <w:t>3</w:t>
      </w:r>
      <w:r>
        <w:rPr>
          <w:noProof/>
        </w:rPr>
        <w:fldChar w:fldCharType="end"/>
      </w:r>
    </w:p>
    <w:p w14:paraId="080A570C" w14:textId="196C675B" w:rsidR="0037041F" w:rsidRDefault="0037041F">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_Toc196473391 \h </w:instrText>
      </w:r>
      <w:r>
        <w:rPr>
          <w:noProof/>
        </w:rPr>
      </w:r>
      <w:r>
        <w:rPr>
          <w:noProof/>
        </w:rPr>
        <w:fldChar w:fldCharType="separate"/>
      </w:r>
      <w:r>
        <w:rPr>
          <w:noProof/>
        </w:rPr>
        <w:t>3</w:t>
      </w:r>
      <w:r>
        <w:rPr>
          <w:noProof/>
        </w:rPr>
        <w:fldChar w:fldCharType="end"/>
      </w:r>
    </w:p>
    <w:p w14:paraId="0FBA19DD" w14:textId="6A57C383" w:rsidR="0037041F" w:rsidRDefault="0037041F">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_Toc196473392 \h </w:instrText>
      </w:r>
      <w:r>
        <w:rPr>
          <w:noProof/>
        </w:rPr>
      </w:r>
      <w:r>
        <w:rPr>
          <w:noProof/>
        </w:rPr>
        <w:fldChar w:fldCharType="separate"/>
      </w:r>
      <w:r>
        <w:rPr>
          <w:noProof/>
        </w:rPr>
        <w:t>3</w:t>
      </w:r>
      <w:r>
        <w:rPr>
          <w:noProof/>
        </w:rPr>
        <w:fldChar w:fldCharType="end"/>
      </w:r>
    </w:p>
    <w:p w14:paraId="717EF718" w14:textId="09C70EF5" w:rsidR="0037041F" w:rsidRDefault="0037041F">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_Toc196473393 \h </w:instrText>
      </w:r>
      <w:r>
        <w:rPr>
          <w:noProof/>
        </w:rPr>
      </w:r>
      <w:r>
        <w:rPr>
          <w:noProof/>
        </w:rPr>
        <w:fldChar w:fldCharType="separate"/>
      </w:r>
      <w:r>
        <w:rPr>
          <w:noProof/>
        </w:rPr>
        <w:t>9</w:t>
      </w:r>
      <w:r>
        <w:rPr>
          <w:noProof/>
        </w:rPr>
        <w:fldChar w:fldCharType="end"/>
      </w:r>
    </w:p>
    <w:p w14:paraId="2EDA3C52" w14:textId="7E7F71EC" w:rsidR="0037041F" w:rsidRDefault="0037041F">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_Toc196473394 \h </w:instrText>
      </w:r>
      <w:r>
        <w:rPr>
          <w:noProof/>
        </w:rPr>
      </w:r>
      <w:r>
        <w:rPr>
          <w:noProof/>
        </w:rPr>
        <w:fldChar w:fldCharType="separate"/>
      </w:r>
      <w:r>
        <w:rPr>
          <w:noProof/>
        </w:rPr>
        <w:t>9</w:t>
      </w:r>
      <w:r>
        <w:rPr>
          <w:noProof/>
        </w:rPr>
        <w:fldChar w:fldCharType="end"/>
      </w:r>
    </w:p>
    <w:p w14:paraId="0548DF26" w14:textId="2707D16C" w:rsidR="0037041F" w:rsidRDefault="0037041F">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_Toc196473395 \h </w:instrText>
      </w:r>
      <w:r>
        <w:rPr>
          <w:noProof/>
        </w:rPr>
      </w:r>
      <w:r>
        <w:rPr>
          <w:noProof/>
        </w:rPr>
        <w:fldChar w:fldCharType="separate"/>
      </w:r>
      <w:r>
        <w:rPr>
          <w:noProof/>
        </w:rPr>
        <w:t>9</w:t>
      </w:r>
      <w:r>
        <w:rPr>
          <w:noProof/>
        </w:rPr>
        <w:fldChar w:fldCharType="end"/>
      </w:r>
    </w:p>
    <w:p w14:paraId="57A5619C" w14:textId="5F8A4326" w:rsidR="0037041F" w:rsidRDefault="0037041F">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_Toc196473396 \h </w:instrText>
      </w:r>
      <w:r>
        <w:rPr>
          <w:noProof/>
        </w:rPr>
      </w:r>
      <w:r>
        <w:rPr>
          <w:noProof/>
        </w:rPr>
        <w:fldChar w:fldCharType="separate"/>
      </w:r>
      <w:r>
        <w:rPr>
          <w:noProof/>
        </w:rPr>
        <w:t>13</w:t>
      </w:r>
      <w:r>
        <w:rPr>
          <w:noProof/>
        </w:rPr>
        <w:fldChar w:fldCharType="end"/>
      </w:r>
    </w:p>
    <w:p w14:paraId="7E9E8F56" w14:textId="7FE92FAF" w:rsidR="0037041F" w:rsidRDefault="0037041F">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_Toc196473397 \h </w:instrText>
      </w:r>
      <w:r>
        <w:rPr>
          <w:noProof/>
        </w:rPr>
      </w:r>
      <w:r>
        <w:rPr>
          <w:noProof/>
        </w:rPr>
        <w:fldChar w:fldCharType="separate"/>
      </w:r>
      <w:r>
        <w:rPr>
          <w:noProof/>
        </w:rPr>
        <w:t>13</w:t>
      </w:r>
      <w:r>
        <w:rPr>
          <w:noProof/>
        </w:rPr>
        <w:fldChar w:fldCharType="end"/>
      </w:r>
    </w:p>
    <w:p w14:paraId="23EDC523" w14:textId="4D99A247" w:rsidR="0037041F" w:rsidRDefault="0037041F">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_Toc196473398 \h </w:instrText>
      </w:r>
      <w:r>
        <w:rPr>
          <w:noProof/>
        </w:rPr>
      </w:r>
      <w:r>
        <w:rPr>
          <w:noProof/>
        </w:rPr>
        <w:fldChar w:fldCharType="separate"/>
      </w:r>
      <w:r>
        <w:rPr>
          <w:noProof/>
        </w:rPr>
        <w:t>31</w:t>
      </w:r>
      <w:r>
        <w:rPr>
          <w:noProof/>
        </w:rPr>
        <w:fldChar w:fldCharType="end"/>
      </w:r>
    </w:p>
    <w:p w14:paraId="73B0A2F5" w14:textId="51A95B72" w:rsidR="0037041F" w:rsidRDefault="0037041F">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_Toc196473399 \h </w:instrText>
      </w:r>
      <w:r>
        <w:rPr>
          <w:noProof/>
        </w:rPr>
      </w:r>
      <w:r>
        <w:rPr>
          <w:noProof/>
        </w:rPr>
        <w:fldChar w:fldCharType="separate"/>
      </w:r>
      <w:r>
        <w:rPr>
          <w:noProof/>
        </w:rPr>
        <w:t>41</w:t>
      </w:r>
      <w:r>
        <w:rPr>
          <w:noProof/>
        </w:rPr>
        <w:fldChar w:fldCharType="end"/>
      </w:r>
    </w:p>
    <w:p w14:paraId="005F231D" w14:textId="418FEF42" w:rsidR="0037041F" w:rsidRPr="00E95B0D" w:rsidRDefault="0037041F" w:rsidP="0037041F">
      <w:r w:rsidRPr="00E95B0D">
        <w:fldChar w:fldCharType="end"/>
      </w:r>
      <w:r w:rsidRPr="00E95B0D">
        <w:br w:type="page"/>
      </w:r>
    </w:p>
    <w:p w14:paraId="5CD2C449" w14:textId="77777777" w:rsidR="0037041F" w:rsidRPr="00E95B0D" w:rsidRDefault="0037041F" w:rsidP="0037041F">
      <w:pPr>
        <w:pStyle w:val="Heading1"/>
        <w:keepNext w:val="0"/>
        <w:spacing w:line="240" w:lineRule="atLeast"/>
      </w:pPr>
      <w:bookmarkStart w:id="12" w:name="_Toc149450565"/>
      <w:bookmarkStart w:id="13" w:name="_Toc423410238"/>
      <w:bookmarkStart w:id="14" w:name="_Toc425054504"/>
      <w:bookmarkStart w:id="15" w:name="_Toc196473387"/>
      <w:r w:rsidRPr="00E95B0D">
        <w:lastRenderedPageBreak/>
        <w:t>Purpose of Document</w:t>
      </w:r>
      <w:bookmarkEnd w:id="12"/>
      <w:bookmarkEnd w:id="15"/>
    </w:p>
    <w:p w14:paraId="1CC0F991" w14:textId="77777777" w:rsidR="0037041F" w:rsidRPr="00E95B0D" w:rsidRDefault="0037041F" w:rsidP="0037041F">
      <w:pPr>
        <w:pStyle w:val="BodyText"/>
      </w:pPr>
      <w:r w:rsidRPr="00E95B0D">
        <w:t>The purpose of this document is to capture the requirements and design specification for a Charge Code in one document.</w:t>
      </w:r>
    </w:p>
    <w:p w14:paraId="1384E58E" w14:textId="77777777" w:rsidR="0037041F" w:rsidRPr="00E95B0D" w:rsidRDefault="0037041F" w:rsidP="0037041F">
      <w:pPr>
        <w:pStyle w:val="Heading1"/>
        <w:keepNext w:val="0"/>
        <w:spacing w:line="240" w:lineRule="atLeast"/>
      </w:pPr>
      <w:bookmarkStart w:id="16" w:name="_Toc149450567"/>
      <w:bookmarkStart w:id="17" w:name="_Toc196473388"/>
      <w:r w:rsidRPr="00E95B0D">
        <w:t>Introduction</w:t>
      </w:r>
      <w:bookmarkEnd w:id="16"/>
      <w:bookmarkEnd w:id="17"/>
    </w:p>
    <w:p w14:paraId="6C673A4C" w14:textId="77777777" w:rsidR="0037041F" w:rsidRPr="00E95B0D" w:rsidRDefault="0037041F" w:rsidP="0037041F">
      <w:pPr>
        <w:pStyle w:val="Heading2"/>
        <w:keepNext w:val="0"/>
        <w:spacing w:line="240" w:lineRule="atLeast"/>
      </w:pPr>
      <w:bookmarkStart w:id="18" w:name="_Toc149450568"/>
      <w:bookmarkStart w:id="19" w:name="_Toc196473389"/>
      <w:r w:rsidRPr="00E95B0D">
        <w:t>Background</w:t>
      </w:r>
      <w:bookmarkEnd w:id="18"/>
      <w:bookmarkEnd w:id="19"/>
    </w:p>
    <w:p w14:paraId="4F345AE9" w14:textId="77777777" w:rsidR="0037041F" w:rsidRPr="00E95B0D" w:rsidRDefault="0037041F" w:rsidP="0037041F">
      <w:pPr>
        <w:pStyle w:val="BodyText"/>
        <w:rPr>
          <w:lang w:val="en-AU"/>
        </w:rPr>
      </w:pPr>
      <w:r w:rsidRPr="00E95B0D">
        <w:rPr>
          <w:lang w:val="en-AU"/>
        </w:rPr>
        <w:t>According to the CAISO Tariff, when CAISO issues an AS Award in the DAM, HASP, and RTM, an AS capacity payment is made through the DAM, HASP, and RTM Charge Codes specified for each AS in the BPM for Settlements &amp; Billing.  These AS charges flow through to Settlements, regardless of resource performance in Real-Time.</w:t>
      </w:r>
    </w:p>
    <w:p w14:paraId="26908CAA" w14:textId="77777777" w:rsidR="0037041F" w:rsidRPr="00E95B0D" w:rsidRDefault="0037041F" w:rsidP="0037041F">
      <w:pPr>
        <w:pStyle w:val="Equation"/>
      </w:pPr>
      <w:r w:rsidRPr="00E95B0D">
        <w:rPr>
          <w:lang w:val="en-AU"/>
        </w:rPr>
        <w:t>The resources issued AS Awards are required to convert that capacity into Energy if dispatched in Real-Time or keep that capacity unloaded and available on their resource for potential Dispatch of Energy in Real-Time.  If a resource fails to fulfill the requirements of the AS Award, then that resource is not entitled to its full AS capacity payment.  The no pay or payment rescission charges eliminate AS capacity payments to the extent that a resource does not fulfil its. The No Pay amount for Qualified AS self-provision reduces the relevant Scheduling Coordinator’s effective AS self-provision in the AS cost allocation, which is effectively charged back to the Scheduling Coordinator at the relevant AS rate.</w:t>
      </w:r>
    </w:p>
    <w:p w14:paraId="12711E71" w14:textId="77777777" w:rsidR="0037041F" w:rsidRPr="00E95B0D" w:rsidRDefault="0037041F" w:rsidP="0037041F"/>
    <w:p w14:paraId="18A98FDF" w14:textId="77777777" w:rsidR="0037041F" w:rsidRPr="00E95B0D" w:rsidRDefault="0037041F" w:rsidP="0037041F">
      <w:pPr>
        <w:pStyle w:val="Heading2"/>
        <w:keepNext w:val="0"/>
        <w:spacing w:line="240" w:lineRule="atLeast"/>
      </w:pPr>
      <w:bookmarkStart w:id="20" w:name="_Toc149450569"/>
      <w:bookmarkStart w:id="21" w:name="_Toc196473390"/>
      <w:r w:rsidRPr="00E95B0D">
        <w:t>Description</w:t>
      </w:r>
      <w:bookmarkEnd w:id="20"/>
      <w:bookmarkEnd w:id="21"/>
    </w:p>
    <w:p w14:paraId="3C01280B" w14:textId="77777777" w:rsidR="0037041F" w:rsidRPr="00E95B0D" w:rsidRDefault="0037041F" w:rsidP="0037041F">
      <w:pPr>
        <w:pStyle w:val="Equation"/>
        <w:rPr>
          <w:lang w:val="en-AU"/>
        </w:rPr>
      </w:pPr>
      <w:r w:rsidRPr="00E95B0D">
        <w:rPr>
          <w:lang w:val="en-AU"/>
        </w:rPr>
        <w:t>Spin and Non-Spin No Pay Quantity Pre-calculation –– This pre-calculation determines the Spin and Non-Spin rescission no pay quantity in each Settlement Interval for resources that are scheduled for Spinning and Non-Spinning Reserve (Spin and Non-Spin) capacity.</w:t>
      </w:r>
    </w:p>
    <w:p w14:paraId="1369F328" w14:textId="77777777" w:rsidR="0037041F" w:rsidRPr="00E95B0D" w:rsidRDefault="0037041F" w:rsidP="0037041F">
      <w:bookmarkStart w:id="22" w:name="_Toc71713291"/>
      <w:bookmarkStart w:id="23" w:name="_Toc72834803"/>
      <w:bookmarkStart w:id="24" w:name="_Toc72908700"/>
    </w:p>
    <w:p w14:paraId="62A2121B" w14:textId="77777777" w:rsidR="0037041F" w:rsidRPr="00E95B0D" w:rsidRDefault="0037041F" w:rsidP="0037041F"/>
    <w:p w14:paraId="7E9D8812" w14:textId="77777777" w:rsidR="0037041F" w:rsidRPr="00E95B0D" w:rsidRDefault="0037041F" w:rsidP="0037041F">
      <w:pPr>
        <w:pStyle w:val="Heading1"/>
        <w:keepNext w:val="0"/>
        <w:spacing w:line="240" w:lineRule="atLeast"/>
      </w:pPr>
      <w:bookmarkStart w:id="25" w:name="_Toc149450570"/>
      <w:r w:rsidRPr="00E95B0D">
        <w:t xml:space="preserve"> </w:t>
      </w:r>
      <w:bookmarkStart w:id="26" w:name="_Toc196473391"/>
      <w:r w:rsidRPr="00E95B0D">
        <w:t>Charge Code Requirements</w:t>
      </w:r>
      <w:bookmarkEnd w:id="25"/>
      <w:bookmarkEnd w:id="26"/>
    </w:p>
    <w:p w14:paraId="7C7A1AD0" w14:textId="77777777" w:rsidR="0037041F" w:rsidRPr="00E95B0D" w:rsidRDefault="0037041F" w:rsidP="0037041F">
      <w:pPr>
        <w:pStyle w:val="Heading2"/>
        <w:keepNext w:val="0"/>
        <w:spacing w:line="240" w:lineRule="atLeast"/>
      </w:pPr>
      <w:bookmarkStart w:id="27" w:name="_Toc149450571"/>
      <w:bookmarkStart w:id="28" w:name="_Toc196473392"/>
      <w:r w:rsidRPr="00E95B0D">
        <w:t>Business Rules</w:t>
      </w:r>
      <w:bookmarkEnd w:id="27"/>
      <w:bookmarkEnd w:id="28"/>
    </w:p>
    <w:p w14:paraId="73639C90" w14:textId="77777777" w:rsidR="0037041F" w:rsidRPr="00E95B0D" w:rsidRDefault="0037041F" w:rsidP="0037041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37041F" w:rsidRPr="00E95B0D" w14:paraId="5C70B6F2" w14:textId="77777777" w:rsidTr="001A771B">
        <w:trPr>
          <w:tblHeader/>
        </w:trPr>
        <w:tc>
          <w:tcPr>
            <w:tcW w:w="1170" w:type="dxa"/>
            <w:shd w:val="clear" w:color="auto" w:fill="D9D9D9"/>
            <w:vAlign w:val="center"/>
          </w:tcPr>
          <w:p w14:paraId="4F7A3C05" w14:textId="77777777" w:rsidR="0037041F" w:rsidRPr="00E95B0D" w:rsidRDefault="0037041F" w:rsidP="001A771B">
            <w:pPr>
              <w:pStyle w:val="StyleTableBoldCharCharCharCharChar1CharLeft008"/>
            </w:pPr>
            <w:r w:rsidRPr="00E95B0D">
              <w:lastRenderedPageBreak/>
              <w:t>Bus Req ID</w:t>
            </w:r>
          </w:p>
        </w:tc>
        <w:tc>
          <w:tcPr>
            <w:tcW w:w="8280" w:type="dxa"/>
            <w:shd w:val="clear" w:color="auto" w:fill="D9D9D9"/>
            <w:vAlign w:val="center"/>
          </w:tcPr>
          <w:p w14:paraId="1F5D6176" w14:textId="77777777" w:rsidR="0037041F" w:rsidRPr="00E95B0D" w:rsidRDefault="0037041F" w:rsidP="001A771B">
            <w:pPr>
              <w:pStyle w:val="StyleTableBoldCharCharCharCharChar1CharLeft008"/>
            </w:pPr>
            <w:r w:rsidRPr="00E95B0D">
              <w:t>Business Rule</w:t>
            </w:r>
          </w:p>
        </w:tc>
      </w:tr>
      <w:tr w:rsidR="0037041F" w:rsidRPr="00E95B0D" w14:paraId="254BC831" w14:textId="77777777" w:rsidTr="001A771B">
        <w:trPr>
          <w:tblHeader/>
        </w:trPr>
        <w:tc>
          <w:tcPr>
            <w:tcW w:w="1170" w:type="dxa"/>
            <w:shd w:val="clear" w:color="auto" w:fill="auto"/>
            <w:vAlign w:val="center"/>
          </w:tcPr>
          <w:p w14:paraId="6B273BE7" w14:textId="77777777" w:rsidR="0037041F" w:rsidRPr="00E95B0D" w:rsidRDefault="0037041F" w:rsidP="001A771B">
            <w:pPr>
              <w:pStyle w:val="StyleTableBoldCharCharCharCharChar1CharLeft008"/>
            </w:pPr>
            <w:r w:rsidRPr="00E95B0D">
              <w:t>1.0</w:t>
            </w:r>
          </w:p>
        </w:tc>
        <w:tc>
          <w:tcPr>
            <w:tcW w:w="8280" w:type="dxa"/>
            <w:shd w:val="clear" w:color="auto" w:fill="auto"/>
          </w:tcPr>
          <w:p w14:paraId="5B31EC86" w14:textId="77777777" w:rsidR="0037041F" w:rsidRPr="00E95B0D" w:rsidRDefault="0037041F" w:rsidP="001A771B">
            <w:r w:rsidRPr="00E95B0D">
              <w:t>The CAISO will rescind payments for Ancillary Services capacity that receives an AS Award or Self Provided Schedule of Ancillary Services capacity from a resource with Undispatchable Capacity, Unavailable Capacity, or Undelivered Capacity.</w:t>
            </w:r>
          </w:p>
        </w:tc>
      </w:tr>
      <w:tr w:rsidR="0037041F" w:rsidRPr="00E95B0D" w14:paraId="50A32E67" w14:textId="77777777" w:rsidTr="001A771B">
        <w:trPr>
          <w:tblHeader/>
        </w:trPr>
        <w:tc>
          <w:tcPr>
            <w:tcW w:w="1170" w:type="dxa"/>
            <w:shd w:val="clear" w:color="auto" w:fill="auto"/>
            <w:vAlign w:val="center"/>
          </w:tcPr>
          <w:p w14:paraId="674BCEC6" w14:textId="77777777" w:rsidR="0037041F" w:rsidRPr="00E95B0D" w:rsidRDefault="0037041F" w:rsidP="001A771B">
            <w:pPr>
              <w:pStyle w:val="StyleTableBoldCharCharCharCharChar1CharLeft008"/>
            </w:pPr>
            <w:r w:rsidRPr="00E95B0D">
              <w:t>1.1</w:t>
            </w:r>
          </w:p>
        </w:tc>
        <w:tc>
          <w:tcPr>
            <w:tcW w:w="8280" w:type="dxa"/>
            <w:shd w:val="clear" w:color="auto" w:fill="auto"/>
          </w:tcPr>
          <w:p w14:paraId="62486D00" w14:textId="77777777" w:rsidR="0037041F" w:rsidRPr="00E95B0D" w:rsidRDefault="0037041F" w:rsidP="001A771B">
            <w:pPr>
              <w:pStyle w:val="StyleTableBoldCharCharCharCharChar1CharLeft008"/>
            </w:pPr>
            <w:r w:rsidRPr="00E95B0D">
              <w:t xml:space="preserve">In the case that the CAISO calculates a no pay quantity for a resource </w:t>
            </w:r>
            <w:proofErr w:type="gramStart"/>
            <w:r w:rsidRPr="00E95B0D">
              <w:t>with  awarded</w:t>
            </w:r>
            <w:proofErr w:type="gramEnd"/>
            <w:r w:rsidRPr="00E95B0D">
              <w:t xml:space="preserve"> and Self-Provided Ancillary Services, the CAISO will apply the no pay billable quantity to the awarded Ancillary Services capacity first, and then to any Self-Provided capacity second.</w:t>
            </w:r>
          </w:p>
          <w:p w14:paraId="0F8A887F" w14:textId="77777777" w:rsidR="0037041F" w:rsidRPr="00E95B0D" w:rsidRDefault="0037041F" w:rsidP="001A771B">
            <w:pPr>
              <w:pStyle w:val="StyleTableBoldCharCharCharCharChar1CharLeft008"/>
            </w:pPr>
          </w:p>
        </w:tc>
      </w:tr>
      <w:tr w:rsidR="0037041F" w:rsidRPr="00E95B0D" w14:paraId="3F0B8C22" w14:textId="77777777" w:rsidTr="001A771B">
        <w:trPr>
          <w:tblHeader/>
        </w:trPr>
        <w:tc>
          <w:tcPr>
            <w:tcW w:w="1170" w:type="dxa"/>
            <w:shd w:val="clear" w:color="auto" w:fill="auto"/>
            <w:vAlign w:val="center"/>
          </w:tcPr>
          <w:p w14:paraId="1F37FD16" w14:textId="77777777" w:rsidR="0037041F" w:rsidRPr="00E95B0D" w:rsidRDefault="0037041F" w:rsidP="001A771B">
            <w:pPr>
              <w:pStyle w:val="StyleTableBoldCharCharCharCharChar1CharLeft008"/>
            </w:pPr>
            <w:r w:rsidRPr="00E95B0D">
              <w:t>2.0</w:t>
            </w:r>
          </w:p>
        </w:tc>
        <w:tc>
          <w:tcPr>
            <w:tcW w:w="8280" w:type="dxa"/>
            <w:shd w:val="clear" w:color="auto" w:fill="auto"/>
            <w:vAlign w:val="center"/>
          </w:tcPr>
          <w:p w14:paraId="41F4FC66" w14:textId="77777777" w:rsidR="0037041F" w:rsidRPr="00E95B0D" w:rsidRDefault="0037041F" w:rsidP="001A771B">
            <w:r w:rsidRPr="00E95B0D">
              <w:t xml:space="preserve">The CAISO calculates a resource’s Spin or Non-Spin no pay billable quantity by evaluating the following no pay sub-categories. Note that more than one no pay category can apply within a Settlement Interval. </w:t>
            </w:r>
          </w:p>
          <w:p w14:paraId="6E83B2DD" w14:textId="77777777" w:rsidR="0037041F" w:rsidRPr="00E95B0D" w:rsidRDefault="0037041F" w:rsidP="0037041F">
            <w:pPr>
              <w:numPr>
                <w:ilvl w:val="1"/>
                <w:numId w:val="39"/>
              </w:numPr>
            </w:pPr>
            <w:r w:rsidRPr="00E95B0D">
              <w:t>Availability and ramp limited Undispatchable Capacity</w:t>
            </w:r>
          </w:p>
          <w:p w14:paraId="4D71B202" w14:textId="77777777" w:rsidR="0037041F" w:rsidRPr="00E95B0D" w:rsidRDefault="0037041F" w:rsidP="0037041F">
            <w:pPr>
              <w:numPr>
                <w:ilvl w:val="1"/>
                <w:numId w:val="39"/>
              </w:numPr>
            </w:pPr>
            <w:r w:rsidRPr="00E95B0D">
              <w:t>Undelivered Capacity</w:t>
            </w:r>
            <w:bookmarkStart w:id="29" w:name="_GoBack"/>
            <w:bookmarkEnd w:id="29"/>
          </w:p>
          <w:p w14:paraId="1DC6DBF5" w14:textId="77777777" w:rsidR="0037041F" w:rsidRPr="00E95B0D" w:rsidRDefault="0037041F" w:rsidP="0037041F">
            <w:pPr>
              <w:numPr>
                <w:ilvl w:val="1"/>
                <w:numId w:val="39"/>
              </w:numPr>
            </w:pPr>
            <w:r w:rsidRPr="00E95B0D">
              <w:t>Unavailable Capacity</w:t>
            </w:r>
          </w:p>
          <w:p w14:paraId="70F108B0" w14:textId="77777777" w:rsidR="0037041F" w:rsidRPr="00E95B0D" w:rsidRDefault="0037041F" w:rsidP="0037041F">
            <w:pPr>
              <w:numPr>
                <w:ilvl w:val="1"/>
                <w:numId w:val="39"/>
              </w:numPr>
            </w:pPr>
            <w:r w:rsidRPr="00E95B0D">
              <w:t>Untagged capacity</w:t>
            </w:r>
          </w:p>
          <w:p w14:paraId="69E73B1A" w14:textId="77777777" w:rsidR="0037041F" w:rsidRPr="00E95B0D" w:rsidRDefault="0037041F" w:rsidP="0037041F">
            <w:pPr>
              <w:numPr>
                <w:ilvl w:val="1"/>
                <w:numId w:val="39"/>
              </w:numPr>
            </w:pPr>
            <w:r w:rsidRPr="00E95B0D">
              <w:t>Declined instruction</w:t>
            </w:r>
          </w:p>
          <w:p w14:paraId="66D33553" w14:textId="77777777" w:rsidR="0037041F" w:rsidRPr="00E95B0D" w:rsidRDefault="0037041F" w:rsidP="0037041F">
            <w:pPr>
              <w:numPr>
                <w:ilvl w:val="1"/>
                <w:numId w:val="39"/>
              </w:numPr>
            </w:pPr>
            <w:r w:rsidRPr="00E95B0D">
              <w:t>Unsynchronized capacity</w:t>
            </w:r>
          </w:p>
          <w:p w14:paraId="4FB1AC09" w14:textId="77777777" w:rsidR="0037041F" w:rsidRPr="00E95B0D" w:rsidRDefault="0037041F" w:rsidP="0037041F">
            <w:pPr>
              <w:numPr>
                <w:ilvl w:val="1"/>
                <w:numId w:val="39"/>
              </w:numPr>
            </w:pPr>
            <w:r w:rsidRPr="00E95B0D">
              <w:t>Resource constraint disqualification</w:t>
            </w:r>
          </w:p>
          <w:p w14:paraId="6E21AAE9" w14:textId="77777777" w:rsidR="0037041F" w:rsidRPr="00E95B0D" w:rsidRDefault="0037041F" w:rsidP="0037041F">
            <w:pPr>
              <w:numPr>
                <w:ilvl w:val="1"/>
                <w:numId w:val="39"/>
              </w:numPr>
            </w:pPr>
            <w:r w:rsidRPr="00E95B0D">
              <w:t>AS test rescission capacity</w:t>
            </w:r>
          </w:p>
          <w:p w14:paraId="1CA69E17" w14:textId="77777777" w:rsidR="0037041F" w:rsidRPr="00E95B0D" w:rsidRDefault="0037041F" w:rsidP="001A771B"/>
        </w:tc>
      </w:tr>
      <w:tr w:rsidR="0037041F" w:rsidRPr="00E95B0D" w14:paraId="17AC886E" w14:textId="77777777" w:rsidTr="001A771B">
        <w:trPr>
          <w:tblHeader/>
        </w:trPr>
        <w:tc>
          <w:tcPr>
            <w:tcW w:w="1170" w:type="dxa"/>
            <w:shd w:val="clear" w:color="auto" w:fill="auto"/>
            <w:vAlign w:val="center"/>
          </w:tcPr>
          <w:p w14:paraId="390BBB89" w14:textId="77777777" w:rsidR="0037041F" w:rsidRPr="00E95B0D" w:rsidRDefault="0037041F" w:rsidP="001A771B">
            <w:pPr>
              <w:pStyle w:val="StyleTableBoldCharCharCharCharChar1CharLeft008"/>
            </w:pPr>
            <w:r w:rsidRPr="00E95B0D">
              <w:t>3.0</w:t>
            </w:r>
          </w:p>
        </w:tc>
        <w:tc>
          <w:tcPr>
            <w:tcW w:w="8280" w:type="dxa"/>
            <w:shd w:val="clear" w:color="auto" w:fill="auto"/>
            <w:vAlign w:val="center"/>
          </w:tcPr>
          <w:p w14:paraId="12263FAE" w14:textId="77777777" w:rsidR="0037041F" w:rsidRPr="00E95B0D" w:rsidRDefault="0037041F" w:rsidP="001A771B">
            <w:r w:rsidRPr="00E95B0D">
              <w:t xml:space="preserve">Undispatchable Capacity is the Real-Time ability of each resource to deliver Energy from Ancillary Services capacity. </w:t>
            </w:r>
          </w:p>
          <w:p w14:paraId="60659F92" w14:textId="77777777" w:rsidR="0037041F" w:rsidRPr="00E95B0D" w:rsidRDefault="0037041F" w:rsidP="001A771B">
            <w:r w:rsidRPr="00E95B0D">
              <w:t>The following sub-categories fall under the Undispatchable category of no pay:</w:t>
            </w:r>
          </w:p>
          <w:p w14:paraId="35A78812" w14:textId="77777777" w:rsidR="0037041F" w:rsidRPr="00E95B0D" w:rsidRDefault="0037041F" w:rsidP="0037041F">
            <w:pPr>
              <w:numPr>
                <w:ilvl w:val="1"/>
                <w:numId w:val="40"/>
              </w:numPr>
            </w:pPr>
            <w:r w:rsidRPr="00E95B0D">
              <w:t xml:space="preserve">Availability and ramp limited Undispatchable Capacity </w:t>
            </w:r>
          </w:p>
          <w:p w14:paraId="771BE0D2" w14:textId="77777777" w:rsidR="0037041F" w:rsidRPr="00E95B0D" w:rsidRDefault="0037041F" w:rsidP="0037041F">
            <w:pPr>
              <w:numPr>
                <w:ilvl w:val="1"/>
                <w:numId w:val="40"/>
              </w:numPr>
            </w:pPr>
            <w:r w:rsidRPr="00E95B0D">
              <w:t>Resource constraint disqualified capacity</w:t>
            </w:r>
          </w:p>
          <w:p w14:paraId="038CC0AB" w14:textId="77777777" w:rsidR="0037041F" w:rsidRPr="00E95B0D" w:rsidRDefault="0037041F" w:rsidP="0037041F">
            <w:pPr>
              <w:numPr>
                <w:ilvl w:val="1"/>
                <w:numId w:val="40"/>
              </w:numPr>
            </w:pPr>
            <w:r w:rsidRPr="00E95B0D">
              <w:t>Untagged capacity</w:t>
            </w:r>
          </w:p>
          <w:p w14:paraId="49C814A5" w14:textId="77777777" w:rsidR="0037041F" w:rsidRPr="00E95B0D" w:rsidRDefault="0037041F" w:rsidP="0037041F">
            <w:pPr>
              <w:numPr>
                <w:ilvl w:val="1"/>
                <w:numId w:val="40"/>
              </w:numPr>
            </w:pPr>
            <w:r w:rsidRPr="00E95B0D">
              <w:t>Unsynchronized capacity</w:t>
            </w:r>
          </w:p>
          <w:p w14:paraId="1BCCE472" w14:textId="77777777" w:rsidR="0037041F" w:rsidRPr="00E95B0D" w:rsidRDefault="0037041F" w:rsidP="0037041F">
            <w:pPr>
              <w:numPr>
                <w:ilvl w:val="1"/>
                <w:numId w:val="40"/>
              </w:numPr>
            </w:pPr>
            <w:r w:rsidRPr="00E95B0D">
              <w:t>AS test rescission capacity</w:t>
            </w:r>
          </w:p>
          <w:p w14:paraId="1E64AF79" w14:textId="77777777" w:rsidR="0037041F" w:rsidRPr="00E95B0D" w:rsidRDefault="0037041F" w:rsidP="001A771B">
            <w:pPr>
              <w:pStyle w:val="StyleTableBoldCharCharCharCharChar1CharLeft008"/>
            </w:pPr>
          </w:p>
        </w:tc>
      </w:tr>
      <w:tr w:rsidR="0037041F" w:rsidRPr="00E95B0D" w14:paraId="0DC174E2" w14:textId="77777777" w:rsidTr="001A771B">
        <w:trPr>
          <w:tblHeader/>
        </w:trPr>
        <w:tc>
          <w:tcPr>
            <w:tcW w:w="1170" w:type="dxa"/>
            <w:shd w:val="clear" w:color="auto" w:fill="auto"/>
            <w:vAlign w:val="center"/>
          </w:tcPr>
          <w:p w14:paraId="50FAA4C6" w14:textId="77777777" w:rsidR="0037041F" w:rsidRPr="00E95B0D" w:rsidRDefault="0037041F" w:rsidP="001A771B">
            <w:pPr>
              <w:pStyle w:val="StyleTableBoldCharCharCharCharChar1CharLeft008"/>
            </w:pPr>
            <w:r w:rsidRPr="00E95B0D">
              <w:t>3.1</w:t>
            </w:r>
          </w:p>
        </w:tc>
        <w:tc>
          <w:tcPr>
            <w:tcW w:w="8280" w:type="dxa"/>
            <w:shd w:val="clear" w:color="auto" w:fill="auto"/>
            <w:vAlign w:val="center"/>
          </w:tcPr>
          <w:p w14:paraId="3A901E57" w14:textId="77777777" w:rsidR="0037041F" w:rsidRPr="00E95B0D" w:rsidRDefault="0037041F" w:rsidP="001A771B">
            <w:r w:rsidRPr="00E95B0D">
              <w:t xml:space="preserve">Availability/ramp limited Undispatchable Capacity is determined by each resource’s maximum operating capability, actual telemetered output, and operational Ramp Rate. </w:t>
            </w:r>
          </w:p>
          <w:p w14:paraId="45E8C459" w14:textId="77777777" w:rsidR="0037041F" w:rsidRPr="00E95B0D" w:rsidRDefault="0037041F" w:rsidP="001A771B">
            <w:pPr>
              <w:pStyle w:val="StyleTableBoldCharCharCharCharChar1CharLeft008"/>
            </w:pPr>
          </w:p>
        </w:tc>
      </w:tr>
      <w:tr w:rsidR="0037041F" w:rsidRPr="00E95B0D" w14:paraId="2C2065E8" w14:textId="77777777" w:rsidTr="001A771B">
        <w:trPr>
          <w:tblHeader/>
        </w:trPr>
        <w:tc>
          <w:tcPr>
            <w:tcW w:w="1170" w:type="dxa"/>
            <w:shd w:val="clear" w:color="auto" w:fill="auto"/>
            <w:vAlign w:val="center"/>
          </w:tcPr>
          <w:p w14:paraId="51ADC0D1" w14:textId="77777777" w:rsidR="0037041F" w:rsidRPr="00E95B0D" w:rsidRDefault="0037041F" w:rsidP="001A771B">
            <w:pPr>
              <w:pStyle w:val="StyleTableBoldCharCharCharCharChar1CharLeft008"/>
            </w:pPr>
            <w:r w:rsidRPr="00E95B0D">
              <w:t>3.1.1</w:t>
            </w:r>
          </w:p>
        </w:tc>
        <w:tc>
          <w:tcPr>
            <w:tcW w:w="8280" w:type="dxa"/>
            <w:shd w:val="clear" w:color="auto" w:fill="auto"/>
            <w:vAlign w:val="center"/>
          </w:tcPr>
          <w:p w14:paraId="11CAED0B" w14:textId="77777777" w:rsidR="0037041F" w:rsidRPr="00E95B0D" w:rsidRDefault="0037041F" w:rsidP="001A771B">
            <w:r w:rsidRPr="00E95B0D">
              <w:t xml:space="preserve">Availability Limited Capacity occurs when a resource’s capacity is de-rated in real time and a portion of the previous AS award and self provision schedule may not be available in real time for dispatch due to the availability limitation. </w:t>
            </w:r>
          </w:p>
          <w:p w14:paraId="30F46DAD" w14:textId="77777777" w:rsidR="0037041F" w:rsidRPr="00E95B0D" w:rsidRDefault="0037041F" w:rsidP="001A771B"/>
        </w:tc>
      </w:tr>
      <w:tr w:rsidR="0037041F" w:rsidRPr="00E95B0D" w14:paraId="30645C0C" w14:textId="77777777" w:rsidTr="001A771B">
        <w:trPr>
          <w:tblHeader/>
        </w:trPr>
        <w:tc>
          <w:tcPr>
            <w:tcW w:w="1170" w:type="dxa"/>
            <w:shd w:val="clear" w:color="auto" w:fill="auto"/>
            <w:vAlign w:val="center"/>
          </w:tcPr>
          <w:p w14:paraId="71F249DF" w14:textId="77777777" w:rsidR="0037041F" w:rsidRPr="00E95B0D" w:rsidRDefault="0037041F" w:rsidP="001A771B">
            <w:pPr>
              <w:pStyle w:val="StyleTableBoldCharCharCharCharChar1CharLeft008"/>
            </w:pPr>
            <w:r w:rsidRPr="00E95B0D">
              <w:t>3.1.2</w:t>
            </w:r>
          </w:p>
        </w:tc>
        <w:tc>
          <w:tcPr>
            <w:tcW w:w="8280" w:type="dxa"/>
            <w:shd w:val="clear" w:color="auto" w:fill="auto"/>
            <w:vAlign w:val="center"/>
          </w:tcPr>
          <w:p w14:paraId="7708F2FC" w14:textId="77777777" w:rsidR="0037041F" w:rsidRPr="00E95B0D" w:rsidRDefault="0037041F" w:rsidP="001A771B">
            <w:r w:rsidRPr="00E95B0D">
              <w:t>Availability of each ancillary service begins with the maximum ex-post capacity and is allocated to spin and non-spin based on the highest quality ancillary service, and limited by the mininimum ex-post capacity.</w:t>
            </w:r>
          </w:p>
          <w:p w14:paraId="2D5E9ADE" w14:textId="77777777" w:rsidR="0037041F" w:rsidRPr="00E95B0D" w:rsidRDefault="0037041F" w:rsidP="001A771B"/>
          <w:p w14:paraId="21681117" w14:textId="77777777" w:rsidR="0037041F" w:rsidRPr="00E95B0D" w:rsidRDefault="0037041F" w:rsidP="001A771B">
            <w:r w:rsidRPr="00E95B0D">
              <w:t xml:space="preserve">The ex-post capacity is the range of dispatchable capacity remaining on the resource after taking into account resource outages or derates, minimum load, self schedule energy, and regulation capacity. The market system may dispatch the resource for optimal energy, spinning reserve energy, or non-spinning reserve energy. </w:t>
            </w:r>
          </w:p>
        </w:tc>
      </w:tr>
      <w:tr w:rsidR="0037041F" w:rsidRPr="00E95B0D" w14:paraId="01F935B2" w14:textId="77777777" w:rsidTr="001A771B">
        <w:trPr>
          <w:tblHeader/>
        </w:trPr>
        <w:tc>
          <w:tcPr>
            <w:tcW w:w="1170" w:type="dxa"/>
            <w:shd w:val="clear" w:color="auto" w:fill="auto"/>
            <w:vAlign w:val="center"/>
          </w:tcPr>
          <w:p w14:paraId="152C1726" w14:textId="77777777" w:rsidR="0037041F" w:rsidRPr="00E95B0D" w:rsidRDefault="0037041F" w:rsidP="001A771B">
            <w:pPr>
              <w:pStyle w:val="StyleTableBoldCharCharCharCharChar1CharLeft008"/>
            </w:pPr>
            <w:r w:rsidRPr="00E95B0D">
              <w:lastRenderedPageBreak/>
              <w:t>3.1.3</w:t>
            </w:r>
          </w:p>
        </w:tc>
        <w:tc>
          <w:tcPr>
            <w:tcW w:w="8280" w:type="dxa"/>
            <w:shd w:val="clear" w:color="auto" w:fill="auto"/>
            <w:vAlign w:val="center"/>
          </w:tcPr>
          <w:p w14:paraId="5780B7AA" w14:textId="77777777" w:rsidR="0037041F" w:rsidRPr="00E95B0D" w:rsidRDefault="0037041F" w:rsidP="001A771B">
            <w:r w:rsidRPr="00E95B0D">
              <w:t>Ramp limited capacity occurs when the resource’s 10 minute ramp rate capability is unable to deliver the AS award or scheduled. That portion of the AS capacity is not available due to Ramp Rate limitations on the resource.</w:t>
            </w:r>
          </w:p>
          <w:p w14:paraId="0012CAB4" w14:textId="77777777" w:rsidR="0037041F" w:rsidRPr="00E95B0D" w:rsidRDefault="0037041F" w:rsidP="001A771B"/>
          <w:p w14:paraId="6BF71BFA" w14:textId="77777777" w:rsidR="0037041F" w:rsidRPr="00E95B0D" w:rsidRDefault="0037041F" w:rsidP="001A771B"/>
        </w:tc>
      </w:tr>
      <w:tr w:rsidR="0037041F" w:rsidRPr="00E95B0D" w14:paraId="15CB4A90" w14:textId="77777777" w:rsidTr="001A771B">
        <w:trPr>
          <w:tblHeader/>
        </w:trPr>
        <w:tc>
          <w:tcPr>
            <w:tcW w:w="1170" w:type="dxa"/>
            <w:shd w:val="clear" w:color="auto" w:fill="auto"/>
            <w:vAlign w:val="center"/>
          </w:tcPr>
          <w:p w14:paraId="508D8FC1" w14:textId="77777777" w:rsidR="0037041F" w:rsidRPr="00E95B0D" w:rsidRDefault="0037041F" w:rsidP="001A771B">
            <w:pPr>
              <w:pStyle w:val="StyleTableBoldCharCharCharCharChar1CharLeft008"/>
            </w:pPr>
            <w:r w:rsidRPr="00E95B0D">
              <w:t>3.1.4</w:t>
            </w:r>
          </w:p>
        </w:tc>
        <w:tc>
          <w:tcPr>
            <w:tcW w:w="8280" w:type="dxa"/>
            <w:shd w:val="clear" w:color="auto" w:fill="auto"/>
            <w:vAlign w:val="center"/>
          </w:tcPr>
          <w:p w14:paraId="61D0D1C1" w14:textId="77777777" w:rsidR="0037041F" w:rsidRPr="00E95B0D" w:rsidRDefault="0037041F" w:rsidP="001A771B">
            <w:r w:rsidRPr="00E95B0D">
              <w:t>The CAISO will use the resource’s market calculated ancillary services (operating reserves) to determine its ramp limited AS capacity. The CAISO will allocate the calculated capacity to each category of AS from lowest quality to highest quality in order to preserve the highest quality AS capacity.</w:t>
            </w:r>
          </w:p>
          <w:p w14:paraId="230BC683" w14:textId="77777777" w:rsidR="0037041F" w:rsidRPr="00E95B0D" w:rsidRDefault="0037041F" w:rsidP="001A771B"/>
        </w:tc>
      </w:tr>
      <w:tr w:rsidR="0037041F" w:rsidRPr="00E95B0D" w14:paraId="4CB6077A" w14:textId="77777777" w:rsidTr="001A771B">
        <w:trPr>
          <w:tblHeader/>
        </w:trPr>
        <w:tc>
          <w:tcPr>
            <w:tcW w:w="1170" w:type="dxa"/>
            <w:shd w:val="clear" w:color="auto" w:fill="auto"/>
            <w:vAlign w:val="center"/>
          </w:tcPr>
          <w:p w14:paraId="32F827EB" w14:textId="77777777" w:rsidR="0037041F" w:rsidRPr="00E95B0D" w:rsidRDefault="0037041F" w:rsidP="001A771B">
            <w:pPr>
              <w:pStyle w:val="StyleTableBoldCharCharCharCharChar1CharLeft008"/>
            </w:pPr>
            <w:r w:rsidRPr="00E95B0D">
              <w:t>3.1.5</w:t>
            </w:r>
          </w:p>
        </w:tc>
        <w:tc>
          <w:tcPr>
            <w:tcW w:w="8280" w:type="dxa"/>
            <w:shd w:val="clear" w:color="auto" w:fill="auto"/>
            <w:vAlign w:val="center"/>
          </w:tcPr>
          <w:p w14:paraId="75201F49" w14:textId="77777777" w:rsidR="0037041F" w:rsidRPr="00E95B0D" w:rsidRDefault="0037041F" w:rsidP="001A771B">
            <w:r w:rsidRPr="00E95B0D">
              <w:t>A resource’s ramp limited non-spin and ramp limited spin capacity shall be the minimum of i) the respective ancillary service schedule less ancillary dispatches, or ii) the allocated ramp limited AS capacity for non-spinning or spinning reserve.</w:t>
            </w:r>
          </w:p>
          <w:p w14:paraId="6C5D2735" w14:textId="77777777" w:rsidR="0037041F" w:rsidRPr="00E95B0D" w:rsidRDefault="0037041F" w:rsidP="001A771B"/>
        </w:tc>
      </w:tr>
      <w:tr w:rsidR="0037041F" w:rsidRPr="00E95B0D" w14:paraId="0AFB1DEC" w14:textId="77777777" w:rsidTr="001A771B">
        <w:trPr>
          <w:tblHeader/>
        </w:trPr>
        <w:tc>
          <w:tcPr>
            <w:tcW w:w="1170" w:type="dxa"/>
            <w:shd w:val="clear" w:color="auto" w:fill="auto"/>
            <w:vAlign w:val="center"/>
          </w:tcPr>
          <w:p w14:paraId="7E49AA75" w14:textId="77777777" w:rsidR="0037041F" w:rsidRPr="00E95B0D" w:rsidRDefault="0037041F" w:rsidP="001A771B">
            <w:pPr>
              <w:pStyle w:val="StyleTableBoldCharCharCharCharChar1CharLeft008"/>
            </w:pPr>
            <w:r w:rsidRPr="00E95B0D">
              <w:t>3.1.6</w:t>
            </w:r>
          </w:p>
        </w:tc>
        <w:tc>
          <w:tcPr>
            <w:tcW w:w="8280" w:type="dxa"/>
            <w:shd w:val="clear" w:color="auto" w:fill="auto"/>
            <w:vAlign w:val="center"/>
          </w:tcPr>
          <w:p w14:paraId="6B1D5438" w14:textId="77777777" w:rsidR="0037041F" w:rsidRPr="00E95B0D" w:rsidRDefault="0037041F" w:rsidP="001A771B">
            <w:r w:rsidRPr="00E95B0D">
              <w:t xml:space="preserve">For the calculation of ramp limited AS capacity, the CAISO determines </w:t>
            </w:r>
            <w:proofErr w:type="gramStart"/>
            <w:r w:rsidRPr="00E95B0D">
              <w:t>dispatched  AS</w:t>
            </w:r>
            <w:proofErr w:type="gramEnd"/>
            <w:r w:rsidRPr="00E95B0D">
              <w:t xml:space="preserve"> capacity by the quantity of the resource’s DOT overlapping its non-spinning and spinning reserve availability range.</w:t>
            </w:r>
          </w:p>
          <w:p w14:paraId="5F34E326" w14:textId="77777777" w:rsidR="0037041F" w:rsidRPr="00E95B0D" w:rsidRDefault="0037041F" w:rsidP="001A771B"/>
        </w:tc>
      </w:tr>
      <w:tr w:rsidR="0037041F" w:rsidRPr="00E95B0D" w14:paraId="212414B9" w14:textId="77777777" w:rsidTr="001A771B">
        <w:trPr>
          <w:tblHeader/>
        </w:trPr>
        <w:tc>
          <w:tcPr>
            <w:tcW w:w="1170" w:type="dxa"/>
            <w:shd w:val="clear" w:color="auto" w:fill="auto"/>
            <w:vAlign w:val="center"/>
          </w:tcPr>
          <w:p w14:paraId="5EB79689" w14:textId="77777777" w:rsidR="0037041F" w:rsidRPr="00E95B0D" w:rsidRDefault="0037041F" w:rsidP="001A771B">
            <w:pPr>
              <w:pStyle w:val="StyleTableBoldCharCharCharCharChar1CharLeft008"/>
            </w:pPr>
            <w:r w:rsidRPr="00E95B0D">
              <w:t>3.2</w:t>
            </w:r>
          </w:p>
        </w:tc>
        <w:tc>
          <w:tcPr>
            <w:tcW w:w="8280" w:type="dxa"/>
            <w:shd w:val="clear" w:color="auto" w:fill="auto"/>
            <w:vAlign w:val="center"/>
          </w:tcPr>
          <w:p w14:paraId="441701A0" w14:textId="77777777" w:rsidR="0037041F" w:rsidRPr="00E95B0D" w:rsidRDefault="0037041F" w:rsidP="001A771B">
            <w:r w:rsidRPr="00E95B0D">
              <w:t xml:space="preserve">Resource constraint disqualified capacity is Day Ahead Market Ancillary Service Awards or Schedules that are determined prior to the Fifteen Minute Market to be undispatchable due to a resource limitation outage or derate. </w:t>
            </w:r>
          </w:p>
          <w:p w14:paraId="41A63AA1" w14:textId="77777777" w:rsidR="0037041F" w:rsidRPr="00E95B0D" w:rsidRDefault="0037041F" w:rsidP="001A771B"/>
        </w:tc>
      </w:tr>
      <w:tr w:rsidR="0037041F" w:rsidRPr="00E95B0D" w14:paraId="2A9672F9" w14:textId="77777777" w:rsidTr="001A771B">
        <w:trPr>
          <w:tblHeader/>
        </w:trPr>
        <w:tc>
          <w:tcPr>
            <w:tcW w:w="1170" w:type="dxa"/>
            <w:shd w:val="clear" w:color="auto" w:fill="auto"/>
            <w:vAlign w:val="center"/>
          </w:tcPr>
          <w:p w14:paraId="003BB5B5" w14:textId="77777777" w:rsidR="0037041F" w:rsidRPr="00E95B0D" w:rsidRDefault="0037041F" w:rsidP="001A771B">
            <w:pPr>
              <w:pStyle w:val="StyleTableBoldCharCharCharCharChar1CharLeft008"/>
            </w:pPr>
            <w:r w:rsidRPr="00E95B0D">
              <w:t>3.2.1</w:t>
            </w:r>
          </w:p>
        </w:tc>
        <w:tc>
          <w:tcPr>
            <w:tcW w:w="8280" w:type="dxa"/>
            <w:shd w:val="clear" w:color="auto" w:fill="auto"/>
            <w:vAlign w:val="center"/>
          </w:tcPr>
          <w:p w14:paraId="0DB69296" w14:textId="77777777" w:rsidR="0037041F" w:rsidRPr="00E95B0D" w:rsidRDefault="0037041F" w:rsidP="001A771B">
            <w:r w:rsidRPr="00E95B0D">
              <w:t xml:space="preserve">Disqualified capacity that is caused by a transmission outage will be disqualified, but not be counted as capacity subject to no pay.  </w:t>
            </w:r>
          </w:p>
          <w:p w14:paraId="30222FF4" w14:textId="77777777" w:rsidR="0037041F" w:rsidRPr="00E95B0D" w:rsidRDefault="0037041F" w:rsidP="001A771B"/>
        </w:tc>
      </w:tr>
      <w:tr w:rsidR="0037041F" w:rsidRPr="00E95B0D" w14:paraId="25C253BE" w14:textId="77777777" w:rsidTr="001A771B">
        <w:trPr>
          <w:tblHeader/>
        </w:trPr>
        <w:tc>
          <w:tcPr>
            <w:tcW w:w="1170" w:type="dxa"/>
            <w:shd w:val="clear" w:color="auto" w:fill="auto"/>
            <w:vAlign w:val="center"/>
          </w:tcPr>
          <w:p w14:paraId="68C58383" w14:textId="77777777" w:rsidR="0037041F" w:rsidRPr="00E95B0D" w:rsidRDefault="0037041F" w:rsidP="001A771B">
            <w:pPr>
              <w:pStyle w:val="StyleTableBoldCharCharCharCharChar1CharLeft008"/>
            </w:pPr>
            <w:r w:rsidRPr="00E95B0D">
              <w:t>3.3</w:t>
            </w:r>
          </w:p>
        </w:tc>
        <w:tc>
          <w:tcPr>
            <w:tcW w:w="8280" w:type="dxa"/>
            <w:shd w:val="clear" w:color="auto" w:fill="auto"/>
            <w:vAlign w:val="center"/>
          </w:tcPr>
          <w:p w14:paraId="7C53163F" w14:textId="77777777" w:rsidR="0037041F" w:rsidRPr="00E95B0D" w:rsidRDefault="0037041F" w:rsidP="001A771B">
            <w:r w:rsidRPr="00E95B0D">
              <w:t>Untagged capacity is the portion of a dynamic system resource’s ancillary service award and schedule that exceeds the tagged capacity.</w:t>
            </w:r>
          </w:p>
          <w:p w14:paraId="1A89710A" w14:textId="77777777" w:rsidR="0037041F" w:rsidRPr="00E95B0D" w:rsidRDefault="0037041F" w:rsidP="001A771B"/>
        </w:tc>
      </w:tr>
      <w:tr w:rsidR="0037041F" w:rsidRPr="00E95B0D" w14:paraId="15D2543D" w14:textId="77777777" w:rsidTr="001A771B">
        <w:trPr>
          <w:tblHeader/>
        </w:trPr>
        <w:tc>
          <w:tcPr>
            <w:tcW w:w="1170" w:type="dxa"/>
            <w:shd w:val="clear" w:color="auto" w:fill="auto"/>
            <w:vAlign w:val="center"/>
          </w:tcPr>
          <w:p w14:paraId="2B1361F6" w14:textId="77777777" w:rsidR="0037041F" w:rsidRPr="00E95B0D" w:rsidRDefault="0037041F" w:rsidP="001A771B">
            <w:pPr>
              <w:pStyle w:val="StyleTableBoldCharCharCharCharChar1CharLeft008"/>
            </w:pPr>
            <w:r w:rsidRPr="00E95B0D">
              <w:t>3.4</w:t>
            </w:r>
          </w:p>
        </w:tc>
        <w:tc>
          <w:tcPr>
            <w:tcW w:w="8280" w:type="dxa"/>
            <w:shd w:val="clear" w:color="auto" w:fill="auto"/>
            <w:vAlign w:val="center"/>
          </w:tcPr>
          <w:p w14:paraId="21A1EE37" w14:textId="77777777" w:rsidR="0037041F" w:rsidRPr="00E95B0D" w:rsidRDefault="0037041F" w:rsidP="001A771B">
            <w:r w:rsidRPr="00E95B0D">
              <w:t xml:space="preserve">Unsynchronized Capacity applies to resources that do not comply with AS synchronization standards of that service. </w:t>
            </w:r>
          </w:p>
          <w:p w14:paraId="5C3C7145" w14:textId="77777777" w:rsidR="0037041F" w:rsidRPr="00E95B0D" w:rsidRDefault="0037041F" w:rsidP="001A771B"/>
        </w:tc>
      </w:tr>
      <w:tr w:rsidR="0037041F" w:rsidRPr="00E95B0D" w14:paraId="301BE511" w14:textId="77777777" w:rsidTr="001A771B">
        <w:trPr>
          <w:tblHeader/>
        </w:trPr>
        <w:tc>
          <w:tcPr>
            <w:tcW w:w="1170" w:type="dxa"/>
            <w:shd w:val="clear" w:color="auto" w:fill="auto"/>
            <w:vAlign w:val="center"/>
          </w:tcPr>
          <w:p w14:paraId="40F6586A" w14:textId="77777777" w:rsidR="0037041F" w:rsidRPr="00E95B0D" w:rsidRDefault="0037041F" w:rsidP="001A771B">
            <w:pPr>
              <w:pStyle w:val="StyleTableBoldCharCharCharCharChar1CharLeft008"/>
            </w:pPr>
            <w:r w:rsidRPr="00E95B0D">
              <w:t>3.4.1</w:t>
            </w:r>
          </w:p>
        </w:tc>
        <w:tc>
          <w:tcPr>
            <w:tcW w:w="8280" w:type="dxa"/>
            <w:shd w:val="clear" w:color="auto" w:fill="auto"/>
            <w:vAlign w:val="center"/>
          </w:tcPr>
          <w:p w14:paraId="45AAB373" w14:textId="77777777" w:rsidR="0037041F" w:rsidRPr="00E95B0D" w:rsidRDefault="0037041F" w:rsidP="001A771B">
            <w:r w:rsidRPr="00E95B0D">
              <w:t>All of a resource’s ancillary capacity shall be considered no pay capacity if it is determined to be unsynchronized.</w:t>
            </w:r>
          </w:p>
          <w:p w14:paraId="40B30D8E" w14:textId="77777777" w:rsidR="0037041F" w:rsidRPr="00E95B0D" w:rsidRDefault="0037041F" w:rsidP="001A771B"/>
        </w:tc>
      </w:tr>
      <w:tr w:rsidR="0037041F" w:rsidRPr="00E95B0D" w14:paraId="054AF33D" w14:textId="77777777" w:rsidTr="001A771B">
        <w:trPr>
          <w:tblHeader/>
        </w:trPr>
        <w:tc>
          <w:tcPr>
            <w:tcW w:w="1170" w:type="dxa"/>
            <w:shd w:val="clear" w:color="auto" w:fill="auto"/>
            <w:vAlign w:val="center"/>
          </w:tcPr>
          <w:p w14:paraId="392F86E8" w14:textId="77777777" w:rsidR="0037041F" w:rsidRPr="00E95B0D" w:rsidRDefault="0037041F" w:rsidP="001A771B">
            <w:pPr>
              <w:pStyle w:val="StyleTableBoldCharCharCharCharChar1CharLeft008"/>
            </w:pPr>
            <w:r w:rsidRPr="00E95B0D">
              <w:t>3.4.2</w:t>
            </w:r>
          </w:p>
        </w:tc>
        <w:tc>
          <w:tcPr>
            <w:tcW w:w="8280" w:type="dxa"/>
            <w:shd w:val="clear" w:color="auto" w:fill="auto"/>
            <w:vAlign w:val="center"/>
          </w:tcPr>
          <w:p w14:paraId="6F5741ED" w14:textId="77777777" w:rsidR="0037041F" w:rsidRPr="00E95B0D" w:rsidRDefault="0037041F" w:rsidP="001A771B">
            <w:r w:rsidRPr="00E95B0D">
              <w:t>A resource shall be unsynchronized if the following conditions are met: the resource has ancillary awards or schedules, the resource is offline, the resource is not synchronized to the ISO grid</w:t>
            </w:r>
          </w:p>
          <w:p w14:paraId="01892487" w14:textId="77777777" w:rsidR="0037041F" w:rsidRPr="00E95B0D" w:rsidRDefault="0037041F" w:rsidP="001A771B"/>
        </w:tc>
      </w:tr>
      <w:tr w:rsidR="0037041F" w:rsidRPr="00E95B0D" w14:paraId="7BDCCEA9" w14:textId="77777777" w:rsidTr="001A771B">
        <w:tc>
          <w:tcPr>
            <w:tcW w:w="1170" w:type="dxa"/>
            <w:tcBorders>
              <w:top w:val="single" w:sz="4" w:space="0" w:color="auto"/>
              <w:left w:val="single" w:sz="4" w:space="0" w:color="auto"/>
              <w:bottom w:val="single" w:sz="4" w:space="0" w:color="auto"/>
              <w:right w:val="single" w:sz="4" w:space="0" w:color="auto"/>
            </w:tcBorders>
            <w:vAlign w:val="center"/>
          </w:tcPr>
          <w:p w14:paraId="27621460" w14:textId="77777777" w:rsidR="0037041F" w:rsidRPr="00E95B0D" w:rsidRDefault="0037041F" w:rsidP="001A771B">
            <w:r w:rsidRPr="00E95B0D">
              <w:t>3.5.0</w:t>
            </w:r>
          </w:p>
        </w:tc>
        <w:tc>
          <w:tcPr>
            <w:tcW w:w="8280" w:type="dxa"/>
            <w:tcBorders>
              <w:top w:val="single" w:sz="4" w:space="0" w:color="auto"/>
              <w:left w:val="single" w:sz="4" w:space="0" w:color="auto"/>
              <w:bottom w:val="single" w:sz="4" w:space="0" w:color="auto"/>
              <w:right w:val="single" w:sz="4" w:space="0" w:color="auto"/>
            </w:tcBorders>
            <w:vAlign w:val="center"/>
          </w:tcPr>
          <w:p w14:paraId="78B46219" w14:textId="77777777" w:rsidR="0037041F" w:rsidRPr="00E95B0D" w:rsidRDefault="0037041F" w:rsidP="001A771B">
            <w:r w:rsidRPr="00E95B0D">
              <w:t>AS test rescission capacity is AS capacity deemed to be not available in real-time due to a resource’s failure of a periodic unannounced AS availability test or performance audit.</w:t>
            </w:r>
          </w:p>
          <w:p w14:paraId="3B2454FA" w14:textId="77777777" w:rsidR="0037041F" w:rsidRPr="00E95B0D" w:rsidRDefault="0037041F" w:rsidP="001A771B"/>
        </w:tc>
      </w:tr>
      <w:tr w:rsidR="0037041F" w:rsidRPr="00E95B0D" w14:paraId="251771EF" w14:textId="77777777" w:rsidTr="001A771B">
        <w:tc>
          <w:tcPr>
            <w:tcW w:w="1170" w:type="dxa"/>
            <w:tcBorders>
              <w:top w:val="single" w:sz="4" w:space="0" w:color="auto"/>
              <w:left w:val="single" w:sz="4" w:space="0" w:color="auto"/>
              <w:bottom w:val="single" w:sz="4" w:space="0" w:color="auto"/>
              <w:right w:val="single" w:sz="4" w:space="0" w:color="auto"/>
            </w:tcBorders>
            <w:vAlign w:val="center"/>
          </w:tcPr>
          <w:p w14:paraId="60F13369" w14:textId="77777777" w:rsidR="0037041F" w:rsidRPr="00E95B0D" w:rsidRDefault="0037041F" w:rsidP="001A771B">
            <w:r w:rsidRPr="00E95B0D">
              <w:t>3.5.1</w:t>
            </w:r>
          </w:p>
        </w:tc>
        <w:tc>
          <w:tcPr>
            <w:tcW w:w="8280" w:type="dxa"/>
            <w:tcBorders>
              <w:top w:val="single" w:sz="4" w:space="0" w:color="auto"/>
              <w:left w:val="single" w:sz="4" w:space="0" w:color="auto"/>
              <w:bottom w:val="single" w:sz="4" w:space="0" w:color="auto"/>
              <w:right w:val="single" w:sz="4" w:space="0" w:color="auto"/>
            </w:tcBorders>
            <w:vAlign w:val="center"/>
          </w:tcPr>
          <w:p w14:paraId="204E3377" w14:textId="77777777" w:rsidR="0037041F" w:rsidRPr="00E95B0D" w:rsidRDefault="0037041F" w:rsidP="001A771B">
            <w:r w:rsidRPr="00E95B0D">
              <w:t>The CAISO will apply no pay rules to AS Test rescission capacity for the duration of the committed period as define dby the CAISO tariff. The AS quantity subject to tno pay is determined as all AS capacity greater than the delivered energy provided duinrg the failed AS availability test or performance audit.</w:t>
            </w:r>
          </w:p>
          <w:p w14:paraId="73191A6B" w14:textId="77777777" w:rsidR="0037041F" w:rsidRPr="00E95B0D" w:rsidRDefault="0037041F" w:rsidP="001A771B"/>
        </w:tc>
      </w:tr>
      <w:tr w:rsidR="0037041F" w:rsidRPr="00E95B0D" w14:paraId="698A1B78" w14:textId="77777777" w:rsidTr="001A771B">
        <w:tc>
          <w:tcPr>
            <w:tcW w:w="1170" w:type="dxa"/>
            <w:tcBorders>
              <w:top w:val="single" w:sz="4" w:space="0" w:color="auto"/>
              <w:left w:val="single" w:sz="4" w:space="0" w:color="auto"/>
              <w:bottom w:val="single" w:sz="4" w:space="0" w:color="auto"/>
              <w:right w:val="single" w:sz="4" w:space="0" w:color="auto"/>
            </w:tcBorders>
            <w:vAlign w:val="center"/>
          </w:tcPr>
          <w:p w14:paraId="0F7AA96E" w14:textId="77777777" w:rsidR="0037041F" w:rsidRPr="00E95B0D" w:rsidRDefault="0037041F" w:rsidP="001A771B">
            <w:r w:rsidRPr="00E95B0D">
              <w:t>3.5.2</w:t>
            </w:r>
          </w:p>
        </w:tc>
        <w:tc>
          <w:tcPr>
            <w:tcW w:w="8280" w:type="dxa"/>
            <w:tcBorders>
              <w:top w:val="single" w:sz="4" w:space="0" w:color="auto"/>
              <w:left w:val="single" w:sz="4" w:space="0" w:color="auto"/>
              <w:bottom w:val="single" w:sz="4" w:space="0" w:color="auto"/>
              <w:right w:val="single" w:sz="4" w:space="0" w:color="auto"/>
            </w:tcBorders>
            <w:vAlign w:val="center"/>
          </w:tcPr>
          <w:p w14:paraId="6FC29F00" w14:textId="77777777" w:rsidR="0037041F" w:rsidRPr="00E95B0D" w:rsidRDefault="0037041F" w:rsidP="001A771B">
            <w:r w:rsidRPr="00E95B0D">
              <w:t>The committed period is defined as the total of all the hours/days the resource was scheduled by the CAISO to provide Ancillary Service beginning from: (i) the last successful availability test; or (ii) the last time the resource actually provided Energy or reduced Demand as part of the Ancillary Service; whichever results in a shorter committed period.</w:t>
            </w:r>
          </w:p>
          <w:p w14:paraId="185AAC21" w14:textId="77777777" w:rsidR="0037041F" w:rsidRPr="00E95B0D" w:rsidRDefault="0037041F" w:rsidP="001A771B"/>
        </w:tc>
      </w:tr>
      <w:tr w:rsidR="0037041F" w:rsidRPr="00E95B0D" w14:paraId="08B429E0" w14:textId="77777777" w:rsidTr="001A771B">
        <w:trPr>
          <w:tblHeader/>
        </w:trPr>
        <w:tc>
          <w:tcPr>
            <w:tcW w:w="1170" w:type="dxa"/>
            <w:shd w:val="clear" w:color="auto" w:fill="auto"/>
            <w:vAlign w:val="center"/>
          </w:tcPr>
          <w:p w14:paraId="724CAE3F" w14:textId="77777777" w:rsidR="0037041F" w:rsidRPr="00E95B0D" w:rsidRDefault="0037041F" w:rsidP="001A771B">
            <w:pPr>
              <w:pStyle w:val="StyleTableBoldCharCharCharCharChar1CharLeft008"/>
            </w:pPr>
            <w:r w:rsidRPr="00E95B0D">
              <w:lastRenderedPageBreak/>
              <w:t>4.0</w:t>
            </w:r>
          </w:p>
        </w:tc>
        <w:tc>
          <w:tcPr>
            <w:tcW w:w="8280" w:type="dxa"/>
            <w:shd w:val="clear" w:color="auto" w:fill="auto"/>
            <w:vAlign w:val="center"/>
          </w:tcPr>
          <w:p w14:paraId="02C5970F" w14:textId="77777777" w:rsidR="0037041F" w:rsidRPr="00E95B0D" w:rsidRDefault="0037041F" w:rsidP="001A771B">
            <w:r w:rsidRPr="00E95B0D">
              <w:t xml:space="preserve">Undeliverable Capacity is the failure to supply all or a portion of Energy from Spinning Reserve or Non-Spinning Reserve capacity in accordance with a Dispatch Instruction. </w:t>
            </w:r>
          </w:p>
          <w:p w14:paraId="7140CAC6" w14:textId="77777777" w:rsidR="0037041F" w:rsidRPr="00E95B0D" w:rsidRDefault="0037041F" w:rsidP="001A771B"/>
          <w:p w14:paraId="5DB01434" w14:textId="77777777" w:rsidR="0037041F" w:rsidRPr="00E95B0D" w:rsidRDefault="0037041F" w:rsidP="001A771B">
            <w:r w:rsidRPr="00E95B0D">
              <w:t>Settlements shall calculate the undeliverable capacity under the following categories.</w:t>
            </w:r>
          </w:p>
          <w:p w14:paraId="4703ECA0" w14:textId="77777777" w:rsidR="0037041F" w:rsidRPr="00E95B0D" w:rsidRDefault="0037041F" w:rsidP="0037041F">
            <w:pPr>
              <w:numPr>
                <w:ilvl w:val="1"/>
                <w:numId w:val="41"/>
              </w:numPr>
            </w:pPr>
            <w:r w:rsidRPr="00E95B0D">
              <w:t>Undeliverable Capacity</w:t>
            </w:r>
          </w:p>
          <w:p w14:paraId="7C9998E1" w14:textId="77777777" w:rsidR="0037041F" w:rsidRPr="00E95B0D" w:rsidRDefault="0037041F" w:rsidP="0037041F">
            <w:pPr>
              <w:numPr>
                <w:ilvl w:val="1"/>
                <w:numId w:val="41"/>
              </w:numPr>
            </w:pPr>
            <w:r w:rsidRPr="00E95B0D">
              <w:t>Declined Instruction Capacity</w:t>
            </w:r>
          </w:p>
          <w:p w14:paraId="2B8AD904" w14:textId="77777777" w:rsidR="0037041F" w:rsidRPr="00E95B0D" w:rsidRDefault="0037041F" w:rsidP="001A771B"/>
        </w:tc>
      </w:tr>
      <w:tr w:rsidR="0037041F" w:rsidRPr="00E95B0D" w14:paraId="7864081E" w14:textId="77777777" w:rsidTr="001A771B">
        <w:trPr>
          <w:tblHeader/>
        </w:trPr>
        <w:tc>
          <w:tcPr>
            <w:tcW w:w="1170" w:type="dxa"/>
            <w:shd w:val="clear" w:color="auto" w:fill="auto"/>
            <w:vAlign w:val="center"/>
          </w:tcPr>
          <w:p w14:paraId="02B72B6E" w14:textId="77777777" w:rsidR="0037041F" w:rsidRPr="00E95B0D" w:rsidRDefault="0037041F" w:rsidP="001A771B">
            <w:pPr>
              <w:pStyle w:val="StyleTableBoldCharCharCharCharChar1CharLeft008"/>
            </w:pPr>
            <w:r w:rsidRPr="00E95B0D">
              <w:t>4.1</w:t>
            </w:r>
          </w:p>
        </w:tc>
        <w:tc>
          <w:tcPr>
            <w:tcW w:w="8280" w:type="dxa"/>
            <w:shd w:val="clear" w:color="auto" w:fill="auto"/>
            <w:vAlign w:val="center"/>
          </w:tcPr>
          <w:p w14:paraId="4809BF27" w14:textId="77777777" w:rsidR="0037041F" w:rsidRPr="00E95B0D" w:rsidRDefault="0037041F" w:rsidP="001A771B">
            <w:r w:rsidRPr="00E95B0D">
              <w:t>Undeliverable Capacity - If Energy from a resource’s AS Award or Schedule is dispatched, then that resource is responsible for delivering at least 90% of the Expected Energy attributed to that dispatched AS capacity in order to avoid a no pay charge.</w:t>
            </w:r>
          </w:p>
          <w:p w14:paraId="38F70ABF" w14:textId="77777777" w:rsidR="0037041F" w:rsidRPr="00E95B0D" w:rsidRDefault="0037041F" w:rsidP="001A771B"/>
        </w:tc>
      </w:tr>
      <w:tr w:rsidR="0037041F" w:rsidRPr="00E95B0D" w14:paraId="7952C1D8" w14:textId="77777777" w:rsidTr="001A771B">
        <w:trPr>
          <w:tblHeader/>
        </w:trPr>
        <w:tc>
          <w:tcPr>
            <w:tcW w:w="1170" w:type="dxa"/>
            <w:shd w:val="clear" w:color="auto" w:fill="auto"/>
            <w:vAlign w:val="center"/>
          </w:tcPr>
          <w:p w14:paraId="309852B9" w14:textId="77777777" w:rsidR="0037041F" w:rsidRPr="00E95B0D" w:rsidRDefault="0037041F" w:rsidP="001A771B">
            <w:pPr>
              <w:pStyle w:val="StyleTableBoldCharCharCharCharChar1CharLeft008"/>
            </w:pPr>
            <w:r w:rsidRPr="00E95B0D">
              <w:t>4.1.1</w:t>
            </w:r>
          </w:p>
        </w:tc>
        <w:tc>
          <w:tcPr>
            <w:tcW w:w="8280" w:type="dxa"/>
            <w:shd w:val="clear" w:color="auto" w:fill="auto"/>
            <w:vAlign w:val="center"/>
          </w:tcPr>
          <w:p w14:paraId="5EAA455E" w14:textId="77777777" w:rsidR="0037041F" w:rsidRPr="00E95B0D" w:rsidRDefault="0037041F" w:rsidP="001A771B">
            <w:r w:rsidRPr="00E95B0D">
              <w:t>The CAISO calculates Undeliverable Capacity subject to no pay when the undelivered energy from an AS dispatched resource exceeds the 10% tolerance band.</w:t>
            </w:r>
          </w:p>
          <w:p w14:paraId="45340FE6" w14:textId="77777777" w:rsidR="0037041F" w:rsidRPr="00E95B0D" w:rsidRDefault="0037041F" w:rsidP="001A771B"/>
        </w:tc>
      </w:tr>
      <w:tr w:rsidR="0037041F" w:rsidRPr="00E95B0D" w14:paraId="4FB18D7B" w14:textId="77777777" w:rsidTr="001A771B">
        <w:trPr>
          <w:tblHeader/>
        </w:trPr>
        <w:tc>
          <w:tcPr>
            <w:tcW w:w="1170" w:type="dxa"/>
            <w:shd w:val="clear" w:color="auto" w:fill="auto"/>
            <w:vAlign w:val="center"/>
          </w:tcPr>
          <w:p w14:paraId="76E36CC2" w14:textId="77777777" w:rsidR="0037041F" w:rsidRPr="00E95B0D" w:rsidRDefault="0037041F" w:rsidP="001A771B">
            <w:pPr>
              <w:pStyle w:val="StyleTableBoldCharCharCharCharChar1CharLeft008"/>
            </w:pPr>
            <w:r w:rsidRPr="00E95B0D">
              <w:t>4.1.2</w:t>
            </w:r>
          </w:p>
        </w:tc>
        <w:tc>
          <w:tcPr>
            <w:tcW w:w="8280" w:type="dxa"/>
            <w:shd w:val="clear" w:color="auto" w:fill="auto"/>
            <w:vAlign w:val="center"/>
          </w:tcPr>
          <w:p w14:paraId="0DD040E5" w14:textId="77777777" w:rsidR="0037041F" w:rsidRPr="00E95B0D" w:rsidRDefault="0037041F" w:rsidP="001A771B">
            <w:r w:rsidRPr="00E95B0D">
              <w:t>When a resource’s AS capacity is deemed to be undeliverable, the CAISO calculates the no pay quantity as all AS capacity greater than the delivered energy provided.</w:t>
            </w:r>
          </w:p>
          <w:p w14:paraId="095652C2" w14:textId="77777777" w:rsidR="0037041F" w:rsidRPr="00E95B0D" w:rsidRDefault="0037041F" w:rsidP="001A771B"/>
        </w:tc>
      </w:tr>
      <w:tr w:rsidR="0037041F" w:rsidRPr="00E95B0D" w14:paraId="0121A9DC" w14:textId="77777777" w:rsidTr="001A771B">
        <w:trPr>
          <w:tblHeader/>
        </w:trPr>
        <w:tc>
          <w:tcPr>
            <w:tcW w:w="1170" w:type="dxa"/>
            <w:shd w:val="clear" w:color="auto" w:fill="auto"/>
            <w:vAlign w:val="center"/>
          </w:tcPr>
          <w:p w14:paraId="698D7994" w14:textId="77777777" w:rsidR="0037041F" w:rsidRPr="00E95B0D" w:rsidRDefault="0037041F" w:rsidP="001A771B">
            <w:pPr>
              <w:pStyle w:val="StyleTableBoldCharCharCharCharChar1CharLeft008"/>
            </w:pPr>
            <w:r w:rsidRPr="00E95B0D">
              <w:t>4.1.3</w:t>
            </w:r>
          </w:p>
        </w:tc>
        <w:tc>
          <w:tcPr>
            <w:tcW w:w="8280" w:type="dxa"/>
            <w:shd w:val="clear" w:color="auto" w:fill="auto"/>
            <w:vAlign w:val="center"/>
          </w:tcPr>
          <w:p w14:paraId="737E110F" w14:textId="77777777" w:rsidR="0037041F" w:rsidRPr="00E95B0D" w:rsidRDefault="0037041F" w:rsidP="001A771B">
            <w:r w:rsidRPr="00E95B0D">
              <w:t xml:space="preserve">The CAISO will validate and calculate undeliverable capacity only when the resource receives an ADS dispatch instruction for AS capacity. </w:t>
            </w:r>
          </w:p>
          <w:p w14:paraId="466154AD" w14:textId="77777777" w:rsidR="0037041F" w:rsidRPr="00E95B0D" w:rsidRDefault="0037041F" w:rsidP="001A771B"/>
          <w:p w14:paraId="1EFA3DCD" w14:textId="77777777" w:rsidR="0037041F" w:rsidRPr="00E95B0D" w:rsidRDefault="0037041F" w:rsidP="001A771B"/>
        </w:tc>
      </w:tr>
      <w:tr w:rsidR="0037041F" w:rsidRPr="00E95B0D" w14:paraId="2A907432" w14:textId="77777777" w:rsidTr="001A771B">
        <w:trPr>
          <w:tblHeader/>
        </w:trPr>
        <w:tc>
          <w:tcPr>
            <w:tcW w:w="1170" w:type="dxa"/>
            <w:shd w:val="clear" w:color="auto" w:fill="auto"/>
            <w:vAlign w:val="center"/>
          </w:tcPr>
          <w:p w14:paraId="037DFBDF" w14:textId="77777777" w:rsidR="0037041F" w:rsidRPr="00E95B0D" w:rsidRDefault="0037041F" w:rsidP="001A771B">
            <w:pPr>
              <w:pStyle w:val="StyleTableBoldCharCharCharCharChar1CharLeft008"/>
            </w:pPr>
            <w:r w:rsidRPr="00E95B0D">
              <w:t>4.2</w:t>
            </w:r>
          </w:p>
        </w:tc>
        <w:tc>
          <w:tcPr>
            <w:tcW w:w="8280" w:type="dxa"/>
            <w:shd w:val="clear" w:color="auto" w:fill="auto"/>
            <w:vAlign w:val="center"/>
          </w:tcPr>
          <w:p w14:paraId="13344E2B" w14:textId="77777777" w:rsidR="0037041F" w:rsidRPr="00E95B0D" w:rsidRDefault="0037041F" w:rsidP="001A771B">
            <w:r w:rsidRPr="00E95B0D">
              <w:t xml:space="preserve">Declined instruction capacity is the portion of a dynamic system resource’s ancillary service award and schedule where the tagged amount for ancillary services is less than the dispatch for Spinning or non-spinning reserves. </w:t>
            </w:r>
          </w:p>
          <w:p w14:paraId="58A7706A" w14:textId="77777777" w:rsidR="0037041F" w:rsidRPr="00E95B0D" w:rsidRDefault="0037041F" w:rsidP="001A771B"/>
        </w:tc>
      </w:tr>
      <w:tr w:rsidR="0037041F" w:rsidRPr="00E95B0D" w14:paraId="2297DD51" w14:textId="77777777" w:rsidTr="001A771B">
        <w:trPr>
          <w:tblHeader/>
        </w:trPr>
        <w:tc>
          <w:tcPr>
            <w:tcW w:w="1170" w:type="dxa"/>
            <w:shd w:val="clear" w:color="auto" w:fill="auto"/>
            <w:vAlign w:val="center"/>
          </w:tcPr>
          <w:p w14:paraId="02C67E7B" w14:textId="77777777" w:rsidR="0037041F" w:rsidRPr="00E95B0D" w:rsidRDefault="0037041F" w:rsidP="001A771B">
            <w:pPr>
              <w:pStyle w:val="StyleTableBoldCharCharCharCharChar1CharLeft008"/>
            </w:pPr>
            <w:r w:rsidRPr="00E95B0D">
              <w:t>5.0</w:t>
            </w:r>
          </w:p>
        </w:tc>
        <w:tc>
          <w:tcPr>
            <w:tcW w:w="8280" w:type="dxa"/>
            <w:shd w:val="clear" w:color="auto" w:fill="auto"/>
            <w:vAlign w:val="center"/>
          </w:tcPr>
          <w:p w14:paraId="13EEDFC5" w14:textId="77777777" w:rsidR="0037041F" w:rsidRPr="00E95B0D" w:rsidRDefault="0037041F" w:rsidP="001A771B">
            <w:r w:rsidRPr="00E95B0D">
              <w:t>Unavailable Capacity is the inability of a resource obligated to supply Spinning or Non-Spinning Reserve resulting from a resource’s Uninstructed Imbalance Energy during an applicable Settlement Interval.</w:t>
            </w:r>
          </w:p>
          <w:p w14:paraId="4E0B4D0D" w14:textId="77777777" w:rsidR="0037041F" w:rsidRPr="00E95B0D" w:rsidRDefault="0037041F" w:rsidP="001A771B"/>
        </w:tc>
      </w:tr>
      <w:tr w:rsidR="0037041F" w:rsidRPr="00E95B0D" w14:paraId="1DE4393C" w14:textId="77777777" w:rsidTr="001A771B">
        <w:trPr>
          <w:tblHeader/>
        </w:trPr>
        <w:tc>
          <w:tcPr>
            <w:tcW w:w="1170" w:type="dxa"/>
            <w:shd w:val="clear" w:color="auto" w:fill="auto"/>
            <w:vAlign w:val="center"/>
          </w:tcPr>
          <w:p w14:paraId="37122DFD" w14:textId="77777777" w:rsidR="0037041F" w:rsidRPr="00E95B0D" w:rsidRDefault="0037041F" w:rsidP="001A771B">
            <w:pPr>
              <w:pStyle w:val="StyleTableBoldCharCharCharCharChar1CharLeft008"/>
            </w:pPr>
            <w:r w:rsidRPr="00E95B0D">
              <w:t>5.1</w:t>
            </w:r>
          </w:p>
        </w:tc>
        <w:tc>
          <w:tcPr>
            <w:tcW w:w="8280" w:type="dxa"/>
            <w:shd w:val="clear" w:color="auto" w:fill="auto"/>
            <w:vAlign w:val="center"/>
          </w:tcPr>
          <w:p w14:paraId="4F7B1A47" w14:textId="77777777" w:rsidR="0037041F" w:rsidRPr="00E95B0D" w:rsidRDefault="0037041F" w:rsidP="001A771B">
            <w:r w:rsidRPr="00E95B0D">
              <w:t>Unavailable AS capacity occurs when a resource’s metered energy exceeds the total expected energy and where the deficiency prevents the unit from providing Spinning or Non-spinning Reserves.</w:t>
            </w:r>
          </w:p>
          <w:p w14:paraId="40ABE7B1" w14:textId="77777777" w:rsidR="0037041F" w:rsidRPr="00E95B0D" w:rsidRDefault="0037041F" w:rsidP="001A771B"/>
        </w:tc>
      </w:tr>
      <w:tr w:rsidR="0037041F" w:rsidRPr="00E95B0D" w14:paraId="084811E7" w14:textId="77777777" w:rsidTr="001A771B">
        <w:trPr>
          <w:tblHeader/>
        </w:trPr>
        <w:tc>
          <w:tcPr>
            <w:tcW w:w="1170" w:type="dxa"/>
            <w:shd w:val="clear" w:color="auto" w:fill="auto"/>
            <w:vAlign w:val="center"/>
          </w:tcPr>
          <w:p w14:paraId="577474A8" w14:textId="77777777" w:rsidR="0037041F" w:rsidRPr="00E95B0D" w:rsidRDefault="0037041F" w:rsidP="001A771B">
            <w:pPr>
              <w:pStyle w:val="StyleTableBoldCharCharCharCharChar1CharLeft008"/>
            </w:pPr>
            <w:r w:rsidRPr="00E95B0D">
              <w:t>5.2</w:t>
            </w:r>
          </w:p>
        </w:tc>
        <w:tc>
          <w:tcPr>
            <w:tcW w:w="8280" w:type="dxa"/>
            <w:shd w:val="clear" w:color="auto" w:fill="auto"/>
            <w:vAlign w:val="center"/>
          </w:tcPr>
          <w:p w14:paraId="29AC4446" w14:textId="77777777" w:rsidR="0037041F" w:rsidRPr="00E95B0D" w:rsidRDefault="0037041F" w:rsidP="001A771B">
            <w:r w:rsidRPr="00E95B0D">
              <w:t>Any calculated unavailable AS capacity is allocated to each of anciallry service from lowest quality to highest quality in order to preserve the highest quality AS capacity.</w:t>
            </w:r>
          </w:p>
          <w:p w14:paraId="50C3F2D7" w14:textId="77777777" w:rsidR="0037041F" w:rsidRPr="00E95B0D" w:rsidRDefault="0037041F" w:rsidP="001A771B"/>
        </w:tc>
      </w:tr>
      <w:tr w:rsidR="0037041F" w:rsidRPr="00E95B0D" w14:paraId="7FF3CC60" w14:textId="77777777" w:rsidTr="001A771B">
        <w:trPr>
          <w:tblHeader/>
        </w:trPr>
        <w:tc>
          <w:tcPr>
            <w:tcW w:w="1170" w:type="dxa"/>
            <w:shd w:val="clear" w:color="auto" w:fill="auto"/>
            <w:vAlign w:val="center"/>
          </w:tcPr>
          <w:p w14:paraId="4FE37EB1" w14:textId="77777777" w:rsidR="0037041F" w:rsidRPr="00E95B0D" w:rsidRDefault="0037041F" w:rsidP="001A771B">
            <w:pPr>
              <w:pStyle w:val="StyleTableBoldCharCharCharCharChar1CharLeft008"/>
            </w:pPr>
            <w:r w:rsidRPr="00E95B0D">
              <w:t>6.0</w:t>
            </w:r>
          </w:p>
        </w:tc>
        <w:tc>
          <w:tcPr>
            <w:tcW w:w="8280" w:type="dxa"/>
            <w:shd w:val="clear" w:color="auto" w:fill="auto"/>
            <w:vAlign w:val="center"/>
          </w:tcPr>
          <w:p w14:paraId="658039D8" w14:textId="77777777" w:rsidR="0037041F" w:rsidRPr="00E95B0D" w:rsidRDefault="0037041F" w:rsidP="001A771B">
            <w:r w:rsidRPr="00E95B0D">
              <w:t>Spin and non-Spin no pay settlement rules shall apply to all resources, including:</w:t>
            </w:r>
          </w:p>
          <w:p w14:paraId="033802BE" w14:textId="77777777" w:rsidR="0037041F" w:rsidRPr="00E95B0D" w:rsidRDefault="0037041F" w:rsidP="0037041F">
            <w:pPr>
              <w:numPr>
                <w:ilvl w:val="1"/>
                <w:numId w:val="42"/>
              </w:numPr>
            </w:pPr>
            <w:r w:rsidRPr="00E95B0D">
              <w:t>Generating Units</w:t>
            </w:r>
          </w:p>
          <w:p w14:paraId="16CDDC63" w14:textId="77777777" w:rsidR="0037041F" w:rsidRPr="00E95B0D" w:rsidRDefault="0037041F" w:rsidP="0037041F">
            <w:pPr>
              <w:numPr>
                <w:ilvl w:val="1"/>
                <w:numId w:val="42"/>
              </w:numPr>
            </w:pPr>
            <w:r w:rsidRPr="00E95B0D">
              <w:t>Participating Load</w:t>
            </w:r>
          </w:p>
          <w:p w14:paraId="728C7FA1" w14:textId="77777777" w:rsidR="0037041F" w:rsidRPr="00E95B0D" w:rsidRDefault="0037041F" w:rsidP="0037041F">
            <w:pPr>
              <w:numPr>
                <w:ilvl w:val="1"/>
                <w:numId w:val="42"/>
              </w:numPr>
            </w:pPr>
            <w:r w:rsidRPr="00E95B0D">
              <w:t>Proxy Demand Response Resources (PDR)</w:t>
            </w:r>
          </w:p>
          <w:p w14:paraId="13094724" w14:textId="77777777" w:rsidR="0037041F" w:rsidRPr="00E95B0D" w:rsidRDefault="0037041F" w:rsidP="0037041F">
            <w:pPr>
              <w:numPr>
                <w:ilvl w:val="1"/>
                <w:numId w:val="42"/>
              </w:numPr>
            </w:pPr>
            <w:r w:rsidRPr="00E95B0D">
              <w:t>Non-Generator Resources (NGR)</w:t>
            </w:r>
          </w:p>
          <w:p w14:paraId="65FAE919" w14:textId="77777777" w:rsidR="0037041F" w:rsidRPr="00E95B0D" w:rsidRDefault="0037041F" w:rsidP="0037041F">
            <w:pPr>
              <w:numPr>
                <w:ilvl w:val="1"/>
                <w:numId w:val="42"/>
              </w:numPr>
            </w:pPr>
            <w:r w:rsidRPr="00E95B0D">
              <w:t>MSS External Generation that is internal to the ISO</w:t>
            </w:r>
          </w:p>
          <w:p w14:paraId="65CD46B0" w14:textId="77777777" w:rsidR="0037041F" w:rsidRPr="00E95B0D" w:rsidRDefault="0037041F" w:rsidP="0037041F">
            <w:pPr>
              <w:numPr>
                <w:ilvl w:val="1"/>
                <w:numId w:val="42"/>
              </w:numPr>
            </w:pPr>
            <w:r w:rsidRPr="00E95B0D">
              <w:t>Dynamic &amp; Non-Dynamic System Resources</w:t>
            </w:r>
          </w:p>
          <w:p w14:paraId="0F1DA947" w14:textId="77777777" w:rsidR="0037041F" w:rsidRPr="00E95B0D" w:rsidRDefault="0037041F" w:rsidP="001A771B"/>
        </w:tc>
      </w:tr>
      <w:tr w:rsidR="0037041F" w:rsidRPr="00E95B0D" w14:paraId="498C1041" w14:textId="77777777" w:rsidTr="001A771B">
        <w:trPr>
          <w:tblHeader/>
        </w:trPr>
        <w:tc>
          <w:tcPr>
            <w:tcW w:w="1170" w:type="dxa"/>
            <w:shd w:val="clear" w:color="auto" w:fill="auto"/>
            <w:vAlign w:val="center"/>
          </w:tcPr>
          <w:p w14:paraId="46F478EF" w14:textId="77777777" w:rsidR="0037041F" w:rsidRPr="00E95B0D" w:rsidRDefault="0037041F" w:rsidP="001A771B">
            <w:pPr>
              <w:pStyle w:val="StyleTableBoldCharCharCharCharChar1CharLeft008"/>
            </w:pPr>
            <w:r w:rsidRPr="00E95B0D">
              <w:t>6.1</w:t>
            </w:r>
          </w:p>
        </w:tc>
        <w:tc>
          <w:tcPr>
            <w:tcW w:w="8280" w:type="dxa"/>
            <w:shd w:val="clear" w:color="auto" w:fill="auto"/>
            <w:vAlign w:val="center"/>
          </w:tcPr>
          <w:p w14:paraId="2BD03E9E" w14:textId="77777777" w:rsidR="0037041F" w:rsidRPr="00E95B0D" w:rsidRDefault="0037041F" w:rsidP="001A771B">
            <w:r w:rsidRPr="00E95B0D">
              <w:t>Participating loads have the following rules applied for the calculation of no pay.</w:t>
            </w:r>
          </w:p>
          <w:p w14:paraId="6EFF0C69" w14:textId="77777777" w:rsidR="0037041F" w:rsidRPr="00E95B0D" w:rsidRDefault="0037041F" w:rsidP="001A771B"/>
        </w:tc>
      </w:tr>
      <w:tr w:rsidR="0037041F" w:rsidRPr="00E95B0D" w14:paraId="509172B5" w14:textId="77777777" w:rsidTr="001A771B">
        <w:trPr>
          <w:tblHeader/>
        </w:trPr>
        <w:tc>
          <w:tcPr>
            <w:tcW w:w="1170" w:type="dxa"/>
            <w:shd w:val="clear" w:color="auto" w:fill="auto"/>
            <w:vAlign w:val="center"/>
          </w:tcPr>
          <w:p w14:paraId="1D586E0C" w14:textId="77777777" w:rsidR="0037041F" w:rsidRPr="00E95B0D" w:rsidRDefault="0037041F" w:rsidP="001A771B">
            <w:pPr>
              <w:pStyle w:val="StyleTableBoldCharCharCharCharChar1CharLeft008"/>
            </w:pPr>
            <w:r w:rsidRPr="00E95B0D">
              <w:t>6.1.1</w:t>
            </w:r>
          </w:p>
        </w:tc>
        <w:tc>
          <w:tcPr>
            <w:tcW w:w="8280" w:type="dxa"/>
            <w:shd w:val="clear" w:color="auto" w:fill="auto"/>
            <w:vAlign w:val="center"/>
          </w:tcPr>
          <w:p w14:paraId="6482936E" w14:textId="77777777" w:rsidR="0037041F" w:rsidRPr="00E95B0D" w:rsidRDefault="0037041F" w:rsidP="001A771B">
            <w:r w:rsidRPr="00E95B0D">
              <w:t xml:space="preserve">Participating loads are not subject to the category of unsynchronized AS capacity. </w:t>
            </w:r>
          </w:p>
          <w:p w14:paraId="005ED156" w14:textId="77777777" w:rsidR="0037041F" w:rsidRPr="00E95B0D" w:rsidRDefault="0037041F" w:rsidP="001A771B"/>
        </w:tc>
      </w:tr>
      <w:tr w:rsidR="0037041F" w:rsidRPr="00E95B0D" w14:paraId="5A5611E7" w14:textId="77777777" w:rsidTr="001A771B">
        <w:trPr>
          <w:tblHeader/>
        </w:trPr>
        <w:tc>
          <w:tcPr>
            <w:tcW w:w="1170" w:type="dxa"/>
            <w:shd w:val="clear" w:color="auto" w:fill="auto"/>
            <w:vAlign w:val="center"/>
          </w:tcPr>
          <w:p w14:paraId="76EA78DF" w14:textId="77777777" w:rsidR="0037041F" w:rsidRPr="00E95B0D" w:rsidRDefault="0037041F" w:rsidP="001A771B">
            <w:pPr>
              <w:pStyle w:val="StyleTableBoldCharCharCharCharChar1CharLeft008"/>
            </w:pPr>
            <w:r w:rsidRPr="00E95B0D">
              <w:t>6.1.2</w:t>
            </w:r>
          </w:p>
        </w:tc>
        <w:tc>
          <w:tcPr>
            <w:tcW w:w="8280" w:type="dxa"/>
            <w:shd w:val="clear" w:color="auto" w:fill="auto"/>
            <w:vAlign w:val="center"/>
          </w:tcPr>
          <w:p w14:paraId="1C2BF98D" w14:textId="77777777" w:rsidR="0037041F" w:rsidRPr="00E95B0D" w:rsidRDefault="0037041F" w:rsidP="001A771B">
            <w:r w:rsidRPr="00E95B0D">
              <w:t>The CAISO calculates Undelivered Capacity for a participating load by the portion of meter that exceeds, the expected load schedule less the non-spin dispatch instruction.</w:t>
            </w:r>
          </w:p>
          <w:p w14:paraId="5E11577C" w14:textId="77777777" w:rsidR="0037041F" w:rsidRPr="00E95B0D" w:rsidRDefault="0037041F" w:rsidP="001A771B"/>
        </w:tc>
      </w:tr>
      <w:tr w:rsidR="0037041F" w:rsidRPr="00E95B0D" w14:paraId="39A6BA81" w14:textId="77777777" w:rsidTr="001A771B">
        <w:trPr>
          <w:tblHeader/>
        </w:trPr>
        <w:tc>
          <w:tcPr>
            <w:tcW w:w="1170" w:type="dxa"/>
            <w:shd w:val="clear" w:color="auto" w:fill="auto"/>
            <w:vAlign w:val="center"/>
          </w:tcPr>
          <w:p w14:paraId="32F9AD4D" w14:textId="77777777" w:rsidR="0037041F" w:rsidRPr="00E95B0D" w:rsidRDefault="0037041F" w:rsidP="001A771B">
            <w:pPr>
              <w:pStyle w:val="StyleTableBoldCharCharCharCharChar1CharLeft008"/>
            </w:pPr>
            <w:r w:rsidRPr="00E95B0D">
              <w:lastRenderedPageBreak/>
              <w:t>6.1.3</w:t>
            </w:r>
          </w:p>
        </w:tc>
        <w:tc>
          <w:tcPr>
            <w:tcW w:w="8280" w:type="dxa"/>
            <w:shd w:val="clear" w:color="auto" w:fill="auto"/>
            <w:vAlign w:val="center"/>
          </w:tcPr>
          <w:p w14:paraId="2F7A2968" w14:textId="77777777" w:rsidR="0037041F" w:rsidRPr="00E95B0D" w:rsidRDefault="0037041F" w:rsidP="001A771B">
            <w:r w:rsidRPr="00E95B0D">
              <w:t>The CAISO calculates Unavailable Capacity for a participating load by the portion of available non-spin capacity that exceeds the participating loads meter.</w:t>
            </w:r>
          </w:p>
          <w:p w14:paraId="7C934ABA" w14:textId="77777777" w:rsidR="0037041F" w:rsidRPr="00E95B0D" w:rsidRDefault="0037041F" w:rsidP="001A771B"/>
        </w:tc>
      </w:tr>
      <w:tr w:rsidR="0037041F" w:rsidRPr="00E95B0D" w14:paraId="78D630F5" w14:textId="77777777" w:rsidTr="001A771B">
        <w:trPr>
          <w:tblHeader/>
        </w:trPr>
        <w:tc>
          <w:tcPr>
            <w:tcW w:w="1170" w:type="dxa"/>
            <w:shd w:val="clear" w:color="auto" w:fill="auto"/>
            <w:vAlign w:val="center"/>
          </w:tcPr>
          <w:p w14:paraId="4C4DC74C" w14:textId="77777777" w:rsidR="0037041F" w:rsidRPr="00E95B0D" w:rsidRDefault="0037041F" w:rsidP="001A771B">
            <w:pPr>
              <w:pStyle w:val="StyleTableBoldCharCharCharCharChar1CharLeft008"/>
            </w:pPr>
            <w:r w:rsidRPr="00E95B0D">
              <w:t>6.2</w:t>
            </w:r>
          </w:p>
        </w:tc>
        <w:tc>
          <w:tcPr>
            <w:tcW w:w="8280" w:type="dxa"/>
            <w:shd w:val="clear" w:color="auto" w:fill="auto"/>
            <w:vAlign w:val="center"/>
          </w:tcPr>
          <w:p w14:paraId="5EE37FAE" w14:textId="77777777" w:rsidR="0037041F" w:rsidRPr="00E95B0D" w:rsidRDefault="0037041F" w:rsidP="001A771B">
            <w:r w:rsidRPr="00E95B0D">
              <w:t>Proxy Demand Response resources have the following rules applied for the calculation of no pay.</w:t>
            </w:r>
          </w:p>
          <w:p w14:paraId="58A62494" w14:textId="77777777" w:rsidR="0037041F" w:rsidRPr="00E95B0D" w:rsidRDefault="0037041F" w:rsidP="001A771B"/>
        </w:tc>
      </w:tr>
      <w:tr w:rsidR="0037041F" w:rsidRPr="00E95B0D" w14:paraId="0472634D" w14:textId="77777777" w:rsidTr="001A771B">
        <w:trPr>
          <w:tblHeader/>
        </w:trPr>
        <w:tc>
          <w:tcPr>
            <w:tcW w:w="1170" w:type="dxa"/>
            <w:shd w:val="clear" w:color="auto" w:fill="auto"/>
            <w:vAlign w:val="center"/>
          </w:tcPr>
          <w:p w14:paraId="4C21161F" w14:textId="77777777" w:rsidR="0037041F" w:rsidRPr="00E95B0D" w:rsidRDefault="0037041F" w:rsidP="001A771B">
            <w:pPr>
              <w:pStyle w:val="StyleTableBoldCharCharCharCharChar1CharLeft008"/>
            </w:pPr>
            <w:r w:rsidRPr="00E95B0D">
              <w:t>6.2.1</w:t>
            </w:r>
          </w:p>
        </w:tc>
        <w:tc>
          <w:tcPr>
            <w:tcW w:w="8280" w:type="dxa"/>
            <w:shd w:val="clear" w:color="auto" w:fill="auto"/>
            <w:vAlign w:val="center"/>
          </w:tcPr>
          <w:p w14:paraId="2C5A8B7D" w14:textId="77777777" w:rsidR="0037041F" w:rsidRPr="00E95B0D" w:rsidRDefault="0037041F" w:rsidP="001A771B">
            <w:r w:rsidRPr="00E95B0D">
              <w:t>Proxy Demand Response resources are not subject to the category of unsynchronized AS capacity.</w:t>
            </w:r>
          </w:p>
          <w:p w14:paraId="28A6074A" w14:textId="77777777" w:rsidR="0037041F" w:rsidRPr="00E95B0D" w:rsidRDefault="0037041F" w:rsidP="001A771B"/>
        </w:tc>
      </w:tr>
      <w:tr w:rsidR="0037041F" w:rsidRPr="00E95B0D" w14:paraId="0C607D72" w14:textId="77777777" w:rsidTr="001A771B">
        <w:trPr>
          <w:tblHeader/>
        </w:trPr>
        <w:tc>
          <w:tcPr>
            <w:tcW w:w="1170" w:type="dxa"/>
            <w:shd w:val="clear" w:color="auto" w:fill="auto"/>
            <w:vAlign w:val="center"/>
          </w:tcPr>
          <w:p w14:paraId="3358240A" w14:textId="77777777" w:rsidR="0037041F" w:rsidRPr="00E95B0D" w:rsidRDefault="0037041F" w:rsidP="001A771B">
            <w:pPr>
              <w:pStyle w:val="StyleTableBoldCharCharCharCharChar1CharLeft008"/>
            </w:pPr>
            <w:r w:rsidRPr="00E95B0D">
              <w:t>6.2.2</w:t>
            </w:r>
          </w:p>
        </w:tc>
        <w:tc>
          <w:tcPr>
            <w:tcW w:w="8280" w:type="dxa"/>
            <w:shd w:val="clear" w:color="auto" w:fill="auto"/>
            <w:vAlign w:val="center"/>
          </w:tcPr>
          <w:p w14:paraId="576B6DC5" w14:textId="77777777" w:rsidR="0037041F" w:rsidRPr="00E95B0D" w:rsidRDefault="0037041F" w:rsidP="001A771B">
            <w:r w:rsidRPr="00E95B0D">
              <w:t>The CAISO will calculate Undelivered Capcity Quantity for Spinning &amp; Non-spinning Reserve provided by Proxy Demand Response resources, if the actual change of the underlying load of a Proxy Demand Response resource is insufficient to meet the issuance of AS Dispatch Instruction.</w:t>
            </w:r>
          </w:p>
          <w:p w14:paraId="4F5F0C1C" w14:textId="77777777" w:rsidR="0037041F" w:rsidRPr="00E95B0D" w:rsidRDefault="0037041F" w:rsidP="001A771B"/>
        </w:tc>
      </w:tr>
      <w:tr w:rsidR="0037041F" w:rsidRPr="00E95B0D" w14:paraId="3675E98D" w14:textId="77777777" w:rsidTr="001A771B">
        <w:trPr>
          <w:tblHeader/>
        </w:trPr>
        <w:tc>
          <w:tcPr>
            <w:tcW w:w="1170" w:type="dxa"/>
            <w:shd w:val="clear" w:color="auto" w:fill="auto"/>
            <w:vAlign w:val="center"/>
          </w:tcPr>
          <w:p w14:paraId="6CB927C6" w14:textId="77777777" w:rsidR="0037041F" w:rsidRPr="00E95B0D" w:rsidRDefault="0037041F" w:rsidP="001A771B">
            <w:pPr>
              <w:pStyle w:val="StyleTableBoldCharCharCharCharChar1CharLeft008"/>
            </w:pPr>
            <w:r w:rsidRPr="00E95B0D">
              <w:t>6.2.3</w:t>
            </w:r>
          </w:p>
        </w:tc>
        <w:tc>
          <w:tcPr>
            <w:tcW w:w="8280" w:type="dxa"/>
            <w:shd w:val="clear" w:color="auto" w:fill="auto"/>
            <w:vAlign w:val="center"/>
          </w:tcPr>
          <w:p w14:paraId="1637BAF6" w14:textId="77777777" w:rsidR="0037041F" w:rsidRPr="00E95B0D" w:rsidRDefault="0037041F" w:rsidP="001A771B">
            <w:r w:rsidRPr="00E95B0D">
              <w:t>The performance meter quantity is the reduction of load by the demand response resource in response to the non-spin dispatch.</w:t>
            </w:r>
          </w:p>
          <w:p w14:paraId="730C35B9" w14:textId="77777777" w:rsidR="0037041F" w:rsidRPr="00E95B0D" w:rsidRDefault="0037041F" w:rsidP="001A771B"/>
        </w:tc>
      </w:tr>
      <w:tr w:rsidR="0037041F" w:rsidRPr="00E95B0D" w14:paraId="1B4153CE" w14:textId="77777777" w:rsidTr="001A771B">
        <w:trPr>
          <w:tblHeader/>
        </w:trPr>
        <w:tc>
          <w:tcPr>
            <w:tcW w:w="1170" w:type="dxa"/>
            <w:shd w:val="clear" w:color="auto" w:fill="auto"/>
            <w:vAlign w:val="center"/>
          </w:tcPr>
          <w:p w14:paraId="648D9D10" w14:textId="77777777" w:rsidR="0037041F" w:rsidRPr="00E95B0D" w:rsidRDefault="0037041F" w:rsidP="001A771B">
            <w:pPr>
              <w:pStyle w:val="StyleTableBoldCharCharCharCharChar1CharLeft008"/>
            </w:pPr>
            <w:r w:rsidRPr="00E95B0D">
              <w:t>6.2.4</w:t>
            </w:r>
          </w:p>
        </w:tc>
        <w:tc>
          <w:tcPr>
            <w:tcW w:w="8280" w:type="dxa"/>
            <w:shd w:val="clear" w:color="auto" w:fill="auto"/>
            <w:vAlign w:val="center"/>
          </w:tcPr>
          <w:p w14:paraId="27CF5CA9" w14:textId="77777777" w:rsidR="0037041F" w:rsidRPr="00E95B0D" w:rsidRDefault="0037041F" w:rsidP="001A771B">
            <w:r w:rsidRPr="00E95B0D">
              <w:t>Unavailable capacity for a demand resource is determined by the portion of available non-spin capacity that exceeds the demand resources meter.</w:t>
            </w:r>
          </w:p>
          <w:p w14:paraId="59227DCF" w14:textId="77777777" w:rsidR="0037041F" w:rsidRPr="00E95B0D" w:rsidRDefault="0037041F" w:rsidP="001A771B"/>
        </w:tc>
      </w:tr>
      <w:tr w:rsidR="0037041F" w:rsidRPr="00E95B0D" w14:paraId="3CC6A3A1" w14:textId="77777777" w:rsidTr="001A771B">
        <w:trPr>
          <w:tblHeader/>
        </w:trPr>
        <w:tc>
          <w:tcPr>
            <w:tcW w:w="1170" w:type="dxa"/>
            <w:shd w:val="clear" w:color="auto" w:fill="auto"/>
            <w:vAlign w:val="center"/>
          </w:tcPr>
          <w:p w14:paraId="3438C500" w14:textId="77777777" w:rsidR="0037041F" w:rsidRPr="00E95B0D" w:rsidRDefault="0037041F" w:rsidP="001A771B">
            <w:pPr>
              <w:pStyle w:val="StyleTableBoldCharCharCharCharChar1CharLeft008"/>
            </w:pPr>
            <w:r w:rsidRPr="00E95B0D">
              <w:t>6.2.5</w:t>
            </w:r>
          </w:p>
        </w:tc>
        <w:tc>
          <w:tcPr>
            <w:tcW w:w="8280" w:type="dxa"/>
            <w:shd w:val="clear" w:color="auto" w:fill="auto"/>
            <w:vAlign w:val="center"/>
          </w:tcPr>
          <w:p w14:paraId="00EA6F90" w14:textId="77777777" w:rsidR="0037041F" w:rsidRPr="00E95B0D" w:rsidRDefault="0037041F" w:rsidP="001A771B">
            <w:r w:rsidRPr="00E95B0D">
              <w:rPr>
                <w:rFonts w:eastAsia="Arial"/>
              </w:rPr>
              <w:t>The load shift product for behind the meter (BTM) storage devices follows the PDR participation model and operate under existing PDR policy provisions</w:t>
            </w:r>
            <w:r w:rsidRPr="00E95B0D">
              <w:rPr>
                <w:rFonts w:ascii="Courier New" w:eastAsia="Courier New" w:hAnsi="Courier New" w:cs="Courier New"/>
              </w:rPr>
              <w:t>.</w:t>
            </w:r>
            <w:r w:rsidRPr="00E95B0D">
              <w:rPr>
                <w:rFonts w:eastAsia="Arial"/>
              </w:rPr>
              <w:t>While these resources can bid and be dispatched for both load consumption or load curtailment only the load curtailment (ENTITY_COMPONENT_SUBTYPE = ‘CURT’) side can provide Spin and Non-Spin and as such is subject to the AS requirements</w:t>
            </w:r>
          </w:p>
        </w:tc>
      </w:tr>
      <w:tr w:rsidR="0037041F" w:rsidRPr="00E95B0D" w14:paraId="4B388280" w14:textId="77777777" w:rsidTr="001A771B">
        <w:trPr>
          <w:tblHeader/>
        </w:trPr>
        <w:tc>
          <w:tcPr>
            <w:tcW w:w="1170" w:type="dxa"/>
            <w:shd w:val="clear" w:color="auto" w:fill="auto"/>
            <w:vAlign w:val="center"/>
          </w:tcPr>
          <w:p w14:paraId="2B8039CC" w14:textId="77777777" w:rsidR="0037041F" w:rsidRPr="00E95B0D" w:rsidRDefault="0037041F" w:rsidP="001A771B">
            <w:pPr>
              <w:pStyle w:val="StyleTableBoldCharCharCharCharChar1CharLeft008"/>
            </w:pPr>
            <w:r w:rsidRPr="00E95B0D">
              <w:t>6.3</w:t>
            </w:r>
          </w:p>
        </w:tc>
        <w:tc>
          <w:tcPr>
            <w:tcW w:w="8280" w:type="dxa"/>
            <w:shd w:val="clear" w:color="auto" w:fill="auto"/>
            <w:vAlign w:val="center"/>
          </w:tcPr>
          <w:p w14:paraId="71361209" w14:textId="77777777" w:rsidR="0037041F" w:rsidRPr="00E95B0D" w:rsidRDefault="0037041F" w:rsidP="001A771B">
            <w:r w:rsidRPr="00E95B0D">
              <w:t>NGRs have the following rules applied for the calculation of no pay.</w:t>
            </w:r>
          </w:p>
          <w:p w14:paraId="425ED5AF" w14:textId="77777777" w:rsidR="0037041F" w:rsidRPr="00E95B0D" w:rsidRDefault="0037041F" w:rsidP="001A771B"/>
        </w:tc>
      </w:tr>
      <w:tr w:rsidR="0037041F" w:rsidRPr="00E95B0D" w14:paraId="50A0289B" w14:textId="77777777" w:rsidTr="001A771B">
        <w:trPr>
          <w:tblHeader/>
        </w:trPr>
        <w:tc>
          <w:tcPr>
            <w:tcW w:w="1170" w:type="dxa"/>
            <w:shd w:val="clear" w:color="auto" w:fill="auto"/>
            <w:vAlign w:val="center"/>
          </w:tcPr>
          <w:p w14:paraId="51F33FDE" w14:textId="77777777" w:rsidR="0037041F" w:rsidRPr="00E95B0D" w:rsidRDefault="0037041F" w:rsidP="001A771B">
            <w:pPr>
              <w:pStyle w:val="StyleTableBoldCharCharCharCharChar1CharLeft008"/>
            </w:pPr>
            <w:r w:rsidRPr="00E95B0D">
              <w:t>6.3.1</w:t>
            </w:r>
          </w:p>
        </w:tc>
        <w:tc>
          <w:tcPr>
            <w:tcW w:w="8280" w:type="dxa"/>
            <w:shd w:val="clear" w:color="auto" w:fill="auto"/>
            <w:vAlign w:val="center"/>
          </w:tcPr>
          <w:p w14:paraId="7BE5F98B" w14:textId="77777777" w:rsidR="0037041F" w:rsidRPr="00E95B0D" w:rsidRDefault="0037041F" w:rsidP="001A771B">
            <w:r w:rsidRPr="00E95B0D">
              <w:t xml:space="preserve">Availability limited capacity calculation shall use a NGR’s State of Charge (SOC) level to determine if enough energy is available to support its ancillary service award and schedule. </w:t>
            </w:r>
          </w:p>
          <w:p w14:paraId="40A337CA" w14:textId="77777777" w:rsidR="0037041F" w:rsidRPr="00E95B0D" w:rsidRDefault="0037041F" w:rsidP="001A771B"/>
        </w:tc>
      </w:tr>
      <w:tr w:rsidR="0037041F" w:rsidRPr="00E95B0D" w14:paraId="11D82D15" w14:textId="77777777" w:rsidTr="001A771B">
        <w:trPr>
          <w:tblHeader/>
        </w:trPr>
        <w:tc>
          <w:tcPr>
            <w:tcW w:w="1170" w:type="dxa"/>
            <w:shd w:val="clear" w:color="auto" w:fill="auto"/>
            <w:vAlign w:val="center"/>
          </w:tcPr>
          <w:p w14:paraId="2B42B58D" w14:textId="77777777" w:rsidR="0037041F" w:rsidRPr="00E95B0D" w:rsidRDefault="0037041F" w:rsidP="001A771B">
            <w:pPr>
              <w:pStyle w:val="StyleTableBoldCharCharCharCharChar1CharLeft008"/>
            </w:pPr>
            <w:r w:rsidRPr="00E95B0D">
              <w:t>6.4</w:t>
            </w:r>
          </w:p>
        </w:tc>
        <w:tc>
          <w:tcPr>
            <w:tcW w:w="8280" w:type="dxa"/>
            <w:shd w:val="clear" w:color="auto" w:fill="auto"/>
            <w:vAlign w:val="center"/>
          </w:tcPr>
          <w:p w14:paraId="393BA3A3" w14:textId="77777777" w:rsidR="0037041F" w:rsidRPr="00E95B0D" w:rsidRDefault="0037041F" w:rsidP="001A771B">
            <w:r w:rsidRPr="00E95B0D">
              <w:t>Fast Start Units have the following rules applied for the calculation of no pay.</w:t>
            </w:r>
          </w:p>
          <w:p w14:paraId="40016DA5" w14:textId="77777777" w:rsidR="0037041F" w:rsidRPr="00E95B0D" w:rsidRDefault="0037041F" w:rsidP="001A771B"/>
        </w:tc>
      </w:tr>
      <w:tr w:rsidR="0037041F" w:rsidRPr="00E95B0D" w14:paraId="0358B376" w14:textId="77777777" w:rsidTr="001A771B">
        <w:trPr>
          <w:tblHeader/>
        </w:trPr>
        <w:tc>
          <w:tcPr>
            <w:tcW w:w="1170" w:type="dxa"/>
            <w:shd w:val="clear" w:color="auto" w:fill="auto"/>
            <w:vAlign w:val="center"/>
          </w:tcPr>
          <w:p w14:paraId="2D4645D0" w14:textId="77777777" w:rsidR="0037041F" w:rsidRPr="00E95B0D" w:rsidRDefault="0037041F" w:rsidP="001A771B">
            <w:pPr>
              <w:pStyle w:val="StyleTableBoldCharCharCharCharChar1CharLeft008"/>
            </w:pPr>
            <w:r w:rsidRPr="00E95B0D">
              <w:t>6.4.1</w:t>
            </w:r>
          </w:p>
        </w:tc>
        <w:tc>
          <w:tcPr>
            <w:tcW w:w="8280" w:type="dxa"/>
            <w:shd w:val="clear" w:color="auto" w:fill="auto"/>
            <w:vAlign w:val="center"/>
          </w:tcPr>
          <w:p w14:paraId="7BF10577" w14:textId="77777777" w:rsidR="0037041F" w:rsidRPr="00E95B0D" w:rsidRDefault="0037041F" w:rsidP="001A771B">
            <w:r w:rsidRPr="00E95B0D">
              <w:t>Fast start units operating capability range shall be between the unit’s max ex-post capacity and 0.</w:t>
            </w:r>
          </w:p>
          <w:p w14:paraId="686B9C51" w14:textId="77777777" w:rsidR="0037041F" w:rsidRPr="00E95B0D" w:rsidRDefault="0037041F" w:rsidP="001A771B"/>
        </w:tc>
      </w:tr>
      <w:tr w:rsidR="0037041F" w:rsidRPr="00E95B0D" w14:paraId="37C62545" w14:textId="77777777" w:rsidTr="001A771B">
        <w:trPr>
          <w:tblHeader/>
        </w:trPr>
        <w:tc>
          <w:tcPr>
            <w:tcW w:w="1170" w:type="dxa"/>
            <w:shd w:val="clear" w:color="auto" w:fill="auto"/>
            <w:vAlign w:val="center"/>
          </w:tcPr>
          <w:p w14:paraId="7CE955C9" w14:textId="77777777" w:rsidR="0037041F" w:rsidRPr="00E95B0D" w:rsidRDefault="0037041F" w:rsidP="001A771B">
            <w:pPr>
              <w:pStyle w:val="StyleTableBoldCharCharCharCharChar1CharLeft008"/>
            </w:pPr>
            <w:r w:rsidRPr="00E95B0D">
              <w:t>6.4.2</w:t>
            </w:r>
          </w:p>
        </w:tc>
        <w:tc>
          <w:tcPr>
            <w:tcW w:w="8280" w:type="dxa"/>
            <w:shd w:val="clear" w:color="auto" w:fill="auto"/>
            <w:vAlign w:val="center"/>
          </w:tcPr>
          <w:p w14:paraId="1E8CE866" w14:textId="77777777" w:rsidR="0037041F" w:rsidRPr="00E95B0D" w:rsidRDefault="0037041F" w:rsidP="001A771B">
            <w:r w:rsidRPr="00E95B0D">
              <w:t>Resource constraint disqualified capacity shall not apply to fast start resources that have been dispatched and provided non-spinning reserve energy.</w:t>
            </w:r>
          </w:p>
          <w:p w14:paraId="1EBC4595" w14:textId="77777777" w:rsidR="0037041F" w:rsidRPr="00E95B0D" w:rsidRDefault="0037041F" w:rsidP="001A771B"/>
        </w:tc>
      </w:tr>
      <w:tr w:rsidR="0037041F" w:rsidRPr="00E95B0D" w14:paraId="2602EF9A" w14:textId="77777777" w:rsidTr="001A771B">
        <w:trPr>
          <w:tblHeader/>
        </w:trPr>
        <w:tc>
          <w:tcPr>
            <w:tcW w:w="1170" w:type="dxa"/>
            <w:shd w:val="clear" w:color="auto" w:fill="auto"/>
            <w:vAlign w:val="center"/>
          </w:tcPr>
          <w:p w14:paraId="47908E20" w14:textId="77777777" w:rsidR="0037041F" w:rsidRPr="00E95B0D" w:rsidRDefault="0037041F" w:rsidP="001A771B">
            <w:pPr>
              <w:pStyle w:val="StyleTableBoldCharCharCharCharChar1CharLeft008"/>
            </w:pPr>
            <w:r w:rsidRPr="00E95B0D">
              <w:t>6.5</w:t>
            </w:r>
          </w:p>
        </w:tc>
        <w:tc>
          <w:tcPr>
            <w:tcW w:w="8280" w:type="dxa"/>
            <w:shd w:val="clear" w:color="auto" w:fill="auto"/>
            <w:vAlign w:val="center"/>
          </w:tcPr>
          <w:p w14:paraId="0FA93519" w14:textId="77777777" w:rsidR="0037041F" w:rsidRPr="00E95B0D" w:rsidRDefault="0037041F" w:rsidP="001A771B">
            <w:r w:rsidRPr="00E95B0D">
              <w:t>Multi-Stage Generators (MSG) have the following rules applied for the calculation of no pay.</w:t>
            </w:r>
          </w:p>
          <w:p w14:paraId="6966C0E5" w14:textId="77777777" w:rsidR="0037041F" w:rsidRPr="00E95B0D" w:rsidRDefault="0037041F" w:rsidP="001A771B"/>
        </w:tc>
      </w:tr>
      <w:tr w:rsidR="0037041F" w:rsidRPr="00E95B0D" w14:paraId="0E99B9BE" w14:textId="77777777" w:rsidTr="001A771B">
        <w:trPr>
          <w:tblHeader/>
        </w:trPr>
        <w:tc>
          <w:tcPr>
            <w:tcW w:w="1170" w:type="dxa"/>
            <w:shd w:val="clear" w:color="auto" w:fill="auto"/>
            <w:vAlign w:val="center"/>
          </w:tcPr>
          <w:p w14:paraId="59AEBBB0" w14:textId="77777777" w:rsidR="0037041F" w:rsidRPr="00E95B0D" w:rsidRDefault="0037041F" w:rsidP="001A771B">
            <w:pPr>
              <w:pStyle w:val="StyleTableBoldCharCharCharCharChar1CharLeft008"/>
            </w:pPr>
            <w:r w:rsidRPr="00E95B0D">
              <w:t>6.5.1</w:t>
            </w:r>
          </w:p>
        </w:tc>
        <w:tc>
          <w:tcPr>
            <w:tcW w:w="8280" w:type="dxa"/>
            <w:shd w:val="clear" w:color="auto" w:fill="auto"/>
            <w:vAlign w:val="center"/>
          </w:tcPr>
          <w:p w14:paraId="1F63397D" w14:textId="77777777" w:rsidR="0037041F" w:rsidRPr="00E95B0D" w:rsidRDefault="0037041F" w:rsidP="001A771B">
            <w:r w:rsidRPr="00E95B0D">
              <w:t>Undispatchable capacity for an MSG unit shall be based on the applicable MSG configuration.</w:t>
            </w:r>
          </w:p>
          <w:p w14:paraId="3CA12F20" w14:textId="77777777" w:rsidR="0037041F" w:rsidRPr="00E95B0D" w:rsidRDefault="0037041F" w:rsidP="001A771B"/>
        </w:tc>
      </w:tr>
      <w:tr w:rsidR="0037041F" w:rsidRPr="00E95B0D" w14:paraId="481A161F" w14:textId="77777777" w:rsidTr="001A771B">
        <w:trPr>
          <w:tblHeader/>
        </w:trPr>
        <w:tc>
          <w:tcPr>
            <w:tcW w:w="1170" w:type="dxa"/>
            <w:shd w:val="clear" w:color="auto" w:fill="auto"/>
            <w:vAlign w:val="center"/>
          </w:tcPr>
          <w:p w14:paraId="3A775CB4" w14:textId="77777777" w:rsidR="0037041F" w:rsidRPr="00E95B0D" w:rsidRDefault="0037041F" w:rsidP="001A771B">
            <w:pPr>
              <w:pStyle w:val="StyleTableBoldCharCharCharCharChar1CharLeft008"/>
            </w:pPr>
            <w:r w:rsidRPr="00E95B0D">
              <w:t>6.5.2</w:t>
            </w:r>
          </w:p>
        </w:tc>
        <w:tc>
          <w:tcPr>
            <w:tcW w:w="8280" w:type="dxa"/>
            <w:shd w:val="clear" w:color="auto" w:fill="auto"/>
            <w:vAlign w:val="center"/>
          </w:tcPr>
          <w:p w14:paraId="102C4574" w14:textId="77777777" w:rsidR="0037041F" w:rsidRPr="00E95B0D" w:rsidRDefault="0037041F" w:rsidP="001A771B">
            <w:r w:rsidRPr="00E95B0D">
              <w:t>Unavailable capacity for an MSG unit shall be evaluated based on the generating unit level.</w:t>
            </w:r>
          </w:p>
          <w:p w14:paraId="0D712160" w14:textId="77777777" w:rsidR="0037041F" w:rsidRPr="00E95B0D" w:rsidRDefault="0037041F" w:rsidP="001A771B"/>
        </w:tc>
      </w:tr>
      <w:tr w:rsidR="0037041F" w:rsidRPr="00E95B0D" w14:paraId="78E671D3" w14:textId="77777777" w:rsidTr="001A771B">
        <w:trPr>
          <w:tblHeader/>
        </w:trPr>
        <w:tc>
          <w:tcPr>
            <w:tcW w:w="1170" w:type="dxa"/>
            <w:shd w:val="clear" w:color="auto" w:fill="auto"/>
            <w:vAlign w:val="center"/>
          </w:tcPr>
          <w:p w14:paraId="2BCF9095" w14:textId="77777777" w:rsidR="0037041F" w:rsidRPr="00E95B0D" w:rsidRDefault="0037041F" w:rsidP="001A771B">
            <w:pPr>
              <w:pStyle w:val="StyleTableBoldCharCharCharCharChar1CharLeft008"/>
            </w:pPr>
            <w:r w:rsidRPr="00E95B0D">
              <w:t>7.0</w:t>
            </w:r>
          </w:p>
        </w:tc>
        <w:tc>
          <w:tcPr>
            <w:tcW w:w="8280" w:type="dxa"/>
            <w:shd w:val="clear" w:color="auto" w:fill="auto"/>
            <w:vAlign w:val="center"/>
          </w:tcPr>
          <w:p w14:paraId="54EA7E7E" w14:textId="77777777" w:rsidR="0037041F" w:rsidRPr="00E95B0D" w:rsidRDefault="0037041F" w:rsidP="001A771B">
            <w:r w:rsidRPr="00E95B0D">
              <w:t>Spin and non-spin no pay shall not be applied to resources obligated to provide spinning and non-spinning reserve capacity that are also on AGC control and providing regulation energy.</w:t>
            </w:r>
          </w:p>
          <w:p w14:paraId="430383DC" w14:textId="77777777" w:rsidR="0037041F" w:rsidRPr="00E95B0D" w:rsidRDefault="0037041F" w:rsidP="001A771B">
            <w:r w:rsidRPr="00E95B0D">
              <w:t xml:space="preserve"> </w:t>
            </w:r>
          </w:p>
        </w:tc>
      </w:tr>
      <w:tr w:rsidR="0037041F" w:rsidRPr="00E95B0D" w14:paraId="3F7A860B" w14:textId="77777777" w:rsidTr="001A771B">
        <w:trPr>
          <w:tblHeader/>
        </w:trPr>
        <w:tc>
          <w:tcPr>
            <w:tcW w:w="1170" w:type="dxa"/>
            <w:shd w:val="clear" w:color="auto" w:fill="auto"/>
            <w:vAlign w:val="center"/>
          </w:tcPr>
          <w:p w14:paraId="3BA9A2DD" w14:textId="77777777" w:rsidR="0037041F" w:rsidRPr="00E95B0D" w:rsidRDefault="0037041F" w:rsidP="001A771B">
            <w:pPr>
              <w:pStyle w:val="StyleTableBoldCharCharCharCharChar1CharLeft008"/>
            </w:pPr>
            <w:r w:rsidRPr="00E95B0D">
              <w:t>8.0</w:t>
            </w:r>
          </w:p>
        </w:tc>
        <w:tc>
          <w:tcPr>
            <w:tcW w:w="8280" w:type="dxa"/>
            <w:shd w:val="clear" w:color="auto" w:fill="auto"/>
            <w:vAlign w:val="center"/>
          </w:tcPr>
          <w:p w14:paraId="75D9D1D2" w14:textId="77777777" w:rsidR="0037041F" w:rsidRPr="00E95B0D" w:rsidRDefault="0037041F" w:rsidP="001A771B">
            <w:r w:rsidRPr="00B120F4">
              <w:t>Expected Energy reflects what the market can dispatch; Energy, Spin and Non-Spin. It will not reflect Regulation Energy. If Expected Energy is evaluated against meter then there may be an imbalance if the meter also includes regulation energy</w:t>
            </w:r>
          </w:p>
          <w:p w14:paraId="405367D1" w14:textId="77777777" w:rsidR="0037041F" w:rsidRPr="00E95B0D" w:rsidRDefault="0037041F" w:rsidP="001A771B"/>
          <w:p w14:paraId="5AC28096" w14:textId="77777777" w:rsidR="0037041F" w:rsidRPr="00E95B0D" w:rsidRDefault="0037041F" w:rsidP="001A771B">
            <w:r w:rsidRPr="00E95B0D">
              <w:t>In order to conform to the requirement for the meter value to be in alignment with the dispatch target (Total Expected Energy):</w:t>
            </w:r>
          </w:p>
          <w:p w14:paraId="72CBD527" w14:textId="77777777" w:rsidR="0037041F" w:rsidRPr="00E95B0D" w:rsidRDefault="0037041F" w:rsidP="001A771B"/>
          <w:p w14:paraId="10BD3122" w14:textId="77777777" w:rsidR="0037041F" w:rsidRPr="00E95B0D" w:rsidRDefault="0037041F" w:rsidP="001A771B">
            <w:r w:rsidRPr="00E95B0D">
              <w:t xml:space="preserve">Only in equations where meter is evaluated against Expected Energy will Regulation Energy be </w:t>
            </w:r>
            <w:r w:rsidRPr="00E95B0D">
              <w:lastRenderedPageBreak/>
              <w:t>subtracted from meter.</w:t>
            </w:r>
          </w:p>
          <w:p w14:paraId="4512917C" w14:textId="77777777" w:rsidR="0037041F" w:rsidRPr="00E95B0D" w:rsidRDefault="0037041F" w:rsidP="001A771B"/>
          <w:p w14:paraId="74641B5C" w14:textId="77777777" w:rsidR="0037041F" w:rsidRPr="00E95B0D" w:rsidRDefault="0037041F" w:rsidP="001A771B">
            <w:r w:rsidRPr="00E95B0D">
              <w:t>Regulation Energy will not be subtracted from meter in all equations. Only in instances directly related to evaluation of the performance of the resource in relation to the market dispatch</w:t>
            </w:r>
          </w:p>
        </w:tc>
      </w:tr>
      <w:tr w:rsidR="0037041F" w:rsidRPr="006066B8" w14:paraId="6B9CD01C" w14:textId="77777777" w:rsidTr="001A771B">
        <w:trPr>
          <w:tblHeader/>
          <w:ins w:id="30" w:author="Boudreau, Phillip" w:date="2023-07-21T12:13:00Z"/>
        </w:trPr>
        <w:tc>
          <w:tcPr>
            <w:tcW w:w="1170" w:type="dxa"/>
            <w:shd w:val="clear" w:color="auto" w:fill="auto"/>
            <w:vAlign w:val="center"/>
          </w:tcPr>
          <w:p w14:paraId="5A7523F1" w14:textId="77777777" w:rsidR="0037041F" w:rsidRPr="006066B8" w:rsidRDefault="0037041F" w:rsidP="001A771B">
            <w:pPr>
              <w:pStyle w:val="StyleTableBoldCharCharCharCharChar1CharLeft008"/>
              <w:rPr>
                <w:ins w:id="31" w:author="Boudreau, Phillip" w:date="2023-07-21T12:13:00Z"/>
                <w:highlight w:val="yellow"/>
              </w:rPr>
            </w:pPr>
            <w:ins w:id="32" w:author="Boudreau, Phillip" w:date="2023-07-21T12:13:00Z">
              <w:r w:rsidRPr="0037041F">
                <w:rPr>
                  <w:highlight w:val="yellow"/>
                </w:rPr>
                <w:lastRenderedPageBreak/>
                <w:t>9.0</w:t>
              </w:r>
            </w:ins>
          </w:p>
        </w:tc>
        <w:tc>
          <w:tcPr>
            <w:tcW w:w="8280" w:type="dxa"/>
            <w:shd w:val="clear" w:color="auto" w:fill="auto"/>
            <w:vAlign w:val="center"/>
          </w:tcPr>
          <w:p w14:paraId="5AF0CD7C" w14:textId="77777777" w:rsidR="0037041F" w:rsidRPr="0037041F" w:rsidRDefault="0037041F" w:rsidP="001A771B">
            <w:pPr>
              <w:rPr>
                <w:ins w:id="33" w:author="Boudreau, Phillip" w:date="2023-07-21T12:14:00Z"/>
                <w:highlight w:val="yellow"/>
              </w:rPr>
            </w:pPr>
            <w:ins w:id="34" w:author="Boudreau, Phillip" w:date="2023-07-21T12:14:00Z">
              <w:r w:rsidRPr="0037041F">
                <w:rPr>
                  <w:highlight w:val="yellow"/>
                </w:rPr>
                <w:t>EDAM Requirements:</w:t>
              </w:r>
            </w:ins>
          </w:p>
          <w:p w14:paraId="6307EE54" w14:textId="77777777" w:rsidR="0037041F" w:rsidRPr="0037041F" w:rsidRDefault="0037041F" w:rsidP="001A771B">
            <w:pPr>
              <w:rPr>
                <w:ins w:id="35" w:author="Boudreau, Phillip" w:date="2023-07-21T12:14:00Z"/>
                <w:highlight w:val="yellow"/>
              </w:rPr>
            </w:pPr>
            <w:ins w:id="36" w:author="Boudreau, Phillip" w:date="2023-07-21T12:14:00Z">
              <w:r w:rsidRPr="0037041F">
                <w:rPr>
                  <w:highlight w:val="yellow"/>
                </w:rPr>
                <w:t>EDAM entities have AS Self Provision (QSP) and AS Requirement.</w:t>
              </w:r>
            </w:ins>
          </w:p>
          <w:p w14:paraId="424EF604" w14:textId="77777777" w:rsidR="0037041F" w:rsidRPr="0037041F" w:rsidRDefault="0037041F" w:rsidP="001A771B">
            <w:pPr>
              <w:rPr>
                <w:ins w:id="37" w:author="Boudreau, Phillip" w:date="2023-07-21T12:14:00Z"/>
                <w:highlight w:val="yellow"/>
              </w:rPr>
            </w:pPr>
            <w:ins w:id="38" w:author="Boudreau, Phillip" w:date="2023-07-21T12:14:00Z">
              <w:r w:rsidRPr="0037041F">
                <w:rPr>
                  <w:highlight w:val="yellow"/>
                </w:rPr>
                <w:t>EDAM resources cannot bid in for Ancillary Services</w:t>
              </w:r>
            </w:ins>
          </w:p>
          <w:p w14:paraId="6A40C7B3" w14:textId="77777777" w:rsidR="0037041F" w:rsidRPr="0037041F" w:rsidRDefault="0037041F" w:rsidP="001A771B">
            <w:pPr>
              <w:rPr>
                <w:ins w:id="39" w:author="Boudreau, Phillip" w:date="2023-07-21T12:14:00Z"/>
                <w:highlight w:val="yellow"/>
              </w:rPr>
            </w:pPr>
            <w:ins w:id="40" w:author="Boudreau, Phillip" w:date="2023-07-21T12:14:00Z">
              <w:r w:rsidRPr="0037041F">
                <w:rPr>
                  <w:highlight w:val="yellow"/>
                </w:rPr>
                <w:t>EDAM BAA resources cannot provide Ancillary Service for CISO BAA</w:t>
              </w:r>
            </w:ins>
          </w:p>
          <w:p w14:paraId="523A0C79" w14:textId="77777777" w:rsidR="0037041F" w:rsidRDefault="0037041F" w:rsidP="001A771B">
            <w:pPr>
              <w:rPr>
                <w:ins w:id="41" w:author="Boudreau, Phillip" w:date="2023-07-21T12:14:00Z"/>
              </w:rPr>
            </w:pPr>
            <w:ins w:id="42" w:author="Boudreau, Phillip" w:date="2023-07-21T12:14:00Z">
              <w:r w:rsidRPr="0037041F">
                <w:rPr>
                  <w:highlight w:val="yellow"/>
                </w:rPr>
                <w:t>EDAM AS Self Provision (QSP) is not assessed No Pay</w:t>
              </w:r>
            </w:ins>
          </w:p>
          <w:p w14:paraId="17FD4DC2" w14:textId="77777777" w:rsidR="0037041F" w:rsidRPr="0037041F" w:rsidRDefault="0037041F" w:rsidP="001A771B">
            <w:pPr>
              <w:rPr>
                <w:ins w:id="43" w:author="Boudreau, Phillip" w:date="2023-07-21T12:13:00Z"/>
                <w:color w:val="1F497D"/>
                <w:highlight w:val="yellow"/>
              </w:rPr>
            </w:pPr>
          </w:p>
        </w:tc>
      </w:tr>
      <w:tr w:rsidR="0037041F" w:rsidRPr="00E95B0D" w14:paraId="0C9B6070" w14:textId="77777777" w:rsidTr="001A771B">
        <w:trPr>
          <w:tblHeader/>
          <w:ins w:id="44" w:author="Boudreau, Phillip" w:date="2023-07-21T12:13:00Z"/>
        </w:trPr>
        <w:tc>
          <w:tcPr>
            <w:tcW w:w="1170" w:type="dxa"/>
            <w:shd w:val="clear" w:color="auto" w:fill="auto"/>
            <w:vAlign w:val="center"/>
          </w:tcPr>
          <w:p w14:paraId="79E8AAB2" w14:textId="77777777" w:rsidR="0037041F" w:rsidRPr="00E95B0D" w:rsidRDefault="0037041F" w:rsidP="001A771B">
            <w:pPr>
              <w:pStyle w:val="StyleTableBoldCharCharCharCharChar1CharLeft008"/>
              <w:rPr>
                <w:ins w:id="45" w:author="Boudreau, Phillip" w:date="2023-07-21T12:13:00Z"/>
              </w:rPr>
            </w:pPr>
            <w:ins w:id="46" w:author="Boudreau, Phillip" w:date="2023-07-21T12:13:00Z">
              <w:r w:rsidRPr="0037041F">
                <w:rPr>
                  <w:highlight w:val="yellow"/>
                </w:rPr>
                <w:t>9.1</w:t>
              </w:r>
            </w:ins>
          </w:p>
        </w:tc>
        <w:tc>
          <w:tcPr>
            <w:tcW w:w="8280" w:type="dxa"/>
            <w:shd w:val="clear" w:color="auto" w:fill="auto"/>
            <w:vAlign w:val="center"/>
          </w:tcPr>
          <w:p w14:paraId="6DE9577C" w14:textId="77777777" w:rsidR="0037041F" w:rsidRPr="0037041F" w:rsidRDefault="0037041F" w:rsidP="001A771B">
            <w:pPr>
              <w:rPr>
                <w:ins w:id="47" w:author="Boudreau, Phillip" w:date="2023-07-21T12:14:00Z"/>
                <w:highlight w:val="yellow"/>
              </w:rPr>
            </w:pPr>
            <w:ins w:id="48" w:author="Boudreau, Phillip" w:date="2023-07-21T12:14:00Z">
              <w:r w:rsidRPr="0037041F">
                <w:rPr>
                  <w:highlight w:val="yellow"/>
                </w:rPr>
                <w:t>EDAM Requirements:</w:t>
              </w:r>
            </w:ins>
          </w:p>
          <w:p w14:paraId="2BCE34BF" w14:textId="77777777" w:rsidR="0037041F" w:rsidRPr="0037041F" w:rsidRDefault="0037041F" w:rsidP="001A771B">
            <w:pPr>
              <w:rPr>
                <w:ins w:id="49" w:author="Boudreau, Phillip" w:date="2023-07-21T12:14:00Z"/>
                <w:highlight w:val="yellow"/>
              </w:rPr>
            </w:pPr>
            <w:ins w:id="50" w:author="Boudreau, Phillip" w:date="2023-07-21T12:14:00Z">
              <w:r w:rsidRPr="0037041F">
                <w:rPr>
                  <w:highlight w:val="yellow"/>
                </w:rPr>
                <w:t>This PC will receive Ancillary Service Awarded Bid quantities of zero and Ancillary Service Capacity Schedules of non-zero. They will be filtered out in equations. EDAM BAA Ancillary Service Self-provision and requirements are simply information at this point.</w:t>
              </w:r>
            </w:ins>
          </w:p>
          <w:p w14:paraId="20CA513D" w14:textId="77777777" w:rsidR="0037041F" w:rsidRPr="0037041F" w:rsidRDefault="0037041F" w:rsidP="001A771B">
            <w:pPr>
              <w:rPr>
                <w:ins w:id="51" w:author="Boudreau, Phillip" w:date="2023-07-21T12:13:00Z"/>
                <w:color w:val="1F497D"/>
                <w:highlight w:val="yellow"/>
              </w:rPr>
            </w:pPr>
          </w:p>
        </w:tc>
      </w:tr>
    </w:tbl>
    <w:p w14:paraId="3FCF62E8" w14:textId="77777777" w:rsidR="0037041F" w:rsidRPr="00E95B0D" w:rsidRDefault="0037041F" w:rsidP="0037041F">
      <w:pPr>
        <w:pStyle w:val="BodyText"/>
      </w:pPr>
    </w:p>
    <w:p w14:paraId="12123D4B" w14:textId="77777777" w:rsidR="0037041F" w:rsidRPr="00E95B0D" w:rsidRDefault="0037041F" w:rsidP="0037041F"/>
    <w:p w14:paraId="28CFE08E" w14:textId="77777777" w:rsidR="0037041F" w:rsidRPr="00E95B0D" w:rsidRDefault="0037041F" w:rsidP="0037041F">
      <w:pPr>
        <w:pStyle w:val="Heading2"/>
        <w:keepNext w:val="0"/>
        <w:spacing w:line="240" w:lineRule="atLeast"/>
      </w:pPr>
      <w:bookmarkStart w:id="52" w:name="_Toc149450574"/>
      <w:bookmarkStart w:id="53" w:name="_Toc196473393"/>
      <w:r w:rsidRPr="00E95B0D">
        <w:t>Predecessor Charge Codes</w:t>
      </w:r>
      <w:bookmarkEnd w:id="52"/>
      <w:bookmarkEnd w:id="53"/>
    </w:p>
    <w:p w14:paraId="49E6615B" w14:textId="77777777" w:rsidR="0037041F" w:rsidRPr="00E95B0D" w:rsidRDefault="0037041F" w:rsidP="0037041F">
      <w:r w:rsidRPr="00E95B0D">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37041F" w:rsidRPr="00E95B0D" w14:paraId="5CF79B40" w14:textId="77777777" w:rsidTr="001A771B">
        <w:trPr>
          <w:tblHeader/>
        </w:trPr>
        <w:tc>
          <w:tcPr>
            <w:tcW w:w="9450" w:type="dxa"/>
            <w:shd w:val="clear" w:color="auto" w:fill="D9D9D9"/>
            <w:vAlign w:val="center"/>
          </w:tcPr>
          <w:p w14:paraId="2631BB9F" w14:textId="77777777" w:rsidR="0037041F" w:rsidRPr="00E95B0D" w:rsidRDefault="0037041F" w:rsidP="001A771B">
            <w:pPr>
              <w:pStyle w:val="StyleTableBoldCharCharCharCharChar1CharCenteredLeft"/>
            </w:pPr>
            <w:r w:rsidRPr="00E95B0D">
              <w:t>Charge Code/ Pre-calc Name</w:t>
            </w:r>
          </w:p>
        </w:tc>
      </w:tr>
      <w:tr w:rsidR="0037041F" w:rsidRPr="00E95B0D" w14:paraId="3ACEC1C2" w14:textId="77777777" w:rsidTr="001A771B">
        <w:trPr>
          <w:cantSplit/>
        </w:trPr>
        <w:tc>
          <w:tcPr>
            <w:tcW w:w="9450" w:type="dxa"/>
          </w:tcPr>
          <w:p w14:paraId="220BD3F2" w14:textId="77777777" w:rsidR="0037041F" w:rsidRPr="00E95B0D" w:rsidRDefault="0037041F" w:rsidP="001A771B">
            <w:pPr>
              <w:pStyle w:val="StyleFieldnameintable8ptNotBoldLeft0"/>
            </w:pPr>
            <w:r w:rsidRPr="00E95B0D">
              <w:t>Ancillary Services Pre-calculation</w:t>
            </w:r>
          </w:p>
        </w:tc>
      </w:tr>
      <w:tr w:rsidR="0037041F" w:rsidRPr="00E95B0D" w14:paraId="7F6DF9C7" w14:textId="77777777" w:rsidTr="001A771B">
        <w:trPr>
          <w:cantSplit/>
        </w:trPr>
        <w:tc>
          <w:tcPr>
            <w:tcW w:w="9450" w:type="dxa"/>
          </w:tcPr>
          <w:p w14:paraId="28EBF6F6" w14:textId="77777777" w:rsidR="0037041F" w:rsidRPr="00E95B0D" w:rsidRDefault="0037041F" w:rsidP="001A771B">
            <w:pPr>
              <w:pStyle w:val="StyleFieldnameintable8ptNotBoldLeft0"/>
            </w:pPr>
            <w:r w:rsidRPr="00E95B0D">
              <w:t>Real Time Energy Quantity Pre-calculation</w:t>
            </w:r>
          </w:p>
        </w:tc>
      </w:tr>
    </w:tbl>
    <w:p w14:paraId="39145342" w14:textId="77777777" w:rsidR="0037041F" w:rsidRPr="00E95B0D" w:rsidRDefault="0037041F" w:rsidP="0037041F">
      <w:bookmarkStart w:id="54" w:name="_Toc149617492"/>
      <w:bookmarkStart w:id="55" w:name="_Toc149450575"/>
      <w:bookmarkEnd w:id="54"/>
    </w:p>
    <w:p w14:paraId="5BCAF081" w14:textId="77777777" w:rsidR="0037041F" w:rsidRPr="00E95B0D" w:rsidRDefault="0037041F" w:rsidP="0037041F">
      <w:pPr>
        <w:pStyle w:val="Heading2"/>
        <w:keepNext w:val="0"/>
        <w:spacing w:line="240" w:lineRule="atLeast"/>
      </w:pPr>
      <w:bookmarkStart w:id="56" w:name="_Toc196473394"/>
      <w:r w:rsidRPr="00E95B0D">
        <w:t>Successor Charge Codes</w:t>
      </w:r>
      <w:bookmarkEnd w:id="55"/>
      <w:bookmarkEnd w:id="56"/>
    </w:p>
    <w:p w14:paraId="1379636D" w14:textId="77777777" w:rsidR="0037041F" w:rsidRPr="00E95B0D" w:rsidRDefault="0037041F" w:rsidP="0037041F"/>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37041F" w:rsidRPr="00E95B0D" w14:paraId="0AAADB51" w14:textId="77777777" w:rsidTr="001A771B">
        <w:trPr>
          <w:tblHeader/>
        </w:trPr>
        <w:tc>
          <w:tcPr>
            <w:tcW w:w="9540" w:type="dxa"/>
            <w:shd w:val="clear" w:color="auto" w:fill="D9D9D9"/>
            <w:vAlign w:val="center"/>
          </w:tcPr>
          <w:p w14:paraId="32E808EB" w14:textId="77777777" w:rsidR="0037041F" w:rsidRPr="00E95B0D" w:rsidRDefault="0037041F" w:rsidP="001A771B">
            <w:pPr>
              <w:pStyle w:val="StyleTableBoldCharCharCharCharChar1CharCenteredLeft"/>
            </w:pPr>
            <w:r w:rsidRPr="00E95B0D">
              <w:t>Charge Code/ Pre-calc Name</w:t>
            </w:r>
          </w:p>
        </w:tc>
      </w:tr>
      <w:tr w:rsidR="0037041F" w:rsidRPr="00E95B0D" w14:paraId="0D9A0BE7" w14:textId="77777777" w:rsidTr="001A771B">
        <w:trPr>
          <w:cantSplit/>
        </w:trPr>
        <w:tc>
          <w:tcPr>
            <w:tcW w:w="9540" w:type="dxa"/>
            <w:vAlign w:val="center"/>
          </w:tcPr>
          <w:p w14:paraId="57AC71E4" w14:textId="77777777" w:rsidR="0037041F" w:rsidRPr="00E95B0D" w:rsidRDefault="0037041F" w:rsidP="001A771B">
            <w:pPr>
              <w:rPr>
                <w:b/>
              </w:rPr>
            </w:pPr>
            <w:r w:rsidRPr="00E95B0D">
              <w:t>Ancillary Services Pre-calculation</w:t>
            </w:r>
          </w:p>
        </w:tc>
      </w:tr>
      <w:tr w:rsidR="0037041F" w:rsidRPr="00E95B0D" w14:paraId="1D3ED18F" w14:textId="77777777" w:rsidTr="001A771B">
        <w:trPr>
          <w:cantSplit/>
        </w:trPr>
        <w:tc>
          <w:tcPr>
            <w:tcW w:w="9540" w:type="dxa"/>
            <w:vAlign w:val="center"/>
          </w:tcPr>
          <w:p w14:paraId="69C748C0" w14:textId="77777777" w:rsidR="0037041F" w:rsidRPr="00E95B0D" w:rsidRDefault="0037041F" w:rsidP="001A771B"/>
        </w:tc>
      </w:tr>
      <w:tr w:rsidR="0037041F" w:rsidRPr="00E95B0D" w14:paraId="4CB7C0E4" w14:textId="77777777" w:rsidTr="001A771B">
        <w:trPr>
          <w:cantSplit/>
        </w:trPr>
        <w:tc>
          <w:tcPr>
            <w:tcW w:w="9540" w:type="dxa"/>
            <w:vAlign w:val="center"/>
          </w:tcPr>
          <w:p w14:paraId="0DFA0C55" w14:textId="77777777" w:rsidR="0037041F" w:rsidRPr="00E95B0D" w:rsidRDefault="0037041F" w:rsidP="001A771B">
            <w:r w:rsidRPr="00E95B0D">
              <w:t>6710</w:t>
            </w:r>
          </w:p>
        </w:tc>
      </w:tr>
      <w:tr w:rsidR="0037041F" w:rsidRPr="00E95B0D" w14:paraId="1AD2E60E" w14:textId="77777777" w:rsidTr="001A771B">
        <w:trPr>
          <w:cantSplit/>
        </w:trPr>
        <w:tc>
          <w:tcPr>
            <w:tcW w:w="9540" w:type="dxa"/>
            <w:vAlign w:val="center"/>
          </w:tcPr>
          <w:p w14:paraId="406FC485" w14:textId="77777777" w:rsidR="0037041F" w:rsidRPr="00E95B0D" w:rsidRDefault="0037041F" w:rsidP="001A771B">
            <w:r w:rsidRPr="00E95B0D">
              <w:t>6720</w:t>
            </w:r>
          </w:p>
        </w:tc>
      </w:tr>
      <w:tr w:rsidR="0037041F" w:rsidRPr="00E95B0D" w14:paraId="005A0A8A" w14:textId="77777777" w:rsidTr="001A771B">
        <w:trPr>
          <w:cantSplit/>
        </w:trPr>
        <w:tc>
          <w:tcPr>
            <w:tcW w:w="9540" w:type="dxa"/>
            <w:vAlign w:val="center"/>
          </w:tcPr>
          <w:p w14:paraId="27D0625B" w14:textId="77777777" w:rsidR="0037041F" w:rsidRPr="00E95B0D" w:rsidRDefault="0037041F" w:rsidP="001A771B">
            <w:r w:rsidRPr="00E95B0D">
              <w:t>6124</w:t>
            </w:r>
          </w:p>
        </w:tc>
      </w:tr>
      <w:tr w:rsidR="0037041F" w:rsidRPr="00E95B0D" w14:paraId="1FB01581" w14:textId="77777777" w:rsidTr="001A771B">
        <w:trPr>
          <w:cantSplit/>
        </w:trPr>
        <w:tc>
          <w:tcPr>
            <w:tcW w:w="9540" w:type="dxa"/>
            <w:vAlign w:val="center"/>
          </w:tcPr>
          <w:p w14:paraId="1952FC91" w14:textId="77777777" w:rsidR="0037041F" w:rsidRPr="00E95B0D" w:rsidRDefault="0037041F" w:rsidP="001A771B">
            <w:r w:rsidRPr="00E95B0D">
              <w:t>6224</w:t>
            </w:r>
          </w:p>
        </w:tc>
      </w:tr>
      <w:tr w:rsidR="0037041F" w:rsidRPr="00E95B0D" w14:paraId="4553E9CF" w14:textId="77777777" w:rsidTr="001A771B">
        <w:trPr>
          <w:cantSplit/>
        </w:trPr>
        <w:tc>
          <w:tcPr>
            <w:tcW w:w="9540" w:type="dxa"/>
            <w:vAlign w:val="center"/>
          </w:tcPr>
          <w:p w14:paraId="4135BB01" w14:textId="77777777" w:rsidR="0037041F" w:rsidRPr="00E95B0D" w:rsidRDefault="0037041F" w:rsidP="001A771B"/>
        </w:tc>
      </w:tr>
    </w:tbl>
    <w:p w14:paraId="3F3D78E0" w14:textId="77777777" w:rsidR="0037041F" w:rsidRPr="00E95B0D" w:rsidRDefault="0037041F" w:rsidP="0037041F">
      <w:bookmarkStart w:id="57" w:name="_Toc124836036"/>
      <w:bookmarkStart w:id="58" w:name="_Toc126036280"/>
      <w:bookmarkStart w:id="59" w:name="_Toc126483438"/>
      <w:bookmarkStart w:id="60" w:name="_Toc127005351"/>
      <w:bookmarkStart w:id="61" w:name="_Toc128471600"/>
      <w:bookmarkStart w:id="62" w:name="_Toc124829536"/>
      <w:bookmarkStart w:id="63" w:name="_Toc124829613"/>
      <w:bookmarkStart w:id="64" w:name="_Toc149450576"/>
      <w:bookmarkEnd w:id="57"/>
      <w:bookmarkEnd w:id="58"/>
      <w:bookmarkEnd w:id="59"/>
      <w:bookmarkEnd w:id="60"/>
      <w:bookmarkEnd w:id="61"/>
      <w:bookmarkEnd w:id="62"/>
      <w:bookmarkEnd w:id="63"/>
    </w:p>
    <w:p w14:paraId="3452F893" w14:textId="77777777" w:rsidR="0037041F" w:rsidRPr="00E95B0D" w:rsidRDefault="0037041F" w:rsidP="0037041F">
      <w:pPr>
        <w:pStyle w:val="Heading2"/>
        <w:keepNext w:val="0"/>
        <w:spacing w:line="240" w:lineRule="atLeast"/>
      </w:pPr>
      <w:bookmarkStart w:id="65" w:name="_Toc196473395"/>
      <w:r w:rsidRPr="00E95B0D">
        <w:t>Inputs</w:t>
      </w:r>
      <w:ins w:id="66" w:author="Arora, Monika" w:date="2024-12-16T12:14:00Z">
        <w:r w:rsidRPr="00FE46D1">
          <w:t xml:space="preserve"> –</w:t>
        </w:r>
      </w:ins>
      <w:del w:id="67" w:author="Arora, Monika" w:date="2024-12-16T12:14:00Z">
        <w:r w:rsidRPr="00E95B0D" w:rsidDel="00FE46D1">
          <w:delText xml:space="preserve"> -</w:delText>
        </w:r>
      </w:del>
      <w:r w:rsidRPr="00E95B0D">
        <w:t xml:space="preserve"> External Systems</w:t>
      </w:r>
      <w:bookmarkEnd w:id="64"/>
      <w:bookmarkEnd w:id="65"/>
    </w:p>
    <w:p w14:paraId="6E16F904" w14:textId="77777777" w:rsidR="0037041F" w:rsidRPr="00E95B0D" w:rsidRDefault="0037041F" w:rsidP="0037041F"/>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140"/>
        <w:gridCol w:w="5310"/>
        <w:tblGridChange w:id="68">
          <w:tblGrid>
            <w:gridCol w:w="810"/>
            <w:gridCol w:w="4140"/>
            <w:gridCol w:w="5310"/>
          </w:tblGrid>
        </w:tblGridChange>
      </w:tblGrid>
      <w:tr w:rsidR="0037041F" w:rsidRPr="00E95B0D" w14:paraId="3081B71A" w14:textId="77777777" w:rsidTr="001A771B">
        <w:trPr>
          <w:tblHeader/>
        </w:trPr>
        <w:tc>
          <w:tcPr>
            <w:tcW w:w="810" w:type="dxa"/>
            <w:tcBorders>
              <w:top w:val="single" w:sz="4" w:space="0" w:color="auto"/>
              <w:left w:val="single" w:sz="4" w:space="0" w:color="auto"/>
              <w:bottom w:val="single" w:sz="4" w:space="0" w:color="auto"/>
              <w:right w:val="single" w:sz="4" w:space="0" w:color="auto"/>
            </w:tcBorders>
            <w:shd w:val="clear" w:color="auto" w:fill="E6E6E6"/>
            <w:vAlign w:val="center"/>
          </w:tcPr>
          <w:p w14:paraId="025BF196" w14:textId="77777777" w:rsidR="0037041F" w:rsidRPr="00E95B0D" w:rsidRDefault="0037041F" w:rsidP="001A771B">
            <w:pPr>
              <w:pStyle w:val="StyleTableBoldCharCharCharCharChar1CharLeft008"/>
            </w:pPr>
            <w:r w:rsidRPr="00E95B0D">
              <w:t>Row #</w:t>
            </w:r>
          </w:p>
        </w:tc>
        <w:tc>
          <w:tcPr>
            <w:tcW w:w="4140" w:type="dxa"/>
            <w:tcBorders>
              <w:top w:val="single" w:sz="4" w:space="0" w:color="auto"/>
              <w:left w:val="single" w:sz="4" w:space="0" w:color="auto"/>
              <w:bottom w:val="single" w:sz="4" w:space="0" w:color="auto"/>
              <w:right w:val="single" w:sz="4" w:space="0" w:color="auto"/>
            </w:tcBorders>
            <w:shd w:val="clear" w:color="auto" w:fill="E6E6E6"/>
            <w:vAlign w:val="center"/>
          </w:tcPr>
          <w:p w14:paraId="1C4FC6F5" w14:textId="77777777" w:rsidR="0037041F" w:rsidRPr="00E95B0D" w:rsidRDefault="0037041F" w:rsidP="001A771B">
            <w:pPr>
              <w:pStyle w:val="StyleTableBoldCharCharCharCharChar1CharLeft008"/>
            </w:pPr>
            <w:r w:rsidRPr="00E95B0D">
              <w:t>Variable Name</w:t>
            </w:r>
          </w:p>
        </w:tc>
        <w:tc>
          <w:tcPr>
            <w:tcW w:w="5310" w:type="dxa"/>
            <w:tcBorders>
              <w:top w:val="single" w:sz="4" w:space="0" w:color="auto"/>
              <w:left w:val="single" w:sz="4" w:space="0" w:color="auto"/>
              <w:bottom w:val="single" w:sz="4" w:space="0" w:color="auto"/>
              <w:right w:val="single" w:sz="4" w:space="0" w:color="auto"/>
            </w:tcBorders>
            <w:shd w:val="clear" w:color="auto" w:fill="E6E6E6"/>
            <w:vAlign w:val="center"/>
          </w:tcPr>
          <w:p w14:paraId="3B907914" w14:textId="77777777" w:rsidR="0037041F" w:rsidRPr="00E95B0D" w:rsidRDefault="0037041F" w:rsidP="001A771B">
            <w:pPr>
              <w:pStyle w:val="StyleTableBoldCharCharCharCharChar1CharLeft008"/>
            </w:pPr>
            <w:r w:rsidRPr="00E95B0D">
              <w:t>Description</w:t>
            </w:r>
          </w:p>
        </w:tc>
      </w:tr>
      <w:tr w:rsidR="0037041F" w:rsidRPr="00E95B0D" w14:paraId="5A3DE933" w14:textId="77777777" w:rsidTr="001A771B">
        <w:trPr>
          <w:trHeight w:val="1007"/>
        </w:trPr>
        <w:tc>
          <w:tcPr>
            <w:tcW w:w="810" w:type="dxa"/>
            <w:tcBorders>
              <w:top w:val="single" w:sz="4" w:space="0" w:color="auto"/>
              <w:left w:val="single" w:sz="4" w:space="0" w:color="auto"/>
              <w:bottom w:val="single" w:sz="4" w:space="0" w:color="auto"/>
              <w:right w:val="single" w:sz="4" w:space="0" w:color="auto"/>
            </w:tcBorders>
            <w:vAlign w:val="center"/>
          </w:tcPr>
          <w:p w14:paraId="7B5A3B2E" w14:textId="77777777" w:rsidR="0037041F" w:rsidRPr="00E95B0D" w:rsidRDefault="0037041F" w:rsidP="001A771B">
            <w:pPr>
              <w:pStyle w:val="Tabletext"/>
            </w:pPr>
            <w:r w:rsidRPr="00E95B0D">
              <w:t>1</w:t>
            </w:r>
          </w:p>
        </w:tc>
        <w:tc>
          <w:tcPr>
            <w:tcW w:w="4140" w:type="dxa"/>
            <w:tcBorders>
              <w:top w:val="single" w:sz="4" w:space="0" w:color="auto"/>
              <w:left w:val="single" w:sz="4" w:space="0" w:color="auto"/>
              <w:bottom w:val="single" w:sz="4" w:space="0" w:color="auto"/>
              <w:right w:val="single" w:sz="4" w:space="0" w:color="auto"/>
            </w:tcBorders>
            <w:vAlign w:val="center"/>
          </w:tcPr>
          <w:p w14:paraId="4F9D52A4" w14:textId="77777777" w:rsidR="0037041F" w:rsidRPr="00E95B0D" w:rsidRDefault="0037041F" w:rsidP="001A771B">
            <w:pPr>
              <w:rPr>
                <w:b/>
                <w:sz w:val="16"/>
              </w:rPr>
            </w:pPr>
            <w:r w:rsidRPr="00E95B0D">
              <w:t>5MinuteResourceOperatingReserveQuantity</w:t>
            </w:r>
            <w:r w:rsidRPr="00E95B0D">
              <w:rPr>
                <w:sz w:val="16"/>
              </w:rPr>
              <w:t xml:space="preserve"> </w:t>
            </w:r>
            <w:r w:rsidRPr="00E95B0D">
              <w:rPr>
                <w:rStyle w:val="ConfigurationSubscript"/>
                <w:bCs/>
              </w:rPr>
              <w:t>BrtT'uI'</w:t>
            </w:r>
            <w:ins w:id="69" w:author="Boudreau, Phillip" w:date="2023-07-21T13:26:00Z">
              <w:r w:rsidRPr="0037041F">
                <w:rPr>
                  <w:rStyle w:val="ConfigurationSubscript"/>
                  <w:bCs/>
                  <w:highlight w:val="yellow"/>
                </w:rPr>
                <w:t>Q’</w:t>
              </w:r>
            </w:ins>
            <w:r w:rsidRPr="00E95B0D">
              <w:rPr>
                <w:rStyle w:val="ConfigurationSubscript"/>
                <w:bCs/>
              </w:rPr>
              <w:t>M'VL'W'R'F'S'mdh</w:t>
            </w:r>
            <w:r w:rsidRPr="00E95B0D">
              <w:rPr>
                <w:rStyle w:val="ConfigurationSubscript"/>
              </w:rPr>
              <w:t>c</w:t>
            </w:r>
            <w:r w:rsidRPr="00E95B0D">
              <w:rPr>
                <w:rStyle w:val="ConfigurationSubscript"/>
                <w:bCs/>
              </w:rPr>
              <w:t>i</w:t>
            </w:r>
            <w:r w:rsidRPr="00E95B0D">
              <w:rPr>
                <w:rStyle w:val="ConfigurationSubscript"/>
              </w:rPr>
              <w:t>f</w:t>
            </w:r>
          </w:p>
        </w:tc>
        <w:tc>
          <w:tcPr>
            <w:tcW w:w="5310" w:type="dxa"/>
            <w:tcBorders>
              <w:top w:val="single" w:sz="4" w:space="0" w:color="auto"/>
              <w:left w:val="single" w:sz="4" w:space="0" w:color="auto"/>
              <w:bottom w:val="single" w:sz="4" w:space="0" w:color="auto"/>
              <w:right w:val="single" w:sz="4" w:space="0" w:color="auto"/>
            </w:tcBorders>
            <w:vAlign w:val="center"/>
          </w:tcPr>
          <w:p w14:paraId="61782C07" w14:textId="77777777" w:rsidR="0037041F" w:rsidRPr="00E95B0D" w:rsidRDefault="0037041F" w:rsidP="001A771B">
            <w:pPr>
              <w:rPr>
                <w:b/>
              </w:rPr>
            </w:pPr>
            <w:r w:rsidRPr="00E95B0D">
              <w:t>The available Operating Reserve (in MWh) is obtained from the RTM Applications for relevant resources in each Dispatch Interval using the applicable Ramp Rate function, the DOT from the previous Dispatch Interval, and Start-Up Time, if applicable.  This available Operating Reserve reflects the incremental 10</w:t>
            </w:r>
            <w:r w:rsidRPr="00E95B0D">
              <w:noBreakHyphen/>
              <w:t>minute capability of a resource.</w:t>
            </w:r>
          </w:p>
        </w:tc>
      </w:tr>
      <w:tr w:rsidR="0037041F" w:rsidRPr="00E95B0D" w14:paraId="3B5C1D49"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14282F82" w14:textId="77777777" w:rsidR="0037041F" w:rsidRPr="00E95B0D" w:rsidRDefault="0037041F" w:rsidP="001A771B">
            <w:pPr>
              <w:pStyle w:val="Tabletext"/>
            </w:pPr>
            <w:r w:rsidRPr="00E95B0D">
              <w:t>2</w:t>
            </w:r>
          </w:p>
        </w:tc>
        <w:tc>
          <w:tcPr>
            <w:tcW w:w="4140" w:type="dxa"/>
            <w:tcBorders>
              <w:top w:val="single" w:sz="4" w:space="0" w:color="auto"/>
              <w:left w:val="single" w:sz="4" w:space="0" w:color="auto"/>
              <w:bottom w:val="single" w:sz="4" w:space="0" w:color="auto"/>
              <w:right w:val="single" w:sz="4" w:space="0" w:color="auto"/>
            </w:tcBorders>
            <w:vAlign w:val="center"/>
          </w:tcPr>
          <w:p w14:paraId="64B349DE" w14:textId="77777777" w:rsidR="0037041F" w:rsidRPr="00E95B0D" w:rsidRDefault="0037041F" w:rsidP="001A771B">
            <w:pPr>
              <w:rPr>
                <w:b/>
                <w:sz w:val="16"/>
              </w:rPr>
            </w:pPr>
            <w:r w:rsidRPr="00E95B0D">
              <w:t xml:space="preserve">BA5MResourceLESRStateofChargeQty </w:t>
            </w:r>
            <w:r w:rsidRPr="00E95B0D">
              <w:rPr>
                <w:rStyle w:val="ConfigurationSubscript"/>
              </w:rPr>
              <w:t>BrtuT'I'Q’M'VL'W'R'F'S'mdhcif</w:t>
            </w:r>
          </w:p>
        </w:tc>
        <w:tc>
          <w:tcPr>
            <w:tcW w:w="5310" w:type="dxa"/>
            <w:tcBorders>
              <w:top w:val="single" w:sz="4" w:space="0" w:color="auto"/>
              <w:left w:val="single" w:sz="4" w:space="0" w:color="auto"/>
              <w:bottom w:val="single" w:sz="4" w:space="0" w:color="auto"/>
              <w:right w:val="single" w:sz="4" w:space="0" w:color="auto"/>
            </w:tcBorders>
            <w:vAlign w:val="center"/>
          </w:tcPr>
          <w:p w14:paraId="4D25B9F7" w14:textId="77777777" w:rsidR="0037041F" w:rsidRPr="00E95B0D" w:rsidRDefault="0037041F" w:rsidP="001A771B">
            <w:pPr>
              <w:rPr>
                <w:b/>
              </w:rPr>
            </w:pPr>
            <w:r w:rsidRPr="00E95B0D">
              <w:t>State of Charge (SOC): The actual stored Energy (MWh) left in the resource.</w:t>
            </w:r>
          </w:p>
        </w:tc>
      </w:tr>
      <w:tr w:rsidR="0037041F" w:rsidRPr="00E95B0D" w14:paraId="25E8FCB0"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57DC4A37" w14:textId="77777777" w:rsidR="0037041F" w:rsidRPr="00E95B0D" w:rsidRDefault="0037041F" w:rsidP="001A771B">
            <w:pPr>
              <w:pStyle w:val="Tabletext"/>
            </w:pPr>
            <w:r w:rsidRPr="00E95B0D">
              <w:t>3</w:t>
            </w:r>
          </w:p>
        </w:tc>
        <w:tc>
          <w:tcPr>
            <w:tcW w:w="4140" w:type="dxa"/>
            <w:tcBorders>
              <w:top w:val="single" w:sz="4" w:space="0" w:color="auto"/>
              <w:left w:val="single" w:sz="4" w:space="0" w:color="auto"/>
              <w:bottom w:val="single" w:sz="4" w:space="0" w:color="auto"/>
              <w:right w:val="single" w:sz="4" w:space="0" w:color="auto"/>
            </w:tcBorders>
            <w:vAlign w:val="center"/>
          </w:tcPr>
          <w:p w14:paraId="391811DF" w14:textId="77777777" w:rsidR="0037041F" w:rsidRPr="00E95B0D" w:rsidRDefault="0037041F" w:rsidP="001A771B">
            <w:pPr>
              <w:rPr>
                <w:b/>
                <w:sz w:val="16"/>
              </w:rPr>
            </w:pPr>
            <w:ins w:id="70" w:author="Boudreau, Phillip" w:date="2024-12-13T08:40:00Z">
              <w:r w:rsidRPr="0037041F">
                <w:rPr>
                  <w:highlight w:val="yellow"/>
                </w:rPr>
                <w:t>BA5mResourceChannel4GeneratorMeterQuantity BrtT'uI'</w:t>
              </w:r>
            </w:ins>
            <w:ins w:id="71" w:author="Boudreau, Phillip" w:date="2024-12-17T11:05:00Z">
              <w:r w:rsidRPr="0037041F">
                <w:rPr>
                  <w:highlight w:val="yellow"/>
                </w:rPr>
                <w:t>Q’</w:t>
              </w:r>
            </w:ins>
            <w:ins w:id="72" w:author="Boudreau, Phillip" w:date="2024-12-13T08:40:00Z">
              <w:r w:rsidRPr="0037041F">
                <w:rPr>
                  <w:highlight w:val="yellow"/>
                </w:rPr>
                <w:t>M'R'W'F'S'VL'mdhcif</w:t>
              </w:r>
            </w:ins>
            <w:del w:id="73" w:author="Boudreau, Phillip" w:date="2024-12-13T08:40:00Z">
              <w:r w:rsidRPr="000D48A5" w:rsidDel="000D48A5">
                <w:rPr>
                  <w:highlight w:val="yellow"/>
                </w:rPr>
                <w:delText>BAResourceChannel4GeneratorMeterQuantity</w:delText>
              </w:r>
              <w:r w:rsidRPr="000D48A5" w:rsidDel="000D48A5">
                <w:rPr>
                  <w:kern w:val="16"/>
                  <w:highlight w:val="yellow"/>
                </w:rPr>
                <w:delText xml:space="preserve"> </w:delText>
              </w:r>
              <w:r w:rsidRPr="000D48A5" w:rsidDel="000D48A5">
                <w:rPr>
                  <w:rStyle w:val="ConfigurationSubscript"/>
                  <w:highlight w:val="yellow"/>
                </w:rPr>
                <w:delText>BrtuT’I’Q’M’R’W’F’S’VL'mdhcif</w:delText>
              </w:r>
            </w:del>
          </w:p>
        </w:tc>
        <w:tc>
          <w:tcPr>
            <w:tcW w:w="5310" w:type="dxa"/>
            <w:tcBorders>
              <w:top w:val="single" w:sz="4" w:space="0" w:color="auto"/>
              <w:left w:val="single" w:sz="4" w:space="0" w:color="auto"/>
              <w:bottom w:val="single" w:sz="4" w:space="0" w:color="auto"/>
              <w:right w:val="single" w:sz="4" w:space="0" w:color="auto"/>
            </w:tcBorders>
            <w:vAlign w:val="center"/>
          </w:tcPr>
          <w:p w14:paraId="6B727572" w14:textId="77777777" w:rsidR="0037041F" w:rsidRPr="00E95B0D" w:rsidRDefault="0037041F" w:rsidP="001A771B">
            <w:r w:rsidRPr="00E95B0D">
              <w:t>Mapping specifics:</w:t>
            </w:r>
          </w:p>
          <w:p w14:paraId="211083A9" w14:textId="77777777" w:rsidR="0037041F" w:rsidRPr="00E95B0D" w:rsidRDefault="0037041F" w:rsidP="0037041F">
            <w:pPr>
              <w:pStyle w:val="ListParagraph"/>
              <w:numPr>
                <w:ilvl w:val="0"/>
                <w:numId w:val="44"/>
              </w:numPr>
            </w:pPr>
            <w:r w:rsidRPr="00E95B0D">
              <w:t>‘PDR’ are not mapped</w:t>
            </w:r>
          </w:p>
          <w:p w14:paraId="1197BDF1" w14:textId="77777777" w:rsidR="0037041F" w:rsidRPr="00E95B0D" w:rsidRDefault="0037041F" w:rsidP="0037041F">
            <w:pPr>
              <w:pStyle w:val="ListParagraph"/>
              <w:numPr>
                <w:ilvl w:val="0"/>
                <w:numId w:val="44"/>
              </w:numPr>
            </w:pPr>
            <w:r w:rsidRPr="00E95B0D">
              <w:t>For all other resource types other than ‘DDR’ and ‘LESR’ map only to Channel 4 GEN Measurement Type (in MWh) to eliminate ‘Aux Load’ negative generation scenario’s</w:t>
            </w:r>
          </w:p>
          <w:p w14:paraId="055E8E56" w14:textId="77777777" w:rsidR="0037041F" w:rsidRPr="00E95B0D" w:rsidRDefault="0037041F" w:rsidP="0037041F">
            <w:pPr>
              <w:pStyle w:val="ListParagraph"/>
              <w:numPr>
                <w:ilvl w:val="0"/>
                <w:numId w:val="44"/>
              </w:numPr>
            </w:pPr>
            <w:r w:rsidRPr="00E95B0D">
              <w:t>For ‘DDR’ and ‘LESR’ net the GEN Measurement Type with LOAD Measurement Type (in MWh)</w:t>
            </w:r>
          </w:p>
          <w:p w14:paraId="17872D2C" w14:textId="77777777" w:rsidR="0037041F" w:rsidRPr="00E95B0D" w:rsidRDefault="0037041F" w:rsidP="001A771B">
            <w:pPr>
              <w:rPr>
                <w:b/>
                <w:bCs/>
              </w:rPr>
            </w:pPr>
            <w:r w:rsidRPr="00E95B0D">
              <w:t>‘GEN’, ‘DYN’, and ‘PSUG’ will reflect zero (0) and (+) interval values.</w:t>
            </w:r>
          </w:p>
          <w:p w14:paraId="37DC9FBE" w14:textId="77777777" w:rsidR="0037041F" w:rsidRPr="00E95B0D" w:rsidRDefault="0037041F" w:rsidP="001A771B">
            <w:pPr>
              <w:rPr>
                <w:b/>
              </w:rPr>
            </w:pPr>
            <w:r w:rsidRPr="00E95B0D">
              <w:t xml:space="preserve">‘DDR’ and ‘LESR’ will reflect zero (0), (-), and (+) interval </w:t>
            </w:r>
            <w:r w:rsidRPr="00E95B0D">
              <w:lastRenderedPageBreak/>
              <w:t>values.</w:t>
            </w:r>
          </w:p>
        </w:tc>
      </w:tr>
      <w:tr w:rsidR="0037041F" w:rsidRPr="00E95B0D" w14:paraId="0A734704"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7632BC68" w14:textId="77777777" w:rsidR="0037041F" w:rsidRPr="00E95B0D" w:rsidRDefault="0037041F" w:rsidP="001A771B">
            <w:r w:rsidRPr="00E95B0D">
              <w:lastRenderedPageBreak/>
              <w:t>4</w:t>
            </w:r>
          </w:p>
        </w:tc>
        <w:tc>
          <w:tcPr>
            <w:tcW w:w="4140" w:type="dxa"/>
            <w:tcBorders>
              <w:top w:val="single" w:sz="4" w:space="0" w:color="auto"/>
              <w:left w:val="single" w:sz="4" w:space="0" w:color="auto"/>
              <w:bottom w:val="single" w:sz="4" w:space="0" w:color="auto"/>
              <w:right w:val="single" w:sz="4" w:space="0" w:color="auto"/>
            </w:tcBorders>
            <w:vAlign w:val="center"/>
          </w:tcPr>
          <w:p w14:paraId="1372E522" w14:textId="77777777" w:rsidR="0037041F" w:rsidRPr="00E95B0D" w:rsidRDefault="0037041F" w:rsidP="001A771B">
            <w:pPr>
              <w:rPr>
                <w:b/>
                <w:i/>
              </w:rPr>
            </w:pPr>
            <w:r w:rsidRPr="00E95B0D">
              <w:t>PsuedoGenResourceMeterForAssociatedLoadIDQuantity</w:t>
            </w:r>
            <w:r w:rsidRPr="00E95B0D">
              <w:rPr>
                <w:rStyle w:val="ConfigurationSubscript"/>
                <w:bCs/>
              </w:rPr>
              <w:t xml:space="preserve"> BrtuT'I'Q'M'AA'm'F'R'pPW'QS'd'Nz'Vvw’n'L'mdh</w:t>
            </w:r>
            <w:r w:rsidRPr="00E95B0D">
              <w:rPr>
                <w:rStyle w:val="ConfigurationSubscript"/>
              </w:rPr>
              <w:t>c</w:t>
            </w:r>
            <w:r w:rsidRPr="00E95B0D">
              <w:rPr>
                <w:rStyle w:val="ConfigurationSubscript"/>
                <w:bCs/>
              </w:rPr>
              <w:t>i</w:t>
            </w:r>
            <w:r w:rsidRPr="00E95B0D">
              <w:rPr>
                <w:rStyle w:val="ConfigurationSubscript"/>
              </w:rPr>
              <w:t>f</w:t>
            </w:r>
          </w:p>
        </w:tc>
        <w:tc>
          <w:tcPr>
            <w:tcW w:w="5310" w:type="dxa"/>
            <w:tcBorders>
              <w:top w:val="single" w:sz="4" w:space="0" w:color="auto"/>
              <w:left w:val="single" w:sz="4" w:space="0" w:color="auto"/>
              <w:bottom w:val="single" w:sz="4" w:space="0" w:color="auto"/>
              <w:right w:val="single" w:sz="4" w:space="0" w:color="auto"/>
            </w:tcBorders>
            <w:vAlign w:val="center"/>
          </w:tcPr>
          <w:p w14:paraId="39CD0CDD" w14:textId="77777777" w:rsidR="0037041F" w:rsidRPr="00E95B0D" w:rsidRDefault="0037041F" w:rsidP="001A771B">
            <w:pPr>
              <w:rPr>
                <w:b/>
              </w:rPr>
            </w:pPr>
            <w:r w:rsidRPr="00E95B0D">
              <w:t>The PsuedoGenResourceMeterForAssociatedLoadIDQuantityvariable is the Meter value (in MWh) of its associated Participating Load or a Demand Resource. During channel mapping the sign convention will not be changed to (-) as expected but will remain (+)</w:t>
            </w:r>
          </w:p>
        </w:tc>
      </w:tr>
      <w:tr w:rsidR="0037041F" w:rsidRPr="00E95B0D" w14:paraId="1B61A340"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037817EF" w14:textId="77777777" w:rsidR="0037041F" w:rsidRPr="00E95B0D" w:rsidRDefault="0037041F" w:rsidP="001A771B">
            <w:r w:rsidRPr="00E95B0D">
              <w:t>5</w:t>
            </w:r>
          </w:p>
        </w:tc>
        <w:tc>
          <w:tcPr>
            <w:tcW w:w="4140" w:type="dxa"/>
            <w:tcBorders>
              <w:top w:val="single" w:sz="4" w:space="0" w:color="auto"/>
              <w:left w:val="single" w:sz="4" w:space="0" w:color="auto"/>
              <w:bottom w:val="single" w:sz="4" w:space="0" w:color="auto"/>
              <w:right w:val="single" w:sz="4" w:space="0" w:color="auto"/>
            </w:tcBorders>
            <w:vAlign w:val="center"/>
          </w:tcPr>
          <w:p w14:paraId="313AD722" w14:textId="77777777" w:rsidR="0037041F" w:rsidRPr="00E95B0D" w:rsidRDefault="0037041F" w:rsidP="001A771B">
            <w:pPr>
              <w:rPr>
                <w:b/>
              </w:rPr>
            </w:pPr>
            <w:r w:rsidRPr="00E95B0D">
              <w:t xml:space="preserve">BA5MResourceLESRLowerChargeLimitQty </w:t>
            </w:r>
            <w:r w:rsidRPr="00E95B0D">
              <w:rPr>
                <w:rStyle w:val="ConfigurationSubscript"/>
                <w:rFonts w:ascii="Calibri" w:hAnsi="Calibri"/>
              </w:rPr>
              <w:t>BrtuT'I'Q’M'VL'W'R'F'S'mdhcif</w:t>
            </w:r>
          </w:p>
        </w:tc>
        <w:tc>
          <w:tcPr>
            <w:tcW w:w="5310" w:type="dxa"/>
            <w:tcBorders>
              <w:top w:val="single" w:sz="4" w:space="0" w:color="auto"/>
              <w:left w:val="single" w:sz="4" w:space="0" w:color="auto"/>
              <w:bottom w:val="single" w:sz="4" w:space="0" w:color="auto"/>
              <w:right w:val="single" w:sz="4" w:space="0" w:color="auto"/>
            </w:tcBorders>
            <w:vAlign w:val="center"/>
          </w:tcPr>
          <w:p w14:paraId="395C0CBE" w14:textId="77777777" w:rsidR="0037041F" w:rsidRPr="00E95B0D" w:rsidRDefault="0037041F" w:rsidP="001A771B">
            <w:pPr>
              <w:rPr>
                <w:b/>
              </w:rPr>
            </w:pPr>
            <w:r w:rsidRPr="00E95B0D">
              <w:t>Lower Charge Limit (LCL): The lowest stored energy (MWh) that should be maintained in the resource.</w:t>
            </w:r>
          </w:p>
        </w:tc>
      </w:tr>
      <w:tr w:rsidR="0037041F" w:rsidRPr="00E95B0D" w14:paraId="472C9601"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0BC09A02" w14:textId="77777777" w:rsidR="0037041F" w:rsidRPr="00E95B0D" w:rsidRDefault="0037041F" w:rsidP="001A771B">
            <w:pPr>
              <w:pStyle w:val="Tabletext"/>
            </w:pPr>
            <w:r w:rsidRPr="00E95B0D">
              <w:t>6</w:t>
            </w:r>
          </w:p>
        </w:tc>
        <w:tc>
          <w:tcPr>
            <w:tcW w:w="4140" w:type="dxa"/>
            <w:tcBorders>
              <w:top w:val="single" w:sz="4" w:space="0" w:color="auto"/>
              <w:left w:val="single" w:sz="4" w:space="0" w:color="auto"/>
              <w:bottom w:val="single" w:sz="4" w:space="0" w:color="auto"/>
              <w:right w:val="single" w:sz="4" w:space="0" w:color="auto"/>
            </w:tcBorders>
            <w:vAlign w:val="center"/>
          </w:tcPr>
          <w:p w14:paraId="76E0E456" w14:textId="77777777" w:rsidR="0037041F" w:rsidRPr="00E95B0D" w:rsidRDefault="0037041F" w:rsidP="001A771B">
            <w:pPr>
              <w:rPr>
                <w:b/>
              </w:rPr>
            </w:pPr>
            <w:r w:rsidRPr="00E95B0D">
              <w:t>BA15minuteResourceRealTimeNonSpinClearedQty</w:t>
            </w:r>
            <w:r w:rsidRPr="00E95B0D">
              <w:rPr>
                <w:sz w:val="16"/>
              </w:rPr>
              <w:t xml:space="preserve"> </w:t>
            </w:r>
            <w:r w:rsidRPr="00E95B0D">
              <w:rPr>
                <w:rStyle w:val="ConfigurationSubscript"/>
                <w:bCs/>
              </w:rPr>
              <w:t>BrtT'uI'</w:t>
            </w:r>
            <w:ins w:id="74" w:author="Boudreau, Phillip" w:date="2023-07-21T13:36:00Z">
              <w:r w:rsidRPr="0037041F">
                <w:rPr>
                  <w:rStyle w:val="ConfigurationSubscript"/>
                  <w:bCs/>
                  <w:highlight w:val="yellow"/>
                </w:rPr>
                <w:t>Q’</w:t>
              </w:r>
            </w:ins>
            <w:r w:rsidRPr="00E95B0D">
              <w:rPr>
                <w:rStyle w:val="ConfigurationSubscript"/>
                <w:bCs/>
              </w:rPr>
              <w:t>M'VL'W'R'F'S'mdhc</w:t>
            </w:r>
          </w:p>
        </w:tc>
        <w:tc>
          <w:tcPr>
            <w:tcW w:w="5310" w:type="dxa"/>
            <w:tcBorders>
              <w:top w:val="single" w:sz="4" w:space="0" w:color="auto"/>
              <w:left w:val="single" w:sz="4" w:space="0" w:color="auto"/>
              <w:bottom w:val="single" w:sz="4" w:space="0" w:color="auto"/>
              <w:right w:val="single" w:sz="4" w:space="0" w:color="auto"/>
            </w:tcBorders>
            <w:vAlign w:val="center"/>
          </w:tcPr>
          <w:p w14:paraId="2CA4BE7D" w14:textId="77777777" w:rsidR="0037041F" w:rsidRPr="00E95B0D" w:rsidRDefault="0037041F" w:rsidP="001A771B">
            <w:pPr>
              <w:rPr>
                <w:b/>
              </w:rPr>
            </w:pPr>
            <w:r w:rsidRPr="00E95B0D">
              <w:t xml:space="preserve">The Ancillary Service Interval Real Time Non Spin Cleared Quantity (in MW) represents the Total Non Spin schedule for the real time market.  In the case there is no buy back of capacity, the Non Spin Cleared Quantity is the sum of DA Non Spin Awarded, DA Non Spin Qualified Self Provision, Incremental Real Time Non Spin Awarded Quantity, and incremental Real Time Non Spin Qualified Self Provision procured (MW).  </w:t>
            </w:r>
          </w:p>
        </w:tc>
      </w:tr>
      <w:tr w:rsidR="0037041F" w:rsidRPr="00E95B0D" w14:paraId="663AEA1E"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148380FA" w14:textId="77777777" w:rsidR="0037041F" w:rsidRPr="00E95B0D" w:rsidRDefault="0037041F" w:rsidP="001A771B">
            <w:pPr>
              <w:pStyle w:val="Tabletext"/>
            </w:pPr>
            <w:r w:rsidRPr="00E95B0D">
              <w:t>7</w:t>
            </w:r>
          </w:p>
        </w:tc>
        <w:tc>
          <w:tcPr>
            <w:tcW w:w="4140" w:type="dxa"/>
            <w:tcBorders>
              <w:top w:val="single" w:sz="4" w:space="0" w:color="auto"/>
              <w:left w:val="single" w:sz="4" w:space="0" w:color="auto"/>
              <w:bottom w:val="single" w:sz="4" w:space="0" w:color="auto"/>
              <w:right w:val="single" w:sz="4" w:space="0" w:color="auto"/>
            </w:tcBorders>
            <w:vAlign w:val="center"/>
          </w:tcPr>
          <w:p w14:paraId="13F7BDC8" w14:textId="77777777" w:rsidR="0037041F" w:rsidRPr="00E95B0D" w:rsidRDefault="0037041F" w:rsidP="001A771B">
            <w:pPr>
              <w:rPr>
                <w:b/>
              </w:rPr>
            </w:pPr>
            <w:r w:rsidRPr="00E95B0D">
              <w:t>BA15minuteResourceRealTimeSpinClearedQty</w:t>
            </w:r>
            <w:r w:rsidRPr="00E95B0D">
              <w:rPr>
                <w:sz w:val="16"/>
              </w:rPr>
              <w:t xml:space="preserve"> </w:t>
            </w:r>
            <w:del w:id="75" w:author="Boudreau, Phillip" w:date="2023-07-21T13:28:00Z">
              <w:r w:rsidRPr="00E95B0D" w:rsidDel="00657208">
                <w:rPr>
                  <w:vertAlign w:val="subscript"/>
                </w:rPr>
                <w:delText>BrtT'uI'M'</w:delText>
              </w:r>
            </w:del>
            <w:ins w:id="76" w:author="Boudreau, Phillip" w:date="2023-07-21T13:28:00Z">
              <w:r>
                <w:rPr>
                  <w:vertAlign w:val="subscript"/>
                </w:rPr>
                <w:t>BrtT’uI’</w:t>
              </w:r>
              <w:r w:rsidRPr="0037041F">
                <w:rPr>
                  <w:highlight w:val="yellow"/>
                  <w:vertAlign w:val="subscript"/>
                </w:rPr>
                <w:t>Q’</w:t>
              </w:r>
              <w:r>
                <w:rPr>
                  <w:vertAlign w:val="subscript"/>
                </w:rPr>
                <w:t>M’</w:t>
              </w:r>
            </w:ins>
            <w:r w:rsidRPr="00E95B0D">
              <w:rPr>
                <w:vertAlign w:val="subscript"/>
              </w:rPr>
              <w:t>VL'W'R'F'S'mdhc</w:t>
            </w:r>
          </w:p>
        </w:tc>
        <w:tc>
          <w:tcPr>
            <w:tcW w:w="5310" w:type="dxa"/>
            <w:tcBorders>
              <w:top w:val="single" w:sz="4" w:space="0" w:color="auto"/>
              <w:left w:val="single" w:sz="4" w:space="0" w:color="auto"/>
              <w:bottom w:val="single" w:sz="4" w:space="0" w:color="auto"/>
              <w:right w:val="single" w:sz="4" w:space="0" w:color="auto"/>
            </w:tcBorders>
            <w:vAlign w:val="center"/>
          </w:tcPr>
          <w:p w14:paraId="223855A9" w14:textId="77777777" w:rsidR="0037041F" w:rsidRPr="00E95B0D" w:rsidRDefault="0037041F" w:rsidP="001A771B">
            <w:pPr>
              <w:rPr>
                <w:b/>
              </w:rPr>
            </w:pPr>
            <w:r w:rsidRPr="00E95B0D">
              <w:t xml:space="preserve">The FMM Interval Real Time Spin Cleared Quantity (in MW) represents the Total Spin schedule for the real time market.  In the case there is no buy back of capacity, the Spin Cleared Quantity is the sum of DA Spin Awarded, DA Spin Qualified Self Provision, Incremental Real Time Spin Awarded Quantity, and incremental Real Time Spin Qualified Self Provision procured (MW).  </w:t>
            </w:r>
          </w:p>
        </w:tc>
      </w:tr>
      <w:tr w:rsidR="0037041F" w:rsidRPr="00E95B0D" w14:paraId="1E8EB1DD"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7D3463CD" w14:textId="77777777" w:rsidR="0037041F" w:rsidRPr="00E95B0D" w:rsidRDefault="0037041F" w:rsidP="001A771B">
            <w:pPr>
              <w:pStyle w:val="Tabletext"/>
            </w:pPr>
            <w:r w:rsidRPr="00E95B0D">
              <w:t>8</w:t>
            </w:r>
          </w:p>
        </w:tc>
        <w:tc>
          <w:tcPr>
            <w:tcW w:w="4140" w:type="dxa"/>
            <w:tcBorders>
              <w:top w:val="single" w:sz="4" w:space="0" w:color="auto"/>
              <w:left w:val="single" w:sz="4" w:space="0" w:color="auto"/>
              <w:bottom w:val="single" w:sz="4" w:space="0" w:color="auto"/>
              <w:right w:val="single" w:sz="4" w:space="0" w:color="auto"/>
            </w:tcBorders>
            <w:vAlign w:val="center"/>
          </w:tcPr>
          <w:p w14:paraId="5DE5A6AF" w14:textId="77777777" w:rsidR="0037041F" w:rsidRPr="00E95B0D" w:rsidRDefault="0037041F" w:rsidP="001A771B">
            <w:pPr>
              <w:rPr>
                <w:b/>
                <w:sz w:val="16"/>
              </w:rPr>
            </w:pPr>
            <w:del w:id="77" w:author="Boudreau, Phillip" w:date="2023-09-18T11:57:00Z">
              <w:r w:rsidRPr="00E95B0D" w:rsidDel="00CC57BD">
                <w:delText>BAResource15MinRTMHourlyAwardedNonSpinBidCapacity</w:delText>
              </w:r>
            </w:del>
            <w:ins w:id="78" w:author="Boudreau, Phillip" w:date="2023-09-18T11:57:00Z">
              <w:r>
                <w:t>15MinuteRTMNonSpinAwardedBidQuantity</w:t>
              </w:r>
            </w:ins>
            <w:r w:rsidRPr="00E95B0D">
              <w:rPr>
                <w:sz w:val="16"/>
              </w:rPr>
              <w:t xml:space="preserve"> </w:t>
            </w:r>
            <w:del w:id="79" w:author="Boudreau, Phillip" w:date="2023-07-21T13:28:00Z">
              <w:r w:rsidRPr="00E95B0D" w:rsidDel="00657208">
                <w:rPr>
                  <w:rStyle w:val="ConfigurationSubscript"/>
                  <w:bCs/>
                </w:rPr>
                <w:delText>BrtT'uI'M'</w:delText>
              </w:r>
            </w:del>
            <w:ins w:id="80" w:author="Boudreau, Phillip" w:date="2023-07-21T13:28: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t>
            </w:r>
            <w:r>
              <w:rPr>
                <w:rStyle w:val="ConfigurationSubscript"/>
                <w:bCs/>
              </w:rPr>
              <w:t>’</w:t>
            </w:r>
            <w:r w:rsidRPr="00E95B0D">
              <w:rPr>
                <w:rStyle w:val="ConfigurationSubscript"/>
                <w:bCs/>
              </w:rPr>
              <w:t>W</w:t>
            </w:r>
            <w:r>
              <w:rPr>
                <w:rStyle w:val="ConfigurationSubscript"/>
                <w:bCs/>
              </w:rPr>
              <w:t>’</w:t>
            </w:r>
            <w:r w:rsidRPr="00E95B0D">
              <w:rPr>
                <w:rStyle w:val="ConfigurationSubscript"/>
                <w:bCs/>
              </w:rPr>
              <w:t>R</w:t>
            </w:r>
            <w:r>
              <w:rPr>
                <w:rStyle w:val="ConfigurationSubscript"/>
                <w:bCs/>
              </w:rPr>
              <w:t>’</w:t>
            </w:r>
            <w:r w:rsidRPr="00E95B0D">
              <w:rPr>
                <w:rStyle w:val="ConfigurationSubscript"/>
                <w:bCs/>
              </w:rPr>
              <w:t>F</w:t>
            </w:r>
            <w:r>
              <w:rPr>
                <w:rStyle w:val="ConfigurationSubscript"/>
                <w:bCs/>
              </w:rPr>
              <w:t>’</w:t>
            </w:r>
            <w:r w:rsidRPr="00E95B0D">
              <w:rPr>
                <w:rStyle w:val="ConfigurationSubscript"/>
                <w:bCs/>
              </w:rPr>
              <w:t>S</w:t>
            </w:r>
            <w:r>
              <w:rPr>
                <w:rStyle w:val="ConfigurationSubscript"/>
                <w:bCs/>
              </w:rPr>
              <w:t>’</w:t>
            </w:r>
            <w:r w:rsidRPr="00E95B0D">
              <w:rPr>
                <w:rStyle w:val="ConfigurationSubscript"/>
                <w:bCs/>
              </w:rPr>
              <w:t>mdhc</w:t>
            </w:r>
          </w:p>
        </w:tc>
        <w:tc>
          <w:tcPr>
            <w:tcW w:w="5310" w:type="dxa"/>
            <w:tcBorders>
              <w:top w:val="single" w:sz="4" w:space="0" w:color="auto"/>
              <w:left w:val="single" w:sz="4" w:space="0" w:color="auto"/>
              <w:bottom w:val="single" w:sz="4" w:space="0" w:color="auto"/>
              <w:right w:val="single" w:sz="4" w:space="0" w:color="auto"/>
            </w:tcBorders>
            <w:vAlign w:val="center"/>
          </w:tcPr>
          <w:p w14:paraId="4E38611D" w14:textId="77777777" w:rsidR="0037041F" w:rsidRDefault="0037041F" w:rsidP="001A771B">
            <w:pPr>
              <w:rPr>
                <w:ins w:id="81" w:author="Boudreau, Phillip" w:date="2023-09-18T11:58:00Z"/>
              </w:rPr>
            </w:pPr>
            <w:r w:rsidRPr="00E95B0D">
              <w:t>The incremental Non Spin Awarded Capacity Quantity from the FMM market. (MW)</w:t>
            </w:r>
          </w:p>
          <w:p w14:paraId="63F271B2" w14:textId="77777777" w:rsidR="0037041F" w:rsidRDefault="0037041F" w:rsidP="001A771B">
            <w:pPr>
              <w:rPr>
                <w:ins w:id="82" w:author="Boudreau, Phillip" w:date="2023-09-18T11:58:00Z"/>
              </w:rPr>
            </w:pPr>
          </w:p>
          <w:p w14:paraId="6700A389" w14:textId="77777777" w:rsidR="0037041F" w:rsidRPr="00E95B0D" w:rsidRDefault="0037041F" w:rsidP="001A771B">
            <w:pPr>
              <w:rPr>
                <w:b/>
              </w:rPr>
            </w:pPr>
            <w:ins w:id="83" w:author="Boudreau, Phillip" w:date="2023-09-18T11:58:00Z">
              <w:r w:rsidRPr="0037041F">
                <w:rPr>
                  <w:highlight w:val="yellow"/>
                </w:rPr>
                <w:t xml:space="preserve">The removal of the </w:t>
              </w:r>
            </w:ins>
            <w:ins w:id="84" w:author="Boudreau, Phillip" w:date="2023-09-18T11:59:00Z">
              <w:r w:rsidRPr="0037041F">
                <w:rPr>
                  <w:highlight w:val="yellow"/>
                </w:rPr>
                <w:t>existing variable name</w:t>
              </w:r>
            </w:ins>
            <w:ins w:id="85" w:author="Boudreau, Phillip" w:date="2023-09-18T11:58:00Z">
              <w:r w:rsidRPr="0037041F">
                <w:rPr>
                  <w:highlight w:val="yellow"/>
                </w:rPr>
                <w:t xml:space="preserve"> is a correction of an obsolete variable name and is not an update associated with DAME EDAM</w:t>
              </w:r>
            </w:ins>
          </w:p>
        </w:tc>
      </w:tr>
      <w:tr w:rsidR="0037041F" w:rsidRPr="00E95B0D" w14:paraId="231BA389"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634A1EC2" w14:textId="77777777" w:rsidR="0037041F" w:rsidRPr="00E95B0D" w:rsidRDefault="0037041F" w:rsidP="001A771B">
            <w:r w:rsidRPr="00E95B0D">
              <w:t>9</w:t>
            </w:r>
          </w:p>
        </w:tc>
        <w:tc>
          <w:tcPr>
            <w:tcW w:w="4140" w:type="dxa"/>
            <w:tcBorders>
              <w:top w:val="single" w:sz="4" w:space="0" w:color="auto"/>
              <w:left w:val="single" w:sz="4" w:space="0" w:color="auto"/>
              <w:bottom w:val="single" w:sz="4" w:space="0" w:color="auto"/>
              <w:right w:val="single" w:sz="4" w:space="0" w:color="auto"/>
            </w:tcBorders>
            <w:vAlign w:val="center"/>
          </w:tcPr>
          <w:p w14:paraId="2D8AF083" w14:textId="77777777" w:rsidR="0037041F" w:rsidRPr="00E95B0D" w:rsidRDefault="0037041F" w:rsidP="001A771B">
            <w:pPr>
              <w:rPr>
                <w:b/>
              </w:rPr>
            </w:pPr>
            <w:del w:id="86" w:author="Boudreau, Phillip" w:date="2023-09-18T12:04:00Z">
              <w:r w:rsidRPr="00E95B0D" w:rsidDel="00CB0BE9">
                <w:delText>BAResource15MinRTMHourlyAwardedSpinBidCapacity</w:delText>
              </w:r>
            </w:del>
            <w:ins w:id="87" w:author="Boudreau, Phillip" w:date="2023-09-18T12:04:00Z">
              <w:r>
                <w:t>15MinuteRTMSpinAwardedBidQuantity</w:t>
              </w:r>
            </w:ins>
            <w:r w:rsidRPr="00E95B0D">
              <w:t xml:space="preserve"> </w:t>
            </w:r>
            <w:del w:id="88" w:author="Boudreau, Phillip" w:date="2023-07-21T13:28:00Z">
              <w:r w:rsidRPr="00E95B0D" w:rsidDel="00657208">
                <w:rPr>
                  <w:rStyle w:val="ConfigurationSubscript"/>
                  <w:bCs/>
                </w:rPr>
                <w:delText>BrtT'uI'M'</w:delText>
              </w:r>
            </w:del>
            <w:ins w:id="89" w:author="Boudreau, Phillip" w:date="2023-07-21T13:28:00Z">
              <w:r>
                <w:rPr>
                  <w:rStyle w:val="ConfigurationSubscript"/>
                  <w:bCs/>
                </w:rPr>
                <w:t>BrtT</w:t>
              </w:r>
            </w:ins>
            <w:r>
              <w:rPr>
                <w:rStyle w:val="ConfigurationSubscript"/>
                <w:bCs/>
              </w:rPr>
              <w:t>’</w:t>
            </w:r>
            <w:ins w:id="90" w:author="Boudreau, Phillip" w:date="2023-07-21T13:28:00Z">
              <w:r>
                <w:rPr>
                  <w:rStyle w:val="ConfigurationSubscript"/>
                  <w:bCs/>
                </w:rPr>
                <w:t>uI</w:t>
              </w:r>
            </w:ins>
            <w:r>
              <w:rPr>
                <w:rStyle w:val="ConfigurationSubscript"/>
                <w:bCs/>
              </w:rPr>
              <w:t>’</w:t>
            </w:r>
            <w:ins w:id="91" w:author="Boudreau, Phillip" w:date="2023-07-21T13:28:00Z">
              <w:r w:rsidRPr="0037041F">
                <w:rPr>
                  <w:rStyle w:val="ConfigurationSubscript"/>
                  <w:bCs/>
                  <w:highlight w:val="yellow"/>
                </w:rPr>
                <w:t>Q</w:t>
              </w:r>
            </w:ins>
            <w:r w:rsidRPr="0037041F">
              <w:rPr>
                <w:rStyle w:val="ConfigurationSubscript"/>
                <w:bCs/>
                <w:highlight w:val="yellow"/>
              </w:rPr>
              <w:t>’</w:t>
            </w:r>
            <w:ins w:id="92" w:author="Boudreau, Phillip" w:date="2023-07-21T13:28:00Z">
              <w:r>
                <w:rPr>
                  <w:rStyle w:val="ConfigurationSubscript"/>
                  <w:bCs/>
                </w:rPr>
                <w:t>M</w:t>
              </w:r>
            </w:ins>
            <w:r>
              <w:rPr>
                <w:rStyle w:val="ConfigurationSubscript"/>
                <w:bCs/>
              </w:rPr>
              <w:t>’</w:t>
            </w:r>
            <w:r w:rsidRPr="00E95B0D">
              <w:rPr>
                <w:rStyle w:val="ConfigurationSubscript"/>
                <w:bCs/>
              </w:rPr>
              <w:t>VL</w:t>
            </w:r>
            <w:r>
              <w:rPr>
                <w:rStyle w:val="ConfigurationSubscript"/>
                <w:bCs/>
              </w:rPr>
              <w:t>’</w:t>
            </w:r>
            <w:r w:rsidRPr="00E95B0D">
              <w:rPr>
                <w:rStyle w:val="ConfigurationSubscript"/>
                <w:bCs/>
              </w:rPr>
              <w:t>W</w:t>
            </w:r>
            <w:r>
              <w:rPr>
                <w:rStyle w:val="ConfigurationSubscript"/>
                <w:bCs/>
              </w:rPr>
              <w:t>’</w:t>
            </w:r>
            <w:r w:rsidRPr="00E95B0D">
              <w:rPr>
                <w:rStyle w:val="ConfigurationSubscript"/>
                <w:bCs/>
              </w:rPr>
              <w:t>R</w:t>
            </w:r>
            <w:r>
              <w:rPr>
                <w:rStyle w:val="ConfigurationSubscript"/>
                <w:bCs/>
              </w:rPr>
              <w:t>’</w:t>
            </w:r>
            <w:r w:rsidRPr="00E95B0D">
              <w:rPr>
                <w:rStyle w:val="ConfigurationSubscript"/>
                <w:bCs/>
              </w:rPr>
              <w:t>F</w:t>
            </w:r>
            <w:r>
              <w:rPr>
                <w:rStyle w:val="ConfigurationSubscript"/>
                <w:bCs/>
              </w:rPr>
              <w:t>’</w:t>
            </w:r>
            <w:r w:rsidRPr="00E95B0D">
              <w:rPr>
                <w:rStyle w:val="ConfigurationSubscript"/>
                <w:bCs/>
              </w:rPr>
              <w:t>S</w:t>
            </w:r>
            <w:r>
              <w:rPr>
                <w:rStyle w:val="ConfigurationSubscript"/>
                <w:bCs/>
              </w:rPr>
              <w:t>’</w:t>
            </w:r>
            <w:r w:rsidRPr="00E95B0D">
              <w:rPr>
                <w:rStyle w:val="ConfigurationSubscript"/>
                <w:bCs/>
              </w:rPr>
              <w:t>mdhc</w:t>
            </w:r>
          </w:p>
        </w:tc>
        <w:tc>
          <w:tcPr>
            <w:tcW w:w="5310" w:type="dxa"/>
            <w:tcBorders>
              <w:top w:val="single" w:sz="4" w:space="0" w:color="auto"/>
              <w:left w:val="single" w:sz="4" w:space="0" w:color="auto"/>
              <w:bottom w:val="single" w:sz="4" w:space="0" w:color="auto"/>
              <w:right w:val="single" w:sz="4" w:space="0" w:color="auto"/>
            </w:tcBorders>
            <w:vAlign w:val="center"/>
          </w:tcPr>
          <w:p w14:paraId="4639AAFB" w14:textId="77777777" w:rsidR="0037041F" w:rsidRDefault="0037041F" w:rsidP="001A771B">
            <w:pPr>
              <w:rPr>
                <w:ins w:id="93" w:author="Boudreau, Phillip" w:date="2023-09-18T12:04:00Z"/>
              </w:rPr>
            </w:pPr>
            <w:r w:rsidRPr="00E95B0D">
              <w:t>The incremental Spin Awarded Capacity Quantity from the FMM market. (MW)</w:t>
            </w:r>
          </w:p>
          <w:p w14:paraId="2D612D69" w14:textId="77777777" w:rsidR="0037041F" w:rsidRDefault="0037041F" w:rsidP="001A771B">
            <w:pPr>
              <w:rPr>
                <w:ins w:id="94" w:author="Boudreau, Phillip" w:date="2023-09-18T12:04:00Z"/>
              </w:rPr>
            </w:pPr>
          </w:p>
          <w:p w14:paraId="0417E0E7" w14:textId="77777777" w:rsidR="0037041F" w:rsidRPr="00E95B0D" w:rsidRDefault="0037041F" w:rsidP="001A771B">
            <w:pPr>
              <w:rPr>
                <w:b/>
              </w:rPr>
            </w:pPr>
            <w:ins w:id="95" w:author="Boudreau, Phillip" w:date="2023-09-18T12:04:00Z">
              <w:r w:rsidRPr="0037041F">
                <w:rPr>
                  <w:highlight w:val="yellow"/>
                </w:rPr>
                <w:t>The removal of the existing variable name is a correction of an obsolete variable name and is not an update associated with DAME EDAM</w:t>
              </w:r>
            </w:ins>
          </w:p>
        </w:tc>
      </w:tr>
      <w:tr w:rsidR="0037041F" w:rsidRPr="00E95B0D" w14:paraId="1A07E1B1"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765D7949" w14:textId="77777777" w:rsidR="0037041F" w:rsidRPr="00E95B0D" w:rsidRDefault="0037041F" w:rsidP="001A771B">
            <w:pPr>
              <w:rPr>
                <w:b/>
              </w:rPr>
            </w:pPr>
            <w:r w:rsidRPr="00E95B0D">
              <w:t>10</w:t>
            </w:r>
          </w:p>
        </w:tc>
        <w:tc>
          <w:tcPr>
            <w:tcW w:w="4140" w:type="dxa"/>
            <w:tcBorders>
              <w:top w:val="single" w:sz="4" w:space="0" w:color="auto"/>
              <w:left w:val="single" w:sz="4" w:space="0" w:color="auto"/>
              <w:bottom w:val="single" w:sz="4" w:space="0" w:color="auto"/>
              <w:right w:val="single" w:sz="4" w:space="0" w:color="auto"/>
            </w:tcBorders>
            <w:vAlign w:val="center"/>
          </w:tcPr>
          <w:p w14:paraId="7B02E066" w14:textId="77777777" w:rsidR="0037041F" w:rsidRPr="00E95B0D" w:rsidRDefault="0037041F" w:rsidP="001A771B">
            <w:pPr>
              <w:rPr>
                <w:b/>
              </w:rPr>
            </w:pPr>
            <w:r w:rsidRPr="00E95B0D">
              <w:t xml:space="preserve">BA5MResourceDOTQuantity </w:t>
            </w:r>
            <w:r w:rsidRPr="00E95B0D">
              <w:rPr>
                <w:rStyle w:val="ConfigurationSubscript"/>
                <w:bCs/>
              </w:rPr>
              <w:t>BrtuT'I'Q’M'VL'W'R'F'S'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310" w:type="dxa"/>
            <w:tcBorders>
              <w:top w:val="single" w:sz="4" w:space="0" w:color="auto"/>
              <w:left w:val="single" w:sz="4" w:space="0" w:color="auto"/>
              <w:bottom w:val="single" w:sz="4" w:space="0" w:color="auto"/>
              <w:right w:val="single" w:sz="4" w:space="0" w:color="auto"/>
            </w:tcBorders>
            <w:vAlign w:val="center"/>
          </w:tcPr>
          <w:p w14:paraId="3867A510" w14:textId="77777777" w:rsidR="0037041F" w:rsidRPr="00E95B0D" w:rsidRDefault="0037041F" w:rsidP="001A771B">
            <w:pPr>
              <w:rPr>
                <w:b/>
              </w:rPr>
            </w:pPr>
            <w:r w:rsidRPr="00E95B0D" w:rsidDel="00F75432">
              <w:t xml:space="preserve"> </w:t>
            </w:r>
            <w:r w:rsidRPr="00E95B0D">
              <w:t>This variable represents the 5 minute Dispatch Operating Target (in MW</w:t>
            </w:r>
            <w:proofErr w:type="gramStart"/>
            <w:r w:rsidRPr="00E95B0D">
              <w:t>)(</w:t>
            </w:r>
            <w:proofErr w:type="gramEnd"/>
            <w:r w:rsidRPr="00E95B0D">
              <w:t>DOT) for Generators, Participating Load, and Dynamic resources.</w:t>
            </w:r>
          </w:p>
          <w:p w14:paraId="7B3421F6" w14:textId="77777777" w:rsidR="0037041F" w:rsidRPr="00E95B0D" w:rsidRDefault="0037041F" w:rsidP="001A771B"/>
        </w:tc>
      </w:tr>
      <w:tr w:rsidR="0037041F" w:rsidRPr="00E95B0D" w14:paraId="51370A6D"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3B69F893" w14:textId="77777777" w:rsidR="0037041F" w:rsidRPr="00E95B0D" w:rsidRDefault="0037041F" w:rsidP="001A771B">
            <w:pPr>
              <w:pStyle w:val="Tabletext"/>
              <w:rPr>
                <w:b/>
              </w:rPr>
            </w:pPr>
            <w:r w:rsidRPr="00E95B0D">
              <w:t>11</w:t>
            </w:r>
          </w:p>
        </w:tc>
        <w:tc>
          <w:tcPr>
            <w:tcW w:w="4140" w:type="dxa"/>
            <w:tcBorders>
              <w:top w:val="single" w:sz="4" w:space="0" w:color="auto"/>
              <w:left w:val="single" w:sz="4" w:space="0" w:color="auto"/>
              <w:bottom w:val="single" w:sz="4" w:space="0" w:color="auto"/>
              <w:right w:val="single" w:sz="4" w:space="0" w:color="auto"/>
            </w:tcBorders>
            <w:vAlign w:val="center"/>
          </w:tcPr>
          <w:p w14:paraId="6B71FEDC" w14:textId="77777777" w:rsidR="0037041F" w:rsidRPr="00E95B0D" w:rsidRDefault="0037041F" w:rsidP="001A771B">
            <w:pPr>
              <w:rPr>
                <w:b/>
                <w:sz w:val="16"/>
              </w:rPr>
            </w:pPr>
            <w:r w:rsidRPr="00E95B0D">
              <w:t>DispatchIntervalIIEMinimumLoadEnergy</w:t>
            </w:r>
            <w:r w:rsidRPr="00E95B0D">
              <w:rPr>
                <w:sz w:val="16"/>
              </w:rPr>
              <w:t xml:space="preserve"> </w:t>
            </w:r>
            <w:r w:rsidRPr="00E95B0D">
              <w:rPr>
                <w:rStyle w:val="ConfigurationSubscript"/>
                <w:bCs/>
              </w:rPr>
              <w:t>BrtuT'I'Q’M'VL'W'R'F'S'</w:t>
            </w:r>
            <w:r w:rsidRPr="00E95B0D">
              <w:rPr>
                <w:rStyle w:val="ConfigurationSubscript"/>
              </w:rPr>
              <w:t>m</w:t>
            </w:r>
            <w:r w:rsidRPr="00E95B0D">
              <w:rPr>
                <w:rStyle w:val="ConfigurationSubscript"/>
                <w:bCs/>
              </w:rPr>
              <w:t>h</w:t>
            </w:r>
            <w:r w:rsidRPr="00E95B0D">
              <w:rPr>
                <w:rStyle w:val="ConfigurationSubscript"/>
              </w:rPr>
              <w:t>c</w:t>
            </w:r>
            <w:r w:rsidRPr="00E95B0D">
              <w:rPr>
                <w:rStyle w:val="ConfigurationSubscript"/>
                <w:bCs/>
              </w:rPr>
              <w:t>if</w:t>
            </w:r>
            <w:r w:rsidRPr="00E95B0D">
              <w:rPr>
                <w:sz w:val="16"/>
              </w:rPr>
              <w:t xml:space="preserve">         </w:t>
            </w:r>
          </w:p>
        </w:tc>
        <w:tc>
          <w:tcPr>
            <w:tcW w:w="5310" w:type="dxa"/>
            <w:tcBorders>
              <w:top w:val="single" w:sz="4" w:space="0" w:color="auto"/>
              <w:left w:val="single" w:sz="4" w:space="0" w:color="auto"/>
              <w:bottom w:val="single" w:sz="4" w:space="0" w:color="auto"/>
              <w:right w:val="single" w:sz="4" w:space="0" w:color="auto"/>
            </w:tcBorders>
            <w:vAlign w:val="center"/>
          </w:tcPr>
          <w:p w14:paraId="0F4B2780" w14:textId="77777777" w:rsidR="0037041F" w:rsidRPr="00E95B0D" w:rsidRDefault="0037041F" w:rsidP="001A771B">
            <w:pPr>
              <w:rPr>
                <w:b/>
              </w:rPr>
            </w:pPr>
            <w:r w:rsidRPr="00E95B0D">
              <w:t>The Dispatch Interval Instructed Imbalance Energy Minimum Load Quantity (in MWh)</w:t>
            </w:r>
          </w:p>
        </w:tc>
      </w:tr>
      <w:tr w:rsidR="0037041F" w:rsidRPr="00E95B0D" w14:paraId="2931ADA2"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4797E8E4" w14:textId="77777777" w:rsidR="0037041F" w:rsidRPr="00E95B0D" w:rsidRDefault="0037041F" w:rsidP="001A771B">
            <w:pPr>
              <w:rPr>
                <w:b/>
              </w:rPr>
            </w:pPr>
            <w:r w:rsidRPr="00E95B0D">
              <w:t>12</w:t>
            </w:r>
          </w:p>
        </w:tc>
        <w:tc>
          <w:tcPr>
            <w:tcW w:w="4140" w:type="dxa"/>
            <w:tcBorders>
              <w:top w:val="single" w:sz="4" w:space="0" w:color="auto"/>
              <w:left w:val="single" w:sz="4" w:space="0" w:color="auto"/>
              <w:bottom w:val="single" w:sz="4" w:space="0" w:color="auto"/>
              <w:right w:val="single" w:sz="4" w:space="0" w:color="auto"/>
            </w:tcBorders>
            <w:vAlign w:val="center"/>
          </w:tcPr>
          <w:p w14:paraId="29CE3EE2" w14:textId="77777777" w:rsidR="0037041F" w:rsidRPr="00E95B0D" w:rsidRDefault="0037041F" w:rsidP="001A771B">
            <w:pPr>
              <w:rPr>
                <w:b/>
              </w:rPr>
            </w:pPr>
            <w:r w:rsidRPr="00E95B0D">
              <w:t>ResourceNonSpinIIEQuantity</w:t>
            </w:r>
            <w:r w:rsidRPr="00E95B0D">
              <w:rPr>
                <w:rStyle w:val="ConfigurationSubscript"/>
                <w:bCs/>
              </w:rPr>
              <w:t xml:space="preserve"> </w:t>
            </w:r>
            <w:del w:id="96" w:author="Boudreau, Phillip" w:date="2023-07-21T13:17:00Z">
              <w:r w:rsidRPr="00E95B0D" w:rsidDel="006B5672">
                <w:rPr>
                  <w:rStyle w:val="ConfigurationSubscript"/>
                  <w:bCs/>
                </w:rPr>
                <w:delText>BrtuT'I'M'</w:delText>
              </w:r>
            </w:del>
            <w:ins w:id="9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p>
        </w:tc>
        <w:tc>
          <w:tcPr>
            <w:tcW w:w="5310" w:type="dxa"/>
            <w:tcBorders>
              <w:top w:val="single" w:sz="4" w:space="0" w:color="auto"/>
              <w:left w:val="single" w:sz="4" w:space="0" w:color="auto"/>
              <w:bottom w:val="single" w:sz="4" w:space="0" w:color="auto"/>
              <w:right w:val="single" w:sz="4" w:space="0" w:color="auto"/>
            </w:tcBorders>
            <w:vAlign w:val="center"/>
          </w:tcPr>
          <w:p w14:paraId="684F2596" w14:textId="77777777" w:rsidR="0037041F" w:rsidRPr="00E95B0D" w:rsidRDefault="0037041F" w:rsidP="001A771B">
            <w:pPr>
              <w:rPr>
                <w:b/>
              </w:rPr>
            </w:pPr>
            <w:r w:rsidRPr="00E95B0D">
              <w:t xml:space="preserve">The Dispatch Interval Instructed Imbalance Energy Non Spin Quantity (in MWh). </w:t>
            </w:r>
          </w:p>
          <w:p w14:paraId="3F61E241" w14:textId="77777777" w:rsidR="0037041F" w:rsidRPr="00E95B0D" w:rsidRDefault="0037041F" w:rsidP="001A771B">
            <w:pPr>
              <w:rPr>
                <w:b/>
              </w:rPr>
            </w:pPr>
            <w:r w:rsidRPr="00E95B0D">
              <w:t>Total IIE Non-Spin that was dispatched during this 5 minute interval</w:t>
            </w:r>
          </w:p>
        </w:tc>
      </w:tr>
      <w:tr w:rsidR="0037041F" w:rsidRPr="00E95B0D" w14:paraId="36C6B253"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71DEE768" w14:textId="77777777" w:rsidR="0037041F" w:rsidRPr="00E95B0D" w:rsidRDefault="0037041F" w:rsidP="001A771B">
            <w:pPr>
              <w:pStyle w:val="Tabletext"/>
              <w:rPr>
                <w:b/>
              </w:rPr>
            </w:pPr>
            <w:r w:rsidRPr="00E95B0D">
              <w:t>13</w:t>
            </w:r>
          </w:p>
        </w:tc>
        <w:tc>
          <w:tcPr>
            <w:tcW w:w="4140" w:type="dxa"/>
            <w:tcBorders>
              <w:top w:val="single" w:sz="4" w:space="0" w:color="auto"/>
              <w:left w:val="single" w:sz="4" w:space="0" w:color="auto"/>
              <w:bottom w:val="single" w:sz="4" w:space="0" w:color="auto"/>
              <w:right w:val="single" w:sz="4" w:space="0" w:color="auto"/>
            </w:tcBorders>
            <w:vAlign w:val="center"/>
          </w:tcPr>
          <w:p w14:paraId="0F606C88" w14:textId="77777777" w:rsidR="0037041F" w:rsidRPr="00E95B0D" w:rsidRDefault="0037041F" w:rsidP="001A771B">
            <w:pPr>
              <w:rPr>
                <w:b/>
                <w:sz w:val="16"/>
              </w:rPr>
            </w:pPr>
            <w:r w:rsidRPr="00E95B0D">
              <w:t>DispatchIntervalResidualIIE</w:t>
            </w:r>
            <w:r w:rsidRPr="00E95B0D">
              <w:rPr>
                <w:sz w:val="16"/>
              </w:rPr>
              <w:t xml:space="preserve"> </w:t>
            </w:r>
            <w:r w:rsidRPr="00E95B0D">
              <w:rPr>
                <w:rStyle w:val="ConfigurationSubscript"/>
                <w:bCs/>
              </w:rPr>
              <w:t>BrtuT'bI'Q’M'R'W'F'S'VL'</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p>
        </w:tc>
        <w:tc>
          <w:tcPr>
            <w:tcW w:w="5310" w:type="dxa"/>
            <w:tcBorders>
              <w:top w:val="single" w:sz="4" w:space="0" w:color="auto"/>
              <w:left w:val="single" w:sz="4" w:space="0" w:color="auto"/>
              <w:bottom w:val="single" w:sz="4" w:space="0" w:color="auto"/>
              <w:right w:val="single" w:sz="4" w:space="0" w:color="auto"/>
            </w:tcBorders>
            <w:vAlign w:val="center"/>
          </w:tcPr>
          <w:p w14:paraId="013058AE" w14:textId="77777777" w:rsidR="0037041F" w:rsidRPr="00E95B0D" w:rsidRDefault="0037041F" w:rsidP="001A771B">
            <w:pPr>
              <w:rPr>
                <w:b/>
              </w:rPr>
            </w:pPr>
            <w:r w:rsidRPr="00E95B0D">
              <w:t xml:space="preserve">The Dispatch Interval Residual Imbalance Energy Quantity (in MWh). </w:t>
            </w:r>
          </w:p>
        </w:tc>
      </w:tr>
      <w:tr w:rsidR="0037041F" w:rsidRPr="00E95B0D" w14:paraId="0FFCF74C"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7FB3ECF2" w14:textId="77777777" w:rsidR="0037041F" w:rsidRPr="00E95B0D" w:rsidRDefault="0037041F" w:rsidP="001A771B">
            <w:pPr>
              <w:rPr>
                <w:b/>
              </w:rPr>
            </w:pPr>
            <w:r w:rsidRPr="00E95B0D">
              <w:lastRenderedPageBreak/>
              <w:t>14</w:t>
            </w:r>
          </w:p>
        </w:tc>
        <w:tc>
          <w:tcPr>
            <w:tcW w:w="4140" w:type="dxa"/>
            <w:tcBorders>
              <w:top w:val="single" w:sz="4" w:space="0" w:color="auto"/>
              <w:left w:val="single" w:sz="4" w:space="0" w:color="auto"/>
              <w:bottom w:val="single" w:sz="4" w:space="0" w:color="auto"/>
              <w:right w:val="single" w:sz="4" w:space="0" w:color="auto"/>
            </w:tcBorders>
            <w:vAlign w:val="center"/>
          </w:tcPr>
          <w:p w14:paraId="34960091" w14:textId="77777777" w:rsidR="0037041F" w:rsidRPr="00E95B0D" w:rsidRDefault="0037041F" w:rsidP="001A771B">
            <w:pPr>
              <w:rPr>
                <w:b/>
              </w:rPr>
            </w:pPr>
            <w:r w:rsidRPr="00E95B0D">
              <w:t xml:space="preserve">ResourceSpinIIEQuantity </w:t>
            </w:r>
            <w:del w:id="98" w:author="Boudreau, Phillip" w:date="2023-07-21T13:17:00Z">
              <w:r w:rsidRPr="00E95B0D" w:rsidDel="006B5672">
                <w:rPr>
                  <w:rStyle w:val="ConfigurationSubscript"/>
                  <w:bCs/>
                </w:rPr>
                <w:delText>BrtuT'I'M'</w:delText>
              </w:r>
            </w:del>
            <w:ins w:id="99"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p>
        </w:tc>
        <w:tc>
          <w:tcPr>
            <w:tcW w:w="5310" w:type="dxa"/>
            <w:tcBorders>
              <w:top w:val="single" w:sz="4" w:space="0" w:color="auto"/>
              <w:left w:val="single" w:sz="4" w:space="0" w:color="auto"/>
              <w:bottom w:val="single" w:sz="4" w:space="0" w:color="auto"/>
              <w:right w:val="single" w:sz="4" w:space="0" w:color="auto"/>
            </w:tcBorders>
            <w:vAlign w:val="center"/>
          </w:tcPr>
          <w:p w14:paraId="79A08FDE" w14:textId="77777777" w:rsidR="0037041F" w:rsidRPr="00E95B0D" w:rsidRDefault="0037041F" w:rsidP="001A771B">
            <w:pPr>
              <w:rPr>
                <w:b/>
              </w:rPr>
            </w:pPr>
            <w:r w:rsidRPr="00E95B0D">
              <w:t xml:space="preserve">The Dispatch Interval Instructed Imbalance Energy Spin Quantity (in MWh). </w:t>
            </w:r>
          </w:p>
          <w:p w14:paraId="1FBC25A5" w14:textId="77777777" w:rsidR="0037041F" w:rsidRPr="00E95B0D" w:rsidRDefault="0037041F" w:rsidP="001A771B">
            <w:r w:rsidRPr="00E95B0D">
              <w:t>Total IIE Spin that was dispatched during this 5 minute interval</w:t>
            </w:r>
          </w:p>
        </w:tc>
      </w:tr>
      <w:tr w:rsidR="0037041F" w:rsidRPr="00E95B0D" w14:paraId="0EBD1F6F"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76A7D59B" w14:textId="77777777" w:rsidR="0037041F" w:rsidRPr="00E95B0D" w:rsidRDefault="0037041F" w:rsidP="001A771B">
            <w:pPr>
              <w:pStyle w:val="Tabletext"/>
              <w:rPr>
                <w:b/>
              </w:rPr>
            </w:pPr>
            <w:r w:rsidRPr="00E95B0D">
              <w:t>15</w:t>
            </w:r>
          </w:p>
        </w:tc>
        <w:tc>
          <w:tcPr>
            <w:tcW w:w="4140" w:type="dxa"/>
            <w:tcBorders>
              <w:top w:val="single" w:sz="4" w:space="0" w:color="auto"/>
              <w:left w:val="single" w:sz="4" w:space="0" w:color="auto"/>
              <w:bottom w:val="single" w:sz="4" w:space="0" w:color="auto"/>
              <w:right w:val="single" w:sz="4" w:space="0" w:color="auto"/>
            </w:tcBorders>
            <w:vAlign w:val="center"/>
          </w:tcPr>
          <w:p w14:paraId="1FBA8197" w14:textId="77777777" w:rsidR="0037041F" w:rsidRPr="00E95B0D" w:rsidRDefault="0037041F" w:rsidP="001A771B">
            <w:pPr>
              <w:rPr>
                <w:b/>
                <w:sz w:val="16"/>
              </w:rPr>
            </w:pPr>
            <w:r w:rsidRPr="00E95B0D">
              <w:t>DispatchIntervalTotalExpectedEnergy</w:t>
            </w:r>
            <w:r w:rsidRPr="00E95B0D">
              <w:rPr>
                <w:sz w:val="16"/>
              </w:rPr>
              <w:t xml:space="preserve"> </w:t>
            </w:r>
            <w:r w:rsidRPr="00E95B0D">
              <w:rPr>
                <w:rStyle w:val="ConfigurationSubscript"/>
                <w:bCs/>
              </w:rPr>
              <w:t>BrtEuT'I'Q’M'AA’W'R'pF'S'VL'mdhcif</w:t>
            </w:r>
          </w:p>
        </w:tc>
        <w:tc>
          <w:tcPr>
            <w:tcW w:w="5310" w:type="dxa"/>
            <w:tcBorders>
              <w:top w:val="single" w:sz="4" w:space="0" w:color="auto"/>
              <w:left w:val="single" w:sz="4" w:space="0" w:color="auto"/>
              <w:bottom w:val="single" w:sz="4" w:space="0" w:color="auto"/>
              <w:right w:val="single" w:sz="4" w:space="0" w:color="auto"/>
            </w:tcBorders>
            <w:vAlign w:val="center"/>
          </w:tcPr>
          <w:p w14:paraId="510A2F15" w14:textId="77777777" w:rsidR="0037041F" w:rsidRPr="00E95B0D" w:rsidRDefault="0037041F" w:rsidP="001A771B">
            <w:pPr>
              <w:rPr>
                <w:b/>
              </w:rPr>
            </w:pPr>
            <w:r w:rsidRPr="00E95B0D">
              <w:t>The Dispatch Interval Total Expected Energy Quantity (in MWh).</w:t>
            </w:r>
          </w:p>
        </w:tc>
      </w:tr>
      <w:tr w:rsidR="0037041F" w:rsidRPr="00E95B0D" w14:paraId="00D03582"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086BA0E5" w14:textId="77777777" w:rsidR="0037041F" w:rsidRPr="00E95B0D" w:rsidRDefault="0037041F" w:rsidP="001A771B">
            <w:pPr>
              <w:pStyle w:val="Tabletext"/>
              <w:rPr>
                <w:b/>
              </w:rPr>
            </w:pPr>
            <w:r w:rsidRPr="00E95B0D">
              <w:t>16</w:t>
            </w:r>
          </w:p>
        </w:tc>
        <w:tc>
          <w:tcPr>
            <w:tcW w:w="4140" w:type="dxa"/>
            <w:tcBorders>
              <w:top w:val="single" w:sz="4" w:space="0" w:color="auto"/>
              <w:left w:val="single" w:sz="4" w:space="0" w:color="auto"/>
              <w:bottom w:val="single" w:sz="4" w:space="0" w:color="auto"/>
              <w:right w:val="single" w:sz="4" w:space="0" w:color="auto"/>
            </w:tcBorders>
            <w:vAlign w:val="center"/>
          </w:tcPr>
          <w:p w14:paraId="2408342E" w14:textId="77777777" w:rsidR="0037041F" w:rsidRPr="00E95B0D" w:rsidRDefault="0037041F" w:rsidP="001A771B">
            <w:pPr>
              <w:rPr>
                <w:b/>
                <w:i/>
              </w:rPr>
            </w:pPr>
            <w:r w:rsidRPr="00E95B0D">
              <w:t>PsuedoGenResourceDayAheadLoadScheduleForAssociatedLoadIDQuantity</w:t>
            </w:r>
            <w:r w:rsidRPr="00E95B0D">
              <w:rPr>
                <w:rStyle w:val="ConfigurationSubscript"/>
                <w:bCs/>
              </w:rPr>
              <w:t xml:space="preserve"> BrtuT'I'Q’M'AA'R'pW'F'S'vw’VL'mdh</w:t>
            </w:r>
          </w:p>
        </w:tc>
        <w:tc>
          <w:tcPr>
            <w:tcW w:w="5310" w:type="dxa"/>
            <w:tcBorders>
              <w:top w:val="single" w:sz="4" w:space="0" w:color="auto"/>
              <w:left w:val="single" w:sz="4" w:space="0" w:color="auto"/>
              <w:bottom w:val="single" w:sz="4" w:space="0" w:color="auto"/>
              <w:right w:val="single" w:sz="4" w:space="0" w:color="auto"/>
            </w:tcBorders>
            <w:vAlign w:val="center"/>
          </w:tcPr>
          <w:p w14:paraId="69C68B05" w14:textId="77777777" w:rsidR="0037041F" w:rsidRPr="00E95B0D" w:rsidRDefault="0037041F" w:rsidP="001A771B">
            <w:pPr>
              <w:rPr>
                <w:b/>
              </w:rPr>
            </w:pPr>
            <w:r w:rsidRPr="00E95B0D">
              <w:t>The Psuedo Gen carries the Day Ahead Load value (in MWh) associated with its Participating Load. During channel mapping the sign convention will not be changed to (-) as expected but will remain (+)</w:t>
            </w:r>
          </w:p>
        </w:tc>
      </w:tr>
      <w:tr w:rsidR="0037041F" w:rsidRPr="00E95B0D" w14:paraId="26BFB922"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4EA164E9" w14:textId="77777777" w:rsidR="0037041F" w:rsidRPr="00E95B0D" w:rsidRDefault="0037041F" w:rsidP="001A771B">
            <w:pPr>
              <w:pStyle w:val="Tabletext"/>
              <w:rPr>
                <w:rStyle w:val="ConfigurationSubscript"/>
                <w:bCs/>
                <w:i w:val="0"/>
              </w:rPr>
            </w:pPr>
            <w:r w:rsidRPr="00E95B0D">
              <w:t>17</w:t>
            </w:r>
          </w:p>
        </w:tc>
        <w:tc>
          <w:tcPr>
            <w:tcW w:w="4140" w:type="dxa"/>
            <w:tcBorders>
              <w:top w:val="single" w:sz="4" w:space="0" w:color="auto"/>
              <w:left w:val="single" w:sz="4" w:space="0" w:color="auto"/>
              <w:bottom w:val="single" w:sz="4" w:space="0" w:color="auto"/>
              <w:right w:val="single" w:sz="4" w:space="0" w:color="auto"/>
            </w:tcBorders>
            <w:vAlign w:val="center"/>
          </w:tcPr>
          <w:p w14:paraId="20A930B0" w14:textId="77777777" w:rsidR="0037041F" w:rsidRPr="00E95B0D" w:rsidRDefault="0037041F" w:rsidP="001A771B">
            <w:pPr>
              <w:rPr>
                <w:b/>
                <w:sz w:val="18"/>
                <w:szCs w:val="18"/>
              </w:rPr>
            </w:pPr>
            <w:r w:rsidRPr="00E95B0D">
              <w:t>HourlyResourceMasterFileDesignatedFastStartUnitFlag</w:t>
            </w:r>
            <w:r w:rsidRPr="00E95B0D">
              <w:rPr>
                <w:rStyle w:val="ConfigurationSubscript"/>
                <w:bCs/>
              </w:rPr>
              <w:t xml:space="preserve"> </w:t>
            </w:r>
            <w:del w:id="100" w:author="Boudreau, Phillip" w:date="2023-07-21T13:17:00Z">
              <w:r w:rsidRPr="00E95B0D" w:rsidDel="006B5672">
                <w:rPr>
                  <w:rStyle w:val="ConfigurationSubscript"/>
                  <w:bCs/>
                </w:rPr>
                <w:delText>BrtuT'I'M'</w:delText>
              </w:r>
            </w:del>
            <w:ins w:id="101"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w:t>
            </w:r>
          </w:p>
        </w:tc>
        <w:tc>
          <w:tcPr>
            <w:tcW w:w="5310" w:type="dxa"/>
            <w:tcBorders>
              <w:top w:val="single" w:sz="4" w:space="0" w:color="auto"/>
              <w:left w:val="single" w:sz="4" w:space="0" w:color="auto"/>
              <w:bottom w:val="single" w:sz="4" w:space="0" w:color="auto"/>
              <w:right w:val="single" w:sz="4" w:space="0" w:color="auto"/>
            </w:tcBorders>
            <w:vAlign w:val="center"/>
          </w:tcPr>
          <w:p w14:paraId="15BDA06A" w14:textId="77777777" w:rsidR="0037041F" w:rsidRPr="00E95B0D" w:rsidRDefault="0037041F" w:rsidP="001A771B">
            <w:pPr>
              <w:rPr>
                <w:b/>
              </w:rPr>
            </w:pPr>
            <w:r w:rsidRPr="00E95B0D">
              <w:t xml:space="preserve">This variable represents generator resources that meet the CAISO requirements to be defined as a fast start unit.  </w:t>
            </w:r>
          </w:p>
        </w:tc>
      </w:tr>
      <w:tr w:rsidR="0037041F" w:rsidRPr="00E95B0D" w14:paraId="58F39AEE"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242E10CA" w14:textId="77777777" w:rsidR="0037041F" w:rsidRPr="00E95B0D" w:rsidRDefault="0037041F" w:rsidP="001A771B">
            <w:pPr>
              <w:pStyle w:val="Tabletext"/>
              <w:rPr>
                <w:b/>
              </w:rPr>
            </w:pPr>
            <w:r w:rsidRPr="00E95B0D">
              <w:rPr>
                <w:rStyle w:val="ConfigurationSubscript"/>
                <w:bCs/>
              </w:rPr>
              <w:t>18</w:t>
            </w:r>
          </w:p>
        </w:tc>
        <w:tc>
          <w:tcPr>
            <w:tcW w:w="4140" w:type="dxa"/>
            <w:tcBorders>
              <w:top w:val="single" w:sz="4" w:space="0" w:color="auto"/>
              <w:left w:val="single" w:sz="4" w:space="0" w:color="auto"/>
              <w:bottom w:val="single" w:sz="4" w:space="0" w:color="auto"/>
              <w:right w:val="single" w:sz="4" w:space="0" w:color="auto"/>
            </w:tcBorders>
            <w:vAlign w:val="center"/>
          </w:tcPr>
          <w:p w14:paraId="1646DB25" w14:textId="77777777" w:rsidR="0037041F" w:rsidRPr="00E95B0D" w:rsidRDefault="0037041F" w:rsidP="001A771B">
            <w:pPr>
              <w:rPr>
                <w:b/>
                <w:sz w:val="16"/>
              </w:rPr>
            </w:pPr>
            <w:r w:rsidRPr="00E95B0D">
              <w:t>NoPayTolerancebandForDispatchedDeliveredEnergyFactor</w:t>
            </w:r>
          </w:p>
        </w:tc>
        <w:tc>
          <w:tcPr>
            <w:tcW w:w="5310" w:type="dxa"/>
            <w:tcBorders>
              <w:top w:val="single" w:sz="4" w:space="0" w:color="auto"/>
              <w:left w:val="single" w:sz="4" w:space="0" w:color="auto"/>
              <w:bottom w:val="single" w:sz="4" w:space="0" w:color="auto"/>
              <w:right w:val="single" w:sz="4" w:space="0" w:color="auto"/>
            </w:tcBorders>
            <w:vAlign w:val="center"/>
          </w:tcPr>
          <w:p w14:paraId="3751D20A" w14:textId="77777777" w:rsidR="0037041F" w:rsidRPr="00E95B0D" w:rsidRDefault="0037041F" w:rsidP="001A771B">
            <w:pPr>
              <w:rPr>
                <w:b/>
              </w:rPr>
            </w:pPr>
            <w:r w:rsidRPr="00E95B0D">
              <w:t>Per Market Notice dated September 1, 2000 a resource must deliver at least 90% of the Energy Dispatched from Ancillary Services.  The tolerance factor (10%) is subject to modification to be effective 24 hours after a notice is published on the CAISO Website.</w:t>
            </w:r>
          </w:p>
        </w:tc>
      </w:tr>
      <w:tr w:rsidR="0037041F" w:rsidRPr="00E95B0D" w14:paraId="56028B6B"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148B7960" w14:textId="77777777" w:rsidR="0037041F" w:rsidRPr="00E95B0D" w:rsidRDefault="0037041F" w:rsidP="001A771B">
            <w:pPr>
              <w:pStyle w:val="Tabletext"/>
              <w:rPr>
                <w:rStyle w:val="ConfigurationSubscript"/>
                <w:bCs/>
                <w:i w:val="0"/>
              </w:rPr>
            </w:pPr>
            <w:r w:rsidRPr="00E95B0D">
              <w:t>19</w:t>
            </w:r>
          </w:p>
        </w:tc>
        <w:tc>
          <w:tcPr>
            <w:tcW w:w="4140" w:type="dxa"/>
            <w:tcBorders>
              <w:top w:val="single" w:sz="4" w:space="0" w:color="auto"/>
              <w:left w:val="single" w:sz="4" w:space="0" w:color="auto"/>
              <w:bottom w:val="single" w:sz="4" w:space="0" w:color="auto"/>
              <w:right w:val="single" w:sz="4" w:space="0" w:color="auto"/>
            </w:tcBorders>
            <w:vAlign w:val="center"/>
          </w:tcPr>
          <w:p w14:paraId="45BC1458" w14:textId="77777777" w:rsidR="0037041F" w:rsidRPr="00E95B0D" w:rsidRDefault="0037041F" w:rsidP="001A771B">
            <w:pPr>
              <w:rPr>
                <w:b/>
                <w:sz w:val="16"/>
              </w:rPr>
            </w:pPr>
            <w:r w:rsidRPr="00E95B0D">
              <w:t>ResourceSynchronizedToCAISOGridFlag</w:t>
            </w:r>
            <w:r w:rsidRPr="00E95B0D">
              <w:rPr>
                <w:rStyle w:val="ConfigurationSubscript"/>
                <w:b/>
                <w:bCs/>
              </w:rPr>
              <w:t xml:space="preserve"> </w:t>
            </w:r>
            <w:del w:id="102" w:author="Boudreau, Phillip" w:date="2023-07-21T13:17:00Z">
              <w:r w:rsidRPr="00E95B0D" w:rsidDel="006B5672">
                <w:rPr>
                  <w:rStyle w:val="ConfigurationSubscript"/>
                  <w:bCs/>
                </w:rPr>
                <w:delText>BrtuT'I'M'</w:delText>
              </w:r>
            </w:del>
            <w:ins w:id="103"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310" w:type="dxa"/>
            <w:tcBorders>
              <w:top w:val="single" w:sz="4" w:space="0" w:color="auto"/>
              <w:left w:val="single" w:sz="4" w:space="0" w:color="auto"/>
              <w:bottom w:val="single" w:sz="4" w:space="0" w:color="auto"/>
              <w:right w:val="single" w:sz="4" w:space="0" w:color="auto"/>
            </w:tcBorders>
            <w:vAlign w:val="center"/>
          </w:tcPr>
          <w:p w14:paraId="5B653DD9" w14:textId="77777777" w:rsidR="0037041F" w:rsidRPr="00E95B0D" w:rsidRDefault="0037041F" w:rsidP="001A771B">
            <w:pPr>
              <w:rPr>
                <w:b/>
              </w:rPr>
            </w:pPr>
            <w:r w:rsidRPr="00E95B0D">
              <w:t xml:space="preserve">Based on minute level PI data on the Unit Connectivity Tag for each resource to determine if the resource was connected (UCON = ON or OFF) for the 5 minute time period.  If the resource has a UCON status that equals OFF for all 5 minutes of a Settlement Interval, then the resource did not pass the connectivity test.  If the UCON status equals ON for any minute of the Settlement Interval then it passes the test. </w:t>
            </w:r>
          </w:p>
        </w:tc>
      </w:tr>
      <w:tr w:rsidR="0037041F" w:rsidRPr="00E95B0D" w14:paraId="13E55693"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3AAB5CB1" w14:textId="77777777" w:rsidR="0037041F" w:rsidRPr="00E95B0D" w:rsidRDefault="0037041F" w:rsidP="001A771B">
            <w:pPr>
              <w:pStyle w:val="Tabletext"/>
              <w:rPr>
                <w:b/>
              </w:rPr>
            </w:pPr>
            <w:r w:rsidRPr="00E95B0D">
              <w:rPr>
                <w:rStyle w:val="ConfigurationSubscript"/>
                <w:bCs/>
              </w:rPr>
              <w:t>20</w:t>
            </w:r>
          </w:p>
        </w:tc>
        <w:tc>
          <w:tcPr>
            <w:tcW w:w="4140" w:type="dxa"/>
            <w:tcBorders>
              <w:top w:val="single" w:sz="4" w:space="0" w:color="auto"/>
              <w:left w:val="single" w:sz="4" w:space="0" w:color="auto"/>
              <w:bottom w:val="single" w:sz="4" w:space="0" w:color="auto"/>
              <w:right w:val="single" w:sz="4" w:space="0" w:color="auto"/>
            </w:tcBorders>
            <w:vAlign w:val="center"/>
          </w:tcPr>
          <w:p w14:paraId="5B0FBD74" w14:textId="77777777" w:rsidR="0037041F" w:rsidRPr="00E95B0D" w:rsidRDefault="0037041F" w:rsidP="001A771B">
            <w:pPr>
              <w:rPr>
                <w:b/>
                <w:sz w:val="16"/>
              </w:rPr>
            </w:pPr>
            <w:r w:rsidRPr="00E95B0D">
              <w:t>BAResourceADSSpinDispatchQuantity</w:t>
            </w:r>
            <w:r w:rsidRPr="00E95B0D">
              <w:rPr>
                <w:sz w:val="16"/>
              </w:rPr>
              <w:t xml:space="preserve"> </w:t>
            </w:r>
            <w:del w:id="104" w:author="Boudreau, Phillip" w:date="2023-07-21T13:17:00Z">
              <w:r w:rsidRPr="00E95B0D" w:rsidDel="006B5672">
                <w:rPr>
                  <w:rStyle w:val="ConfigurationSubscript"/>
                  <w:bCs/>
                </w:rPr>
                <w:delText>BrtuT'I'M'</w:delText>
              </w:r>
            </w:del>
            <w:ins w:id="105"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p>
        </w:tc>
        <w:tc>
          <w:tcPr>
            <w:tcW w:w="5310" w:type="dxa"/>
            <w:tcBorders>
              <w:top w:val="single" w:sz="4" w:space="0" w:color="auto"/>
              <w:left w:val="single" w:sz="4" w:space="0" w:color="auto"/>
              <w:bottom w:val="single" w:sz="4" w:space="0" w:color="auto"/>
              <w:right w:val="single" w:sz="4" w:space="0" w:color="auto"/>
            </w:tcBorders>
            <w:vAlign w:val="center"/>
          </w:tcPr>
          <w:p w14:paraId="05E3EC1A" w14:textId="77777777" w:rsidR="0037041F" w:rsidRPr="00E95B0D" w:rsidRDefault="0037041F" w:rsidP="001A771B">
            <w:pPr>
              <w:rPr>
                <w:b/>
              </w:rPr>
            </w:pPr>
            <w:r w:rsidRPr="00E95B0D">
              <w:t>This bill determinant is the ADS Spin dispatch (in MW) that occurred for each 5 minute interval.</w:t>
            </w:r>
          </w:p>
        </w:tc>
      </w:tr>
      <w:tr w:rsidR="0037041F" w:rsidRPr="00E95B0D" w14:paraId="690C197C"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6036F08F" w14:textId="77777777" w:rsidR="0037041F" w:rsidRPr="00E95B0D" w:rsidRDefault="0037041F" w:rsidP="001A771B">
            <w:pPr>
              <w:pStyle w:val="Tabletext"/>
              <w:rPr>
                <w:b/>
              </w:rPr>
            </w:pPr>
            <w:r w:rsidRPr="00E95B0D">
              <w:t>21</w:t>
            </w:r>
          </w:p>
        </w:tc>
        <w:tc>
          <w:tcPr>
            <w:tcW w:w="4140" w:type="dxa"/>
            <w:tcBorders>
              <w:top w:val="single" w:sz="4" w:space="0" w:color="auto"/>
              <w:left w:val="single" w:sz="4" w:space="0" w:color="auto"/>
              <w:bottom w:val="single" w:sz="4" w:space="0" w:color="auto"/>
              <w:right w:val="single" w:sz="4" w:space="0" w:color="auto"/>
            </w:tcBorders>
            <w:vAlign w:val="center"/>
          </w:tcPr>
          <w:p w14:paraId="36B78FC4" w14:textId="77777777" w:rsidR="0037041F" w:rsidRPr="00E95B0D" w:rsidRDefault="0037041F" w:rsidP="001A771B">
            <w:pPr>
              <w:rPr>
                <w:b/>
                <w:sz w:val="16"/>
              </w:rPr>
            </w:pPr>
            <w:r w:rsidRPr="00E95B0D">
              <w:t>BAResourceADSNonSpinDispatchQuantity</w:t>
            </w:r>
            <w:r w:rsidRPr="00E95B0D">
              <w:rPr>
                <w:sz w:val="16"/>
              </w:rPr>
              <w:t xml:space="preserve"> </w:t>
            </w:r>
            <w:del w:id="106" w:author="Boudreau, Phillip" w:date="2023-07-21T13:17:00Z">
              <w:r w:rsidRPr="00E95B0D" w:rsidDel="006B5672">
                <w:rPr>
                  <w:rStyle w:val="ConfigurationSubscript"/>
                  <w:bCs/>
                </w:rPr>
                <w:delText>BrtuT'I'M'</w:delText>
              </w:r>
            </w:del>
            <w:ins w:id="10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p>
        </w:tc>
        <w:tc>
          <w:tcPr>
            <w:tcW w:w="5310" w:type="dxa"/>
            <w:tcBorders>
              <w:top w:val="single" w:sz="4" w:space="0" w:color="auto"/>
              <w:left w:val="single" w:sz="4" w:space="0" w:color="auto"/>
              <w:bottom w:val="single" w:sz="4" w:space="0" w:color="auto"/>
              <w:right w:val="single" w:sz="4" w:space="0" w:color="auto"/>
            </w:tcBorders>
            <w:vAlign w:val="center"/>
          </w:tcPr>
          <w:p w14:paraId="3B1328AC" w14:textId="77777777" w:rsidR="0037041F" w:rsidRPr="00E95B0D" w:rsidRDefault="0037041F" w:rsidP="001A771B">
            <w:pPr>
              <w:rPr>
                <w:b/>
              </w:rPr>
            </w:pPr>
            <w:r w:rsidRPr="00E95B0D">
              <w:t>This bill determinant is the ADS Non-Spin dispatch (in MW) that occurred for each 5 minute interval.</w:t>
            </w:r>
          </w:p>
        </w:tc>
      </w:tr>
      <w:tr w:rsidR="0037041F" w:rsidRPr="00E95B0D" w14:paraId="078C7E73"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103AA36F" w14:textId="77777777" w:rsidR="0037041F" w:rsidRPr="00E95B0D" w:rsidRDefault="0037041F" w:rsidP="001A771B">
            <w:pPr>
              <w:pStyle w:val="Tabletext"/>
            </w:pPr>
            <w:r w:rsidRPr="00E95B0D">
              <w:t>22</w:t>
            </w:r>
          </w:p>
        </w:tc>
        <w:tc>
          <w:tcPr>
            <w:tcW w:w="4140" w:type="dxa"/>
            <w:tcBorders>
              <w:top w:val="single" w:sz="4" w:space="0" w:color="auto"/>
              <w:left w:val="single" w:sz="4" w:space="0" w:color="auto"/>
              <w:bottom w:val="single" w:sz="4" w:space="0" w:color="auto"/>
              <w:right w:val="single" w:sz="4" w:space="0" w:color="auto"/>
            </w:tcBorders>
          </w:tcPr>
          <w:p w14:paraId="349C96B1" w14:textId="77777777" w:rsidR="0037041F" w:rsidRPr="00E95B0D" w:rsidRDefault="0037041F" w:rsidP="001A771B">
            <w:pPr>
              <w:pStyle w:val="Tabletext"/>
            </w:pPr>
            <w:r w:rsidRPr="00E95B0D">
              <w:t>BA15mResourceCASTaggedSpinCapacityQuantity</w:t>
            </w:r>
            <w:r w:rsidRPr="00E95B0D">
              <w:rPr>
                <w:vertAlign w:val="subscript"/>
              </w:rPr>
              <w:t xml:space="preserve"> </w:t>
            </w:r>
            <w:del w:id="108" w:author="Boudreau, Phillip" w:date="2023-07-21T13:17:00Z">
              <w:r w:rsidRPr="00E95B0D" w:rsidDel="006B5672">
                <w:rPr>
                  <w:vertAlign w:val="subscript"/>
                </w:rPr>
                <w:delText>BrtuT'I'M'</w:delText>
              </w:r>
            </w:del>
            <w:ins w:id="109" w:author="Boudreau, Phillip" w:date="2023-07-21T13:17:00Z">
              <w:r>
                <w:rPr>
                  <w:vertAlign w:val="subscript"/>
                </w:rPr>
                <w:t>BrtuT’I’</w:t>
              </w:r>
              <w:r w:rsidRPr="0037041F">
                <w:rPr>
                  <w:highlight w:val="yellow"/>
                  <w:vertAlign w:val="subscript"/>
                </w:rPr>
                <w:t>Q’</w:t>
              </w:r>
              <w:r>
                <w:rPr>
                  <w:vertAlign w:val="subscript"/>
                </w:rPr>
                <w:t>M’</w:t>
              </w:r>
            </w:ins>
            <w:r w:rsidRPr="00E95B0D">
              <w:rPr>
                <w:vertAlign w:val="subscript"/>
              </w:rPr>
              <w:t>VL'W'R'F'S'mdhc</w:t>
            </w:r>
          </w:p>
        </w:tc>
        <w:tc>
          <w:tcPr>
            <w:tcW w:w="5310" w:type="dxa"/>
            <w:tcBorders>
              <w:top w:val="single" w:sz="4" w:space="0" w:color="auto"/>
              <w:left w:val="single" w:sz="4" w:space="0" w:color="auto"/>
              <w:bottom w:val="single" w:sz="4" w:space="0" w:color="auto"/>
              <w:right w:val="single" w:sz="4" w:space="0" w:color="auto"/>
            </w:tcBorders>
          </w:tcPr>
          <w:p w14:paraId="764DD512" w14:textId="77777777" w:rsidR="0037041F" w:rsidRPr="00E95B0D" w:rsidRDefault="0037041F" w:rsidP="001A771B">
            <w:r w:rsidRPr="00E95B0D">
              <w:t>Hourly Tagged Spin Capacity Quantity. (MW)</w:t>
            </w:r>
          </w:p>
          <w:p w14:paraId="22F40C67" w14:textId="77777777" w:rsidR="0037041F" w:rsidRPr="00E95B0D" w:rsidRDefault="0037041F" w:rsidP="001A771B">
            <w:r w:rsidRPr="00E95B0D">
              <w:t>Mapped only for Tie Gens</w:t>
            </w:r>
            <w:ins w:id="110" w:author="Boudreau, Phillip" w:date="2023-07-21T12:18:00Z">
              <w:r w:rsidRPr="0037041F">
                <w:rPr>
                  <w:highlight w:val="yellow"/>
                </w:rPr>
                <w:t>. EDAM Resources will not be included</w:t>
              </w:r>
            </w:ins>
          </w:p>
        </w:tc>
      </w:tr>
      <w:tr w:rsidR="0037041F" w:rsidRPr="00E95B0D" w14:paraId="39DE09A5"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33DBA9A4" w14:textId="77777777" w:rsidR="0037041F" w:rsidRPr="00E95B0D" w:rsidRDefault="0037041F" w:rsidP="001A771B">
            <w:pPr>
              <w:pStyle w:val="Tabletext"/>
              <w:rPr>
                <w:b/>
              </w:rPr>
            </w:pPr>
            <w:r w:rsidRPr="00E95B0D">
              <w:t>23</w:t>
            </w:r>
          </w:p>
        </w:tc>
        <w:tc>
          <w:tcPr>
            <w:tcW w:w="4140" w:type="dxa"/>
            <w:tcBorders>
              <w:top w:val="single" w:sz="4" w:space="0" w:color="auto"/>
              <w:left w:val="single" w:sz="4" w:space="0" w:color="auto"/>
              <w:bottom w:val="single" w:sz="4" w:space="0" w:color="auto"/>
              <w:right w:val="single" w:sz="4" w:space="0" w:color="auto"/>
            </w:tcBorders>
          </w:tcPr>
          <w:p w14:paraId="0D07C456" w14:textId="77777777" w:rsidR="0037041F" w:rsidRPr="00E95B0D" w:rsidRDefault="0037041F" w:rsidP="001A771B">
            <w:pPr>
              <w:pStyle w:val="Tabletext"/>
            </w:pPr>
            <w:r w:rsidRPr="00E95B0D">
              <w:t xml:space="preserve">BA15mResourceCASTaggedNonSpinCapacityQuantity </w:t>
            </w:r>
            <w:del w:id="111" w:author="Boudreau, Phillip" w:date="2023-07-21T13:17:00Z">
              <w:r w:rsidRPr="00E95B0D" w:rsidDel="006B5672">
                <w:rPr>
                  <w:vertAlign w:val="subscript"/>
                </w:rPr>
                <w:delText>BrtuT'I'M'</w:delText>
              </w:r>
            </w:del>
            <w:ins w:id="112" w:author="Boudreau, Phillip" w:date="2023-07-21T13:17:00Z">
              <w:r>
                <w:rPr>
                  <w:vertAlign w:val="subscript"/>
                </w:rPr>
                <w:t>BrtuT’I’</w:t>
              </w:r>
              <w:r w:rsidRPr="0037041F">
                <w:rPr>
                  <w:highlight w:val="yellow"/>
                  <w:vertAlign w:val="subscript"/>
                </w:rPr>
                <w:t>Q’</w:t>
              </w:r>
              <w:r>
                <w:rPr>
                  <w:vertAlign w:val="subscript"/>
                </w:rPr>
                <w:t>M’</w:t>
              </w:r>
            </w:ins>
            <w:r w:rsidRPr="00E95B0D">
              <w:rPr>
                <w:vertAlign w:val="subscript"/>
              </w:rPr>
              <w:t>VL'W'R'F'S'mdhc</w:t>
            </w:r>
          </w:p>
        </w:tc>
        <w:tc>
          <w:tcPr>
            <w:tcW w:w="5310" w:type="dxa"/>
            <w:tcBorders>
              <w:top w:val="single" w:sz="4" w:space="0" w:color="auto"/>
              <w:left w:val="single" w:sz="4" w:space="0" w:color="auto"/>
              <w:bottom w:val="single" w:sz="4" w:space="0" w:color="auto"/>
              <w:right w:val="single" w:sz="4" w:space="0" w:color="auto"/>
            </w:tcBorders>
          </w:tcPr>
          <w:p w14:paraId="7E03BCDA" w14:textId="77777777" w:rsidR="0037041F" w:rsidRPr="00E95B0D" w:rsidRDefault="0037041F" w:rsidP="001A771B">
            <w:pPr>
              <w:rPr>
                <w:b/>
              </w:rPr>
            </w:pPr>
            <w:r w:rsidRPr="00E95B0D">
              <w:t>Hourly Tagged NonSpin Capacity Quantity. (MW)</w:t>
            </w:r>
          </w:p>
          <w:p w14:paraId="7070FE70" w14:textId="77777777" w:rsidR="0037041F" w:rsidRPr="00E95B0D" w:rsidRDefault="0037041F" w:rsidP="001A771B">
            <w:r w:rsidRPr="00E95B0D">
              <w:t>Mapped only for Tie Gens</w:t>
            </w:r>
            <w:ins w:id="113" w:author="Boudreau, Phillip" w:date="2023-07-21T12:18:00Z">
              <w:r w:rsidRPr="0037041F">
                <w:rPr>
                  <w:highlight w:val="yellow"/>
                </w:rPr>
                <w:t>. EDAM Resources will not be included</w:t>
              </w:r>
            </w:ins>
          </w:p>
        </w:tc>
      </w:tr>
      <w:tr w:rsidR="0037041F" w:rsidRPr="00E95B0D" w14:paraId="4081BA27"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1624DBA1" w14:textId="77777777" w:rsidR="0037041F" w:rsidRPr="00E95B0D" w:rsidRDefault="0037041F" w:rsidP="001A771B">
            <w:pPr>
              <w:pStyle w:val="Tabletext"/>
              <w:rPr>
                <w:b/>
              </w:rPr>
            </w:pPr>
            <w:r w:rsidRPr="00E95B0D">
              <w:t>24</w:t>
            </w:r>
          </w:p>
        </w:tc>
        <w:tc>
          <w:tcPr>
            <w:tcW w:w="4140" w:type="dxa"/>
            <w:tcBorders>
              <w:top w:val="single" w:sz="4" w:space="0" w:color="auto"/>
              <w:left w:val="single" w:sz="4" w:space="0" w:color="auto"/>
              <w:bottom w:val="single" w:sz="4" w:space="0" w:color="auto"/>
              <w:right w:val="single" w:sz="4" w:space="0" w:color="auto"/>
            </w:tcBorders>
          </w:tcPr>
          <w:p w14:paraId="1F0A7D6B" w14:textId="77777777" w:rsidR="0037041F" w:rsidRPr="00E95B0D" w:rsidRDefault="0037041F" w:rsidP="001A771B">
            <w:pPr>
              <w:pStyle w:val="Tabletext"/>
            </w:pPr>
            <w:r w:rsidRPr="00E95B0D">
              <w:t>BA5minuteResourceCASCheckOutSpinCapacityHourlyPreDispatchedTieGenQuantity</w:t>
            </w:r>
            <w:r w:rsidRPr="00E95B0D">
              <w:rPr>
                <w:vertAlign w:val="subscript"/>
              </w:rPr>
              <w:t xml:space="preserve"> </w:t>
            </w:r>
            <w:del w:id="114" w:author="Boudreau, Phillip" w:date="2023-07-21T13:17:00Z">
              <w:r w:rsidRPr="00E95B0D" w:rsidDel="006B5672">
                <w:rPr>
                  <w:vertAlign w:val="subscript"/>
                </w:rPr>
                <w:delText>BrtuT'I'M'</w:delText>
              </w:r>
            </w:del>
            <w:ins w:id="115" w:author="Boudreau, Phillip" w:date="2023-07-21T13:17:00Z">
              <w:r>
                <w:rPr>
                  <w:vertAlign w:val="subscript"/>
                </w:rPr>
                <w:t>BrtuT’I’</w:t>
              </w:r>
              <w:r w:rsidRPr="0037041F">
                <w:rPr>
                  <w:highlight w:val="yellow"/>
                  <w:vertAlign w:val="subscript"/>
                </w:rPr>
                <w:t>Q’</w:t>
              </w:r>
              <w:r>
                <w:rPr>
                  <w:vertAlign w:val="subscript"/>
                </w:rPr>
                <w:t>M’</w:t>
              </w:r>
            </w:ins>
            <w:r w:rsidRPr="00E95B0D">
              <w:rPr>
                <w:vertAlign w:val="subscript"/>
              </w:rPr>
              <w:t>VL'W'R'F'S'mdhcif</w:t>
            </w:r>
          </w:p>
        </w:tc>
        <w:tc>
          <w:tcPr>
            <w:tcW w:w="5310" w:type="dxa"/>
            <w:tcBorders>
              <w:top w:val="single" w:sz="4" w:space="0" w:color="auto"/>
              <w:left w:val="single" w:sz="4" w:space="0" w:color="auto"/>
              <w:bottom w:val="single" w:sz="4" w:space="0" w:color="auto"/>
              <w:right w:val="single" w:sz="4" w:space="0" w:color="auto"/>
            </w:tcBorders>
          </w:tcPr>
          <w:p w14:paraId="707A21BF" w14:textId="77777777" w:rsidR="0037041F" w:rsidRPr="00E95B0D" w:rsidRDefault="0037041F" w:rsidP="001A771B">
            <w:r w:rsidRPr="00E95B0D">
              <w:t>CAS Checkout Spin Capacity. (</w:t>
            </w:r>
            <w:proofErr w:type="gramStart"/>
            <w:r w:rsidRPr="00E95B0D">
              <w:t>in</w:t>
            </w:r>
            <w:proofErr w:type="gramEnd"/>
            <w:r w:rsidRPr="00E95B0D">
              <w:t xml:space="preserve"> MW). </w:t>
            </w:r>
          </w:p>
          <w:p w14:paraId="186D9F37" w14:textId="77777777" w:rsidR="0037041F" w:rsidRPr="00E95B0D" w:rsidRDefault="0037041F" w:rsidP="001A771B">
            <w:r w:rsidRPr="00E95B0D">
              <w:t>Mapped only for Tie Gens</w:t>
            </w:r>
            <w:ins w:id="116" w:author="Boudreau, Phillip" w:date="2023-07-21T12:18:00Z">
              <w:r w:rsidRPr="0037041F">
                <w:rPr>
                  <w:highlight w:val="yellow"/>
                </w:rPr>
                <w:t>. EDAM Resources will not be included</w:t>
              </w:r>
            </w:ins>
          </w:p>
        </w:tc>
      </w:tr>
      <w:tr w:rsidR="0037041F" w:rsidRPr="00E95B0D" w14:paraId="30D7CE36"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4BCF3459" w14:textId="77777777" w:rsidR="0037041F" w:rsidRPr="00E95B0D" w:rsidRDefault="0037041F" w:rsidP="001A771B">
            <w:pPr>
              <w:pStyle w:val="Tabletext"/>
              <w:rPr>
                <w:b/>
              </w:rPr>
            </w:pPr>
            <w:r w:rsidRPr="00E95B0D">
              <w:t>25</w:t>
            </w:r>
          </w:p>
        </w:tc>
        <w:tc>
          <w:tcPr>
            <w:tcW w:w="4140" w:type="dxa"/>
            <w:tcBorders>
              <w:top w:val="single" w:sz="4" w:space="0" w:color="auto"/>
              <w:left w:val="single" w:sz="4" w:space="0" w:color="auto"/>
              <w:bottom w:val="single" w:sz="4" w:space="0" w:color="auto"/>
              <w:right w:val="single" w:sz="4" w:space="0" w:color="auto"/>
            </w:tcBorders>
          </w:tcPr>
          <w:p w14:paraId="67180D6D" w14:textId="77777777" w:rsidR="0037041F" w:rsidRPr="00E95B0D" w:rsidRDefault="0037041F" w:rsidP="001A771B">
            <w:pPr>
              <w:pStyle w:val="Tabletext"/>
            </w:pPr>
            <w:r w:rsidRPr="00E95B0D">
              <w:t>BA5minuteResourceCASCheckOutNonSpinCapacityHourlyPreDispatchedTieGenQuantity</w:t>
            </w:r>
            <w:r w:rsidRPr="00E95B0D">
              <w:rPr>
                <w:vertAlign w:val="subscript"/>
              </w:rPr>
              <w:t xml:space="preserve"> </w:t>
            </w:r>
            <w:del w:id="117" w:author="Boudreau, Phillip" w:date="2023-07-21T13:17:00Z">
              <w:r w:rsidRPr="00E95B0D" w:rsidDel="006B5672">
                <w:rPr>
                  <w:vertAlign w:val="subscript"/>
                </w:rPr>
                <w:delText>BrtuT'I'M'</w:delText>
              </w:r>
            </w:del>
            <w:ins w:id="118" w:author="Boudreau, Phillip" w:date="2023-07-21T13:17:00Z">
              <w:r>
                <w:rPr>
                  <w:vertAlign w:val="subscript"/>
                </w:rPr>
                <w:t>BrtuT’I’</w:t>
              </w:r>
              <w:r w:rsidRPr="0037041F">
                <w:rPr>
                  <w:highlight w:val="yellow"/>
                  <w:vertAlign w:val="subscript"/>
                </w:rPr>
                <w:t>Q’</w:t>
              </w:r>
              <w:r>
                <w:rPr>
                  <w:vertAlign w:val="subscript"/>
                </w:rPr>
                <w:t>M’</w:t>
              </w:r>
            </w:ins>
            <w:r w:rsidRPr="00E95B0D">
              <w:rPr>
                <w:vertAlign w:val="subscript"/>
              </w:rPr>
              <w:t>VL'W'R'F'S'mdhcif</w:t>
            </w:r>
          </w:p>
        </w:tc>
        <w:tc>
          <w:tcPr>
            <w:tcW w:w="5310" w:type="dxa"/>
            <w:tcBorders>
              <w:top w:val="single" w:sz="4" w:space="0" w:color="auto"/>
              <w:left w:val="single" w:sz="4" w:space="0" w:color="auto"/>
              <w:bottom w:val="single" w:sz="4" w:space="0" w:color="auto"/>
              <w:right w:val="single" w:sz="4" w:space="0" w:color="auto"/>
            </w:tcBorders>
          </w:tcPr>
          <w:p w14:paraId="20C7F94C" w14:textId="77777777" w:rsidR="0037041F" w:rsidRPr="00E95B0D" w:rsidRDefault="0037041F" w:rsidP="001A771B">
            <w:pPr>
              <w:rPr>
                <w:b/>
              </w:rPr>
            </w:pPr>
            <w:r w:rsidRPr="00E95B0D">
              <w:t>CAS Checkout Spin Capacity. (</w:t>
            </w:r>
            <w:proofErr w:type="gramStart"/>
            <w:r w:rsidRPr="00E95B0D">
              <w:t>in</w:t>
            </w:r>
            <w:proofErr w:type="gramEnd"/>
            <w:r w:rsidRPr="00E95B0D">
              <w:t xml:space="preserve"> MW).</w:t>
            </w:r>
          </w:p>
          <w:p w14:paraId="32B3A543" w14:textId="77777777" w:rsidR="0037041F" w:rsidRPr="00E95B0D" w:rsidRDefault="0037041F" w:rsidP="001A771B">
            <w:r w:rsidRPr="00E95B0D">
              <w:t>Mapped only for Tie Gens</w:t>
            </w:r>
            <w:ins w:id="119" w:author="Boudreau, Phillip" w:date="2023-07-21T12:18:00Z">
              <w:r w:rsidRPr="0037041F">
                <w:rPr>
                  <w:highlight w:val="yellow"/>
                </w:rPr>
                <w:t>. EDAM Resources will not be included</w:t>
              </w:r>
            </w:ins>
          </w:p>
        </w:tc>
      </w:tr>
      <w:tr w:rsidR="0037041F" w:rsidRPr="00E95B0D" w14:paraId="5BDAAA29"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620EC369" w14:textId="77777777" w:rsidR="0037041F" w:rsidRPr="00E95B0D" w:rsidRDefault="0037041F" w:rsidP="001A771B">
            <w:pPr>
              <w:pStyle w:val="Tabletext"/>
              <w:rPr>
                <w:b/>
              </w:rPr>
            </w:pPr>
            <w:r w:rsidRPr="00E95B0D">
              <w:t>26</w:t>
            </w:r>
          </w:p>
        </w:tc>
        <w:tc>
          <w:tcPr>
            <w:tcW w:w="4140" w:type="dxa"/>
            <w:tcBorders>
              <w:top w:val="single" w:sz="4" w:space="0" w:color="auto"/>
              <w:left w:val="single" w:sz="4" w:space="0" w:color="auto"/>
              <w:bottom w:val="single" w:sz="4" w:space="0" w:color="auto"/>
              <w:right w:val="single" w:sz="4" w:space="0" w:color="auto"/>
            </w:tcBorders>
            <w:vAlign w:val="center"/>
          </w:tcPr>
          <w:p w14:paraId="6B6B6C28" w14:textId="77777777" w:rsidR="0037041F" w:rsidRPr="00E95B0D" w:rsidRDefault="0037041F" w:rsidP="001A771B">
            <w:pPr>
              <w:pStyle w:val="Tabletext"/>
              <w:rPr>
                <w:i/>
              </w:rPr>
            </w:pPr>
            <w:r w:rsidRPr="00E95B0D">
              <w:rPr>
                <w:rStyle w:val="ConfigurationSubscript"/>
                <w:bCs/>
              </w:rPr>
              <w:t>BA5MResourcePDRNoPayPerformaceMeterQuantity BrtuT'I'Q’M'VL'W'R'F'S'</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p>
        </w:tc>
        <w:tc>
          <w:tcPr>
            <w:tcW w:w="5310" w:type="dxa"/>
            <w:tcBorders>
              <w:top w:val="single" w:sz="4" w:space="0" w:color="auto"/>
              <w:left w:val="single" w:sz="4" w:space="0" w:color="auto"/>
              <w:bottom w:val="single" w:sz="4" w:space="0" w:color="auto"/>
              <w:right w:val="single" w:sz="4" w:space="0" w:color="auto"/>
            </w:tcBorders>
          </w:tcPr>
          <w:p w14:paraId="132132A5" w14:textId="77777777" w:rsidR="0037041F" w:rsidRPr="00E95B0D" w:rsidRDefault="0037041F" w:rsidP="001A771B">
            <w:pPr>
              <w:rPr>
                <w:b/>
              </w:rPr>
            </w:pPr>
            <w:r w:rsidRPr="00E95B0D">
              <w:t>Dispatch Interval PDR No Pay Performance Meter Quantity (in MWh</w:t>
            </w:r>
          </w:p>
          <w:p w14:paraId="7BA09E02" w14:textId="77777777" w:rsidR="0037041F" w:rsidRPr="00E95B0D" w:rsidRDefault="0037041F" w:rsidP="001A771B">
            <w:r w:rsidRPr="00E95B0D">
              <w:t xml:space="preserve">This value represents the “Meter Before Meter After” No Pay Performance Meter Quantity which is mapped only for PDR. </w:t>
            </w:r>
          </w:p>
        </w:tc>
      </w:tr>
      <w:tr w:rsidR="0037041F" w:rsidRPr="00E95B0D" w14:paraId="3FBA16FA"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6EBED569" w14:textId="77777777" w:rsidR="0037041F" w:rsidRPr="00E95B0D" w:rsidRDefault="0037041F" w:rsidP="001A771B">
            <w:pPr>
              <w:pStyle w:val="Tabletext"/>
            </w:pPr>
            <w:r w:rsidRPr="00E95B0D">
              <w:t>27</w:t>
            </w:r>
          </w:p>
        </w:tc>
        <w:tc>
          <w:tcPr>
            <w:tcW w:w="4140" w:type="dxa"/>
            <w:tcBorders>
              <w:top w:val="single" w:sz="4" w:space="0" w:color="auto"/>
              <w:left w:val="single" w:sz="4" w:space="0" w:color="auto"/>
              <w:bottom w:val="single" w:sz="4" w:space="0" w:color="auto"/>
              <w:right w:val="single" w:sz="4" w:space="0" w:color="auto"/>
            </w:tcBorders>
            <w:vAlign w:val="center"/>
          </w:tcPr>
          <w:p w14:paraId="2A0E1A47" w14:textId="77777777" w:rsidR="0037041F" w:rsidRPr="00E95B0D" w:rsidRDefault="0037041F" w:rsidP="001A771B">
            <w:pPr>
              <w:pStyle w:val="Tabletext"/>
              <w:rPr>
                <w:rStyle w:val="ConfigurationSubscript"/>
                <w:bCs/>
                <w:i w:val="0"/>
              </w:rPr>
            </w:pPr>
            <w:r w:rsidRPr="00E95B0D">
              <w:t>HourlyPredispatchFlag</w:t>
            </w:r>
            <w:r w:rsidRPr="00E95B0D">
              <w:rPr>
                <w:rFonts w:ascii="Calibri" w:hAnsi="Calibri"/>
                <w:color w:val="1F497D"/>
              </w:rPr>
              <w:t xml:space="preserve"> </w:t>
            </w:r>
            <w:r w:rsidRPr="00E95B0D">
              <w:rPr>
                <w:vertAlign w:val="subscript"/>
              </w:rPr>
              <w:t>Brt</w:t>
            </w:r>
            <w:ins w:id="120" w:author="Boudreau, Phillip" w:date="2023-07-21T13:37:00Z">
              <w:r w:rsidRPr="0037041F">
                <w:rPr>
                  <w:highlight w:val="yellow"/>
                  <w:vertAlign w:val="subscript"/>
                </w:rPr>
                <w:t>Q</w:t>
              </w:r>
              <w:r>
                <w:rPr>
                  <w:vertAlign w:val="subscript"/>
                </w:rPr>
                <w:t>’</w:t>
              </w:r>
            </w:ins>
            <w:r w:rsidRPr="00E95B0D">
              <w:rPr>
                <w:vertAlign w:val="subscript"/>
              </w:rPr>
              <w:t>mdh</w:t>
            </w:r>
          </w:p>
        </w:tc>
        <w:tc>
          <w:tcPr>
            <w:tcW w:w="5310" w:type="dxa"/>
            <w:tcBorders>
              <w:top w:val="single" w:sz="4" w:space="0" w:color="auto"/>
              <w:left w:val="single" w:sz="4" w:space="0" w:color="auto"/>
              <w:bottom w:val="single" w:sz="4" w:space="0" w:color="auto"/>
              <w:right w:val="single" w:sz="4" w:space="0" w:color="auto"/>
            </w:tcBorders>
          </w:tcPr>
          <w:p w14:paraId="7A12D674" w14:textId="77777777" w:rsidR="0037041F" w:rsidRPr="00E95B0D" w:rsidRDefault="0037041F" w:rsidP="001A771B">
            <w:r w:rsidRPr="00E95B0D">
              <w:t xml:space="preserve">For the purposes of Spin Non-Spin No Pay PC, Tie Gens are defined as HASP AS TG or Real Time AS TG. The Hourly </w:t>
            </w:r>
            <w:r w:rsidRPr="00E95B0D">
              <w:lastRenderedPageBreak/>
              <w:t>Pre-Dispatch  Flag is set to 1 if it is HASP and 0 if it is Real Time</w:t>
            </w:r>
          </w:p>
        </w:tc>
      </w:tr>
      <w:tr w:rsidR="0037041F" w:rsidRPr="00E95B0D" w14:paraId="138F89E9"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611051F4" w14:textId="77777777" w:rsidR="0037041F" w:rsidRPr="00E95B0D" w:rsidRDefault="0037041F" w:rsidP="001A771B">
            <w:pPr>
              <w:pStyle w:val="Tabletext"/>
            </w:pPr>
            <w:r w:rsidRPr="00E95B0D">
              <w:lastRenderedPageBreak/>
              <w:t>28</w:t>
            </w:r>
          </w:p>
        </w:tc>
        <w:tc>
          <w:tcPr>
            <w:tcW w:w="4140" w:type="dxa"/>
            <w:tcBorders>
              <w:top w:val="single" w:sz="4" w:space="0" w:color="auto"/>
              <w:left w:val="single" w:sz="4" w:space="0" w:color="auto"/>
              <w:bottom w:val="single" w:sz="4" w:space="0" w:color="auto"/>
              <w:right w:val="single" w:sz="4" w:space="0" w:color="auto"/>
            </w:tcBorders>
          </w:tcPr>
          <w:p w14:paraId="4A24F560" w14:textId="77777777" w:rsidR="0037041F" w:rsidRPr="00E95B0D" w:rsidRDefault="0037041F" w:rsidP="001A771B">
            <w:pPr>
              <w:pStyle w:val="Tabletext"/>
              <w:rPr>
                <w:rFonts w:ascii="Calibri" w:hAnsi="Calibri"/>
                <w:b/>
                <w:color w:val="1F497D"/>
              </w:rPr>
            </w:pPr>
            <w:r w:rsidRPr="00E95B0D">
              <w:t>BA5minuteResourceMaximumExPostCapacityQuantity</w:t>
            </w:r>
            <w:r w:rsidRPr="00E95B0D">
              <w:rPr>
                <w:rFonts w:ascii="Calibri" w:hAnsi="Calibri"/>
                <w:color w:val="1F497D"/>
              </w:rPr>
              <w:t xml:space="preserve"> </w:t>
            </w:r>
            <w:del w:id="121" w:author="Boudreau, Phillip" w:date="2023-07-21T13:17:00Z">
              <w:r w:rsidRPr="00E95B0D" w:rsidDel="006B5672">
                <w:rPr>
                  <w:vertAlign w:val="subscript"/>
                </w:rPr>
                <w:delText>BrtuT'I'M'</w:delText>
              </w:r>
            </w:del>
            <w:ins w:id="122" w:author="Boudreau, Phillip" w:date="2023-07-21T13:17:00Z">
              <w:r>
                <w:rPr>
                  <w:vertAlign w:val="subscript"/>
                </w:rPr>
                <w:t>BrtuT’I’</w:t>
              </w:r>
              <w:r w:rsidRPr="0037041F">
                <w:rPr>
                  <w:highlight w:val="yellow"/>
                  <w:vertAlign w:val="subscript"/>
                </w:rPr>
                <w:t>Q’</w:t>
              </w:r>
              <w:r>
                <w:rPr>
                  <w:vertAlign w:val="subscript"/>
                </w:rPr>
                <w:t>M’</w:t>
              </w:r>
            </w:ins>
            <w:r w:rsidRPr="00E95B0D">
              <w:rPr>
                <w:vertAlign w:val="subscript"/>
              </w:rPr>
              <w:t>VL'W'R'F'S'mdhcif</w:t>
            </w:r>
          </w:p>
        </w:tc>
        <w:tc>
          <w:tcPr>
            <w:tcW w:w="5310" w:type="dxa"/>
            <w:tcBorders>
              <w:top w:val="single" w:sz="4" w:space="0" w:color="auto"/>
              <w:left w:val="single" w:sz="4" w:space="0" w:color="auto"/>
              <w:bottom w:val="single" w:sz="4" w:space="0" w:color="auto"/>
              <w:right w:val="single" w:sz="4" w:space="0" w:color="auto"/>
            </w:tcBorders>
          </w:tcPr>
          <w:p w14:paraId="06E647C2" w14:textId="77777777" w:rsidR="0037041F" w:rsidRPr="00E95B0D" w:rsidRDefault="0037041F" w:rsidP="001A771B">
            <w:pPr>
              <w:rPr>
                <w:b/>
              </w:rPr>
            </w:pPr>
            <w:r w:rsidRPr="00E95B0D">
              <w:t>The maximum and minimum ex-post capacity limits (in MW) of a resource reflect the Bid capacity and reported availability and define the operating levels to which the resource is considered dispatchable by CAISO</w:t>
            </w:r>
          </w:p>
          <w:p w14:paraId="4B5B95D3" w14:textId="77777777" w:rsidR="0037041F" w:rsidRPr="00E95B0D" w:rsidRDefault="0037041F" w:rsidP="001A771B">
            <w:pPr>
              <w:rPr>
                <w:b/>
              </w:rPr>
            </w:pPr>
            <w:r w:rsidRPr="00E95B0D">
              <w:t>All intervals for a specific resource will be published. In addition, after T+55, if a resources  Maximum_ExPost_Capacity value changes, while all intervals for that resource will be published,only incremental resources will be published – not all resources</w:t>
            </w:r>
          </w:p>
        </w:tc>
      </w:tr>
      <w:tr w:rsidR="0037041F" w:rsidRPr="00E95B0D" w14:paraId="3B6353D1"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04AA6359" w14:textId="77777777" w:rsidR="0037041F" w:rsidRPr="00E95B0D" w:rsidRDefault="0037041F" w:rsidP="001A771B">
            <w:pPr>
              <w:pStyle w:val="Tabletext"/>
              <w:rPr>
                <w:b/>
              </w:rPr>
            </w:pPr>
            <w:r w:rsidRPr="00E95B0D">
              <w:t>29</w:t>
            </w:r>
          </w:p>
        </w:tc>
        <w:tc>
          <w:tcPr>
            <w:tcW w:w="4140" w:type="dxa"/>
            <w:tcBorders>
              <w:top w:val="single" w:sz="4" w:space="0" w:color="auto"/>
              <w:left w:val="single" w:sz="4" w:space="0" w:color="auto"/>
              <w:bottom w:val="single" w:sz="4" w:space="0" w:color="auto"/>
              <w:right w:val="single" w:sz="4" w:space="0" w:color="auto"/>
            </w:tcBorders>
          </w:tcPr>
          <w:p w14:paraId="17B20D8C" w14:textId="77777777" w:rsidR="0037041F" w:rsidRPr="00E95B0D" w:rsidRDefault="0037041F" w:rsidP="001A771B">
            <w:pPr>
              <w:pStyle w:val="Tabletext"/>
              <w:rPr>
                <w:rFonts w:ascii="Calibri" w:hAnsi="Calibri"/>
                <w:color w:val="1F497D"/>
              </w:rPr>
            </w:pPr>
            <w:r w:rsidRPr="00E95B0D">
              <w:t>BA5minuteResourceMinimumExPostCapacityQuantity</w:t>
            </w:r>
            <w:r w:rsidRPr="00E95B0D">
              <w:rPr>
                <w:rFonts w:ascii="Calibri" w:hAnsi="Calibri"/>
                <w:color w:val="1F497D"/>
              </w:rPr>
              <w:t xml:space="preserve">  </w:t>
            </w:r>
            <w:del w:id="123" w:author="Boudreau, Phillip" w:date="2023-07-21T13:17:00Z">
              <w:r w:rsidRPr="00E95B0D" w:rsidDel="006B5672">
                <w:rPr>
                  <w:vertAlign w:val="subscript"/>
                </w:rPr>
                <w:delText>BrtuT'I'M'</w:delText>
              </w:r>
            </w:del>
            <w:ins w:id="124" w:author="Boudreau, Phillip" w:date="2023-07-21T13:17:00Z">
              <w:r>
                <w:rPr>
                  <w:vertAlign w:val="subscript"/>
                </w:rPr>
                <w:t>BrtuT’I’</w:t>
              </w:r>
              <w:r w:rsidRPr="0037041F">
                <w:rPr>
                  <w:highlight w:val="yellow"/>
                  <w:vertAlign w:val="subscript"/>
                </w:rPr>
                <w:t>Q’</w:t>
              </w:r>
              <w:r>
                <w:rPr>
                  <w:vertAlign w:val="subscript"/>
                </w:rPr>
                <w:t>M’</w:t>
              </w:r>
            </w:ins>
            <w:r w:rsidRPr="00E95B0D">
              <w:rPr>
                <w:vertAlign w:val="subscript"/>
              </w:rPr>
              <w:t>VL'W'R'F'S'mdhcif</w:t>
            </w:r>
          </w:p>
        </w:tc>
        <w:tc>
          <w:tcPr>
            <w:tcW w:w="5310" w:type="dxa"/>
            <w:tcBorders>
              <w:top w:val="single" w:sz="4" w:space="0" w:color="auto"/>
              <w:left w:val="single" w:sz="4" w:space="0" w:color="auto"/>
              <w:bottom w:val="single" w:sz="4" w:space="0" w:color="auto"/>
              <w:right w:val="single" w:sz="4" w:space="0" w:color="auto"/>
            </w:tcBorders>
          </w:tcPr>
          <w:p w14:paraId="24BE80E3" w14:textId="77777777" w:rsidR="0037041F" w:rsidRPr="00E95B0D" w:rsidRDefault="0037041F" w:rsidP="001A771B">
            <w:pPr>
              <w:rPr>
                <w:b/>
              </w:rPr>
            </w:pPr>
            <w:r w:rsidRPr="00E95B0D">
              <w:t>The maximum and minimum ex-post capacity limits (in MW) of a resource reflect the Bid capacity and reported availability and define the operating levels to which the resource is considered dispatchable by CAISO</w:t>
            </w:r>
          </w:p>
        </w:tc>
      </w:tr>
      <w:tr w:rsidR="0037041F" w:rsidRPr="00E95B0D" w14:paraId="325C9E5D"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6C933A1C" w14:textId="77777777" w:rsidR="0037041F" w:rsidRPr="00E95B0D" w:rsidRDefault="0037041F" w:rsidP="001A771B">
            <w:pPr>
              <w:pStyle w:val="Tabletext"/>
              <w:rPr>
                <w:b/>
              </w:rPr>
            </w:pPr>
            <w:r w:rsidRPr="00E95B0D">
              <w:t>30</w:t>
            </w:r>
          </w:p>
        </w:tc>
        <w:tc>
          <w:tcPr>
            <w:tcW w:w="4140" w:type="dxa"/>
            <w:tcBorders>
              <w:top w:val="single" w:sz="4" w:space="0" w:color="auto"/>
              <w:left w:val="single" w:sz="4" w:space="0" w:color="auto"/>
              <w:bottom w:val="single" w:sz="4" w:space="0" w:color="auto"/>
              <w:right w:val="single" w:sz="4" w:space="0" w:color="auto"/>
            </w:tcBorders>
          </w:tcPr>
          <w:p w14:paraId="6729456C" w14:textId="77777777" w:rsidR="0037041F" w:rsidRPr="00E95B0D" w:rsidRDefault="0037041F" w:rsidP="001A771B">
            <w:pPr>
              <w:pStyle w:val="Tabletext"/>
            </w:pPr>
            <w:r w:rsidRPr="00E95B0D">
              <w:t xml:space="preserve">OffAGCStatusCalculationTag </w:t>
            </w:r>
            <w:del w:id="125" w:author="Boudreau, Phillip" w:date="2023-07-21T13:21:00Z">
              <w:r w:rsidRPr="00E95B0D" w:rsidDel="006B5672">
                <w:rPr>
                  <w:vertAlign w:val="subscript"/>
                </w:rPr>
                <w:delText>BrtF’S’</w:delText>
              </w:r>
            </w:del>
            <w:ins w:id="126" w:author="Boudreau, Phillip" w:date="2023-07-21T13:21:00Z">
              <w:r>
                <w:rPr>
                  <w:vertAlign w:val="subscript"/>
                </w:rPr>
                <w:t>Brt</w:t>
              </w:r>
              <w:r w:rsidRPr="0037041F">
                <w:rPr>
                  <w:highlight w:val="yellow"/>
                  <w:vertAlign w:val="subscript"/>
                </w:rPr>
                <w:t>Q’</w:t>
              </w:r>
              <w:r>
                <w:rPr>
                  <w:vertAlign w:val="subscript"/>
                </w:rPr>
                <w:t>F’S’</w:t>
              </w:r>
            </w:ins>
            <w:r w:rsidRPr="00E95B0D">
              <w:rPr>
                <w:vertAlign w:val="subscript"/>
              </w:rPr>
              <w:t>mdhcif</w:t>
            </w:r>
          </w:p>
        </w:tc>
        <w:tc>
          <w:tcPr>
            <w:tcW w:w="5310" w:type="dxa"/>
            <w:tcBorders>
              <w:top w:val="single" w:sz="4" w:space="0" w:color="auto"/>
              <w:left w:val="single" w:sz="4" w:space="0" w:color="auto"/>
              <w:bottom w:val="single" w:sz="4" w:space="0" w:color="auto"/>
              <w:right w:val="single" w:sz="4" w:space="0" w:color="auto"/>
            </w:tcBorders>
          </w:tcPr>
          <w:p w14:paraId="355926D0" w14:textId="77777777" w:rsidR="0037041F" w:rsidRPr="00E95B0D" w:rsidRDefault="0037041F" w:rsidP="001A771B">
            <w:pPr>
              <w:rPr>
                <w:b/>
              </w:rPr>
            </w:pPr>
            <w:r w:rsidRPr="00E95B0D">
              <w:t>IF the AGC unit status (UAGC status) = OFF for each minute in the Five-Minute Interval  and the UAGC Quality State is “Normal” or “Al” for each minute</w:t>
            </w:r>
          </w:p>
          <w:p w14:paraId="3832C697" w14:textId="77777777" w:rsidR="0037041F" w:rsidRPr="00E95B0D" w:rsidRDefault="0037041F" w:rsidP="001A771B">
            <w:pPr>
              <w:rPr>
                <w:b/>
              </w:rPr>
            </w:pPr>
            <w:r w:rsidRPr="00E95B0D">
              <w:t>THEN OFF AGC Status Calculation Tag = 1 (this represents off AGC)</w:t>
            </w:r>
            <w:r w:rsidRPr="00E95B0D">
              <w:br/>
              <w:t>ELSE OFF AGC Status Calculation Tag = 0 (this represents on AGC )</w:t>
            </w:r>
          </w:p>
          <w:p w14:paraId="0EF95E35" w14:textId="77777777" w:rsidR="0037041F" w:rsidRPr="00E95B0D" w:rsidRDefault="0037041F" w:rsidP="001A771B"/>
          <w:p w14:paraId="0F9FD872" w14:textId="77777777" w:rsidR="0037041F" w:rsidRPr="00E95B0D" w:rsidRDefault="0037041F" w:rsidP="001A771B">
            <w:r w:rsidRPr="00E95B0D">
              <w:t xml:space="preserve">“Normal” and “Al” represent valid quality states, all other states indicate invalid quality.  </w:t>
            </w:r>
          </w:p>
          <w:p w14:paraId="023F41F1" w14:textId="77777777" w:rsidR="0037041F" w:rsidRPr="00E95B0D" w:rsidRDefault="0037041F" w:rsidP="001A771B">
            <w:r w:rsidRPr="00E95B0D">
              <w:t xml:space="preserve">This rule will only return a “1” off AGC flag when the resource is off for all 5 minutes and the quality of the data is valid.  </w:t>
            </w:r>
          </w:p>
          <w:p w14:paraId="4FD17AB0" w14:textId="77777777" w:rsidR="0037041F" w:rsidRPr="00E95B0D" w:rsidRDefault="0037041F" w:rsidP="001A771B">
            <w:r w:rsidRPr="00E95B0D">
              <w:t>If the resource is on AGC for at least one minute, then the resource will get credit for being on AGC for the entire five minute interval.  Also if the quality tags associated with the UAGC tag is not valid for any minute, the resource will get credit for being on AGC for the entire five-minute interval.</w:t>
            </w:r>
          </w:p>
        </w:tc>
      </w:tr>
      <w:tr w:rsidR="0037041F" w:rsidRPr="00E95B0D" w14:paraId="5ED44EEC"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263419E6" w14:textId="77777777" w:rsidR="0037041F" w:rsidRPr="00E95B0D" w:rsidRDefault="0037041F" w:rsidP="001A771B">
            <w:pPr>
              <w:pStyle w:val="Tabletext"/>
              <w:rPr>
                <w:b/>
              </w:rPr>
            </w:pPr>
            <w:r w:rsidRPr="00E95B0D">
              <w:t>31</w:t>
            </w:r>
          </w:p>
        </w:tc>
        <w:tc>
          <w:tcPr>
            <w:tcW w:w="4140" w:type="dxa"/>
            <w:tcBorders>
              <w:top w:val="single" w:sz="4" w:space="0" w:color="auto"/>
              <w:left w:val="single" w:sz="4" w:space="0" w:color="auto"/>
              <w:bottom w:val="single" w:sz="4" w:space="0" w:color="auto"/>
              <w:right w:val="single" w:sz="4" w:space="0" w:color="auto"/>
            </w:tcBorders>
            <w:vAlign w:val="center"/>
          </w:tcPr>
          <w:p w14:paraId="37D2444D" w14:textId="77777777" w:rsidR="0037041F" w:rsidRPr="00E95B0D" w:rsidRDefault="0037041F" w:rsidP="001A771B">
            <w:pPr>
              <w:pStyle w:val="Tabletext"/>
            </w:pPr>
            <w:r w:rsidRPr="00E95B0D">
              <w:t>BAResourceFMMClearedEnergyQuantity</w:t>
            </w:r>
            <w:r w:rsidRPr="00E95B0D">
              <w:rPr>
                <w:vertAlign w:val="subscript"/>
              </w:rPr>
              <w:t xml:space="preserve"> BrtuT'I'Q’M'VL'W'R'F'S'mdhc</w:t>
            </w:r>
          </w:p>
        </w:tc>
        <w:tc>
          <w:tcPr>
            <w:tcW w:w="5310" w:type="dxa"/>
            <w:tcBorders>
              <w:top w:val="single" w:sz="4" w:space="0" w:color="auto"/>
              <w:left w:val="single" w:sz="4" w:space="0" w:color="auto"/>
              <w:bottom w:val="single" w:sz="4" w:space="0" w:color="auto"/>
              <w:right w:val="single" w:sz="4" w:space="0" w:color="auto"/>
            </w:tcBorders>
          </w:tcPr>
          <w:p w14:paraId="18931D36" w14:textId="77777777" w:rsidR="0037041F" w:rsidRPr="00E95B0D" w:rsidRDefault="0037041F" w:rsidP="001A771B">
            <w:pPr>
              <w:rPr>
                <w:b/>
              </w:rPr>
            </w:pPr>
            <w:r w:rsidRPr="00E95B0D">
              <w:t>The FMM cleared energy quantity (in MW) represents the binding energy schedule from the fifteen minute market.</w:t>
            </w:r>
          </w:p>
        </w:tc>
      </w:tr>
      <w:tr w:rsidR="0037041F" w:rsidRPr="00E95B0D" w14:paraId="7F2891D4"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11E49751" w14:textId="77777777" w:rsidR="0037041F" w:rsidRPr="00E95B0D" w:rsidRDefault="0037041F" w:rsidP="001A771B">
            <w:pPr>
              <w:pStyle w:val="Tabletext"/>
            </w:pPr>
            <w:r w:rsidRPr="00E95B0D">
              <w:t>32</w:t>
            </w:r>
          </w:p>
        </w:tc>
        <w:tc>
          <w:tcPr>
            <w:tcW w:w="4140" w:type="dxa"/>
            <w:tcBorders>
              <w:top w:val="single" w:sz="4" w:space="0" w:color="auto"/>
              <w:left w:val="single" w:sz="4" w:space="0" w:color="auto"/>
              <w:bottom w:val="single" w:sz="4" w:space="0" w:color="auto"/>
              <w:right w:val="single" w:sz="4" w:space="0" w:color="auto"/>
            </w:tcBorders>
            <w:vAlign w:val="center"/>
          </w:tcPr>
          <w:p w14:paraId="098DC144" w14:textId="77777777" w:rsidR="0037041F" w:rsidRPr="00E95B0D" w:rsidRDefault="0037041F" w:rsidP="001A771B">
            <w:r w:rsidRPr="00E95B0D">
              <w:t xml:space="preserve">PTBBAResourceFailedNonSpinTestDeliveredFactor </w:t>
            </w:r>
            <w:r w:rsidRPr="00E95B0D">
              <w:rPr>
                <w:sz w:val="28"/>
                <w:szCs w:val="28"/>
                <w:vertAlign w:val="subscript"/>
              </w:rPr>
              <w:t>BrtT’ul’</w:t>
            </w:r>
            <w:ins w:id="127" w:author="Boudreau, Phillip" w:date="2023-07-21T13:37:00Z">
              <w:r w:rsidRPr="0037041F">
                <w:rPr>
                  <w:sz w:val="28"/>
                  <w:szCs w:val="28"/>
                  <w:highlight w:val="yellow"/>
                  <w:vertAlign w:val="subscript"/>
                </w:rPr>
                <w:t>Q’</w:t>
              </w:r>
            </w:ins>
            <w:r w:rsidRPr="00E95B0D">
              <w:rPr>
                <w:sz w:val="28"/>
                <w:szCs w:val="28"/>
                <w:vertAlign w:val="subscript"/>
              </w:rPr>
              <w:t>M’R’W’F’S’Nz’VL’</w:t>
            </w:r>
          </w:p>
        </w:tc>
        <w:tc>
          <w:tcPr>
            <w:tcW w:w="5310" w:type="dxa"/>
            <w:tcBorders>
              <w:top w:val="single" w:sz="4" w:space="0" w:color="auto"/>
              <w:left w:val="single" w:sz="4" w:space="0" w:color="auto"/>
              <w:bottom w:val="single" w:sz="4" w:space="0" w:color="auto"/>
              <w:right w:val="single" w:sz="4" w:space="0" w:color="auto"/>
            </w:tcBorders>
          </w:tcPr>
          <w:p w14:paraId="1E3C0215" w14:textId="77777777" w:rsidR="0037041F" w:rsidRPr="00E95B0D" w:rsidRDefault="0037041F" w:rsidP="001A771B">
            <w:r w:rsidRPr="00E95B0D">
              <w:t>Pass thru bill determinant entered into system when a resource fails its periodic unannounced non-spin availability test.  Shall provide the MWh the resource was able to provide, and the commitment period that the ISO shall calculate AS test Rescission Capacity no pay.</w:t>
            </w:r>
          </w:p>
        </w:tc>
      </w:tr>
      <w:tr w:rsidR="0037041F" w:rsidRPr="00E95B0D" w14:paraId="3A1C615C"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526F66AE" w14:textId="77777777" w:rsidR="0037041F" w:rsidRPr="00E95B0D" w:rsidRDefault="0037041F" w:rsidP="001A771B">
            <w:pPr>
              <w:pStyle w:val="Tabletext"/>
            </w:pPr>
            <w:r w:rsidRPr="00E95B0D">
              <w:t>33</w:t>
            </w:r>
          </w:p>
        </w:tc>
        <w:tc>
          <w:tcPr>
            <w:tcW w:w="4140" w:type="dxa"/>
            <w:tcBorders>
              <w:top w:val="single" w:sz="4" w:space="0" w:color="auto"/>
              <w:left w:val="single" w:sz="4" w:space="0" w:color="auto"/>
              <w:bottom w:val="single" w:sz="4" w:space="0" w:color="auto"/>
              <w:right w:val="single" w:sz="4" w:space="0" w:color="auto"/>
            </w:tcBorders>
            <w:vAlign w:val="center"/>
          </w:tcPr>
          <w:p w14:paraId="16C2F402" w14:textId="77777777" w:rsidR="0037041F" w:rsidRPr="00E95B0D" w:rsidRDefault="0037041F" w:rsidP="001A771B">
            <w:r w:rsidRPr="00E95B0D">
              <w:t xml:space="preserve">PTBBAResourceFailedSpinTestDeliveredFactor </w:t>
            </w:r>
            <w:r w:rsidRPr="00E95B0D">
              <w:rPr>
                <w:sz w:val="28"/>
                <w:szCs w:val="28"/>
                <w:vertAlign w:val="subscript"/>
              </w:rPr>
              <w:t>BrtT’ul’</w:t>
            </w:r>
            <w:ins w:id="128" w:author="Boudreau, Phillip" w:date="2023-07-21T13:38:00Z">
              <w:r w:rsidRPr="0037041F">
                <w:rPr>
                  <w:sz w:val="28"/>
                  <w:szCs w:val="28"/>
                  <w:highlight w:val="yellow"/>
                  <w:vertAlign w:val="subscript"/>
                </w:rPr>
                <w:t>Q’</w:t>
              </w:r>
            </w:ins>
            <w:r w:rsidRPr="00E95B0D">
              <w:rPr>
                <w:sz w:val="28"/>
                <w:szCs w:val="28"/>
                <w:vertAlign w:val="subscript"/>
              </w:rPr>
              <w:t>M’R’W’F’S’Nz’VL’</w:t>
            </w:r>
          </w:p>
        </w:tc>
        <w:tc>
          <w:tcPr>
            <w:tcW w:w="5310" w:type="dxa"/>
            <w:tcBorders>
              <w:top w:val="single" w:sz="4" w:space="0" w:color="auto"/>
              <w:left w:val="single" w:sz="4" w:space="0" w:color="auto"/>
              <w:bottom w:val="single" w:sz="4" w:space="0" w:color="auto"/>
              <w:right w:val="single" w:sz="4" w:space="0" w:color="auto"/>
            </w:tcBorders>
          </w:tcPr>
          <w:p w14:paraId="5017BF8D" w14:textId="77777777" w:rsidR="0037041F" w:rsidRPr="00E95B0D" w:rsidRDefault="0037041F" w:rsidP="001A771B">
            <w:r w:rsidRPr="00E95B0D">
              <w:t>Pass thru bill determinant entered into system when a resource fails its periodic unannounced spin availability test.  Shall provide the MWh the resource was able to provide, and the commitment period that the ISO shall calculate AS test Rescission Capacity no pay.</w:t>
            </w:r>
          </w:p>
        </w:tc>
      </w:tr>
      <w:tr w:rsidR="0037041F" w:rsidRPr="00E95B0D" w14:paraId="68FD6DDD"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6DCFD7CB" w14:textId="77777777" w:rsidR="0037041F" w:rsidRPr="00E95B0D" w:rsidRDefault="0037041F" w:rsidP="001A771B">
            <w:pPr>
              <w:pStyle w:val="Tabletext"/>
            </w:pPr>
            <w:r w:rsidRPr="00E95B0D">
              <w:t>34</w:t>
            </w:r>
          </w:p>
        </w:tc>
        <w:tc>
          <w:tcPr>
            <w:tcW w:w="4140" w:type="dxa"/>
            <w:tcBorders>
              <w:top w:val="single" w:sz="4" w:space="0" w:color="auto"/>
              <w:left w:val="single" w:sz="4" w:space="0" w:color="auto"/>
              <w:bottom w:val="single" w:sz="4" w:space="0" w:color="auto"/>
              <w:right w:val="single" w:sz="4" w:space="0" w:color="auto"/>
            </w:tcBorders>
            <w:vAlign w:val="center"/>
          </w:tcPr>
          <w:p w14:paraId="59966AA0" w14:textId="77777777" w:rsidR="0037041F" w:rsidRPr="00E95B0D" w:rsidRDefault="0037041F" w:rsidP="001A771B">
            <w:r w:rsidRPr="00E95B0D">
              <w:t xml:space="preserve">BA15MinuteResourceAdjustedRegUpMileageQty </w:t>
            </w:r>
            <w:r w:rsidRPr="00E95B0D">
              <w:rPr>
                <w:sz w:val="28"/>
                <w:szCs w:val="28"/>
                <w:vertAlign w:val="subscript"/>
              </w:rPr>
              <w:t>Brt</w:t>
            </w:r>
            <w:ins w:id="129" w:author="Boudreau, Phillip" w:date="2023-07-21T13:38:00Z">
              <w:r w:rsidRPr="0037041F">
                <w:rPr>
                  <w:sz w:val="28"/>
                  <w:szCs w:val="28"/>
                  <w:highlight w:val="yellow"/>
                  <w:vertAlign w:val="subscript"/>
                </w:rPr>
                <w:t>Q’</w:t>
              </w:r>
            </w:ins>
            <w:r w:rsidRPr="00E95B0D">
              <w:rPr>
                <w:sz w:val="28"/>
                <w:szCs w:val="28"/>
                <w:vertAlign w:val="subscript"/>
              </w:rPr>
              <w:t>mdhc</w:t>
            </w:r>
          </w:p>
        </w:tc>
        <w:tc>
          <w:tcPr>
            <w:tcW w:w="5310" w:type="dxa"/>
            <w:tcBorders>
              <w:top w:val="single" w:sz="4" w:space="0" w:color="auto"/>
              <w:left w:val="single" w:sz="4" w:space="0" w:color="auto"/>
              <w:bottom w:val="single" w:sz="4" w:space="0" w:color="auto"/>
              <w:right w:val="single" w:sz="4" w:space="0" w:color="auto"/>
            </w:tcBorders>
          </w:tcPr>
          <w:p w14:paraId="7A855AE8" w14:textId="77777777" w:rsidR="0037041F" w:rsidRPr="00E95B0D" w:rsidRDefault="0037041F" w:rsidP="001A771B">
            <w:r w:rsidRPr="00E95B0D">
              <w:t xml:space="preserve">Adjusted Regulation Up mileage for resource </w:t>
            </w:r>
            <w:r w:rsidRPr="00E95B0D">
              <w:rPr>
                <w:i/>
              </w:rPr>
              <w:t>r</w:t>
            </w:r>
            <w:r w:rsidRPr="00E95B0D">
              <w:t xml:space="preserve"> for each 15-minute interval c of Trading Hour </w:t>
            </w:r>
            <w:r w:rsidRPr="00E95B0D">
              <w:rPr>
                <w:i/>
              </w:rPr>
              <w:t>h</w:t>
            </w:r>
            <w:r w:rsidRPr="00E95B0D">
              <w:t xml:space="preserve"> of Trade Month m of Trading Day d</w:t>
            </w:r>
            <w:r w:rsidRPr="00E95B0D">
              <w:rPr>
                <w:i/>
              </w:rPr>
              <w:t>.</w:t>
            </w:r>
            <w:r w:rsidRPr="00E95B0D">
              <w:t xml:space="preserve"> (MW)</w:t>
            </w:r>
          </w:p>
        </w:tc>
      </w:tr>
      <w:tr w:rsidR="0037041F" w:rsidRPr="00E95B0D" w14:paraId="052D2E80"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5D6CB397" w14:textId="77777777" w:rsidR="0037041F" w:rsidRPr="00E95B0D" w:rsidRDefault="0037041F" w:rsidP="001A771B">
            <w:pPr>
              <w:pStyle w:val="Tabletext"/>
            </w:pPr>
            <w:r w:rsidRPr="00E95B0D">
              <w:lastRenderedPageBreak/>
              <w:t>35</w:t>
            </w:r>
          </w:p>
        </w:tc>
        <w:tc>
          <w:tcPr>
            <w:tcW w:w="4140" w:type="dxa"/>
            <w:tcBorders>
              <w:top w:val="single" w:sz="4" w:space="0" w:color="auto"/>
              <w:left w:val="single" w:sz="4" w:space="0" w:color="auto"/>
              <w:bottom w:val="single" w:sz="4" w:space="0" w:color="auto"/>
              <w:right w:val="single" w:sz="4" w:space="0" w:color="auto"/>
            </w:tcBorders>
            <w:vAlign w:val="center"/>
          </w:tcPr>
          <w:p w14:paraId="2E328ECF" w14:textId="77777777" w:rsidR="0037041F" w:rsidRPr="00E95B0D" w:rsidRDefault="0037041F" w:rsidP="001A771B">
            <w:r w:rsidRPr="00E95B0D">
              <w:t>BA15MinuteResourceAdjustedRegDownMileageQty Brt</w:t>
            </w:r>
            <w:ins w:id="130" w:author="Boudreau, Phillip" w:date="2023-07-21T13:39:00Z">
              <w:r w:rsidRPr="0037041F">
                <w:rPr>
                  <w:highlight w:val="yellow"/>
                </w:rPr>
                <w:t>Q’</w:t>
              </w:r>
            </w:ins>
            <w:r w:rsidRPr="00E95B0D">
              <w:t>mdhc</w:t>
            </w:r>
          </w:p>
        </w:tc>
        <w:tc>
          <w:tcPr>
            <w:tcW w:w="5310" w:type="dxa"/>
            <w:tcBorders>
              <w:top w:val="single" w:sz="4" w:space="0" w:color="auto"/>
              <w:left w:val="single" w:sz="4" w:space="0" w:color="auto"/>
              <w:bottom w:val="single" w:sz="4" w:space="0" w:color="auto"/>
              <w:right w:val="single" w:sz="4" w:space="0" w:color="auto"/>
            </w:tcBorders>
          </w:tcPr>
          <w:p w14:paraId="649D64B4" w14:textId="77777777" w:rsidR="0037041F" w:rsidRPr="00E95B0D" w:rsidRDefault="0037041F" w:rsidP="001A771B">
            <w:r w:rsidRPr="00E95B0D">
              <w:t>Adjusted Regulation Down mileage for resource r for each 15-minute interval c of Trading Hour h of Trade Month m of Trading Day d. (MW)</w:t>
            </w:r>
          </w:p>
        </w:tc>
      </w:tr>
      <w:tr w:rsidR="0037041F" w:rsidRPr="00E95B0D" w14:paraId="53E605E1"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315DA790" w14:textId="77777777" w:rsidR="0037041F" w:rsidRPr="00E95B0D" w:rsidRDefault="0037041F" w:rsidP="001A771B">
            <w:pPr>
              <w:pStyle w:val="Tabletext"/>
            </w:pPr>
            <w:r w:rsidRPr="00E95B0D">
              <w:t>36</w:t>
            </w:r>
          </w:p>
        </w:tc>
        <w:tc>
          <w:tcPr>
            <w:tcW w:w="4140" w:type="dxa"/>
            <w:vAlign w:val="center"/>
          </w:tcPr>
          <w:p w14:paraId="70F20897" w14:textId="77777777" w:rsidR="0037041F" w:rsidRPr="00E95B0D" w:rsidRDefault="0037041F" w:rsidP="001A771B">
            <w:r w:rsidRPr="00E95B0D">
              <w:t>DA</w:t>
            </w:r>
            <w:del w:id="131" w:author="Boudreau, Phillip" w:date="2023-09-18T09:50:00Z">
              <w:r w:rsidRPr="00E95B0D" w:rsidDel="00290015">
                <w:delText>Hourly</w:delText>
              </w:r>
            </w:del>
            <w:r w:rsidRPr="00E95B0D">
              <w:t xml:space="preserve">SpinAwardedBidQuantity </w:t>
            </w:r>
            <w:del w:id="132" w:author="Boudreau, Phillip" w:date="2023-07-21T13:17:00Z">
              <w:r w:rsidRPr="00E95B0D" w:rsidDel="006B5672">
                <w:rPr>
                  <w:sz w:val="28"/>
                  <w:szCs w:val="28"/>
                  <w:vertAlign w:val="subscript"/>
                </w:rPr>
                <w:delText>BrtuT’I’M’</w:delText>
              </w:r>
            </w:del>
            <w:ins w:id="133"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w:t>
            </w:r>
          </w:p>
        </w:tc>
        <w:tc>
          <w:tcPr>
            <w:tcW w:w="5310" w:type="dxa"/>
            <w:vAlign w:val="center"/>
          </w:tcPr>
          <w:p w14:paraId="10407B6D" w14:textId="77777777" w:rsidR="0037041F" w:rsidRDefault="0037041F" w:rsidP="001A771B">
            <w:pPr>
              <w:rPr>
                <w:ins w:id="134" w:author="Boudreau, Phillip" w:date="2023-09-18T11:54:00Z"/>
              </w:rPr>
            </w:pPr>
            <w:r w:rsidRPr="00E95B0D">
              <w:t>Day Ahead Spinning Reserve Awarded Bid capacity for resource r (MW)</w:t>
            </w:r>
          </w:p>
          <w:p w14:paraId="14CBADBC" w14:textId="77777777" w:rsidR="0037041F" w:rsidRDefault="0037041F" w:rsidP="001A771B">
            <w:pPr>
              <w:rPr>
                <w:ins w:id="135" w:author="Boudreau, Phillip" w:date="2023-09-18T11:54:00Z"/>
              </w:rPr>
            </w:pPr>
          </w:p>
          <w:p w14:paraId="64D4D46B" w14:textId="77777777" w:rsidR="0037041F" w:rsidRPr="00E95B0D" w:rsidRDefault="0037041F" w:rsidP="001A771B">
            <w:ins w:id="136" w:author="Boudreau, Phillip" w:date="2023-09-18T11:55:00Z">
              <w:r w:rsidRPr="0037041F">
                <w:rPr>
                  <w:highlight w:val="yellow"/>
                </w:rPr>
                <w:t>The removal of the word ‘Hourly’</w:t>
              </w:r>
            </w:ins>
            <w:ins w:id="137" w:author="Boudreau, Phillip" w:date="2023-09-18T11:54:00Z">
              <w:r w:rsidRPr="0037041F">
                <w:rPr>
                  <w:highlight w:val="yellow"/>
                </w:rPr>
                <w:t xml:space="preserve"> is a correction of an obsolete variable name and is not an update associated with DAME EDAM</w:t>
              </w:r>
            </w:ins>
          </w:p>
        </w:tc>
      </w:tr>
      <w:tr w:rsidR="0037041F" w:rsidRPr="00E95B0D" w14:paraId="25F6DCCA"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3A7C6FFD" w14:textId="77777777" w:rsidR="0037041F" w:rsidRPr="00E95B0D" w:rsidRDefault="0037041F" w:rsidP="001A771B">
            <w:pPr>
              <w:pStyle w:val="Tabletext"/>
            </w:pPr>
            <w:r w:rsidRPr="00E95B0D">
              <w:t>37</w:t>
            </w:r>
          </w:p>
        </w:tc>
        <w:tc>
          <w:tcPr>
            <w:tcW w:w="4140" w:type="dxa"/>
            <w:tcBorders>
              <w:top w:val="single" w:sz="4" w:space="0" w:color="auto"/>
              <w:left w:val="single" w:sz="4" w:space="0" w:color="auto"/>
              <w:bottom w:val="single" w:sz="4" w:space="0" w:color="auto"/>
              <w:right w:val="single" w:sz="4" w:space="0" w:color="auto"/>
            </w:tcBorders>
            <w:vAlign w:val="center"/>
          </w:tcPr>
          <w:p w14:paraId="52E1224A" w14:textId="77777777" w:rsidR="0037041F" w:rsidRPr="00E95B0D" w:rsidRDefault="0037041F" w:rsidP="001A771B">
            <w:r w:rsidRPr="00E95B0D">
              <w:t xml:space="preserve">DASpinQSP </w:t>
            </w:r>
            <w:del w:id="138" w:author="Boudreau, Phillip" w:date="2023-07-21T13:23:00Z">
              <w:r w:rsidRPr="00E95B0D" w:rsidDel="006B5672">
                <w:rPr>
                  <w:vertAlign w:val="subscript"/>
                </w:rPr>
                <w:delText>BrtT’uI’M’</w:delText>
              </w:r>
            </w:del>
            <w:ins w:id="139" w:author="Boudreau, Phillip" w:date="2023-07-21T13:23:00Z">
              <w:r>
                <w:rPr>
                  <w:vertAlign w:val="subscript"/>
                </w:rPr>
                <w:t>BrtT’uI’</w:t>
              </w:r>
              <w:r w:rsidRPr="0037041F">
                <w:rPr>
                  <w:highlight w:val="yellow"/>
                  <w:vertAlign w:val="subscript"/>
                </w:rPr>
                <w:t>Q’</w:t>
              </w:r>
              <w:r>
                <w:rPr>
                  <w:vertAlign w:val="subscript"/>
                </w:rPr>
                <w:t>M’</w:t>
              </w:r>
            </w:ins>
            <w:r w:rsidRPr="00E95B0D">
              <w:rPr>
                <w:vertAlign w:val="subscript"/>
              </w:rPr>
              <w:t>R’W’F’S’Nz’VL'mdh</w:t>
            </w:r>
          </w:p>
        </w:tc>
        <w:tc>
          <w:tcPr>
            <w:tcW w:w="5310" w:type="dxa"/>
            <w:tcBorders>
              <w:top w:val="single" w:sz="4" w:space="0" w:color="auto"/>
              <w:left w:val="single" w:sz="4" w:space="0" w:color="auto"/>
              <w:bottom w:val="single" w:sz="4" w:space="0" w:color="auto"/>
              <w:right w:val="single" w:sz="4" w:space="0" w:color="auto"/>
            </w:tcBorders>
            <w:vAlign w:val="center"/>
          </w:tcPr>
          <w:p w14:paraId="21ED4182" w14:textId="77777777" w:rsidR="0037041F" w:rsidRPr="00E95B0D" w:rsidRDefault="0037041F" w:rsidP="001A771B">
            <w:r w:rsidRPr="00E95B0D">
              <w:t>Day Ahead Spinning Reserve Qualified Self-Provision capacity for resource r, Contract Reference Number N, Contract Type z’. (MW)</w:t>
            </w:r>
          </w:p>
        </w:tc>
      </w:tr>
      <w:tr w:rsidR="0037041F" w:rsidRPr="00E95B0D" w14:paraId="0285D8C9"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0A80EC94" w14:textId="77777777" w:rsidR="0037041F" w:rsidRPr="00E95B0D" w:rsidRDefault="0037041F" w:rsidP="001A771B">
            <w:pPr>
              <w:pStyle w:val="Tabletext"/>
            </w:pPr>
            <w:r w:rsidRPr="00E95B0D">
              <w:t>38</w:t>
            </w:r>
          </w:p>
        </w:tc>
        <w:tc>
          <w:tcPr>
            <w:tcW w:w="4140" w:type="dxa"/>
            <w:tcBorders>
              <w:top w:val="single" w:sz="4" w:space="0" w:color="auto"/>
              <w:left w:val="single" w:sz="4" w:space="0" w:color="auto"/>
              <w:bottom w:val="single" w:sz="4" w:space="0" w:color="auto"/>
              <w:right w:val="single" w:sz="4" w:space="0" w:color="auto"/>
            </w:tcBorders>
            <w:vAlign w:val="center"/>
          </w:tcPr>
          <w:p w14:paraId="0F00B047" w14:textId="77777777" w:rsidR="0037041F" w:rsidRPr="00E95B0D" w:rsidRDefault="0037041F" w:rsidP="001A771B">
            <w:r w:rsidRPr="00E95B0D">
              <w:t>DA</w:t>
            </w:r>
            <w:ins w:id="140" w:author="Stalter, Anthony" w:date="2025-04-21T05:30:00Z">
              <w:r w:rsidRPr="0037041F">
                <w:rPr>
                  <w:highlight w:val="yellow"/>
                </w:rPr>
                <w:t>Hourly</w:t>
              </w:r>
            </w:ins>
            <w:r w:rsidRPr="00E95B0D">
              <w:t xml:space="preserve">NonSpinAwardedBidQuantity </w:t>
            </w:r>
            <w:del w:id="141" w:author="Boudreau, Phillip" w:date="2023-07-21T13:17:00Z">
              <w:r w:rsidRPr="00E95B0D" w:rsidDel="006B5672">
                <w:rPr>
                  <w:sz w:val="28"/>
                  <w:szCs w:val="28"/>
                  <w:vertAlign w:val="subscript"/>
                </w:rPr>
                <w:delText>BrtuT’I’M’</w:delText>
              </w:r>
            </w:del>
            <w:ins w:id="142"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w:t>
            </w:r>
          </w:p>
        </w:tc>
        <w:tc>
          <w:tcPr>
            <w:tcW w:w="5310" w:type="dxa"/>
            <w:tcBorders>
              <w:top w:val="single" w:sz="4" w:space="0" w:color="auto"/>
              <w:left w:val="single" w:sz="4" w:space="0" w:color="auto"/>
              <w:bottom w:val="single" w:sz="4" w:space="0" w:color="auto"/>
              <w:right w:val="single" w:sz="4" w:space="0" w:color="auto"/>
            </w:tcBorders>
            <w:vAlign w:val="center"/>
          </w:tcPr>
          <w:p w14:paraId="28774459" w14:textId="77777777" w:rsidR="0037041F" w:rsidRPr="00E95B0D" w:rsidRDefault="0037041F" w:rsidP="001A771B">
            <w:r w:rsidRPr="00E95B0D">
              <w:t>Day Ahead Non-Spinning Reserve Awarded Bid capacity for resource r. (MW)</w:t>
            </w:r>
          </w:p>
        </w:tc>
      </w:tr>
      <w:tr w:rsidR="0037041F" w:rsidRPr="00E95B0D" w14:paraId="5DE3E2D4"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63DA5150" w14:textId="77777777" w:rsidR="0037041F" w:rsidRPr="00E95B0D" w:rsidRDefault="0037041F" w:rsidP="001A771B">
            <w:pPr>
              <w:pStyle w:val="Tabletext"/>
            </w:pPr>
            <w:r w:rsidRPr="00E95B0D">
              <w:t>39</w:t>
            </w:r>
          </w:p>
        </w:tc>
        <w:tc>
          <w:tcPr>
            <w:tcW w:w="4140" w:type="dxa"/>
            <w:vAlign w:val="center"/>
          </w:tcPr>
          <w:p w14:paraId="496E500B" w14:textId="77777777" w:rsidR="0037041F" w:rsidRPr="00E95B0D" w:rsidRDefault="0037041F" w:rsidP="001A771B">
            <w:r w:rsidRPr="00E95B0D">
              <w:t xml:space="preserve">DANonSpinQSP </w:t>
            </w:r>
            <w:del w:id="143" w:author="Boudreau, Phillip" w:date="2023-07-21T13:23:00Z">
              <w:r w:rsidRPr="00E95B0D" w:rsidDel="006B5672">
                <w:rPr>
                  <w:vertAlign w:val="subscript"/>
                </w:rPr>
                <w:delText>BrtT’uI’M’</w:delText>
              </w:r>
            </w:del>
            <w:ins w:id="144" w:author="Boudreau, Phillip" w:date="2023-07-21T13:23:00Z">
              <w:r>
                <w:rPr>
                  <w:vertAlign w:val="subscript"/>
                </w:rPr>
                <w:t>BrtT’uI’</w:t>
              </w:r>
              <w:r w:rsidRPr="0037041F">
                <w:rPr>
                  <w:highlight w:val="yellow"/>
                  <w:vertAlign w:val="subscript"/>
                </w:rPr>
                <w:t>Q’</w:t>
              </w:r>
              <w:r>
                <w:rPr>
                  <w:vertAlign w:val="subscript"/>
                </w:rPr>
                <w:t>M’</w:t>
              </w:r>
            </w:ins>
            <w:r w:rsidRPr="00E95B0D">
              <w:rPr>
                <w:vertAlign w:val="subscript"/>
              </w:rPr>
              <w:t>R’W’F’S’Nz’VL'mdh</w:t>
            </w:r>
          </w:p>
        </w:tc>
        <w:tc>
          <w:tcPr>
            <w:tcW w:w="5310" w:type="dxa"/>
            <w:vAlign w:val="center"/>
          </w:tcPr>
          <w:p w14:paraId="280188A5" w14:textId="77777777" w:rsidR="0037041F" w:rsidRPr="00E95B0D" w:rsidRDefault="0037041F" w:rsidP="001A771B">
            <w:r w:rsidRPr="00E95B0D">
              <w:t>Day Ahead Non-Spinning Reserve Qualified Self-Provision capacity for resource r, Contract Reference Number N, Contract Type z’. (MW)</w:t>
            </w:r>
          </w:p>
        </w:tc>
      </w:tr>
      <w:tr w:rsidR="0037041F" w:rsidRPr="00E95B0D" w14:paraId="7F8A2F1A"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0A81C466" w14:textId="77777777" w:rsidR="0037041F" w:rsidRPr="00E95B0D" w:rsidRDefault="0037041F" w:rsidP="001A771B">
            <w:pPr>
              <w:pStyle w:val="Tabletext"/>
            </w:pPr>
            <w:r w:rsidRPr="00E95B0D">
              <w:t>40</w:t>
            </w:r>
          </w:p>
        </w:tc>
        <w:tc>
          <w:tcPr>
            <w:tcW w:w="4140" w:type="dxa"/>
            <w:tcBorders>
              <w:top w:val="single" w:sz="4" w:space="0" w:color="auto"/>
              <w:left w:val="single" w:sz="4" w:space="0" w:color="auto"/>
              <w:bottom w:val="single" w:sz="4" w:space="0" w:color="auto"/>
              <w:right w:val="single" w:sz="4" w:space="0" w:color="auto"/>
            </w:tcBorders>
            <w:vAlign w:val="center"/>
          </w:tcPr>
          <w:p w14:paraId="2F582751" w14:textId="77777777" w:rsidR="0037041F" w:rsidRPr="00E95B0D" w:rsidRDefault="0037041F" w:rsidP="001A771B">
            <w:r w:rsidRPr="00E95B0D">
              <w:t xml:space="preserve">PTBBAHourlyResourceFailedNonSpinTestDeliveredFactor </w:t>
            </w:r>
            <w:r w:rsidRPr="00E95B0D">
              <w:rPr>
                <w:sz w:val="28"/>
                <w:szCs w:val="28"/>
                <w:vertAlign w:val="subscript"/>
              </w:rPr>
              <w:t>BrtT’Jul’</w:t>
            </w:r>
            <w:ins w:id="145" w:author="Boudreau, Phillip" w:date="2023-07-21T13:39:00Z">
              <w:r w:rsidRPr="0037041F">
                <w:rPr>
                  <w:sz w:val="28"/>
                  <w:szCs w:val="28"/>
                  <w:highlight w:val="yellow"/>
                  <w:vertAlign w:val="subscript"/>
                </w:rPr>
                <w:t>Q’</w:t>
              </w:r>
            </w:ins>
            <w:r w:rsidRPr="00E95B0D">
              <w:rPr>
                <w:sz w:val="28"/>
                <w:szCs w:val="28"/>
                <w:vertAlign w:val="subscript"/>
              </w:rPr>
              <w:t>M’R’W’F’S’Nz’VL’mdh</w:t>
            </w:r>
          </w:p>
        </w:tc>
        <w:tc>
          <w:tcPr>
            <w:tcW w:w="5310" w:type="dxa"/>
            <w:tcBorders>
              <w:top w:val="single" w:sz="4" w:space="0" w:color="auto"/>
              <w:left w:val="single" w:sz="4" w:space="0" w:color="auto"/>
              <w:bottom w:val="single" w:sz="4" w:space="0" w:color="auto"/>
              <w:right w:val="single" w:sz="4" w:space="0" w:color="auto"/>
            </w:tcBorders>
          </w:tcPr>
          <w:p w14:paraId="63E912FC" w14:textId="77777777" w:rsidR="0037041F" w:rsidRPr="00E95B0D" w:rsidRDefault="0037041F" w:rsidP="001A771B">
            <w:r w:rsidRPr="00E95B0D">
              <w:t>Pass thru bill determinant entered into system when a resource fails its periodic unannounced non-spin availability test.  Shall provide the MWh the resource was able to provide, and the commitment period that the ISO shall calculate AS test Rescission Capacity no pay.</w:t>
            </w:r>
          </w:p>
        </w:tc>
      </w:tr>
      <w:tr w:rsidR="0037041F" w:rsidRPr="00E95B0D" w14:paraId="54D73C4A" w14:textId="77777777" w:rsidTr="001A771B">
        <w:tc>
          <w:tcPr>
            <w:tcW w:w="810" w:type="dxa"/>
            <w:tcBorders>
              <w:top w:val="single" w:sz="4" w:space="0" w:color="auto"/>
              <w:left w:val="single" w:sz="4" w:space="0" w:color="auto"/>
              <w:bottom w:val="single" w:sz="4" w:space="0" w:color="auto"/>
              <w:right w:val="single" w:sz="4" w:space="0" w:color="auto"/>
            </w:tcBorders>
            <w:vAlign w:val="center"/>
          </w:tcPr>
          <w:p w14:paraId="733DE550" w14:textId="77777777" w:rsidR="0037041F" w:rsidRPr="00E95B0D" w:rsidRDefault="0037041F" w:rsidP="001A771B">
            <w:pPr>
              <w:pStyle w:val="Tabletext"/>
            </w:pPr>
            <w:r w:rsidRPr="00E95B0D">
              <w:t>41</w:t>
            </w:r>
          </w:p>
        </w:tc>
        <w:tc>
          <w:tcPr>
            <w:tcW w:w="4140" w:type="dxa"/>
            <w:tcBorders>
              <w:top w:val="single" w:sz="4" w:space="0" w:color="auto"/>
              <w:left w:val="single" w:sz="4" w:space="0" w:color="auto"/>
              <w:bottom w:val="single" w:sz="4" w:space="0" w:color="auto"/>
              <w:right w:val="single" w:sz="4" w:space="0" w:color="auto"/>
            </w:tcBorders>
            <w:vAlign w:val="center"/>
          </w:tcPr>
          <w:p w14:paraId="28932B6B" w14:textId="77777777" w:rsidR="0037041F" w:rsidRPr="00E95B0D" w:rsidRDefault="0037041F" w:rsidP="001A771B">
            <w:r w:rsidRPr="00E95B0D">
              <w:t xml:space="preserve">PTBBAHourlyResourceFailedSpinTestDeliveredFactor </w:t>
            </w:r>
            <w:r w:rsidRPr="00E95B0D">
              <w:rPr>
                <w:sz w:val="28"/>
                <w:szCs w:val="28"/>
                <w:vertAlign w:val="subscript"/>
              </w:rPr>
              <w:t>BrtT’Jul’</w:t>
            </w:r>
            <w:ins w:id="146" w:author="Boudreau, Phillip" w:date="2023-07-21T13:40:00Z">
              <w:r w:rsidRPr="0037041F">
                <w:rPr>
                  <w:sz w:val="28"/>
                  <w:szCs w:val="28"/>
                  <w:highlight w:val="yellow"/>
                  <w:vertAlign w:val="subscript"/>
                </w:rPr>
                <w:t>Q’</w:t>
              </w:r>
            </w:ins>
            <w:r w:rsidRPr="00E95B0D">
              <w:rPr>
                <w:sz w:val="28"/>
                <w:szCs w:val="28"/>
                <w:vertAlign w:val="subscript"/>
              </w:rPr>
              <w:t>M’R’W’F’S’Nz’VL’mdh</w:t>
            </w:r>
          </w:p>
        </w:tc>
        <w:tc>
          <w:tcPr>
            <w:tcW w:w="5310" w:type="dxa"/>
            <w:tcBorders>
              <w:top w:val="single" w:sz="4" w:space="0" w:color="auto"/>
              <w:left w:val="single" w:sz="4" w:space="0" w:color="auto"/>
              <w:bottom w:val="single" w:sz="4" w:space="0" w:color="auto"/>
              <w:right w:val="single" w:sz="4" w:space="0" w:color="auto"/>
            </w:tcBorders>
          </w:tcPr>
          <w:p w14:paraId="30F57D5E" w14:textId="77777777" w:rsidR="0037041F" w:rsidRPr="00E95B0D" w:rsidRDefault="0037041F" w:rsidP="001A771B">
            <w:r w:rsidRPr="00E95B0D">
              <w:t>Pass thru bill determinant entered into system when a resource fails its periodic unannounced spin availability test.  Shall provide the MWh the resource was able to provide, and the commitment period that the ISO shall calculate AS test Rescission Capacity no pay.</w:t>
            </w:r>
          </w:p>
        </w:tc>
      </w:tr>
      <w:tr w:rsidR="0037041F" w:rsidRPr="00E95B0D" w14:paraId="746F89EC" w14:textId="77777777" w:rsidTr="001A771B">
        <w:tblPrEx>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 w:author="Stalter, Anthony" w:date="2025-04-21T05:38:00Z">
            <w:tblPrEx>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48" w:author="Stalter, Anthony" w:date="2025-04-21T05:37:00Z"/>
        </w:trPr>
        <w:tc>
          <w:tcPr>
            <w:tcW w:w="810" w:type="dxa"/>
            <w:tcBorders>
              <w:top w:val="single" w:sz="4" w:space="0" w:color="auto"/>
              <w:left w:val="single" w:sz="4" w:space="0" w:color="auto"/>
              <w:bottom w:val="single" w:sz="4" w:space="0" w:color="auto"/>
              <w:right w:val="single" w:sz="4" w:space="0" w:color="auto"/>
            </w:tcBorders>
            <w:vAlign w:val="center"/>
            <w:tcPrChange w:id="149" w:author="Stalter, Anthony" w:date="2025-04-21T05:38:00Z">
              <w:tcPr>
                <w:tcW w:w="810" w:type="dxa"/>
                <w:tcBorders>
                  <w:top w:val="single" w:sz="4" w:space="0" w:color="auto"/>
                  <w:left w:val="single" w:sz="4" w:space="0" w:color="auto"/>
                  <w:bottom w:val="single" w:sz="4" w:space="0" w:color="auto"/>
                  <w:right w:val="single" w:sz="4" w:space="0" w:color="auto"/>
                </w:tcBorders>
                <w:vAlign w:val="center"/>
              </w:tcPr>
            </w:tcPrChange>
          </w:tcPr>
          <w:p w14:paraId="6030C51D" w14:textId="77777777" w:rsidR="0037041F" w:rsidRPr="00D12171" w:rsidRDefault="0037041F" w:rsidP="001A771B">
            <w:pPr>
              <w:pStyle w:val="Tabletext"/>
              <w:rPr>
                <w:ins w:id="150" w:author="Stalter, Anthony" w:date="2025-04-21T05:37:00Z"/>
                <w:highlight w:val="green"/>
              </w:rPr>
            </w:pPr>
            <w:ins w:id="151" w:author="Stalter, Anthony" w:date="2025-04-21T05:38:00Z">
              <w:r w:rsidRPr="0037041F">
                <w:rPr>
                  <w:highlight w:val="yellow"/>
                </w:rPr>
                <w:t>42</w:t>
              </w:r>
            </w:ins>
          </w:p>
        </w:tc>
        <w:tc>
          <w:tcPr>
            <w:tcW w:w="4140" w:type="dxa"/>
            <w:tcBorders>
              <w:top w:val="single" w:sz="4" w:space="0" w:color="auto"/>
              <w:left w:val="single" w:sz="4" w:space="0" w:color="auto"/>
              <w:bottom w:val="single" w:sz="4" w:space="0" w:color="auto"/>
              <w:right w:val="single" w:sz="4" w:space="0" w:color="auto"/>
            </w:tcBorders>
            <w:vAlign w:val="center"/>
            <w:tcPrChange w:id="152" w:author="Stalter, Anthony" w:date="2025-04-21T05:38:00Z">
              <w:tcPr>
                <w:tcW w:w="4140" w:type="dxa"/>
                <w:tcBorders>
                  <w:top w:val="single" w:sz="4" w:space="0" w:color="auto"/>
                  <w:left w:val="single" w:sz="4" w:space="0" w:color="auto"/>
                  <w:bottom w:val="single" w:sz="4" w:space="0" w:color="auto"/>
                  <w:right w:val="single" w:sz="4" w:space="0" w:color="auto"/>
                </w:tcBorders>
                <w:vAlign w:val="center"/>
              </w:tcPr>
            </w:tcPrChange>
          </w:tcPr>
          <w:p w14:paraId="4A06C865" w14:textId="77777777" w:rsidR="0037041F" w:rsidRPr="00D12171" w:rsidRDefault="0037041F" w:rsidP="001A771B">
            <w:pPr>
              <w:rPr>
                <w:ins w:id="153" w:author="Stalter, Anthony" w:date="2025-04-21T05:37:00Z"/>
                <w:highlight w:val="green"/>
              </w:rPr>
            </w:pPr>
            <w:ins w:id="154" w:author="Stalter, Anthony" w:date="2025-04-21T05:38:00Z">
              <w:r w:rsidRPr="0037041F">
                <w:rPr>
                  <w:kern w:val="16"/>
                  <w:highlight w:val="yellow"/>
                </w:rPr>
                <w:t>TotalRTNonSpinQSP</w:t>
              </w:r>
              <w:r w:rsidRPr="0037041F">
                <w:rPr>
                  <w:i/>
                  <w:highlight w:val="yellow"/>
                </w:rPr>
                <w:t xml:space="preserve"> </w:t>
              </w:r>
              <w:r w:rsidRPr="0037041F">
                <w:rPr>
                  <w:rStyle w:val="ConfigurationSubscript"/>
                  <w:bCs/>
                  <w:szCs w:val="28"/>
                  <w:highlight w:val="yellow"/>
                </w:rPr>
                <w:t>BrtT’uI’Q’M’R’W’F’S’Nz’VL'</w:t>
              </w:r>
              <w:r w:rsidRPr="0037041F">
                <w:rPr>
                  <w:sz w:val="28"/>
                  <w:highlight w:val="yellow"/>
                  <w:vertAlign w:val="subscript"/>
                </w:rPr>
                <w:t>m</w:t>
              </w:r>
              <w:r w:rsidRPr="0037041F">
                <w:rPr>
                  <w:rStyle w:val="ConfigurationSubscript"/>
                  <w:bCs/>
                  <w:szCs w:val="28"/>
                  <w:highlight w:val="yellow"/>
                </w:rPr>
                <w:t>dhc</w:t>
              </w:r>
            </w:ins>
          </w:p>
        </w:tc>
        <w:tc>
          <w:tcPr>
            <w:tcW w:w="5310" w:type="dxa"/>
            <w:tcBorders>
              <w:top w:val="single" w:sz="4" w:space="0" w:color="auto"/>
              <w:left w:val="single" w:sz="4" w:space="0" w:color="auto"/>
              <w:bottom w:val="single" w:sz="4" w:space="0" w:color="auto"/>
              <w:right w:val="single" w:sz="4" w:space="0" w:color="auto"/>
            </w:tcBorders>
            <w:vAlign w:val="center"/>
            <w:tcPrChange w:id="155" w:author="Stalter, Anthony" w:date="2025-04-21T05:38:00Z">
              <w:tcPr>
                <w:tcW w:w="5310" w:type="dxa"/>
                <w:tcBorders>
                  <w:top w:val="single" w:sz="4" w:space="0" w:color="auto"/>
                  <w:left w:val="single" w:sz="4" w:space="0" w:color="auto"/>
                  <w:bottom w:val="single" w:sz="4" w:space="0" w:color="auto"/>
                  <w:right w:val="single" w:sz="4" w:space="0" w:color="auto"/>
                </w:tcBorders>
              </w:tcPr>
            </w:tcPrChange>
          </w:tcPr>
          <w:p w14:paraId="0142A2E3" w14:textId="77777777" w:rsidR="0037041F" w:rsidRPr="0037041F" w:rsidRDefault="0037041F" w:rsidP="001A771B">
            <w:pPr>
              <w:rPr>
                <w:ins w:id="156" w:author="Stalter, Anthony" w:date="2025-04-21T05:37:00Z"/>
                <w:highlight w:val="yellow"/>
              </w:rPr>
            </w:pPr>
            <w:ins w:id="157" w:author="Stalter, Anthony" w:date="2025-04-21T05:38:00Z">
              <w:r w:rsidRPr="0037041F">
                <w:rPr>
                  <w:highlight w:val="yellow"/>
                </w:rPr>
                <w:t>Real-Time Non-</w:t>
              </w:r>
              <w:r w:rsidRPr="0037041F">
                <w:rPr>
                  <w:rStyle w:val="StyleTableTextChar"/>
                  <w:highlight w:val="yellow"/>
                </w:rPr>
                <w:t>Spinning Reserve Qualified Self-Provision capacity</w:t>
              </w:r>
              <w:r w:rsidRPr="0037041F">
                <w:rPr>
                  <w:highlight w:val="yellow"/>
                </w:rPr>
                <w:t xml:space="preserve"> for resource </w:t>
              </w:r>
              <w:r w:rsidRPr="0037041F">
                <w:rPr>
                  <w:rStyle w:val="StyleTableText11ptItalic1Char"/>
                  <w:highlight w:val="yellow"/>
                </w:rPr>
                <w:t>r,</w:t>
              </w:r>
              <w:r w:rsidRPr="0037041F">
                <w:rPr>
                  <w:highlight w:val="yellow"/>
                </w:rPr>
                <w:t xml:space="preserve"> Contract Reference Number N, Contract Type z’. </w:t>
              </w:r>
              <w:r w:rsidRPr="0037041F">
                <w:rPr>
                  <w:b/>
                  <w:bCs/>
                  <w:highlight w:val="yellow"/>
                </w:rPr>
                <w:t>(MW)</w:t>
              </w:r>
            </w:ins>
          </w:p>
        </w:tc>
      </w:tr>
    </w:tbl>
    <w:p w14:paraId="760B0A0F" w14:textId="77777777" w:rsidR="0037041F" w:rsidRPr="00E95B0D" w:rsidRDefault="0037041F" w:rsidP="0037041F"/>
    <w:p w14:paraId="208DD969" w14:textId="77777777" w:rsidR="0037041F" w:rsidRPr="00E95B0D" w:rsidRDefault="0037041F" w:rsidP="0037041F"/>
    <w:p w14:paraId="7CDA63A3" w14:textId="77777777" w:rsidR="0037041F" w:rsidRPr="00E95B0D" w:rsidRDefault="0037041F" w:rsidP="0037041F">
      <w:pPr>
        <w:pStyle w:val="Heading2"/>
        <w:keepNext w:val="0"/>
        <w:spacing w:line="240" w:lineRule="atLeast"/>
      </w:pPr>
      <w:bookmarkStart w:id="158" w:name="_Toc124326015"/>
      <w:bookmarkStart w:id="159" w:name="_Toc149450577"/>
      <w:bookmarkStart w:id="160" w:name="_Ref118516076"/>
      <w:bookmarkStart w:id="161" w:name="_Toc118518302"/>
      <w:bookmarkStart w:id="162" w:name="_Toc196473396"/>
      <w:r w:rsidRPr="00E95B0D">
        <w:t>Inputs - Predecessor Charge Codes</w:t>
      </w:r>
      <w:bookmarkEnd w:id="158"/>
      <w:r w:rsidRPr="00E95B0D">
        <w:t xml:space="preserve"> or Pre-calculations</w:t>
      </w:r>
      <w:bookmarkEnd w:id="159"/>
      <w:bookmarkEnd w:id="162"/>
    </w:p>
    <w:p w14:paraId="612D63E4" w14:textId="77777777" w:rsidR="0037041F" w:rsidRPr="00E95B0D" w:rsidRDefault="0037041F" w:rsidP="0037041F"/>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960"/>
        <w:gridCol w:w="4050"/>
      </w:tblGrid>
      <w:tr w:rsidR="0037041F" w:rsidRPr="00E95B0D" w14:paraId="56447378" w14:textId="77777777" w:rsidTr="001A771B">
        <w:tc>
          <w:tcPr>
            <w:tcW w:w="1530" w:type="dxa"/>
            <w:shd w:val="clear" w:color="auto" w:fill="D9D9D9"/>
            <w:vAlign w:val="center"/>
          </w:tcPr>
          <w:p w14:paraId="255E0F73" w14:textId="77777777" w:rsidR="0037041F" w:rsidRPr="00E95B0D" w:rsidRDefault="0037041F" w:rsidP="001A771B">
            <w:pPr>
              <w:pStyle w:val="StyleTableBoldCharCharCharCharChar1CharLeft008"/>
            </w:pPr>
            <w:r w:rsidRPr="00E95B0D">
              <w:t>Row #</w:t>
            </w:r>
          </w:p>
        </w:tc>
        <w:tc>
          <w:tcPr>
            <w:tcW w:w="3960" w:type="dxa"/>
            <w:shd w:val="clear" w:color="auto" w:fill="D9D9D9"/>
            <w:vAlign w:val="center"/>
          </w:tcPr>
          <w:p w14:paraId="24837EA7" w14:textId="77777777" w:rsidR="0037041F" w:rsidRPr="00E95B0D" w:rsidRDefault="0037041F" w:rsidP="001A771B">
            <w:pPr>
              <w:pStyle w:val="StyleTableBoldCharCharCharCharChar1CharLeft008"/>
            </w:pPr>
            <w:r w:rsidRPr="00E95B0D">
              <w:t>Variable Name</w:t>
            </w:r>
          </w:p>
        </w:tc>
        <w:tc>
          <w:tcPr>
            <w:tcW w:w="4050" w:type="dxa"/>
            <w:shd w:val="clear" w:color="auto" w:fill="D9D9D9"/>
            <w:vAlign w:val="center"/>
          </w:tcPr>
          <w:p w14:paraId="639E9845" w14:textId="77777777" w:rsidR="0037041F" w:rsidRPr="00E95B0D" w:rsidRDefault="0037041F" w:rsidP="001A771B">
            <w:pPr>
              <w:pStyle w:val="StyleTableBoldCharCharCharCharChar1CharLeft008"/>
            </w:pPr>
            <w:r w:rsidRPr="00E95B0D">
              <w:t>Predecessor Charge Code/ Pre-calc Configuration</w:t>
            </w:r>
          </w:p>
        </w:tc>
      </w:tr>
      <w:tr w:rsidR="0037041F" w:rsidRPr="00E95B0D" w14:paraId="0BF9EB23" w14:textId="77777777" w:rsidTr="001A771B">
        <w:tc>
          <w:tcPr>
            <w:tcW w:w="1530" w:type="dxa"/>
            <w:tcBorders>
              <w:top w:val="single" w:sz="4" w:space="0" w:color="auto"/>
              <w:left w:val="single" w:sz="4" w:space="0" w:color="auto"/>
              <w:bottom w:val="single" w:sz="4" w:space="0" w:color="auto"/>
              <w:right w:val="single" w:sz="4" w:space="0" w:color="auto"/>
            </w:tcBorders>
          </w:tcPr>
          <w:p w14:paraId="1B0EABB9" w14:textId="77777777" w:rsidR="0037041F" w:rsidRPr="00E95B0D" w:rsidRDefault="0037041F" w:rsidP="001A771B">
            <w:bookmarkStart w:id="163" w:name="_Toc149450579"/>
            <w:bookmarkEnd w:id="160"/>
            <w:bookmarkEnd w:id="161"/>
            <w:r w:rsidRPr="00E95B0D">
              <w:t>1</w:t>
            </w:r>
          </w:p>
        </w:tc>
        <w:tc>
          <w:tcPr>
            <w:tcW w:w="3960" w:type="dxa"/>
            <w:tcBorders>
              <w:top w:val="single" w:sz="4" w:space="0" w:color="auto"/>
              <w:left w:val="single" w:sz="4" w:space="0" w:color="auto"/>
              <w:bottom w:val="single" w:sz="4" w:space="0" w:color="auto"/>
              <w:right w:val="single" w:sz="4" w:space="0" w:color="auto"/>
            </w:tcBorders>
          </w:tcPr>
          <w:p w14:paraId="1CDE859E" w14:textId="77777777" w:rsidR="0037041F" w:rsidRPr="00E95B0D" w:rsidRDefault="0037041F" w:rsidP="001A771B">
            <w:r w:rsidRPr="00E95B0D">
              <w:t xml:space="preserve">15MRTSpinResConstraintDisqualifiedQuantity </w:t>
            </w:r>
            <w:del w:id="164" w:author="Boudreau, Phillip" w:date="2023-07-21T13:21:00Z">
              <w:r w:rsidRPr="00E95B0D" w:rsidDel="006B5672">
                <w:rPr>
                  <w:vertAlign w:val="subscript"/>
                </w:rPr>
                <w:delText>BrtF’S’</w:delText>
              </w:r>
            </w:del>
            <w:ins w:id="165" w:author="Boudreau, Phillip" w:date="2023-07-21T13:21:00Z">
              <w:r>
                <w:rPr>
                  <w:vertAlign w:val="subscript"/>
                </w:rPr>
                <w:t>Brt</w:t>
              </w:r>
              <w:r w:rsidRPr="0037041F">
                <w:rPr>
                  <w:highlight w:val="yellow"/>
                  <w:vertAlign w:val="subscript"/>
                </w:rPr>
                <w:t>Q’</w:t>
              </w:r>
              <w:r>
                <w:rPr>
                  <w:vertAlign w:val="subscript"/>
                </w:rPr>
                <w:t>F’S’</w:t>
              </w:r>
            </w:ins>
            <w:r w:rsidRPr="00E95B0D">
              <w:rPr>
                <w:vertAlign w:val="subscript"/>
              </w:rPr>
              <w:t>mdhc</w:t>
            </w:r>
          </w:p>
        </w:tc>
        <w:tc>
          <w:tcPr>
            <w:tcW w:w="4050" w:type="dxa"/>
            <w:tcBorders>
              <w:top w:val="single" w:sz="4" w:space="0" w:color="auto"/>
              <w:left w:val="single" w:sz="4" w:space="0" w:color="auto"/>
              <w:bottom w:val="single" w:sz="4" w:space="0" w:color="auto"/>
              <w:right w:val="single" w:sz="4" w:space="0" w:color="auto"/>
            </w:tcBorders>
          </w:tcPr>
          <w:p w14:paraId="1FB8B4B9" w14:textId="77777777" w:rsidR="0037041F" w:rsidRPr="00E95B0D" w:rsidRDefault="0037041F" w:rsidP="001A771B">
            <w:r w:rsidRPr="00E95B0D">
              <w:t>Ancillary Service Pre-calculation</w:t>
            </w:r>
          </w:p>
        </w:tc>
      </w:tr>
      <w:tr w:rsidR="0037041F" w:rsidRPr="00E95B0D" w14:paraId="63670FD3" w14:textId="77777777" w:rsidTr="001A771B">
        <w:tc>
          <w:tcPr>
            <w:tcW w:w="1530" w:type="dxa"/>
            <w:tcBorders>
              <w:top w:val="single" w:sz="4" w:space="0" w:color="auto"/>
              <w:left w:val="single" w:sz="4" w:space="0" w:color="auto"/>
              <w:bottom w:val="single" w:sz="4" w:space="0" w:color="auto"/>
              <w:right w:val="single" w:sz="4" w:space="0" w:color="auto"/>
            </w:tcBorders>
          </w:tcPr>
          <w:p w14:paraId="0DBE4D99" w14:textId="77777777" w:rsidR="0037041F" w:rsidRPr="00E95B0D" w:rsidRDefault="0037041F" w:rsidP="001A771B">
            <w:r w:rsidRPr="00E95B0D">
              <w:t>2</w:t>
            </w:r>
          </w:p>
        </w:tc>
        <w:tc>
          <w:tcPr>
            <w:tcW w:w="3960" w:type="dxa"/>
            <w:tcBorders>
              <w:top w:val="single" w:sz="4" w:space="0" w:color="auto"/>
              <w:left w:val="single" w:sz="4" w:space="0" w:color="auto"/>
              <w:bottom w:val="single" w:sz="4" w:space="0" w:color="auto"/>
              <w:right w:val="single" w:sz="4" w:space="0" w:color="auto"/>
            </w:tcBorders>
          </w:tcPr>
          <w:p w14:paraId="58B39CAE" w14:textId="77777777" w:rsidR="0037041F" w:rsidRPr="00E95B0D" w:rsidRDefault="0037041F" w:rsidP="001A771B">
            <w:r w:rsidRPr="00E95B0D">
              <w:t xml:space="preserve">15MRTNonSpinResConstraintDisqualifiedQuantity </w:t>
            </w:r>
            <w:del w:id="166" w:author="Boudreau, Phillip" w:date="2023-07-21T13:21:00Z">
              <w:r w:rsidRPr="00E95B0D" w:rsidDel="006B5672">
                <w:rPr>
                  <w:vertAlign w:val="subscript"/>
                </w:rPr>
                <w:delText>BrtF’S’</w:delText>
              </w:r>
            </w:del>
            <w:ins w:id="167" w:author="Boudreau, Phillip" w:date="2023-07-21T13:21:00Z">
              <w:r>
                <w:rPr>
                  <w:vertAlign w:val="subscript"/>
                </w:rPr>
                <w:t>Brt</w:t>
              </w:r>
              <w:r w:rsidRPr="0037041F">
                <w:rPr>
                  <w:highlight w:val="yellow"/>
                  <w:vertAlign w:val="subscript"/>
                </w:rPr>
                <w:t>Q’</w:t>
              </w:r>
              <w:r>
                <w:rPr>
                  <w:vertAlign w:val="subscript"/>
                </w:rPr>
                <w:t>F’S’</w:t>
              </w:r>
            </w:ins>
            <w:r w:rsidRPr="00E95B0D">
              <w:rPr>
                <w:vertAlign w:val="subscript"/>
              </w:rPr>
              <w:t>mdhc</w:t>
            </w:r>
          </w:p>
        </w:tc>
        <w:tc>
          <w:tcPr>
            <w:tcW w:w="4050" w:type="dxa"/>
            <w:tcBorders>
              <w:top w:val="single" w:sz="4" w:space="0" w:color="auto"/>
              <w:left w:val="single" w:sz="4" w:space="0" w:color="auto"/>
              <w:bottom w:val="single" w:sz="4" w:space="0" w:color="auto"/>
              <w:right w:val="single" w:sz="4" w:space="0" w:color="auto"/>
            </w:tcBorders>
          </w:tcPr>
          <w:p w14:paraId="7D8E9E97" w14:textId="77777777" w:rsidR="0037041F" w:rsidRPr="00E95B0D" w:rsidRDefault="0037041F" w:rsidP="001A771B">
            <w:r w:rsidRPr="00E95B0D">
              <w:t>Ancillary Service Pre-calculation</w:t>
            </w:r>
          </w:p>
        </w:tc>
      </w:tr>
      <w:tr w:rsidR="0037041F" w:rsidRPr="00E95B0D" w14:paraId="142A891F" w14:textId="77777777" w:rsidTr="001A771B">
        <w:tc>
          <w:tcPr>
            <w:tcW w:w="1530" w:type="dxa"/>
            <w:tcBorders>
              <w:top w:val="single" w:sz="4" w:space="0" w:color="auto"/>
              <w:left w:val="single" w:sz="4" w:space="0" w:color="auto"/>
              <w:bottom w:val="single" w:sz="4" w:space="0" w:color="auto"/>
              <w:right w:val="single" w:sz="4" w:space="0" w:color="auto"/>
            </w:tcBorders>
          </w:tcPr>
          <w:p w14:paraId="03D6ECFE" w14:textId="77777777" w:rsidR="0037041F" w:rsidRPr="00E95B0D" w:rsidRDefault="0037041F" w:rsidP="001A771B">
            <w:r w:rsidRPr="00E95B0D">
              <w:t>3</w:t>
            </w:r>
          </w:p>
        </w:tc>
        <w:tc>
          <w:tcPr>
            <w:tcW w:w="3960" w:type="dxa"/>
            <w:tcBorders>
              <w:top w:val="single" w:sz="4" w:space="0" w:color="auto"/>
              <w:left w:val="single" w:sz="4" w:space="0" w:color="auto"/>
              <w:bottom w:val="single" w:sz="4" w:space="0" w:color="auto"/>
              <w:right w:val="single" w:sz="4" w:space="0" w:color="auto"/>
            </w:tcBorders>
          </w:tcPr>
          <w:p w14:paraId="674E8FDB" w14:textId="77777777" w:rsidR="0037041F" w:rsidRPr="00E95B0D" w:rsidRDefault="0037041F" w:rsidP="001A771B">
            <w:r w:rsidRPr="00E95B0D">
              <w:t xml:space="preserve">BAResourceSettlementIntervalRegulationEnergy </w:t>
            </w:r>
            <w:r w:rsidRPr="00E95B0D">
              <w:rPr>
                <w:vertAlign w:val="subscript"/>
              </w:rPr>
              <w:t>BrtuT’I’Q’M’F’S’mdhcif</w:t>
            </w:r>
          </w:p>
        </w:tc>
        <w:tc>
          <w:tcPr>
            <w:tcW w:w="4050" w:type="dxa"/>
            <w:tcBorders>
              <w:top w:val="single" w:sz="4" w:space="0" w:color="auto"/>
              <w:left w:val="single" w:sz="4" w:space="0" w:color="auto"/>
              <w:bottom w:val="single" w:sz="4" w:space="0" w:color="auto"/>
              <w:right w:val="single" w:sz="4" w:space="0" w:color="auto"/>
            </w:tcBorders>
          </w:tcPr>
          <w:p w14:paraId="4BF1BE9E" w14:textId="77777777" w:rsidR="0037041F" w:rsidRPr="00E95B0D" w:rsidRDefault="0037041F" w:rsidP="001A771B">
            <w:r w:rsidRPr="00E95B0D">
              <w:t>Real Time Energy Quantity Pre-calculation</w:t>
            </w:r>
          </w:p>
        </w:tc>
      </w:tr>
    </w:tbl>
    <w:p w14:paraId="3EDB15F2" w14:textId="77777777" w:rsidR="0037041F" w:rsidRPr="00E95B0D" w:rsidRDefault="0037041F" w:rsidP="0037041F"/>
    <w:p w14:paraId="75E5BAC7" w14:textId="77777777" w:rsidR="0037041F" w:rsidRPr="00E95B0D" w:rsidRDefault="0037041F" w:rsidP="0037041F">
      <w:pPr>
        <w:pStyle w:val="Heading2"/>
        <w:keepNext w:val="0"/>
        <w:spacing w:line="240" w:lineRule="atLeast"/>
      </w:pPr>
      <w:bookmarkStart w:id="168" w:name="_Toc196473397"/>
      <w:r w:rsidRPr="00E95B0D">
        <w:t>CAISO Formula</w:t>
      </w:r>
      <w:bookmarkEnd w:id="163"/>
      <w:bookmarkEnd w:id="168"/>
    </w:p>
    <w:p w14:paraId="093B6AA5" w14:textId="77777777" w:rsidR="0037041F" w:rsidRPr="00E95B0D" w:rsidRDefault="0037041F" w:rsidP="0037041F">
      <w:pPr>
        <w:pStyle w:val="Heading3"/>
        <w:keepNext w:val="0"/>
        <w:spacing w:line="240" w:lineRule="atLeast"/>
        <w:rPr>
          <w:rStyle w:val="ConfigurationSubscript"/>
          <w:i/>
          <w:kern w:val="16"/>
        </w:rPr>
      </w:pPr>
      <w:bookmarkStart w:id="169" w:name="_Toc118518305"/>
      <w:bookmarkStart w:id="170" w:name="_Toc124326020"/>
      <w:bookmarkStart w:id="171" w:name="_Toc149450581"/>
      <w:r w:rsidRPr="00E95B0D">
        <w:t xml:space="preserve">BAResourceNoPayNonSpinSelfProvisionQuantity </w:t>
      </w:r>
      <w:del w:id="172" w:author="Boudreau, Phillip" w:date="2023-07-21T13:23:00Z">
        <w:r w:rsidRPr="00E95B0D" w:rsidDel="006B5672">
          <w:rPr>
            <w:rStyle w:val="ConfigurationSubscript"/>
            <w:bCs/>
            <w:i/>
          </w:rPr>
          <w:delText>BrtT’uI’M’</w:delText>
        </w:r>
      </w:del>
      <w:ins w:id="173"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i/>
        </w:rPr>
        <w:t xml:space="preserve"> = </w:t>
      </w:r>
    </w:p>
    <w:p w14:paraId="4776E347" w14:textId="77777777" w:rsidR="0037041F" w:rsidRPr="00E95B0D" w:rsidRDefault="0037041F" w:rsidP="0037041F">
      <w:pPr>
        <w:rPr>
          <w:rStyle w:val="ConfigurationSubscript"/>
          <w:bCs/>
          <w:i w:val="0"/>
          <w:lang w:val="x-none" w:eastAsia="x-none"/>
        </w:rPr>
      </w:pPr>
      <w:r w:rsidRPr="00E95B0D">
        <w:rPr>
          <w:rStyle w:val="ConfigurationSubscript"/>
          <w:bCs/>
        </w:rPr>
        <w:lastRenderedPageBreak/>
        <w:t xml:space="preserve">MAX (0, </w:t>
      </w:r>
      <w:r w:rsidRPr="00E95B0D">
        <w:t>(BAResourceNoPayNonSpinBillableQuantity</w:t>
      </w:r>
      <w:r w:rsidRPr="00E95B0D">
        <w:rPr>
          <w:i/>
        </w:rPr>
        <w:t xml:space="preserve"> </w:t>
      </w:r>
      <w:del w:id="174" w:author="Boudreau, Phillip" w:date="2023-07-21T13:23:00Z">
        <w:r w:rsidRPr="00E95B0D" w:rsidDel="006B5672">
          <w:rPr>
            <w:rStyle w:val="ConfigurationSubscript"/>
            <w:bCs/>
          </w:rPr>
          <w:delText>BrtT’uI’M’</w:delText>
        </w:r>
      </w:del>
      <w:proofErr w:type="gramStart"/>
      <w:ins w:id="17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rPr>
          <w:rStyle w:val="ConfigurationSubscript"/>
          <w:bCs/>
        </w:rPr>
        <w:t xml:space="preserve">  </w:t>
      </w:r>
      <w:r w:rsidRPr="00E95B0D">
        <w:t>)</w:t>
      </w:r>
      <w:proofErr w:type="gramEnd"/>
      <w:r w:rsidRPr="00E95B0D">
        <w:t xml:space="preserve"> </w:t>
      </w:r>
      <w:r w:rsidRPr="00E95B0D">
        <w:rPr>
          <w:rStyle w:val="ConfigurationSubscript"/>
          <w:bCs/>
        </w:rPr>
        <w:t xml:space="preserve">– </w:t>
      </w:r>
      <w:r w:rsidRPr="00E95B0D">
        <w:t>BAResourceNoPayNonSpinAwardQuantity</w:t>
      </w:r>
      <w:r w:rsidRPr="00E95B0D">
        <w:rPr>
          <w:i/>
        </w:rPr>
        <w:t xml:space="preserve"> </w:t>
      </w:r>
      <w:del w:id="176" w:author="Boudreau, Phillip" w:date="2023-07-21T13:23:00Z">
        <w:r w:rsidRPr="00E95B0D" w:rsidDel="006B5672">
          <w:rPr>
            <w:rStyle w:val="ConfigurationSubscript"/>
            <w:bCs/>
          </w:rPr>
          <w:delText>BrtT’uI’M’</w:delText>
        </w:r>
      </w:del>
      <w:ins w:id="17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rPr>
          <w:rStyle w:val="ConfigurationSubscript"/>
          <w:bCs/>
        </w:rPr>
        <w:t xml:space="preserve"> )</w:t>
      </w:r>
    </w:p>
    <w:p w14:paraId="36FA027F" w14:textId="77777777" w:rsidR="0037041F" w:rsidRPr="00E95B0D" w:rsidRDefault="0037041F" w:rsidP="0037041F">
      <w:pPr>
        <w:rPr>
          <w:rStyle w:val="ConfigurationSubscript"/>
          <w:bCs/>
          <w:i w:val="0"/>
        </w:rPr>
      </w:pPr>
    </w:p>
    <w:p w14:paraId="303E8499" w14:textId="77777777" w:rsidR="0037041F" w:rsidRPr="00E95B0D" w:rsidRDefault="0037041F" w:rsidP="0037041F">
      <w:pPr>
        <w:pStyle w:val="Heading3"/>
        <w:keepNext w:val="0"/>
        <w:spacing w:line="240" w:lineRule="atLeast"/>
        <w:rPr>
          <w:rStyle w:val="ConfigurationSubscript"/>
          <w:i/>
          <w:kern w:val="16"/>
        </w:rPr>
      </w:pPr>
      <w:r w:rsidRPr="00E95B0D">
        <w:t xml:space="preserve">BAResourceNoPayNonSpinAwardQuantity </w:t>
      </w:r>
      <w:del w:id="178" w:author="Boudreau, Phillip" w:date="2023-07-21T13:23:00Z">
        <w:r w:rsidRPr="00E95B0D" w:rsidDel="006B5672">
          <w:rPr>
            <w:rStyle w:val="ConfigurationSubscript"/>
            <w:bCs/>
            <w:i/>
          </w:rPr>
          <w:delText>BrtT’uI’M’</w:delText>
        </w:r>
      </w:del>
      <w:ins w:id="179"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
          <w:bCs/>
        </w:rPr>
        <w:t xml:space="preserve"> </w:t>
      </w:r>
      <w:r w:rsidRPr="00E95B0D">
        <w:rPr>
          <w:rStyle w:val="ConfigurationSubscript"/>
          <w:bCs/>
          <w:i/>
        </w:rPr>
        <w:t>=</w:t>
      </w:r>
      <w:r w:rsidRPr="00E95B0D">
        <w:rPr>
          <w:rStyle w:val="ConfigurationSubscript"/>
          <w:b/>
          <w:bCs/>
        </w:rPr>
        <w:t xml:space="preserve"> </w:t>
      </w:r>
    </w:p>
    <w:p w14:paraId="6971BFD7" w14:textId="77777777" w:rsidR="0037041F" w:rsidRPr="00E95B0D" w:rsidRDefault="0037041F" w:rsidP="0037041F">
      <w:pPr>
        <w:rPr>
          <w:rStyle w:val="ConfigurationSubscript"/>
          <w:bCs/>
          <w:i w:val="0"/>
        </w:rPr>
      </w:pPr>
      <w:r w:rsidRPr="00E95B0D">
        <w:rPr>
          <w:rStyle w:val="ConfigurationSubscript"/>
          <w:bCs/>
        </w:rPr>
        <w:t>MIN (</w:t>
      </w:r>
      <w:r w:rsidRPr="00E95B0D">
        <w:t xml:space="preserve">BAResourceNoPayNonSpinBillableQuantity </w:t>
      </w:r>
      <w:del w:id="180" w:author="Boudreau, Phillip" w:date="2023-07-21T13:23:00Z">
        <w:r w:rsidRPr="00E95B0D" w:rsidDel="006B5672">
          <w:rPr>
            <w:rStyle w:val="ConfigurationSubscript"/>
            <w:bCs/>
          </w:rPr>
          <w:delText>BrtT’uI’M’</w:delText>
        </w:r>
      </w:del>
      <w:ins w:id="18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rPr>
          <w:rStyle w:val="ConfigurationSubscript"/>
          <w:bCs/>
        </w:rPr>
        <w:t>,</w:t>
      </w:r>
      <w:r w:rsidRPr="00E95B0D">
        <w:rPr>
          <w:rStyle w:val="ConfigurationSubscript"/>
          <w:b/>
          <w:bCs/>
        </w:rPr>
        <w:t xml:space="preserve"> </w:t>
      </w:r>
      <w:r w:rsidRPr="00E95B0D">
        <w:t xml:space="preserve">BAResourceDAAndRTNonSpinAwardQuantity </w:t>
      </w:r>
      <w:del w:id="182" w:author="Boudreau, Phillip" w:date="2023-07-21T13:23:00Z">
        <w:r w:rsidRPr="00E95B0D" w:rsidDel="006B5672">
          <w:rPr>
            <w:rStyle w:val="ConfigurationSubscript"/>
            <w:bCs/>
          </w:rPr>
          <w:delText>BrtT’uI’M’</w:delText>
        </w:r>
      </w:del>
      <w:ins w:id="18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rPr>
          <w:rStyle w:val="ConfigurationSubscript"/>
          <w:bCs/>
        </w:rPr>
        <w:t xml:space="preserve"> /12)</w:t>
      </w:r>
    </w:p>
    <w:p w14:paraId="4BD98847" w14:textId="77777777" w:rsidR="0037041F" w:rsidRPr="00E95B0D" w:rsidRDefault="0037041F" w:rsidP="0037041F">
      <w:pPr>
        <w:rPr>
          <w:rStyle w:val="ConfigurationSubscript"/>
          <w:i w:val="0"/>
        </w:rPr>
      </w:pPr>
    </w:p>
    <w:p w14:paraId="734DD838" w14:textId="77777777" w:rsidR="0037041F" w:rsidRPr="00E95B0D" w:rsidRDefault="0037041F" w:rsidP="0037041F">
      <w:pPr>
        <w:pStyle w:val="Heading3"/>
        <w:keepNext w:val="0"/>
        <w:spacing w:line="240" w:lineRule="atLeast"/>
        <w:rPr>
          <w:rStyle w:val="ConfigurationSubscript"/>
          <w:i/>
        </w:rPr>
      </w:pPr>
      <w:r w:rsidRPr="00E95B0D">
        <w:t xml:space="preserve">BAResourceNoPayNonSpinBillableQuantity </w:t>
      </w:r>
      <w:del w:id="184" w:author="Boudreau, Phillip" w:date="2023-07-21T13:23:00Z">
        <w:r w:rsidRPr="00E95B0D" w:rsidDel="006B5672">
          <w:rPr>
            <w:rStyle w:val="ConfigurationSubscript"/>
            <w:bCs/>
            <w:i/>
          </w:rPr>
          <w:delText>BrtT’uI’M’</w:delText>
        </w:r>
      </w:del>
      <w:ins w:id="185"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 =</w:t>
      </w:r>
    </w:p>
    <w:p w14:paraId="0C6CC0AD" w14:textId="77777777" w:rsidR="0037041F" w:rsidRPr="00E95B0D" w:rsidRDefault="0037041F" w:rsidP="0037041F">
      <w:pPr>
        <w:rPr>
          <w:rStyle w:val="ConfigurationSubscript"/>
          <w:bCs/>
          <w:i w:val="0"/>
        </w:rPr>
      </w:pPr>
      <w:proofErr w:type="gramStart"/>
      <w:r w:rsidRPr="00E95B0D">
        <w:rPr>
          <w:kern w:val="16"/>
        </w:rPr>
        <w:t>Max(</w:t>
      </w:r>
      <w:proofErr w:type="gramEnd"/>
      <w:r w:rsidRPr="00E95B0D">
        <w:rPr>
          <w:kern w:val="16"/>
        </w:rPr>
        <w:t xml:space="preserve">BA5MResourceASTestRescissionNonSpinQuantity </w:t>
      </w:r>
      <w:del w:id="186" w:author="Boudreau, Phillip" w:date="2023-07-21T13:23:00Z">
        <w:r w:rsidRPr="00E95B0D" w:rsidDel="006B5672">
          <w:rPr>
            <w:kern w:val="16"/>
            <w:sz w:val="28"/>
            <w:vertAlign w:val="subscript"/>
          </w:rPr>
          <w:delText>BrtT’uI’M’</w:delText>
        </w:r>
      </w:del>
      <w:ins w:id="187" w:author="Boudreau, Phillip" w:date="2023-07-21T13:23:00Z">
        <w:r>
          <w:rPr>
            <w:kern w:val="16"/>
            <w:sz w:val="28"/>
            <w:vertAlign w:val="subscript"/>
          </w:rPr>
          <w:t>BrtT’uI’</w:t>
        </w:r>
        <w:r w:rsidRPr="0037041F">
          <w:rPr>
            <w:kern w:val="16"/>
            <w:sz w:val="28"/>
            <w:highlight w:val="yellow"/>
            <w:vertAlign w:val="subscript"/>
          </w:rPr>
          <w:t>Q’</w:t>
        </w:r>
        <w:r>
          <w:rPr>
            <w:kern w:val="16"/>
            <w:sz w:val="28"/>
            <w:vertAlign w:val="subscript"/>
          </w:rPr>
          <w:t>M’</w:t>
        </w:r>
      </w:ins>
      <w:r w:rsidRPr="00E95B0D">
        <w:rPr>
          <w:kern w:val="16"/>
          <w:sz w:val="28"/>
          <w:vertAlign w:val="subscript"/>
        </w:rPr>
        <w:t>R’W’F’S’VL’mdhcif</w:t>
      </w:r>
      <w:r w:rsidRPr="00E95B0D">
        <w:rPr>
          <w:kern w:val="16"/>
        </w:rPr>
        <w:t>,</w:t>
      </w:r>
      <w:r w:rsidRPr="00E95B0D">
        <w:t xml:space="preserve"> (BAResourcePostMarketNoPayNonSpinBillableQuantity </w:t>
      </w:r>
      <w:del w:id="188" w:author="Boudreau, Phillip" w:date="2023-07-21T13:23:00Z">
        <w:r w:rsidRPr="00E95B0D" w:rsidDel="006B5672">
          <w:rPr>
            <w:rStyle w:val="ConfigurationSubscript"/>
            <w:bCs/>
          </w:rPr>
          <w:delText>BrtT’uI’M’</w:delText>
        </w:r>
      </w:del>
      <w:ins w:id="18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 xml:space="preserve">f + </w:t>
      </w:r>
      <w:r w:rsidRPr="00E95B0D">
        <w:t xml:space="preserve">BAResourceConstraintDisqualifiedNoPayNonSpinQuantity </w:t>
      </w:r>
      <w:del w:id="190" w:author="Boudreau, Phillip" w:date="2023-07-21T13:21:00Z">
        <w:r w:rsidRPr="00E95B0D" w:rsidDel="006B5672">
          <w:rPr>
            <w:rStyle w:val="ConfigurationSubscript"/>
            <w:bCs/>
          </w:rPr>
          <w:delText>BrtF’S’</w:delText>
        </w:r>
      </w:del>
      <w:ins w:id="191"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bCs/>
        </w:rPr>
        <w:t>mdhcif))</w:t>
      </w:r>
    </w:p>
    <w:p w14:paraId="432868B7" w14:textId="77777777" w:rsidR="0037041F" w:rsidRPr="00E95B0D" w:rsidRDefault="0037041F" w:rsidP="0037041F"/>
    <w:p w14:paraId="00461358" w14:textId="77777777" w:rsidR="0037041F" w:rsidRPr="00E95B0D" w:rsidRDefault="0037041F" w:rsidP="0037041F">
      <w:pPr>
        <w:pStyle w:val="Heading3"/>
        <w:keepNext w:val="0"/>
        <w:spacing w:line="240" w:lineRule="atLeast"/>
        <w:rPr>
          <w:sz w:val="18"/>
          <w:vertAlign w:val="subscript"/>
        </w:rPr>
      </w:pPr>
      <w:r w:rsidRPr="00E95B0D">
        <w:t xml:space="preserve">BAResourcePostMarketNoPayNonSpinBillableQuantity </w:t>
      </w:r>
      <w:del w:id="192" w:author="Boudreau, Phillip" w:date="2023-07-21T13:23:00Z">
        <w:r w:rsidRPr="00E95B0D" w:rsidDel="006B5672">
          <w:rPr>
            <w:rStyle w:val="ConfigurationSubscript"/>
            <w:bCs/>
            <w:i/>
          </w:rPr>
          <w:delText>BrtT’uI’M’</w:delText>
        </w:r>
      </w:del>
      <w:ins w:id="193"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i/>
        </w:rPr>
        <w:t xml:space="preserve"> </w:t>
      </w:r>
      <w:r>
        <w:rPr>
          <w:rStyle w:val="ConfigurationSubscript"/>
          <w:bCs/>
          <w:i/>
        </w:rPr>
        <w:t>=</w:t>
      </w:r>
    </w:p>
    <w:p w14:paraId="1B60C8CC" w14:textId="77777777" w:rsidR="0037041F" w:rsidRPr="00E95B0D" w:rsidRDefault="0037041F" w:rsidP="0037041F">
      <w:r w:rsidRPr="00E95B0D">
        <w:rPr>
          <w:rStyle w:val="ConfigurationSubscript"/>
        </w:rPr>
        <w:t xml:space="preserve">IF </w:t>
      </w:r>
    </w:p>
    <w:p w14:paraId="6B040BEE" w14:textId="77777777" w:rsidR="0037041F" w:rsidRPr="00E95B0D" w:rsidRDefault="0037041F" w:rsidP="0037041F">
      <w:pPr>
        <w:rPr>
          <w:rStyle w:val="ConfigurationSubscript"/>
          <w:i w:val="0"/>
        </w:rPr>
      </w:pPr>
      <w:r w:rsidRPr="00E95B0D">
        <w:t xml:space="preserve">HourlyPredispatchFlag </w:t>
      </w:r>
      <w:r w:rsidRPr="00E95B0D">
        <w:rPr>
          <w:vertAlign w:val="subscript"/>
        </w:rPr>
        <w:t>Brt</w:t>
      </w:r>
      <w:ins w:id="194" w:author="Boudreau, Phillip" w:date="2023-07-21T13:41:00Z">
        <w:r w:rsidRPr="0037041F">
          <w:rPr>
            <w:highlight w:val="yellow"/>
            <w:vertAlign w:val="subscript"/>
          </w:rPr>
          <w:t>Q’</w:t>
        </w:r>
      </w:ins>
      <w:ins w:id="195" w:author="Arora, Monika" w:date="2024-01-11T16:22:00Z">
        <w:r w:rsidRPr="0037041F">
          <w:rPr>
            <w:highlight w:val="yellow"/>
            <w:vertAlign w:val="subscript"/>
          </w:rPr>
          <w:t>md</w:t>
        </w:r>
      </w:ins>
      <w:r w:rsidRPr="00E95B0D">
        <w:rPr>
          <w:vertAlign w:val="subscript"/>
        </w:rPr>
        <w:t>h</w:t>
      </w:r>
      <w:r w:rsidRPr="00E95B0D">
        <w:t xml:space="preserve"> = 1</w:t>
      </w:r>
      <w:r w:rsidRPr="00E95B0D">
        <w:rPr>
          <w:rStyle w:val="ConfigurationSubscript"/>
        </w:rPr>
        <w:t xml:space="preserve"> </w:t>
      </w:r>
    </w:p>
    <w:p w14:paraId="154A9F2D" w14:textId="77777777" w:rsidR="0037041F" w:rsidRPr="00E95B0D" w:rsidRDefault="0037041F" w:rsidP="0037041F">
      <w:pPr>
        <w:rPr>
          <w:rStyle w:val="ConfigurationSubscript"/>
          <w:i w:val="0"/>
        </w:rPr>
      </w:pPr>
    </w:p>
    <w:p w14:paraId="6AC9429C" w14:textId="77777777" w:rsidR="0037041F" w:rsidRPr="00E95B0D" w:rsidRDefault="0037041F" w:rsidP="0037041F">
      <w:pPr>
        <w:rPr>
          <w:rStyle w:val="ConfigurationSubscript"/>
          <w:i w:val="0"/>
        </w:rPr>
      </w:pPr>
      <w:r w:rsidRPr="00E95B0D">
        <w:rPr>
          <w:rStyle w:val="ConfigurationSubscript"/>
        </w:rPr>
        <w:t>THEN</w:t>
      </w:r>
    </w:p>
    <w:p w14:paraId="460D3C87" w14:textId="77777777" w:rsidR="0037041F" w:rsidRPr="00E95B0D" w:rsidRDefault="0037041F" w:rsidP="0037041F">
      <w:pPr>
        <w:rPr>
          <w:rStyle w:val="ConfigurationSubscript"/>
          <w:i w:val="0"/>
        </w:rPr>
      </w:pPr>
      <w:r w:rsidRPr="00E95B0D">
        <w:t xml:space="preserve">BAResourcePostMarketNoPayNonSpinBillableQuantity </w:t>
      </w:r>
      <w:del w:id="196" w:author="Boudreau, Phillip" w:date="2023-07-21T13:23:00Z">
        <w:r w:rsidRPr="00E95B0D" w:rsidDel="006B5672">
          <w:rPr>
            <w:rStyle w:val="ConfigurationSubscript"/>
            <w:bCs/>
          </w:rPr>
          <w:delText>BrtT’uI’M’</w:delText>
        </w:r>
      </w:del>
      <w:ins w:id="19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 =</w:t>
      </w:r>
    </w:p>
    <w:p w14:paraId="04D7E994" w14:textId="77777777" w:rsidR="0037041F" w:rsidRPr="00E95B0D" w:rsidRDefault="0037041F" w:rsidP="0037041F">
      <w:pPr>
        <w:rPr>
          <w:rStyle w:val="ConfigurationSubscript"/>
          <w:i w:val="0"/>
        </w:rPr>
      </w:pPr>
      <w:r w:rsidRPr="00E95B0D">
        <w:rPr>
          <w:rStyle w:val="ConfigurationSubscript"/>
        </w:rPr>
        <w:t>MIN (</w:t>
      </w:r>
      <w:r w:rsidRPr="00E95B0D">
        <w:t xml:space="preserve">BA15minuteResourceRealTimeNonSpinClearedQty </w:t>
      </w:r>
      <w:del w:id="198" w:author="Boudreau, Phillip" w:date="2023-07-21T13:29:00Z">
        <w:r w:rsidRPr="00E95B0D" w:rsidDel="00657208">
          <w:rPr>
            <w:rStyle w:val="ConfigurationSubscript"/>
            <w:bCs/>
          </w:rPr>
          <w:delText>BrtT'uI'M'</w:delText>
        </w:r>
      </w:del>
      <w:ins w:id="199" w:author="Boudreau, Phillip" w:date="2023-07-21T13:29: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rsidDel="00342FA5">
        <w:t xml:space="preserve"> </w:t>
      </w:r>
      <w:r w:rsidRPr="00E95B0D">
        <w:rPr>
          <w:rStyle w:val="ConfigurationSubscript"/>
          <w:bCs/>
        </w:rPr>
        <w:t>/4,</w:t>
      </w:r>
    </w:p>
    <w:p w14:paraId="6A2880C5" w14:textId="77777777" w:rsidR="0037041F" w:rsidRPr="00E95B0D" w:rsidRDefault="0037041F" w:rsidP="0037041F">
      <w:pPr>
        <w:rPr>
          <w:rStyle w:val="ConfigurationSubscript"/>
          <w:i w:val="0"/>
        </w:rPr>
      </w:pPr>
      <w:r w:rsidRPr="00E95B0D">
        <w:t xml:space="preserve">(BA15mResourceUntaggedNonSpinCapacityHourlyPreDispatchedTieGenQuantity </w:t>
      </w:r>
      <w:del w:id="200" w:author="Boudreau, Phillip" w:date="2023-07-21T13:17:00Z">
        <w:r w:rsidRPr="00E95B0D" w:rsidDel="006B5672">
          <w:rPr>
            <w:rStyle w:val="ConfigurationSubscript"/>
            <w:bCs/>
          </w:rPr>
          <w:delText>BrtuT'I'M'</w:delText>
        </w:r>
      </w:del>
      <w:ins w:id="201"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rPr>
          <w:rStyle w:val="ConfigurationSubscript"/>
        </w:rPr>
        <w:t xml:space="preserve"> /4)</w:t>
      </w:r>
      <w:r w:rsidRPr="00E95B0D">
        <w:t xml:space="preserve">+ BA5mResourceDeclinedNonSpinCapacityQuantity </w:t>
      </w:r>
      <w:del w:id="202" w:author="Boudreau, Phillip" w:date="2023-07-21T13:17:00Z">
        <w:r w:rsidRPr="00E95B0D" w:rsidDel="006B5672">
          <w:rPr>
            <w:rStyle w:val="ConfigurationSubscript"/>
          </w:rPr>
          <w:delText>BrtuT'I'M'</w:delText>
        </w:r>
      </w:del>
      <w:ins w:id="203"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VL'W'R'F'S'mdhcif)</w:t>
      </w:r>
    </w:p>
    <w:p w14:paraId="2EE0F3A3" w14:textId="77777777" w:rsidR="0037041F" w:rsidRPr="00E95B0D" w:rsidRDefault="0037041F" w:rsidP="0037041F"/>
    <w:p w14:paraId="06EF878A" w14:textId="77777777" w:rsidR="0037041F" w:rsidRPr="00E95B0D" w:rsidRDefault="0037041F" w:rsidP="0037041F">
      <w:r w:rsidRPr="00E95B0D">
        <w:t>ELSE</w:t>
      </w:r>
    </w:p>
    <w:p w14:paraId="2E2F6C03" w14:textId="77777777" w:rsidR="0037041F" w:rsidRPr="00E95B0D" w:rsidRDefault="0037041F" w:rsidP="0037041F">
      <w:pPr>
        <w:rPr>
          <w:rStyle w:val="ConfigurationSubscript"/>
          <w:b/>
        </w:rPr>
      </w:pPr>
      <w:r w:rsidRPr="00E95B0D">
        <w:t xml:space="preserve">BAResourcePostMarketNoPayNonSpinBillableQuantity </w:t>
      </w:r>
      <w:del w:id="204" w:author="Boudreau, Phillip" w:date="2023-07-21T13:23:00Z">
        <w:r w:rsidRPr="00E95B0D" w:rsidDel="006B5672">
          <w:rPr>
            <w:rStyle w:val="ConfigurationSubscript"/>
            <w:bCs/>
          </w:rPr>
          <w:delText>BrtT’uI’M’</w:delText>
        </w:r>
      </w:del>
      <w:ins w:id="20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 xml:space="preserve">f = </w:t>
      </w:r>
      <w:r w:rsidRPr="00E95B0D">
        <w:t xml:space="preserve">(1-BAResourceAGCFlag </w:t>
      </w:r>
      <w:del w:id="206" w:author="Boudreau, Phillip" w:date="2023-07-21T13:21:00Z">
        <w:r w:rsidRPr="00E95B0D" w:rsidDel="006B5672">
          <w:rPr>
            <w:rStyle w:val="ConfigurationSubscript"/>
          </w:rPr>
          <w:delText>BrtF’S’</w:delText>
        </w:r>
      </w:del>
      <w:ins w:id="207" w:author="Boudreau, Phillip" w:date="2023-07-21T13:21:00Z">
        <w:r>
          <w:rPr>
            <w:rStyle w:val="ConfigurationSubscript"/>
          </w:rPr>
          <w:t>Brt</w:t>
        </w:r>
        <w:r w:rsidRPr="0037041F">
          <w:rPr>
            <w:rStyle w:val="ConfigurationSubscript"/>
            <w:highlight w:val="yellow"/>
          </w:rPr>
          <w:t>Q’</w:t>
        </w:r>
        <w:r>
          <w:rPr>
            <w:rStyle w:val="ConfigurationSubscript"/>
          </w:rPr>
          <w:t>F’S’</w:t>
        </w:r>
      </w:ins>
      <w:r w:rsidRPr="00E95B0D">
        <w:rPr>
          <w:rStyle w:val="ConfigurationSubscript"/>
          <w:bCs/>
        </w:rPr>
        <w:t>m</w:t>
      </w:r>
      <w:r w:rsidRPr="00E95B0D">
        <w:rPr>
          <w:rStyle w:val="ConfigurationSubscript"/>
        </w:rPr>
        <w:t>dh</w:t>
      </w:r>
      <w:r w:rsidRPr="00E95B0D">
        <w:rPr>
          <w:rStyle w:val="ConfigurationSubscript"/>
          <w:bCs/>
        </w:rPr>
        <w:t>c</w:t>
      </w:r>
      <w:r w:rsidRPr="00E95B0D">
        <w:rPr>
          <w:rStyle w:val="ConfigurationSubscript"/>
        </w:rPr>
        <w:t>i</w:t>
      </w:r>
      <w:r w:rsidRPr="00E95B0D">
        <w:rPr>
          <w:rStyle w:val="ConfigurationSubscript"/>
          <w:bCs/>
        </w:rPr>
        <w:t>f</w:t>
      </w:r>
      <w:r w:rsidRPr="00E95B0D">
        <w:t>)</w:t>
      </w:r>
      <w:r w:rsidRPr="00E95B0D">
        <w:rPr>
          <w:rStyle w:val="ConfigurationSubscript"/>
        </w:rPr>
        <w:t xml:space="preserve"> * (MIN (</w:t>
      </w:r>
      <w:r w:rsidRPr="00E95B0D">
        <w:t xml:space="preserve">BA15minuteResourceRealTimeNonSpinClearedQty </w:t>
      </w:r>
      <w:del w:id="208" w:author="Boudreau, Phillip" w:date="2023-07-21T13:29:00Z">
        <w:r w:rsidRPr="00E95B0D" w:rsidDel="00657208">
          <w:rPr>
            <w:rStyle w:val="ConfigurationSubscript"/>
            <w:bCs/>
          </w:rPr>
          <w:delText>BrtT'uI'M'</w:delText>
        </w:r>
      </w:del>
      <w:ins w:id="209" w:author="Boudreau, Phillip" w:date="2023-07-21T13:29: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rsidDel="00342FA5">
        <w:t xml:space="preserve"> </w:t>
      </w:r>
      <w:r w:rsidRPr="00E95B0D">
        <w:rPr>
          <w:rStyle w:val="ConfigurationSubscript"/>
          <w:bCs/>
        </w:rPr>
        <w:t>/4),</w:t>
      </w:r>
      <w:r w:rsidRPr="00E95B0D">
        <w:rPr>
          <w:rStyle w:val="ConfigurationSubscript"/>
        </w:rPr>
        <w:t xml:space="preserve"> (</w:t>
      </w:r>
      <w:r w:rsidRPr="00E95B0D">
        <w:t xml:space="preserve">BAResourceUndispatchableNonSpinCapacityQuantity </w:t>
      </w:r>
      <w:del w:id="210" w:author="Boudreau, Phillip" w:date="2023-07-21T13:23:00Z">
        <w:r w:rsidRPr="00E95B0D" w:rsidDel="006B5672">
          <w:rPr>
            <w:rStyle w:val="ConfigurationSubscript"/>
          </w:rPr>
          <w:delText>BrtT’uI’M’</w:delText>
        </w:r>
      </w:del>
      <w:ins w:id="211"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w:t>
      </w:r>
      <w:r w:rsidRPr="00E95B0D">
        <w:rPr>
          <w:rStyle w:val="ConfigurationSubscript"/>
          <w:bCs/>
        </w:rPr>
        <w:t>m</w:t>
      </w:r>
      <w:r w:rsidRPr="00E95B0D">
        <w:rPr>
          <w:rStyle w:val="ConfigurationSubscript"/>
        </w:rPr>
        <w:t>dh</w:t>
      </w:r>
      <w:r w:rsidRPr="00E95B0D">
        <w:rPr>
          <w:rStyle w:val="ConfigurationSubscript"/>
          <w:bCs/>
        </w:rPr>
        <w:t>c</w:t>
      </w:r>
      <w:r w:rsidRPr="00E95B0D">
        <w:rPr>
          <w:rStyle w:val="ConfigurationSubscript"/>
        </w:rPr>
        <w:t>i</w:t>
      </w:r>
      <w:r w:rsidRPr="00E95B0D">
        <w:rPr>
          <w:rStyle w:val="ConfigurationSubscript"/>
          <w:bCs/>
        </w:rPr>
        <w:t>f</w:t>
      </w:r>
      <w:r w:rsidRPr="00E95B0D">
        <w:rPr>
          <w:rStyle w:val="ConfigurationSubscript"/>
        </w:rPr>
        <w:t xml:space="preserve"> +</w:t>
      </w:r>
      <w:r w:rsidRPr="00E95B0D">
        <w:rPr>
          <w:rStyle w:val="ConfigurationSubscript"/>
          <w:b/>
        </w:rPr>
        <w:t xml:space="preserve"> </w:t>
      </w:r>
    </w:p>
    <w:p w14:paraId="6C4F6F60" w14:textId="77777777" w:rsidR="0037041F" w:rsidRPr="00E95B0D" w:rsidRDefault="0037041F" w:rsidP="0037041F">
      <w:pPr>
        <w:rPr>
          <w:rStyle w:val="ConfigurationSubscript"/>
          <w:bCs/>
          <w:i w:val="0"/>
        </w:rPr>
      </w:pPr>
      <w:r w:rsidRPr="00E95B0D">
        <w:t xml:space="preserve">BAResourceUndeliveredNonSpinCapacityQuantity </w:t>
      </w:r>
      <w:del w:id="212" w:author="Boudreau, Phillip" w:date="2023-07-21T13:23:00Z">
        <w:r w:rsidRPr="00E95B0D" w:rsidDel="006B5672">
          <w:rPr>
            <w:rStyle w:val="ConfigurationSubscript"/>
          </w:rPr>
          <w:delText>BrtT’uI’M’</w:delText>
        </w:r>
      </w:del>
      <w:ins w:id="213"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w:t>
      </w:r>
      <w:r w:rsidRPr="00E95B0D">
        <w:rPr>
          <w:rStyle w:val="ConfigurationSubscript"/>
          <w:bCs/>
        </w:rPr>
        <w:t>m</w:t>
      </w:r>
      <w:r w:rsidRPr="00E95B0D">
        <w:rPr>
          <w:rStyle w:val="ConfigurationSubscript"/>
        </w:rPr>
        <w:t>dh</w:t>
      </w:r>
      <w:r w:rsidRPr="00E95B0D">
        <w:rPr>
          <w:rStyle w:val="ConfigurationSubscript"/>
          <w:bCs/>
        </w:rPr>
        <w:t>c</w:t>
      </w:r>
      <w:r w:rsidRPr="00E95B0D">
        <w:rPr>
          <w:rStyle w:val="ConfigurationSubscript"/>
        </w:rPr>
        <w:t>i</w:t>
      </w:r>
      <w:r w:rsidRPr="00E95B0D">
        <w:rPr>
          <w:rStyle w:val="ConfigurationSubscript"/>
          <w:bCs/>
        </w:rPr>
        <w:t>f</w:t>
      </w:r>
      <w:r w:rsidRPr="00E95B0D">
        <w:rPr>
          <w:rStyle w:val="ConfigurationSubscript"/>
        </w:rPr>
        <w:t xml:space="preserve"> +</w:t>
      </w:r>
      <w:r w:rsidRPr="00E95B0D">
        <w:rPr>
          <w:rStyle w:val="ConfigurationSubscript"/>
          <w:b/>
        </w:rPr>
        <w:t xml:space="preserve"> </w:t>
      </w:r>
      <w:r w:rsidRPr="00E95B0D">
        <w:t xml:space="preserve">BAResourceUnavailableNonSpinCapacityQuantity </w:t>
      </w:r>
      <w:del w:id="214" w:author="Boudreau, Phillip" w:date="2023-07-21T13:23:00Z">
        <w:r w:rsidRPr="00E95B0D" w:rsidDel="006B5672">
          <w:rPr>
            <w:rStyle w:val="ConfigurationSubscript"/>
          </w:rPr>
          <w:delText>BrtT’uI’M’</w:delText>
        </w:r>
      </w:del>
      <w:ins w:id="215"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w:t>
      </w:r>
      <w:r w:rsidRPr="00E95B0D">
        <w:rPr>
          <w:rStyle w:val="ConfigurationSubscript"/>
          <w:bCs/>
        </w:rPr>
        <w:t>m</w:t>
      </w:r>
      <w:r w:rsidRPr="00E95B0D">
        <w:rPr>
          <w:rStyle w:val="ConfigurationSubscript"/>
        </w:rPr>
        <w:t>dh</w:t>
      </w:r>
      <w:r w:rsidRPr="00E95B0D">
        <w:rPr>
          <w:rStyle w:val="ConfigurationSubscript"/>
          <w:bCs/>
        </w:rPr>
        <w:t>c</w:t>
      </w:r>
      <w:r w:rsidRPr="00E95B0D">
        <w:rPr>
          <w:rStyle w:val="ConfigurationSubscript"/>
        </w:rPr>
        <w:t>i</w:t>
      </w:r>
      <w:r w:rsidRPr="00E95B0D">
        <w:rPr>
          <w:rStyle w:val="ConfigurationSubscript"/>
          <w:bCs/>
        </w:rPr>
        <w:t>f</w:t>
      </w:r>
      <w:r w:rsidRPr="00E95B0D">
        <w:rPr>
          <w:rStyle w:val="ConfigurationSubscript"/>
        </w:rPr>
        <w:t xml:space="preserve"> </w:t>
      </w:r>
      <w:r w:rsidRPr="00E95B0D">
        <w:rPr>
          <w:rStyle w:val="ConfigurationSubscript"/>
          <w:bCs/>
        </w:rPr>
        <w:t>+</w:t>
      </w:r>
      <w:r w:rsidRPr="00E95B0D">
        <w:rPr>
          <w:rStyle w:val="ConfigurationSubscript"/>
          <w:b/>
        </w:rPr>
        <w:t xml:space="preserve"> </w:t>
      </w:r>
      <w:r w:rsidRPr="00E95B0D">
        <w:t xml:space="preserve">BAResourceUnsynchronizedNonSpinReserveBillableQuantity </w:t>
      </w:r>
      <w:del w:id="216" w:author="Boudreau, Phillip" w:date="2023-07-21T13:23:00Z">
        <w:r w:rsidRPr="00E95B0D" w:rsidDel="006B5672">
          <w:rPr>
            <w:rStyle w:val="ConfigurationSubscript"/>
          </w:rPr>
          <w:delText>BrtT’uI’M’</w:delText>
        </w:r>
      </w:del>
      <w:ins w:id="217"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w:t>
      </w:r>
      <w:r w:rsidRPr="00E95B0D">
        <w:rPr>
          <w:rStyle w:val="ConfigurationSubscript"/>
          <w:bCs/>
        </w:rPr>
        <w:t>m</w:t>
      </w:r>
      <w:r w:rsidRPr="00E95B0D">
        <w:rPr>
          <w:rStyle w:val="ConfigurationSubscript"/>
        </w:rPr>
        <w:t>dh</w:t>
      </w:r>
      <w:r w:rsidRPr="00E95B0D">
        <w:rPr>
          <w:rStyle w:val="ConfigurationSubscript"/>
          <w:bCs/>
        </w:rPr>
        <w:t>c</w:t>
      </w:r>
      <w:r w:rsidRPr="00E95B0D">
        <w:rPr>
          <w:rStyle w:val="ConfigurationSubscript"/>
        </w:rPr>
        <w:t>if</w:t>
      </w:r>
      <w:r w:rsidRPr="00E95B0D">
        <w:rPr>
          <w:rStyle w:val="ConfigurationSubscript"/>
          <w:bCs/>
        </w:rPr>
        <w:t>))</w:t>
      </w:r>
    </w:p>
    <w:p w14:paraId="3E70B03C" w14:textId="77777777" w:rsidR="0037041F" w:rsidRPr="00E95B0D" w:rsidRDefault="0037041F" w:rsidP="0037041F">
      <w:pPr>
        <w:rPr>
          <w:rStyle w:val="ConfigurationSubscript"/>
          <w:bCs/>
          <w:i w:val="0"/>
        </w:rPr>
      </w:pPr>
      <w:ins w:id="218" w:author="Boudreau, Phillip" w:date="2023-07-21T12:24: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w:t>
        </w:r>
      </w:ins>
      <w:ins w:id="219" w:author="Boudreau, Phillip" w:date="2023-07-21T12:37:00Z">
        <w:r w:rsidRPr="0037041F">
          <w:rPr>
            <w:rStyle w:val="ConfigurationSubscript"/>
            <w:bCs/>
            <w:highlight w:val="yellow"/>
          </w:rPr>
          <w:t xml:space="preserve"> (Q’)</w:t>
        </w:r>
      </w:ins>
      <w:ins w:id="220" w:author="Boudreau, Phillip" w:date="2023-07-21T12:24:00Z">
        <w:r w:rsidRPr="0037041F">
          <w:rPr>
            <w:rStyle w:val="ConfigurationSubscript"/>
            <w:bCs/>
            <w:highlight w:val="yellow"/>
          </w:rPr>
          <w:t xml:space="preserve"> = ‘CISO’</w:t>
        </w:r>
      </w:ins>
    </w:p>
    <w:p w14:paraId="0425B91B" w14:textId="77777777" w:rsidR="0037041F" w:rsidRPr="00E95B0D" w:rsidRDefault="0037041F" w:rsidP="0037041F">
      <w:pPr>
        <w:pStyle w:val="Heading3"/>
        <w:keepNext w:val="0"/>
        <w:spacing w:line="240" w:lineRule="atLeast"/>
        <w:rPr>
          <w:rStyle w:val="ConfigurationSubscript"/>
          <w:i/>
          <w:kern w:val="16"/>
          <w:sz w:val="18"/>
        </w:rPr>
      </w:pPr>
      <w:r w:rsidRPr="00E95B0D">
        <w:t xml:space="preserve">BAResourceNoPaySpinSelfProvisionQuantity </w:t>
      </w:r>
      <w:del w:id="221" w:author="Boudreau, Phillip" w:date="2023-07-21T13:23:00Z">
        <w:r w:rsidRPr="00E95B0D" w:rsidDel="006B5672">
          <w:rPr>
            <w:rStyle w:val="ConfigurationSubscript"/>
            <w:bCs/>
            <w:i/>
          </w:rPr>
          <w:delText>BrtT’uI’M’</w:delText>
        </w:r>
      </w:del>
      <w:ins w:id="222"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i/>
        </w:rPr>
        <w:t xml:space="preserve"> = </w:t>
      </w:r>
    </w:p>
    <w:p w14:paraId="363AE2FA" w14:textId="77777777" w:rsidR="0037041F" w:rsidRPr="00E95B0D" w:rsidRDefault="0037041F" w:rsidP="0037041F">
      <w:pPr>
        <w:rPr>
          <w:rStyle w:val="ConfigurationSubscript"/>
          <w:bCs/>
          <w:i w:val="0"/>
        </w:rPr>
      </w:pPr>
      <w:r w:rsidRPr="00E95B0D">
        <w:rPr>
          <w:rStyle w:val="ConfigurationSubscript"/>
          <w:bCs/>
        </w:rPr>
        <w:t>MAX (0, (</w:t>
      </w:r>
      <w:r w:rsidRPr="00E95B0D">
        <w:t xml:space="preserve">BAResourceNoPaySpinBillableQuantity </w:t>
      </w:r>
      <w:del w:id="223" w:author="Boudreau, Phillip" w:date="2023-07-21T13:23:00Z">
        <w:r w:rsidRPr="00E95B0D" w:rsidDel="006B5672">
          <w:rPr>
            <w:rStyle w:val="ConfigurationSubscript"/>
            <w:bCs/>
          </w:rPr>
          <w:delText>BrtT’uI’M’</w:delText>
        </w:r>
      </w:del>
      <w:proofErr w:type="gramStart"/>
      <w:ins w:id="224"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t xml:space="preserve"> </w:t>
      </w:r>
      <w:r w:rsidRPr="00E95B0D">
        <w:rPr>
          <w:rStyle w:val="ConfigurationSubscript"/>
          <w:bCs/>
        </w:rPr>
        <w:t>)</w:t>
      </w:r>
      <w:proofErr w:type="gramEnd"/>
      <w:r w:rsidRPr="00E95B0D">
        <w:rPr>
          <w:rStyle w:val="ConfigurationSubscript"/>
          <w:bCs/>
        </w:rPr>
        <w:t xml:space="preserve"> – </w:t>
      </w:r>
      <w:r w:rsidRPr="00E95B0D">
        <w:t xml:space="preserve">BAResourceNoPaySpinAwardQuantity </w:t>
      </w:r>
      <w:del w:id="225" w:author="Boudreau, Phillip" w:date="2023-07-21T13:23:00Z">
        <w:r w:rsidRPr="00E95B0D" w:rsidDel="006B5672">
          <w:rPr>
            <w:rStyle w:val="ConfigurationSubscript"/>
            <w:bCs/>
          </w:rPr>
          <w:delText>BrtT’uI’M’</w:delText>
        </w:r>
      </w:del>
      <w:ins w:id="226"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rPr>
          <w:rStyle w:val="ConfigurationSubscript"/>
          <w:bCs/>
        </w:rPr>
        <w:t>)</w:t>
      </w:r>
    </w:p>
    <w:p w14:paraId="0C226412" w14:textId="77777777" w:rsidR="0037041F" w:rsidRPr="00E95B0D" w:rsidRDefault="0037041F" w:rsidP="0037041F">
      <w:pPr>
        <w:rPr>
          <w:rStyle w:val="ConfigurationSubscript"/>
          <w:bCs/>
          <w:i w:val="0"/>
        </w:rPr>
      </w:pPr>
    </w:p>
    <w:p w14:paraId="1E65B273" w14:textId="77777777" w:rsidR="0037041F" w:rsidRPr="00E95B0D" w:rsidRDefault="0037041F" w:rsidP="0037041F">
      <w:pPr>
        <w:pStyle w:val="Heading3"/>
        <w:keepNext w:val="0"/>
        <w:spacing w:line="240" w:lineRule="atLeast"/>
        <w:rPr>
          <w:rStyle w:val="ConfigurationSubscript"/>
          <w:i/>
          <w:kern w:val="16"/>
          <w:sz w:val="18"/>
        </w:rPr>
      </w:pPr>
      <w:r w:rsidRPr="00E95B0D">
        <w:t xml:space="preserve">BAResourceNoPaySpinAwardQuantity </w:t>
      </w:r>
      <w:del w:id="227" w:author="Boudreau, Phillip" w:date="2023-07-21T13:23:00Z">
        <w:r w:rsidRPr="00E95B0D" w:rsidDel="006B5672">
          <w:rPr>
            <w:rStyle w:val="ConfigurationSubscript"/>
            <w:bCs/>
            <w:i/>
          </w:rPr>
          <w:delText>BrtT’uI’M’</w:delText>
        </w:r>
      </w:del>
      <w:ins w:id="228"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 </w:t>
      </w:r>
    </w:p>
    <w:p w14:paraId="3E7BAA30" w14:textId="77777777" w:rsidR="0037041F" w:rsidRPr="00E95B0D" w:rsidRDefault="0037041F" w:rsidP="0037041F">
      <w:pPr>
        <w:rPr>
          <w:rStyle w:val="ConfigurationSubscript"/>
          <w:bCs/>
          <w:i w:val="0"/>
        </w:rPr>
      </w:pPr>
      <w:r w:rsidRPr="00E95B0D">
        <w:rPr>
          <w:rStyle w:val="ConfigurationSubscript"/>
          <w:bCs/>
        </w:rPr>
        <w:lastRenderedPageBreak/>
        <w:t>MIN (</w:t>
      </w:r>
      <w:r w:rsidRPr="00E95B0D">
        <w:t xml:space="preserve">BAResourceNoPaySpinBillableQuantity </w:t>
      </w:r>
      <w:del w:id="229" w:author="Boudreau, Phillip" w:date="2023-07-21T13:23:00Z">
        <w:r w:rsidRPr="00E95B0D" w:rsidDel="006B5672">
          <w:rPr>
            <w:rStyle w:val="ConfigurationSubscript"/>
            <w:bCs/>
          </w:rPr>
          <w:delText>BrtT’uI’M’</w:delText>
        </w:r>
      </w:del>
      <w:ins w:id="230"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i/>
        </w:rPr>
        <w:t xml:space="preserve"> </w:t>
      </w:r>
      <w:r w:rsidRPr="00E95B0D">
        <w:t xml:space="preserve">BAResourceDAAndRTSpinAwardQuantity </w:t>
      </w:r>
      <w:del w:id="231" w:author="Boudreau, Phillip" w:date="2023-07-21T13:23:00Z">
        <w:r w:rsidRPr="00E95B0D" w:rsidDel="006B5672">
          <w:rPr>
            <w:rStyle w:val="ConfigurationSubscript"/>
            <w:bCs/>
          </w:rPr>
          <w:delText>BrtT’uI’M’</w:delText>
        </w:r>
      </w:del>
      <w:ins w:id="232"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/12)</w:t>
      </w:r>
    </w:p>
    <w:p w14:paraId="293CC70F" w14:textId="77777777" w:rsidR="0037041F" w:rsidRPr="00E95B0D" w:rsidRDefault="0037041F" w:rsidP="0037041F"/>
    <w:p w14:paraId="1BAD5934" w14:textId="77777777" w:rsidR="0037041F" w:rsidRPr="00E95B0D" w:rsidRDefault="0037041F" w:rsidP="0037041F">
      <w:pPr>
        <w:pStyle w:val="Heading3"/>
        <w:keepNext w:val="0"/>
        <w:spacing w:line="240" w:lineRule="atLeast"/>
        <w:rPr>
          <w:rStyle w:val="ConfigurationSubscript"/>
          <w:bCs/>
          <w:i/>
        </w:rPr>
      </w:pPr>
      <w:r w:rsidRPr="00E95B0D">
        <w:t xml:space="preserve">BAResourceNoPaySpinBillableQuantity </w:t>
      </w:r>
      <w:del w:id="233" w:author="Boudreau, Phillip" w:date="2023-07-21T13:23:00Z">
        <w:r w:rsidRPr="00E95B0D" w:rsidDel="006B5672">
          <w:rPr>
            <w:rStyle w:val="ConfigurationSubscript"/>
            <w:bCs/>
            <w:i/>
          </w:rPr>
          <w:delText>BrtT’uI’M’</w:delText>
        </w:r>
      </w:del>
      <w:ins w:id="234"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 =</w:t>
      </w:r>
    </w:p>
    <w:p w14:paraId="6443CFB1" w14:textId="77777777" w:rsidR="0037041F" w:rsidRPr="00E95B0D" w:rsidRDefault="0037041F" w:rsidP="0037041F">
      <w:pPr>
        <w:rPr>
          <w:rStyle w:val="ConfigurationSubscript"/>
          <w:bCs/>
          <w:i w:val="0"/>
        </w:rPr>
      </w:pPr>
      <w:proofErr w:type="gramStart"/>
      <w:r w:rsidRPr="00E95B0D">
        <w:rPr>
          <w:kern w:val="16"/>
        </w:rPr>
        <w:t>Max(</w:t>
      </w:r>
      <w:proofErr w:type="gramEnd"/>
      <w:r w:rsidRPr="00E95B0D">
        <w:rPr>
          <w:kern w:val="16"/>
        </w:rPr>
        <w:t xml:space="preserve">BA5MResourceASTestRescissionSpinQuantity </w:t>
      </w:r>
      <w:del w:id="235" w:author="Boudreau, Phillip" w:date="2023-07-21T13:23:00Z">
        <w:r w:rsidRPr="00E95B0D" w:rsidDel="006B5672">
          <w:rPr>
            <w:kern w:val="16"/>
            <w:sz w:val="28"/>
            <w:vertAlign w:val="subscript"/>
          </w:rPr>
          <w:delText>BrtT’uI’M’</w:delText>
        </w:r>
      </w:del>
      <w:ins w:id="236" w:author="Boudreau, Phillip" w:date="2023-07-21T13:23:00Z">
        <w:r>
          <w:rPr>
            <w:kern w:val="16"/>
            <w:sz w:val="28"/>
            <w:vertAlign w:val="subscript"/>
          </w:rPr>
          <w:t>BrtT’uI’</w:t>
        </w:r>
        <w:r w:rsidRPr="0037041F">
          <w:rPr>
            <w:kern w:val="16"/>
            <w:sz w:val="28"/>
            <w:highlight w:val="yellow"/>
            <w:vertAlign w:val="subscript"/>
          </w:rPr>
          <w:t>Q’</w:t>
        </w:r>
        <w:r>
          <w:rPr>
            <w:kern w:val="16"/>
            <w:sz w:val="28"/>
            <w:vertAlign w:val="subscript"/>
          </w:rPr>
          <w:t>M’</w:t>
        </w:r>
      </w:ins>
      <w:r w:rsidRPr="00E95B0D">
        <w:rPr>
          <w:kern w:val="16"/>
          <w:sz w:val="28"/>
          <w:vertAlign w:val="subscript"/>
        </w:rPr>
        <w:t>R’W’F’S’VL’mdhcif</w:t>
      </w:r>
      <w:r w:rsidRPr="00E95B0D">
        <w:rPr>
          <w:kern w:val="16"/>
        </w:rPr>
        <w:t>, (</w:t>
      </w:r>
      <w:r w:rsidRPr="00E95B0D">
        <w:t xml:space="preserve">BAResourcePostMarketNoPaySpinBillableQuantity </w:t>
      </w:r>
      <w:del w:id="237" w:author="Boudreau, Phillip" w:date="2023-07-21T13:23:00Z">
        <w:r w:rsidRPr="00E95B0D" w:rsidDel="006B5672">
          <w:rPr>
            <w:rStyle w:val="ConfigurationSubscript"/>
            <w:bCs/>
          </w:rPr>
          <w:delText>BrtT’uI’M’</w:delText>
        </w:r>
      </w:del>
      <w:ins w:id="238"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 (</w:t>
      </w:r>
      <w:r w:rsidRPr="00E95B0D">
        <w:t xml:space="preserve">15MRTSpinResConstraintDisqualifiedQuantity </w:t>
      </w:r>
      <w:del w:id="239" w:author="Boudreau, Phillip" w:date="2023-07-21T13:21:00Z">
        <w:r w:rsidRPr="00E95B0D" w:rsidDel="006B5672">
          <w:rPr>
            <w:rStyle w:val="ConfigurationSubscript"/>
          </w:rPr>
          <w:delText>BrtF’S’</w:delText>
        </w:r>
      </w:del>
      <w:ins w:id="240" w:author="Boudreau, Phillip" w:date="2023-07-21T13:21:00Z">
        <w:r>
          <w:rPr>
            <w:rStyle w:val="ConfigurationSubscript"/>
          </w:rPr>
          <w:t>Brt</w:t>
        </w:r>
        <w:r w:rsidRPr="0037041F">
          <w:rPr>
            <w:rStyle w:val="ConfigurationSubscript"/>
            <w:highlight w:val="yellow"/>
          </w:rPr>
          <w:t>Q’</w:t>
        </w:r>
        <w:r>
          <w:rPr>
            <w:rStyle w:val="ConfigurationSubscript"/>
          </w:rPr>
          <w:t>F’S’</w:t>
        </w:r>
      </w:ins>
      <w:ins w:id="241" w:author="Dubeshter, Tyler" w:date="2024-01-16T09:43:00Z">
        <w:r w:rsidRPr="0037041F">
          <w:rPr>
            <w:rStyle w:val="ConfigurationSubscript"/>
            <w:highlight w:val="yellow"/>
          </w:rPr>
          <w:t>m</w:t>
        </w:r>
      </w:ins>
      <w:r w:rsidRPr="00E95B0D">
        <w:rPr>
          <w:rStyle w:val="ConfigurationSubscript"/>
        </w:rPr>
        <w:t xml:space="preserve">dhc </w:t>
      </w:r>
      <w:r w:rsidRPr="00E95B0D">
        <w:t>/ 4)</w:t>
      </w:r>
      <w:r w:rsidRPr="00E95B0D">
        <w:rPr>
          <w:rStyle w:val="ConfigurationSubscript"/>
          <w:bCs/>
        </w:rPr>
        <w:t>))</w:t>
      </w:r>
    </w:p>
    <w:p w14:paraId="1883B529" w14:textId="77777777" w:rsidR="0037041F" w:rsidRPr="00E95B0D" w:rsidRDefault="0037041F" w:rsidP="0037041F"/>
    <w:p w14:paraId="0FC9A30A" w14:textId="77777777" w:rsidR="0037041F" w:rsidRPr="00E95B0D" w:rsidRDefault="0037041F" w:rsidP="0037041F">
      <w:pPr>
        <w:pStyle w:val="Heading3"/>
        <w:keepNext w:val="0"/>
        <w:spacing w:line="240" w:lineRule="atLeast"/>
        <w:rPr>
          <w:sz w:val="18"/>
          <w:vertAlign w:val="subscript"/>
        </w:rPr>
      </w:pPr>
      <w:r w:rsidRPr="00E95B0D">
        <w:t xml:space="preserve">BAResourcePostMarketNoPaySpinBillableQuantity </w:t>
      </w:r>
      <w:del w:id="242" w:author="Boudreau, Phillip" w:date="2023-07-21T13:23:00Z">
        <w:r w:rsidRPr="00E95B0D" w:rsidDel="006B5672">
          <w:rPr>
            <w:rStyle w:val="ConfigurationSubscript"/>
            <w:bCs/>
            <w:i/>
          </w:rPr>
          <w:delText>BrtT’uI’M’</w:delText>
        </w:r>
      </w:del>
      <w:ins w:id="243"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 </w:t>
      </w:r>
    </w:p>
    <w:p w14:paraId="45807280" w14:textId="77777777" w:rsidR="0037041F" w:rsidRPr="00E95B0D" w:rsidRDefault="0037041F" w:rsidP="0037041F">
      <w:r w:rsidRPr="00E95B0D">
        <w:rPr>
          <w:rStyle w:val="ConfigurationSubscript"/>
          <w:bCs/>
        </w:rPr>
        <w:t xml:space="preserve">IF </w:t>
      </w:r>
    </w:p>
    <w:p w14:paraId="6BB5775B" w14:textId="77777777" w:rsidR="0037041F" w:rsidRPr="00E95B0D" w:rsidRDefault="0037041F" w:rsidP="0037041F">
      <w:pPr>
        <w:rPr>
          <w:rStyle w:val="ConfigurationSubscript"/>
          <w:bCs/>
          <w:i w:val="0"/>
        </w:rPr>
      </w:pPr>
      <w:r w:rsidRPr="00E95B0D">
        <w:t xml:space="preserve">HourlyPredispatchFlag </w:t>
      </w:r>
      <w:r w:rsidRPr="00E95B0D">
        <w:rPr>
          <w:vertAlign w:val="subscript"/>
        </w:rPr>
        <w:t>Brt</w:t>
      </w:r>
      <w:ins w:id="244" w:author="Boudreau, Phillip" w:date="2023-07-21T13:41:00Z">
        <w:r w:rsidRPr="0037041F">
          <w:rPr>
            <w:highlight w:val="yellow"/>
            <w:vertAlign w:val="subscript"/>
          </w:rPr>
          <w:t>Q’</w:t>
        </w:r>
      </w:ins>
      <w:ins w:id="245" w:author="Dubeshter, Tyler" w:date="2024-01-16T09:41:00Z">
        <w:r w:rsidRPr="0037041F">
          <w:rPr>
            <w:highlight w:val="yellow"/>
            <w:vertAlign w:val="subscript"/>
          </w:rPr>
          <w:t>md</w:t>
        </w:r>
      </w:ins>
      <w:r w:rsidRPr="00E95B0D">
        <w:rPr>
          <w:vertAlign w:val="subscript"/>
        </w:rPr>
        <w:t>h</w:t>
      </w:r>
      <w:r w:rsidRPr="00E95B0D">
        <w:t xml:space="preserve"> = 1</w:t>
      </w:r>
      <w:r w:rsidRPr="00E95B0D">
        <w:rPr>
          <w:rStyle w:val="ConfigurationSubscript"/>
          <w:bCs/>
        </w:rPr>
        <w:t xml:space="preserve"> </w:t>
      </w:r>
    </w:p>
    <w:p w14:paraId="2BB0DC9D" w14:textId="77777777" w:rsidR="0037041F" w:rsidRPr="00E95B0D" w:rsidRDefault="0037041F" w:rsidP="0037041F">
      <w:pPr>
        <w:rPr>
          <w:rStyle w:val="ConfigurationSubscript"/>
          <w:bCs/>
          <w:i w:val="0"/>
        </w:rPr>
      </w:pPr>
    </w:p>
    <w:p w14:paraId="3B0C44EF" w14:textId="77777777" w:rsidR="0037041F" w:rsidRPr="00E95B0D" w:rsidRDefault="0037041F" w:rsidP="0037041F">
      <w:pPr>
        <w:rPr>
          <w:rStyle w:val="ConfigurationSubscript"/>
          <w:bCs/>
          <w:i w:val="0"/>
        </w:rPr>
      </w:pPr>
      <w:r w:rsidRPr="00E95B0D">
        <w:rPr>
          <w:rStyle w:val="ConfigurationSubscript"/>
          <w:bCs/>
        </w:rPr>
        <w:t xml:space="preserve">THEN </w:t>
      </w:r>
    </w:p>
    <w:p w14:paraId="60BD4CC1" w14:textId="77777777" w:rsidR="0037041F" w:rsidRPr="00E95B0D" w:rsidRDefault="0037041F" w:rsidP="0037041F">
      <w:pPr>
        <w:rPr>
          <w:rStyle w:val="ConfigurationSubscript"/>
          <w:bCs/>
          <w:i w:val="0"/>
        </w:rPr>
      </w:pPr>
      <w:r w:rsidRPr="00E95B0D">
        <w:t xml:space="preserve">BAResourcePostMarketNoPaySpinBillableQuantity </w:t>
      </w:r>
      <w:del w:id="246" w:author="Boudreau, Phillip" w:date="2023-07-21T13:23:00Z">
        <w:r w:rsidRPr="00E95B0D" w:rsidDel="006B5672">
          <w:rPr>
            <w:rStyle w:val="ConfigurationSubscript"/>
            <w:bCs/>
          </w:rPr>
          <w:delText>BrtT’uI’M’</w:delText>
        </w:r>
      </w:del>
      <w:ins w:id="24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w:t>
      </w:r>
    </w:p>
    <w:p w14:paraId="59367056" w14:textId="77777777" w:rsidR="0037041F" w:rsidRPr="00E95B0D" w:rsidRDefault="0037041F" w:rsidP="0037041F">
      <w:pPr>
        <w:rPr>
          <w:rStyle w:val="ConfigurationSubscript"/>
          <w:bCs/>
          <w:i w:val="0"/>
        </w:rPr>
      </w:pPr>
      <w:r w:rsidRPr="00E95B0D">
        <w:rPr>
          <w:rStyle w:val="ConfigurationSubscript"/>
          <w:bCs/>
        </w:rPr>
        <w:t>MIN (</w:t>
      </w:r>
      <w:r w:rsidRPr="00E95B0D">
        <w:t xml:space="preserve">BA15minuteResourceRealTimeSpinClearedQty </w:t>
      </w:r>
      <w:del w:id="248" w:author="Boudreau, Phillip" w:date="2023-07-21T13:29:00Z">
        <w:r w:rsidRPr="00E95B0D" w:rsidDel="00657208">
          <w:rPr>
            <w:rStyle w:val="ConfigurationSubscript"/>
            <w:bCs/>
          </w:rPr>
          <w:delText>BrtT'uI'M'</w:delText>
        </w:r>
      </w:del>
      <w:ins w:id="249" w:author="Boudreau, Phillip" w:date="2023-07-21T13:29: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 /4,</w:t>
      </w:r>
    </w:p>
    <w:p w14:paraId="1880867C" w14:textId="77777777" w:rsidR="0037041F" w:rsidRPr="00E95B0D" w:rsidRDefault="0037041F" w:rsidP="0037041F">
      <w:pPr>
        <w:rPr>
          <w:rStyle w:val="ConfigurationSubscript"/>
          <w:i w:val="0"/>
        </w:rPr>
      </w:pPr>
      <w:r w:rsidRPr="00E95B0D">
        <w:t xml:space="preserve">((BA15mResourceUntaggedSpinCapacityHourlyPreDispatchedTieGenQuantity </w:t>
      </w:r>
      <w:del w:id="250" w:author="Boudreau, Phillip" w:date="2023-07-21T13:17:00Z">
        <w:r w:rsidRPr="00E95B0D" w:rsidDel="006B5672">
          <w:rPr>
            <w:rStyle w:val="ConfigurationSubscript"/>
            <w:bCs/>
          </w:rPr>
          <w:delText>BrtuT'I'M'</w:delText>
        </w:r>
      </w:del>
      <w:ins w:id="251"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 /4)</w:t>
      </w:r>
      <w:r w:rsidRPr="00E95B0D">
        <w:t xml:space="preserve"> + BA5mResourceDeclinedSpinCapacityQuantity </w:t>
      </w:r>
      <w:del w:id="252" w:author="Boudreau, Phillip" w:date="2023-07-21T13:17:00Z">
        <w:r w:rsidRPr="00E95B0D" w:rsidDel="006B5672">
          <w:rPr>
            <w:rStyle w:val="ConfigurationSubscript"/>
          </w:rPr>
          <w:delText>BrtuT'I'M'</w:delText>
        </w:r>
      </w:del>
      <w:ins w:id="253"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VL'W'R'F'S'mdhcif))</w:t>
      </w:r>
    </w:p>
    <w:p w14:paraId="15B40476" w14:textId="77777777" w:rsidR="0037041F" w:rsidRPr="00E95B0D" w:rsidRDefault="0037041F" w:rsidP="0037041F"/>
    <w:p w14:paraId="361BEC4C" w14:textId="77777777" w:rsidR="0037041F" w:rsidRPr="00E95B0D" w:rsidRDefault="0037041F" w:rsidP="0037041F">
      <w:r w:rsidRPr="00E95B0D">
        <w:t>ELSE</w:t>
      </w:r>
    </w:p>
    <w:p w14:paraId="6844F9BF" w14:textId="77777777" w:rsidR="0037041F" w:rsidRPr="00E95B0D" w:rsidRDefault="0037041F" w:rsidP="0037041F">
      <w:pPr>
        <w:rPr>
          <w:rStyle w:val="ConfigurationSubscript"/>
          <w:bCs/>
          <w:i w:val="0"/>
        </w:rPr>
      </w:pPr>
      <w:r w:rsidRPr="00E95B0D">
        <w:t xml:space="preserve">BAResourcePostMarketNoPaySpinBillableQuantity </w:t>
      </w:r>
      <w:del w:id="254" w:author="Boudreau, Phillip" w:date="2023-07-21T13:23:00Z">
        <w:r w:rsidRPr="00E95B0D" w:rsidDel="006B5672">
          <w:rPr>
            <w:rStyle w:val="ConfigurationSubscript"/>
            <w:bCs/>
          </w:rPr>
          <w:delText>BrtT’uI’M’</w:delText>
        </w:r>
      </w:del>
      <w:ins w:id="25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w:t>
      </w:r>
    </w:p>
    <w:p w14:paraId="392E01EF" w14:textId="77777777" w:rsidR="0037041F" w:rsidRPr="00E95B0D" w:rsidRDefault="0037041F" w:rsidP="0037041F">
      <w:pPr>
        <w:rPr>
          <w:rStyle w:val="ConfigurationSubscript"/>
          <w:bCs/>
          <w:i w:val="0"/>
        </w:rPr>
      </w:pPr>
      <w:r w:rsidRPr="00E95B0D">
        <w:t xml:space="preserve">(1-BAResourceAGCFlag </w:t>
      </w:r>
      <w:del w:id="256" w:author="Boudreau, Phillip" w:date="2023-07-21T13:21:00Z">
        <w:r w:rsidRPr="00E95B0D" w:rsidDel="006B5672">
          <w:rPr>
            <w:rStyle w:val="ConfigurationSubscript"/>
            <w:bCs/>
          </w:rPr>
          <w:delText>BrtF’S’</w:delText>
        </w:r>
      </w:del>
      <w:ins w:id="257"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bCs/>
        </w:rPr>
        <w:t>mdhcif</w:t>
      </w:r>
      <w:r w:rsidRPr="00E95B0D">
        <w:t>)</w:t>
      </w:r>
      <w:r w:rsidRPr="00E95B0D">
        <w:rPr>
          <w:rStyle w:val="ConfigurationSubscript"/>
          <w:bCs/>
        </w:rPr>
        <w:t xml:space="preserve">* </w:t>
      </w:r>
    </w:p>
    <w:p w14:paraId="350CF6BB" w14:textId="77777777" w:rsidR="0037041F" w:rsidRPr="00E95B0D" w:rsidRDefault="0037041F" w:rsidP="0037041F">
      <w:r w:rsidRPr="00E95B0D">
        <w:rPr>
          <w:rStyle w:val="ConfigurationSubscript"/>
          <w:bCs/>
        </w:rPr>
        <w:t>(MIN (</w:t>
      </w:r>
      <w:r w:rsidRPr="00E95B0D">
        <w:t xml:space="preserve">BA15minuteResourceRealTimeSpinClearedQty </w:t>
      </w:r>
      <w:del w:id="258" w:author="Boudreau, Phillip" w:date="2023-07-21T13:30:00Z">
        <w:r w:rsidRPr="00E95B0D" w:rsidDel="00657208">
          <w:rPr>
            <w:rStyle w:val="ConfigurationSubscript"/>
            <w:bCs/>
          </w:rPr>
          <w:delText>BrtT'uI'M'</w:delText>
        </w:r>
      </w:del>
      <w:ins w:id="259" w:author="Boudreau, Phillip" w:date="2023-07-21T13:30: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rsidDel="00163179">
        <w:t xml:space="preserve"> </w:t>
      </w:r>
      <w:r w:rsidRPr="00E95B0D">
        <w:rPr>
          <w:rStyle w:val="ConfigurationSubscript"/>
          <w:bCs/>
        </w:rPr>
        <w:t>/4), (</w:t>
      </w:r>
      <w:r w:rsidRPr="00E95B0D">
        <w:t xml:space="preserve">BAResourceUndispatchableSpinCapacityQuantity </w:t>
      </w:r>
      <w:del w:id="260" w:author="Boudreau, Phillip" w:date="2023-07-21T13:23:00Z">
        <w:r w:rsidRPr="00E95B0D" w:rsidDel="006B5672">
          <w:rPr>
            <w:rStyle w:val="ConfigurationSubscript"/>
            <w:bCs/>
          </w:rPr>
          <w:delText>BrtT’uI’M’</w:delText>
        </w:r>
      </w:del>
      <w:ins w:id="26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w:t>
      </w:r>
      <w:r w:rsidRPr="00E95B0D">
        <w:rPr>
          <w:rStyle w:val="ConfigurationSubscript"/>
          <w:b/>
          <w:bCs/>
        </w:rPr>
        <w:t xml:space="preserve"> </w:t>
      </w:r>
      <w:r w:rsidRPr="00E95B0D">
        <w:t xml:space="preserve">BAResourceUndeliveredSpinCapacityQuantity </w:t>
      </w:r>
      <w:del w:id="262" w:author="Boudreau, Phillip" w:date="2023-07-21T13:23:00Z">
        <w:r w:rsidRPr="00E95B0D" w:rsidDel="006B5672">
          <w:rPr>
            <w:rStyle w:val="ConfigurationSubscript"/>
            <w:bCs/>
          </w:rPr>
          <w:delText>BrtT’uI’M’</w:delText>
        </w:r>
      </w:del>
      <w:ins w:id="26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w:t>
      </w:r>
      <w:r w:rsidRPr="00E95B0D">
        <w:rPr>
          <w:rStyle w:val="ConfigurationSubscript"/>
          <w:b/>
          <w:bCs/>
        </w:rPr>
        <w:t xml:space="preserve"> </w:t>
      </w:r>
      <w:r w:rsidRPr="00E95B0D">
        <w:t xml:space="preserve">BAResourceUnavailableSpinCapacityQuantity </w:t>
      </w:r>
      <w:del w:id="264" w:author="Boudreau, Phillip" w:date="2023-07-21T13:23:00Z">
        <w:r w:rsidRPr="00E95B0D" w:rsidDel="006B5672">
          <w:rPr>
            <w:rStyle w:val="ConfigurationSubscript"/>
            <w:bCs/>
          </w:rPr>
          <w:delText>BrtT’uI’M’</w:delText>
        </w:r>
      </w:del>
      <w:ins w:id="26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w:t>
      </w:r>
      <w:r w:rsidRPr="00E95B0D">
        <w:rPr>
          <w:rStyle w:val="ConfigurationSubscript"/>
          <w:b/>
          <w:bCs/>
        </w:rPr>
        <w:t xml:space="preserve"> </w:t>
      </w:r>
      <w:r w:rsidRPr="00E95B0D">
        <w:t xml:space="preserve">BAResourceUnsynchronizedSpinReserveBillableQuantity </w:t>
      </w:r>
      <w:del w:id="266" w:author="Boudreau, Phillip" w:date="2023-07-21T13:23:00Z">
        <w:r w:rsidRPr="00E95B0D" w:rsidDel="006B5672">
          <w:rPr>
            <w:rStyle w:val="ConfigurationSubscript"/>
            <w:bCs/>
          </w:rPr>
          <w:delText>BrtT’uI’M’</w:delText>
        </w:r>
      </w:del>
      <w:ins w:id="26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p w14:paraId="4D6233A8" w14:textId="77777777" w:rsidR="0037041F" w:rsidRPr="00E95B0D" w:rsidRDefault="0037041F" w:rsidP="0037041F">
      <w:pPr>
        <w:rPr>
          <w:ins w:id="268" w:author="Boudreau, Phillip" w:date="2023-07-21T12:26:00Z"/>
          <w:rStyle w:val="ConfigurationSubscript"/>
          <w:bCs/>
          <w:i w:val="0"/>
        </w:rPr>
      </w:pPr>
      <w:ins w:id="269" w:author="Boudreau, Phillip" w:date="2023-07-21T12:26: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w:t>
        </w:r>
      </w:ins>
      <w:ins w:id="270" w:author="Boudreau, Phillip" w:date="2023-07-21T12:36:00Z">
        <w:r w:rsidRPr="0037041F">
          <w:rPr>
            <w:rStyle w:val="ConfigurationSubscript"/>
            <w:bCs/>
            <w:highlight w:val="yellow"/>
          </w:rPr>
          <w:t xml:space="preserve"> </w:t>
        </w:r>
      </w:ins>
      <w:ins w:id="271" w:author="Boudreau, Phillip" w:date="2023-07-21T12:37:00Z">
        <w:r w:rsidRPr="0037041F">
          <w:rPr>
            <w:rStyle w:val="ConfigurationSubscript"/>
            <w:bCs/>
            <w:highlight w:val="yellow"/>
          </w:rPr>
          <w:t>(Q’)</w:t>
        </w:r>
      </w:ins>
      <w:ins w:id="272" w:author="Boudreau, Phillip" w:date="2023-07-21T12:26:00Z">
        <w:r w:rsidRPr="0037041F">
          <w:rPr>
            <w:rStyle w:val="ConfigurationSubscript"/>
            <w:bCs/>
            <w:highlight w:val="yellow"/>
          </w:rPr>
          <w:t xml:space="preserve"> = ‘CISO’</w:t>
        </w:r>
      </w:ins>
    </w:p>
    <w:p w14:paraId="4B64980F" w14:textId="77777777" w:rsidR="0037041F" w:rsidRPr="00E95B0D" w:rsidRDefault="0037041F" w:rsidP="0037041F"/>
    <w:p w14:paraId="6D2A6418" w14:textId="77777777" w:rsidR="0037041F" w:rsidRPr="00E95B0D" w:rsidRDefault="0037041F" w:rsidP="0037041F">
      <w:pPr>
        <w:pStyle w:val="Heading3"/>
        <w:keepNext w:val="0"/>
        <w:spacing w:line="240" w:lineRule="atLeast"/>
      </w:pPr>
      <w:r w:rsidRPr="00E95B0D">
        <w:t xml:space="preserve">BA5MResourceASTestRescissionSpinQuantity </w:t>
      </w:r>
      <w:del w:id="273" w:author="Boudreau, Phillip" w:date="2023-07-21T13:23:00Z">
        <w:r w:rsidRPr="00E95B0D" w:rsidDel="006B5672">
          <w:rPr>
            <w:sz w:val="28"/>
            <w:vertAlign w:val="subscript"/>
          </w:rPr>
          <w:delText>BrtT’uI’M’</w:delText>
        </w:r>
      </w:del>
      <w:ins w:id="274"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R’W’F’S’VL’mdhcif</w:t>
      </w:r>
      <w:r>
        <w:rPr>
          <w:sz w:val="28"/>
          <w:vertAlign w:val="subscript"/>
        </w:rPr>
        <w:t xml:space="preserve"> </w:t>
      </w:r>
      <w:r w:rsidRPr="00E95B0D">
        <w:t>=</w:t>
      </w:r>
    </w:p>
    <w:p w14:paraId="0E4ED519" w14:textId="77777777" w:rsidR="0037041F" w:rsidRPr="00E95B0D" w:rsidRDefault="0037041F" w:rsidP="0037041F">
      <w:r w:rsidRPr="00E95B0D">
        <w:rPr>
          <w:lang w:eastAsia="x-none"/>
        </w:rPr>
        <w:t>B</w:t>
      </w:r>
      <w:r w:rsidRPr="00E95B0D">
        <w:t xml:space="preserve">A15MResourceASTestRescissionSpinQuantity </w:t>
      </w:r>
      <w:del w:id="275" w:author="Boudreau, Phillip" w:date="2023-07-21T13:23:00Z">
        <w:r w:rsidRPr="00E95B0D" w:rsidDel="006B5672">
          <w:rPr>
            <w:sz w:val="28"/>
            <w:vertAlign w:val="subscript"/>
          </w:rPr>
          <w:delText>BrtT’uI’M’</w:delText>
        </w:r>
      </w:del>
      <w:ins w:id="276"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 xml:space="preserve">R’W’F’S’VL’mdhc </w:t>
      </w:r>
      <w:r w:rsidRPr="00E95B0D">
        <w:t>/ 4</w:t>
      </w:r>
    </w:p>
    <w:p w14:paraId="0151D49C" w14:textId="77777777" w:rsidR="0037041F" w:rsidRPr="00E95B0D" w:rsidRDefault="0037041F" w:rsidP="0037041F"/>
    <w:p w14:paraId="3B5624D0" w14:textId="77777777" w:rsidR="0037041F" w:rsidRPr="00E95B0D" w:rsidRDefault="0037041F" w:rsidP="0037041F">
      <w:pPr>
        <w:pStyle w:val="Heading3"/>
        <w:keepNext w:val="0"/>
        <w:spacing w:line="240" w:lineRule="atLeast"/>
      </w:pPr>
      <w:r w:rsidRPr="00E95B0D">
        <w:t xml:space="preserve">BA15MResourceASTestRescissionSpinQuantity </w:t>
      </w:r>
      <w:del w:id="277" w:author="Boudreau, Phillip" w:date="2023-07-21T13:23:00Z">
        <w:r w:rsidRPr="00E95B0D" w:rsidDel="006B5672">
          <w:rPr>
            <w:sz w:val="28"/>
            <w:vertAlign w:val="subscript"/>
          </w:rPr>
          <w:delText>BrtT’uI’M’</w:delText>
        </w:r>
      </w:del>
      <w:ins w:id="278"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R’W’F’S’VL’mdhc</w:t>
      </w:r>
      <w:r>
        <w:rPr>
          <w:sz w:val="28"/>
          <w:vertAlign w:val="subscript"/>
        </w:rPr>
        <w:t xml:space="preserve"> </w:t>
      </w:r>
      <w:r w:rsidRPr="00E95B0D">
        <w:t xml:space="preserve">= </w:t>
      </w:r>
      <w:proofErr w:type="gramStart"/>
      <w:r>
        <w:t>SUM(</w:t>
      </w:r>
      <w:proofErr w:type="gramEnd"/>
      <w:r>
        <w:t>N,z’)</w:t>
      </w:r>
    </w:p>
    <w:p w14:paraId="72CF059E" w14:textId="77777777" w:rsidR="0037041F" w:rsidRPr="00E95B0D" w:rsidRDefault="0037041F" w:rsidP="0037041F">
      <w:r w:rsidRPr="00B71F52">
        <w:rPr>
          <w:strike/>
          <w:position w:val="-28"/>
        </w:rPr>
        <w:object w:dxaOrig="760" w:dyaOrig="540" w14:anchorId="4D58E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38.2pt;height:27.15pt" o:ole="">
            <v:imagedata r:id="rId20" o:title=""/>
          </v:shape>
          <o:OLEObject Type="Embed" ProgID="Equation.3" ShapeID="_x0000_i1217" DrawAspect="Content" ObjectID="_1807088324" r:id="rId21"/>
        </w:object>
      </w:r>
    </w:p>
    <w:p w14:paraId="0B1783B3" w14:textId="77777777" w:rsidR="0037041F" w:rsidRPr="00E95B0D" w:rsidRDefault="0037041F" w:rsidP="0037041F">
      <w:proofErr w:type="gramStart"/>
      <w:r w:rsidRPr="00E95B0D">
        <w:t>If(</w:t>
      </w:r>
      <w:proofErr w:type="gramEnd"/>
      <w:r w:rsidRPr="00E95B0D">
        <w:t>BAHourlyResourceFailedSpinTestDeliveredFactor</w:t>
      </w:r>
    </w:p>
    <w:p w14:paraId="202422E6" w14:textId="77777777" w:rsidR="0037041F" w:rsidRPr="00E95B0D" w:rsidRDefault="0037041F" w:rsidP="0037041F">
      <w:r w:rsidRPr="00E95B0D">
        <w:rPr>
          <w:vertAlign w:val="subscript"/>
        </w:rPr>
        <w:t>BrtT’ul</w:t>
      </w:r>
      <w:r w:rsidRPr="0037041F">
        <w:rPr>
          <w:highlight w:val="yellow"/>
          <w:vertAlign w:val="subscript"/>
        </w:rPr>
        <w:t>’</w:t>
      </w:r>
      <w:ins w:id="279" w:author="Boudreau, Phillip" w:date="2023-07-21T13:43:00Z">
        <w:r w:rsidRPr="0037041F">
          <w:rPr>
            <w:highlight w:val="yellow"/>
            <w:vertAlign w:val="subscript"/>
          </w:rPr>
          <w:t>Q’</w:t>
        </w:r>
      </w:ins>
      <w:r w:rsidRPr="00E95B0D">
        <w:rPr>
          <w:vertAlign w:val="subscript"/>
        </w:rPr>
        <w:t xml:space="preserve">M’R’W’F’S’Nz’VL’mdh </w:t>
      </w:r>
      <w:r w:rsidRPr="00E95B0D">
        <w:t>&lt;&gt;0,</w:t>
      </w:r>
      <w:r w:rsidRPr="00E95B0D">
        <w:rPr>
          <w:kern w:val="16"/>
        </w:rPr>
        <w:t xml:space="preserve"> </w:t>
      </w:r>
      <w:proofErr w:type="gramStart"/>
      <w:r w:rsidRPr="00E95B0D">
        <w:rPr>
          <w:kern w:val="16"/>
        </w:rPr>
        <w:t>Max(</w:t>
      </w:r>
      <w:proofErr w:type="gramEnd"/>
      <w:r w:rsidRPr="00E95B0D">
        <w:rPr>
          <w:kern w:val="16"/>
        </w:rPr>
        <w:t>0, Max(</w:t>
      </w:r>
      <w:r w:rsidRPr="00E95B0D">
        <w:t xml:space="preserve">BA15minuteResourceRealTimeSpinClearedQty </w:t>
      </w:r>
      <w:del w:id="280" w:author="Boudreau, Phillip" w:date="2023-07-21T13:30:00Z">
        <w:r w:rsidRPr="00E95B0D" w:rsidDel="00657208">
          <w:rPr>
            <w:rStyle w:val="ConfigurationSubscript"/>
            <w:szCs w:val="28"/>
          </w:rPr>
          <w:delText>BrtT'uI'M'</w:delText>
        </w:r>
      </w:del>
      <w:ins w:id="281" w:author="Boudreau, Phillip" w:date="2023-07-21T13:30:00Z">
        <w:r>
          <w:rPr>
            <w:rStyle w:val="ConfigurationSubscript"/>
            <w:szCs w:val="28"/>
          </w:rPr>
          <w:t>BrtT’uI’</w:t>
        </w:r>
        <w:r w:rsidRPr="0037041F">
          <w:rPr>
            <w:rStyle w:val="ConfigurationSubscript"/>
            <w:szCs w:val="28"/>
            <w:highlight w:val="yellow"/>
          </w:rPr>
          <w:t>Q’</w:t>
        </w:r>
        <w:r>
          <w:rPr>
            <w:rStyle w:val="ConfigurationSubscript"/>
            <w:szCs w:val="28"/>
          </w:rPr>
          <w:t>M’</w:t>
        </w:r>
      </w:ins>
      <w:r w:rsidRPr="00E95B0D">
        <w:rPr>
          <w:rStyle w:val="ConfigurationSubscript"/>
          <w:szCs w:val="28"/>
        </w:rPr>
        <w:t>VL'W'R'F'S'mdhc,</w:t>
      </w:r>
      <w:r w:rsidRPr="00E95B0D">
        <w:rPr>
          <w:rStyle w:val="ConfigurationSubscript"/>
          <w:bCs/>
        </w:rPr>
        <w:t xml:space="preserve"> (</w:t>
      </w:r>
      <w:r w:rsidRPr="00E95B0D">
        <w:t>DA</w:t>
      </w:r>
      <w:del w:id="282" w:author="Boudreau, Phillip" w:date="2023-09-18T09:51:00Z">
        <w:r w:rsidRPr="00E95B0D" w:rsidDel="00290015">
          <w:delText>Hourly</w:delText>
        </w:r>
      </w:del>
      <w:r w:rsidRPr="00E95B0D">
        <w:t xml:space="preserve">SpinAwardedBidQuantity </w:t>
      </w:r>
      <w:del w:id="283" w:author="Boudreau, Phillip" w:date="2023-07-21T13:17:00Z">
        <w:r w:rsidRPr="00E95B0D" w:rsidDel="006B5672">
          <w:rPr>
            <w:sz w:val="28"/>
            <w:szCs w:val="28"/>
            <w:vertAlign w:val="subscript"/>
          </w:rPr>
          <w:delText>BrtuT’I’M’</w:delText>
        </w:r>
      </w:del>
      <w:ins w:id="284"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w:t>
      </w:r>
      <w:r w:rsidRPr="00E95B0D">
        <w:rPr>
          <w:sz w:val="24"/>
          <w:vertAlign w:val="subscript"/>
        </w:rPr>
        <w:t xml:space="preserve"> </w:t>
      </w:r>
      <w:r w:rsidRPr="00E95B0D">
        <w:rPr>
          <w:sz w:val="24"/>
        </w:rPr>
        <w:t>+</w:t>
      </w:r>
      <w:r w:rsidRPr="00E95B0D">
        <w:t xml:space="preserve"> DASpinQSP </w:t>
      </w:r>
      <w:del w:id="285" w:author="Boudreau, Phillip" w:date="2023-07-21T13:23:00Z">
        <w:r w:rsidRPr="00E95B0D" w:rsidDel="006B5672">
          <w:rPr>
            <w:sz w:val="28"/>
            <w:szCs w:val="28"/>
            <w:vertAlign w:val="subscript"/>
          </w:rPr>
          <w:delText>BrtT’uI’M’</w:delText>
        </w:r>
      </w:del>
      <w:ins w:id="286" w:author="Boudreau, Phillip" w:date="2023-07-21T13:23:00Z">
        <w:r>
          <w:rPr>
            <w:sz w:val="28"/>
            <w:szCs w:val="28"/>
            <w:vertAlign w:val="subscript"/>
          </w:rPr>
          <w:t>BrtT’uI’</w:t>
        </w:r>
        <w:r w:rsidRPr="0037041F">
          <w:rPr>
            <w:sz w:val="28"/>
            <w:szCs w:val="28"/>
            <w:highlight w:val="yellow"/>
            <w:vertAlign w:val="subscript"/>
          </w:rPr>
          <w:t>Q’</w:t>
        </w:r>
        <w:r>
          <w:rPr>
            <w:sz w:val="28"/>
            <w:szCs w:val="28"/>
            <w:vertAlign w:val="subscript"/>
          </w:rPr>
          <w:t>M’</w:t>
        </w:r>
      </w:ins>
      <w:r w:rsidRPr="00E95B0D">
        <w:rPr>
          <w:sz w:val="28"/>
          <w:szCs w:val="28"/>
          <w:vertAlign w:val="subscript"/>
        </w:rPr>
        <w:t>R’W’F’S’Nz’VL'mdh</w:t>
      </w:r>
      <w:r w:rsidRPr="00E95B0D">
        <w:t>)) –</w:t>
      </w:r>
    </w:p>
    <w:p w14:paraId="255BA63A" w14:textId="77777777" w:rsidR="0037041F" w:rsidRPr="00E95B0D" w:rsidRDefault="0037041F" w:rsidP="0037041F">
      <w:r w:rsidRPr="00E95B0D">
        <w:t>BAHourlyResourceFailedSpinTestDeliveredFactor</w:t>
      </w:r>
    </w:p>
    <w:p w14:paraId="4804BC49" w14:textId="77777777" w:rsidR="0037041F" w:rsidRPr="00E95B0D" w:rsidRDefault="0037041F" w:rsidP="0037041F">
      <w:r w:rsidRPr="00E95B0D">
        <w:rPr>
          <w:vertAlign w:val="subscript"/>
        </w:rPr>
        <w:lastRenderedPageBreak/>
        <w:t>BrtT’ul’</w:t>
      </w:r>
      <w:ins w:id="287" w:author="Boudreau, Phillip" w:date="2023-07-21T13:43:00Z">
        <w:r w:rsidRPr="0037041F">
          <w:rPr>
            <w:highlight w:val="yellow"/>
            <w:vertAlign w:val="subscript"/>
          </w:rPr>
          <w:t>Q’</w:t>
        </w:r>
      </w:ins>
      <w:r w:rsidRPr="00E95B0D">
        <w:rPr>
          <w:vertAlign w:val="subscript"/>
        </w:rPr>
        <w:t>M’R’W’F’S’Nz’VL’mdh</w:t>
      </w:r>
      <w:r w:rsidRPr="00E95B0D">
        <w:t>)</w:t>
      </w:r>
    </w:p>
    <w:p w14:paraId="78B825B7" w14:textId="77777777" w:rsidR="0037041F" w:rsidRPr="00E95B0D" w:rsidRDefault="0037041F" w:rsidP="0037041F">
      <w:r w:rsidRPr="00E95B0D">
        <w:t>Else</w:t>
      </w:r>
    </w:p>
    <w:p w14:paraId="4B8BDE95" w14:textId="77777777" w:rsidR="0037041F" w:rsidRPr="00E95B0D" w:rsidRDefault="0037041F" w:rsidP="0037041F">
      <w:proofErr w:type="gramStart"/>
      <w:r w:rsidRPr="00E95B0D">
        <w:t>If(</w:t>
      </w:r>
      <w:proofErr w:type="gramEnd"/>
      <w:r w:rsidRPr="00E95B0D">
        <w:t>PTBBAResourceFailedSpinTestDeliveredFactor</w:t>
      </w:r>
      <w:r>
        <w:t xml:space="preserve"> </w:t>
      </w:r>
      <w:r w:rsidRPr="00E95B0D">
        <w:rPr>
          <w:vertAlign w:val="subscript"/>
        </w:rPr>
        <w:t>BrtT’ul’</w:t>
      </w:r>
      <w:ins w:id="288" w:author="Boudreau, Phillip" w:date="2023-07-21T13:44:00Z">
        <w:r w:rsidRPr="0037041F">
          <w:rPr>
            <w:highlight w:val="yellow"/>
            <w:vertAlign w:val="subscript"/>
          </w:rPr>
          <w:t>Q’</w:t>
        </w:r>
      </w:ins>
      <w:r w:rsidRPr="00E95B0D">
        <w:rPr>
          <w:vertAlign w:val="subscript"/>
        </w:rPr>
        <w:t xml:space="preserve">M’R’W’F’S’Nz’VL’ </w:t>
      </w:r>
      <w:r w:rsidRPr="00E95B0D">
        <w:t>&lt;&gt;0,</w:t>
      </w:r>
    </w:p>
    <w:p w14:paraId="4FE6D2C5" w14:textId="77777777" w:rsidR="0037041F" w:rsidRPr="00E95B0D" w:rsidRDefault="0037041F" w:rsidP="0037041F">
      <w:r w:rsidRPr="00E95B0D">
        <w:rPr>
          <w:rStyle w:val="ConfigurationSubscript"/>
          <w:szCs w:val="28"/>
        </w:rPr>
        <w:t xml:space="preserve"> </w:t>
      </w:r>
      <w:proofErr w:type="gramStart"/>
      <w:r w:rsidRPr="00E95B0D">
        <w:rPr>
          <w:kern w:val="16"/>
        </w:rPr>
        <w:t>Max(</w:t>
      </w:r>
      <w:proofErr w:type="gramEnd"/>
      <w:r w:rsidRPr="00E95B0D">
        <w:rPr>
          <w:kern w:val="16"/>
        </w:rPr>
        <w:t>0, Max(</w:t>
      </w:r>
      <w:r w:rsidRPr="00E95B0D">
        <w:t xml:space="preserve">BA15minuteResourceRealTimeSpinClearedQty </w:t>
      </w:r>
      <w:del w:id="289" w:author="Boudreau, Phillip" w:date="2023-07-21T13:30:00Z">
        <w:r w:rsidRPr="00E95B0D" w:rsidDel="00657208">
          <w:rPr>
            <w:rStyle w:val="ConfigurationSubscript"/>
            <w:szCs w:val="28"/>
          </w:rPr>
          <w:delText>BrtT'uI'M'</w:delText>
        </w:r>
      </w:del>
      <w:ins w:id="290" w:author="Boudreau, Phillip" w:date="2023-07-21T13:30:00Z">
        <w:r>
          <w:rPr>
            <w:rStyle w:val="ConfigurationSubscript"/>
            <w:szCs w:val="28"/>
          </w:rPr>
          <w:t>BrtT’uI’</w:t>
        </w:r>
        <w:r w:rsidRPr="0037041F">
          <w:rPr>
            <w:rStyle w:val="ConfigurationSubscript"/>
            <w:szCs w:val="28"/>
            <w:highlight w:val="yellow"/>
          </w:rPr>
          <w:t>Q’</w:t>
        </w:r>
        <w:r>
          <w:rPr>
            <w:rStyle w:val="ConfigurationSubscript"/>
            <w:szCs w:val="28"/>
          </w:rPr>
          <w:t>M’</w:t>
        </w:r>
      </w:ins>
      <w:r w:rsidRPr="00E95B0D">
        <w:rPr>
          <w:rStyle w:val="ConfigurationSubscript"/>
          <w:szCs w:val="28"/>
        </w:rPr>
        <w:t>VL'W'R'F'S'mdhc,</w:t>
      </w:r>
      <w:r w:rsidRPr="00E95B0D">
        <w:rPr>
          <w:rStyle w:val="ConfigurationSubscript"/>
          <w:bCs/>
        </w:rPr>
        <w:t xml:space="preserve"> (</w:t>
      </w:r>
      <w:r w:rsidRPr="00E95B0D">
        <w:t>DA</w:t>
      </w:r>
      <w:del w:id="291" w:author="Boudreau, Phillip" w:date="2023-09-18T09:51:00Z">
        <w:r w:rsidRPr="00E95B0D" w:rsidDel="00290015">
          <w:delText>Hourly</w:delText>
        </w:r>
      </w:del>
      <w:r w:rsidRPr="00E95B0D">
        <w:t xml:space="preserve">SpinAwardedBidQuantity </w:t>
      </w:r>
      <w:del w:id="292" w:author="Boudreau, Phillip" w:date="2023-07-21T13:17:00Z">
        <w:r w:rsidRPr="00E95B0D" w:rsidDel="006B5672">
          <w:rPr>
            <w:sz w:val="28"/>
            <w:szCs w:val="28"/>
            <w:vertAlign w:val="subscript"/>
          </w:rPr>
          <w:delText>BrtuT’I’M’</w:delText>
        </w:r>
      </w:del>
      <w:ins w:id="293"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w:t>
      </w:r>
      <w:r w:rsidRPr="00E95B0D">
        <w:rPr>
          <w:sz w:val="24"/>
          <w:vertAlign w:val="subscript"/>
        </w:rPr>
        <w:t xml:space="preserve"> </w:t>
      </w:r>
      <w:r w:rsidRPr="00E95B0D">
        <w:rPr>
          <w:sz w:val="24"/>
        </w:rPr>
        <w:t>+</w:t>
      </w:r>
      <w:r w:rsidRPr="00E95B0D">
        <w:t xml:space="preserve"> DASpinQSP </w:t>
      </w:r>
      <w:del w:id="294" w:author="Boudreau, Phillip" w:date="2023-07-21T13:23:00Z">
        <w:r w:rsidRPr="00E95B0D" w:rsidDel="006B5672">
          <w:rPr>
            <w:sz w:val="28"/>
            <w:szCs w:val="28"/>
            <w:vertAlign w:val="subscript"/>
          </w:rPr>
          <w:delText>BrtT’uI’M’</w:delText>
        </w:r>
      </w:del>
      <w:ins w:id="295" w:author="Boudreau, Phillip" w:date="2023-07-21T13:23:00Z">
        <w:r>
          <w:rPr>
            <w:sz w:val="28"/>
            <w:szCs w:val="28"/>
            <w:vertAlign w:val="subscript"/>
          </w:rPr>
          <w:t>BrtT’uI’</w:t>
        </w:r>
        <w:r w:rsidRPr="0037041F">
          <w:rPr>
            <w:sz w:val="28"/>
            <w:szCs w:val="28"/>
            <w:highlight w:val="yellow"/>
            <w:vertAlign w:val="subscript"/>
          </w:rPr>
          <w:t>Q’</w:t>
        </w:r>
        <w:r>
          <w:rPr>
            <w:sz w:val="28"/>
            <w:szCs w:val="28"/>
            <w:vertAlign w:val="subscript"/>
          </w:rPr>
          <w:t>M’</w:t>
        </w:r>
      </w:ins>
      <w:r w:rsidRPr="00E95B0D">
        <w:rPr>
          <w:sz w:val="28"/>
          <w:szCs w:val="28"/>
          <w:vertAlign w:val="subscript"/>
        </w:rPr>
        <w:t>R’W’F’S’Nz’VL'mdh</w:t>
      </w:r>
      <w:r w:rsidRPr="00E95B0D">
        <w:t>)) –</w:t>
      </w:r>
    </w:p>
    <w:p w14:paraId="6530A4D5" w14:textId="77777777" w:rsidR="0037041F" w:rsidRPr="00E95B0D" w:rsidRDefault="0037041F" w:rsidP="0037041F">
      <w:r w:rsidRPr="00E95B0D">
        <w:t>PTBBAResourceFailedSpinTestDeliveredFactor</w:t>
      </w:r>
      <w:r>
        <w:t xml:space="preserve"> </w:t>
      </w:r>
      <w:r w:rsidRPr="00E95B0D">
        <w:rPr>
          <w:vertAlign w:val="subscript"/>
        </w:rPr>
        <w:t>BrtT’ul</w:t>
      </w:r>
      <w:r w:rsidRPr="0037041F">
        <w:rPr>
          <w:highlight w:val="yellow"/>
          <w:vertAlign w:val="subscript"/>
        </w:rPr>
        <w:t>’</w:t>
      </w:r>
      <w:ins w:id="296" w:author="Boudreau, Phillip" w:date="2023-07-21T13:44:00Z">
        <w:r w:rsidRPr="0037041F">
          <w:rPr>
            <w:highlight w:val="yellow"/>
            <w:vertAlign w:val="subscript"/>
          </w:rPr>
          <w:t>Q’</w:t>
        </w:r>
      </w:ins>
      <w:r w:rsidRPr="00E95B0D">
        <w:rPr>
          <w:vertAlign w:val="subscript"/>
        </w:rPr>
        <w:t>M’R’W’F’S’Nz’VL’</w:t>
      </w:r>
      <w:r w:rsidRPr="00E95B0D">
        <w:t xml:space="preserve">) </w:t>
      </w:r>
    </w:p>
    <w:p w14:paraId="16307458" w14:textId="77777777" w:rsidR="0037041F" w:rsidRPr="00E95B0D" w:rsidRDefault="0037041F" w:rsidP="0037041F">
      <w:r w:rsidRPr="00E95B0D">
        <w:t>Else</w:t>
      </w:r>
    </w:p>
    <w:p w14:paraId="5BEC1C33" w14:textId="77777777" w:rsidR="0037041F" w:rsidRPr="00E95B0D" w:rsidRDefault="0037041F" w:rsidP="0037041F">
      <w:r w:rsidRPr="00E95B0D">
        <w:t>0</w:t>
      </w:r>
    </w:p>
    <w:p w14:paraId="0C02AE44" w14:textId="77777777" w:rsidR="0037041F" w:rsidRPr="00E95B0D" w:rsidRDefault="0037041F" w:rsidP="0037041F">
      <w:pPr>
        <w:rPr>
          <w:ins w:id="297" w:author="Boudreau, Phillip" w:date="2023-07-21T12:26:00Z"/>
          <w:rStyle w:val="ConfigurationSubscript"/>
          <w:bCs/>
          <w:i w:val="0"/>
        </w:rPr>
      </w:pPr>
      <w:ins w:id="298" w:author="Boudreau, Phillip" w:date="2023-07-21T12:26: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w:t>
        </w:r>
      </w:ins>
      <w:ins w:id="299" w:author="Boudreau, Phillip" w:date="2023-07-21T12:36:00Z">
        <w:r w:rsidRPr="0037041F">
          <w:rPr>
            <w:rStyle w:val="ConfigurationSubscript"/>
            <w:bCs/>
            <w:highlight w:val="yellow"/>
          </w:rPr>
          <w:t xml:space="preserve"> (Q’)</w:t>
        </w:r>
      </w:ins>
      <w:ins w:id="300" w:author="Boudreau, Phillip" w:date="2023-07-21T12:26:00Z">
        <w:r w:rsidRPr="0037041F">
          <w:rPr>
            <w:rStyle w:val="ConfigurationSubscript"/>
            <w:bCs/>
            <w:highlight w:val="yellow"/>
          </w:rPr>
          <w:t xml:space="preserve"> = ‘CISO’</w:t>
        </w:r>
      </w:ins>
    </w:p>
    <w:p w14:paraId="5DE42318" w14:textId="77777777" w:rsidR="0037041F" w:rsidRPr="00E95B0D" w:rsidRDefault="0037041F" w:rsidP="0037041F"/>
    <w:p w14:paraId="142338FF" w14:textId="77777777" w:rsidR="0037041F" w:rsidRPr="00E95B0D" w:rsidRDefault="0037041F" w:rsidP="0037041F">
      <w:r w:rsidRPr="00E95B0D">
        <w:t>Note: PTBBAResourceFailedSpinTestDeliveredFactor or BAHourlyResourceFailedSpinTestDeliveredFactor will be configured such that the hourly value interval will reflect its associated fifteen minute interval MW value. No frequency conversion will occur.</w:t>
      </w:r>
    </w:p>
    <w:p w14:paraId="264E49FB" w14:textId="77777777" w:rsidR="0037041F" w:rsidRPr="00E95B0D" w:rsidRDefault="0037041F" w:rsidP="0037041F"/>
    <w:p w14:paraId="2478F6A1" w14:textId="77777777" w:rsidR="0037041F" w:rsidRPr="00E95B0D" w:rsidRDefault="0037041F" w:rsidP="0037041F">
      <w:pPr>
        <w:pStyle w:val="Heading3"/>
        <w:keepNext w:val="0"/>
        <w:spacing w:line="240" w:lineRule="atLeast"/>
      </w:pPr>
      <w:r w:rsidRPr="00E95B0D">
        <w:t xml:space="preserve">BA5MResourceASTestRescissionNonSpinQuantity </w:t>
      </w:r>
      <w:del w:id="301" w:author="Boudreau, Phillip" w:date="2023-07-21T13:23:00Z">
        <w:r w:rsidRPr="00E95B0D" w:rsidDel="006B5672">
          <w:rPr>
            <w:sz w:val="28"/>
            <w:vertAlign w:val="subscript"/>
          </w:rPr>
          <w:delText>BrtT’uI’M’</w:delText>
        </w:r>
      </w:del>
      <w:ins w:id="302"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R’W’F’S’VL’mdhcif</w:t>
      </w:r>
      <w:r>
        <w:rPr>
          <w:sz w:val="28"/>
          <w:vertAlign w:val="subscript"/>
        </w:rPr>
        <w:t xml:space="preserve"> </w:t>
      </w:r>
      <w:r w:rsidRPr="00E95B0D">
        <w:t>=</w:t>
      </w:r>
    </w:p>
    <w:p w14:paraId="4F9A4D2A" w14:textId="77777777" w:rsidR="0037041F" w:rsidRPr="00E95B0D" w:rsidRDefault="0037041F" w:rsidP="0037041F">
      <w:r w:rsidRPr="00E95B0D">
        <w:rPr>
          <w:lang w:eastAsia="x-none"/>
        </w:rPr>
        <w:t>B</w:t>
      </w:r>
      <w:r w:rsidRPr="00E95B0D">
        <w:t xml:space="preserve">A15MResourceASTestRescissionNonSpinQuantity </w:t>
      </w:r>
      <w:del w:id="303" w:author="Boudreau, Phillip" w:date="2023-07-21T13:23:00Z">
        <w:r w:rsidRPr="00E95B0D" w:rsidDel="006B5672">
          <w:rPr>
            <w:sz w:val="28"/>
            <w:vertAlign w:val="subscript"/>
          </w:rPr>
          <w:delText>BrtT’uI’M’</w:delText>
        </w:r>
      </w:del>
      <w:ins w:id="304"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 xml:space="preserve">R’W’F’S’VL’mdhc </w:t>
      </w:r>
      <w:r w:rsidRPr="00E95B0D">
        <w:t>/4</w:t>
      </w:r>
    </w:p>
    <w:p w14:paraId="6D8F1374" w14:textId="77777777" w:rsidR="0037041F" w:rsidRPr="00E95B0D" w:rsidRDefault="0037041F" w:rsidP="0037041F"/>
    <w:p w14:paraId="24EA491F" w14:textId="77777777" w:rsidR="0037041F" w:rsidRPr="00E95B0D" w:rsidRDefault="0037041F" w:rsidP="0037041F">
      <w:pPr>
        <w:pStyle w:val="Heading3"/>
        <w:keepNext w:val="0"/>
        <w:spacing w:line="240" w:lineRule="atLeast"/>
      </w:pPr>
      <w:r w:rsidRPr="00E95B0D">
        <w:t xml:space="preserve">BA15MResourceASTestRescissionNonSpinQuantity </w:t>
      </w:r>
      <w:del w:id="305" w:author="Boudreau, Phillip" w:date="2023-07-21T13:23:00Z">
        <w:r w:rsidRPr="00E95B0D" w:rsidDel="006B5672">
          <w:rPr>
            <w:sz w:val="28"/>
            <w:vertAlign w:val="subscript"/>
          </w:rPr>
          <w:delText>BrtT’uI’M’</w:delText>
        </w:r>
      </w:del>
      <w:ins w:id="306"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R’W’F’S’VL’mdhc</w:t>
      </w:r>
      <w:r>
        <w:rPr>
          <w:sz w:val="28"/>
          <w:vertAlign w:val="subscript"/>
        </w:rPr>
        <w:t xml:space="preserve"> </w:t>
      </w:r>
      <w:r w:rsidRPr="00E95B0D">
        <w:t xml:space="preserve">= </w:t>
      </w:r>
      <w:proofErr w:type="gramStart"/>
      <w:r>
        <w:t>SUM(</w:t>
      </w:r>
      <w:proofErr w:type="gramEnd"/>
      <w:r>
        <w:t>N,z’)</w:t>
      </w:r>
    </w:p>
    <w:p w14:paraId="4B03E707" w14:textId="77777777" w:rsidR="0037041F" w:rsidRPr="00E95B0D" w:rsidRDefault="0037041F" w:rsidP="0037041F">
      <w:r w:rsidRPr="00B71F52">
        <w:rPr>
          <w:strike/>
          <w:position w:val="-28"/>
        </w:rPr>
        <w:object w:dxaOrig="760" w:dyaOrig="540" w14:anchorId="679A68AF">
          <v:shape id="_x0000_i1218" type="#_x0000_t75" style="width:38.2pt;height:27.15pt" o:ole="">
            <v:imagedata r:id="rId22" o:title=""/>
          </v:shape>
          <o:OLEObject Type="Embed" ProgID="Equation.3" ShapeID="_x0000_i1218" DrawAspect="Content" ObjectID="_1807088325" r:id="rId23"/>
        </w:object>
      </w:r>
      <w:r w:rsidRPr="00E95B0D" w:rsidDel="009846DB">
        <w:t xml:space="preserve"> </w:t>
      </w:r>
      <w:r w:rsidRPr="00E95B0D">
        <w:rPr>
          <w:rStyle w:val="ConfigurationSubscript"/>
          <w:bCs/>
          <w:szCs w:val="28"/>
        </w:rPr>
        <w:t xml:space="preserve"> </w:t>
      </w:r>
      <w:r w:rsidRPr="00E95B0D">
        <w:rPr>
          <w:sz w:val="24"/>
          <w:vertAlign w:val="subscript"/>
        </w:rPr>
        <w:t xml:space="preserve"> </w:t>
      </w:r>
    </w:p>
    <w:p w14:paraId="6FC2DD4B" w14:textId="77777777" w:rsidR="0037041F" w:rsidRPr="00E95B0D" w:rsidRDefault="0037041F" w:rsidP="0037041F">
      <w:proofErr w:type="gramStart"/>
      <w:r w:rsidRPr="00E95B0D">
        <w:t>If(</w:t>
      </w:r>
      <w:proofErr w:type="gramEnd"/>
      <w:r w:rsidRPr="00E95B0D">
        <w:t>BAHourlyResourceFailedNonSpinTestDeliveredFactor</w:t>
      </w:r>
    </w:p>
    <w:p w14:paraId="21B079B6" w14:textId="77777777" w:rsidR="0037041F" w:rsidRPr="00E95B0D" w:rsidRDefault="0037041F" w:rsidP="0037041F">
      <w:del w:id="307" w:author="Boudreau, Phillip" w:date="2023-07-21T13:46:00Z">
        <w:r w:rsidRPr="00E95B0D" w:rsidDel="00B1791A">
          <w:rPr>
            <w:vertAlign w:val="subscript"/>
          </w:rPr>
          <w:delText>BrtT’ul’M’</w:delText>
        </w:r>
      </w:del>
      <w:ins w:id="308" w:author="Boudreau, Phillip" w:date="2023-07-21T13:46:00Z">
        <w:r>
          <w:rPr>
            <w:vertAlign w:val="subscript"/>
          </w:rPr>
          <w:t>BrtT’ul’</w:t>
        </w:r>
        <w:r w:rsidRPr="0037041F">
          <w:rPr>
            <w:highlight w:val="yellow"/>
            <w:vertAlign w:val="subscript"/>
          </w:rPr>
          <w:t>Q’</w:t>
        </w:r>
        <w:r>
          <w:rPr>
            <w:vertAlign w:val="subscript"/>
          </w:rPr>
          <w:t>M’</w:t>
        </w:r>
      </w:ins>
      <w:r w:rsidRPr="00E95B0D">
        <w:rPr>
          <w:vertAlign w:val="subscript"/>
        </w:rPr>
        <w:t xml:space="preserve">R’W’F’S’Nz’VL’mdh </w:t>
      </w:r>
      <w:r w:rsidRPr="00E95B0D">
        <w:t>&lt;&gt;0,</w:t>
      </w:r>
      <w:r w:rsidRPr="00E95B0D">
        <w:rPr>
          <w:kern w:val="16"/>
        </w:rPr>
        <w:t xml:space="preserve"> </w:t>
      </w:r>
      <w:proofErr w:type="gramStart"/>
      <w:r w:rsidRPr="00E95B0D">
        <w:rPr>
          <w:kern w:val="16"/>
        </w:rPr>
        <w:t>Max(</w:t>
      </w:r>
      <w:proofErr w:type="gramEnd"/>
      <w:r w:rsidRPr="00E95B0D">
        <w:rPr>
          <w:kern w:val="16"/>
        </w:rPr>
        <w:t>0, Max(</w:t>
      </w:r>
      <w:ins w:id="309" w:author="Boudreau, Phillip" w:date="2024-12-13T11:50:00Z">
        <w:r w:rsidRPr="0037041F">
          <w:rPr>
            <w:highlight w:val="yellow"/>
          </w:rPr>
          <w:t>TotalRTNonSpinQSP</w:t>
        </w:r>
      </w:ins>
      <w:del w:id="310" w:author="Boudreau, Phillip" w:date="2024-12-13T11:50:00Z">
        <w:r w:rsidRPr="00AC76B2" w:rsidDel="00AC76B2">
          <w:rPr>
            <w:highlight w:val="yellow"/>
          </w:rPr>
          <w:delText>BA15minuteResourceRealTimeNonSpinClearedQty</w:delText>
        </w:r>
      </w:del>
      <w:r w:rsidRPr="00E95B0D">
        <w:t xml:space="preserve"> </w:t>
      </w:r>
      <w:del w:id="311" w:author="Boudreau, Phillip" w:date="2023-07-21T13:30:00Z">
        <w:r w:rsidRPr="00E95B0D" w:rsidDel="00657208">
          <w:rPr>
            <w:rStyle w:val="ConfigurationSubscript"/>
            <w:szCs w:val="28"/>
          </w:rPr>
          <w:delText>BrtT'uI'M'</w:delText>
        </w:r>
      </w:del>
      <w:ins w:id="312" w:author="Boudreau, Phillip" w:date="2023-07-21T13:30:00Z">
        <w:r>
          <w:rPr>
            <w:rStyle w:val="ConfigurationSubscript"/>
            <w:szCs w:val="28"/>
          </w:rPr>
          <w:t>BrtT’uI’</w:t>
        </w:r>
        <w:r w:rsidRPr="0037041F">
          <w:rPr>
            <w:rStyle w:val="ConfigurationSubscript"/>
            <w:szCs w:val="28"/>
            <w:highlight w:val="yellow"/>
          </w:rPr>
          <w:t>Q’</w:t>
        </w:r>
        <w:r>
          <w:rPr>
            <w:rStyle w:val="ConfigurationSubscript"/>
            <w:szCs w:val="28"/>
          </w:rPr>
          <w:t>M’</w:t>
        </w:r>
      </w:ins>
      <w:r w:rsidRPr="00E95B0D">
        <w:rPr>
          <w:rStyle w:val="ConfigurationSubscript"/>
          <w:szCs w:val="28"/>
        </w:rPr>
        <w:t>VL'W'R'F'S'mdhc,</w:t>
      </w:r>
      <w:r w:rsidRPr="00E95B0D">
        <w:rPr>
          <w:rStyle w:val="ConfigurationSubscript"/>
          <w:bCs/>
        </w:rPr>
        <w:t xml:space="preserve"> (</w:t>
      </w:r>
      <w:ins w:id="313" w:author="Boudreau, Phillip" w:date="2024-12-13T11:43:00Z">
        <w:r w:rsidRPr="0037041F">
          <w:rPr>
            <w:rFonts w:ascii="Calibri" w:hAnsi="Calibri" w:cs="Calibri"/>
            <w:color w:val="000000"/>
            <w:highlight w:val="yellow"/>
          </w:rPr>
          <w:t>DA</w:t>
        </w:r>
      </w:ins>
      <w:ins w:id="314" w:author="Stalter, Anthony" w:date="2025-04-21T05:28:00Z">
        <w:r w:rsidRPr="0037041F">
          <w:rPr>
            <w:rFonts w:ascii="Calibri" w:hAnsi="Calibri" w:cs="Calibri"/>
            <w:highlight w:val="yellow"/>
          </w:rPr>
          <w:t>Hourly</w:t>
        </w:r>
      </w:ins>
      <w:ins w:id="315" w:author="Boudreau, Phillip" w:date="2024-12-13T11:43:00Z">
        <w:r w:rsidRPr="0037041F">
          <w:rPr>
            <w:rFonts w:ascii="Calibri" w:hAnsi="Calibri" w:cs="Calibri"/>
            <w:color w:val="000000"/>
            <w:highlight w:val="yellow"/>
          </w:rPr>
          <w:t>NonSpinAwardedBidQuantity</w:t>
        </w:r>
      </w:ins>
      <w:del w:id="316" w:author="Boudreau, Phillip" w:date="2024-12-13T11:43:00Z">
        <w:r w:rsidRPr="00A2400F" w:rsidDel="00A2400F">
          <w:rPr>
            <w:highlight w:val="yellow"/>
          </w:rPr>
          <w:delText>DAHourlyNonSpinAwardedBidQuantity</w:delText>
        </w:r>
      </w:del>
      <w:r w:rsidRPr="00E95B0D">
        <w:t xml:space="preserve"> </w:t>
      </w:r>
      <w:del w:id="317" w:author="Boudreau, Phillip" w:date="2023-07-21T13:17:00Z">
        <w:r w:rsidRPr="00E95B0D" w:rsidDel="006B5672">
          <w:rPr>
            <w:sz w:val="28"/>
            <w:szCs w:val="28"/>
            <w:vertAlign w:val="subscript"/>
          </w:rPr>
          <w:delText>BrtuT’I’M’</w:delText>
        </w:r>
      </w:del>
      <w:ins w:id="318"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w:t>
      </w:r>
      <w:r w:rsidRPr="00E95B0D">
        <w:rPr>
          <w:sz w:val="24"/>
          <w:vertAlign w:val="subscript"/>
        </w:rPr>
        <w:t xml:space="preserve"> </w:t>
      </w:r>
      <w:r w:rsidRPr="00E95B0D">
        <w:rPr>
          <w:sz w:val="24"/>
        </w:rPr>
        <w:t>+</w:t>
      </w:r>
      <w:r w:rsidRPr="00E95B0D">
        <w:t xml:space="preserve"> DANonSpinQSP </w:t>
      </w:r>
      <w:del w:id="319" w:author="Boudreau, Phillip" w:date="2023-07-21T13:23:00Z">
        <w:r w:rsidRPr="00E95B0D" w:rsidDel="006B5672">
          <w:rPr>
            <w:sz w:val="28"/>
            <w:szCs w:val="28"/>
            <w:vertAlign w:val="subscript"/>
          </w:rPr>
          <w:delText>BrtT’uI’M’</w:delText>
        </w:r>
      </w:del>
      <w:ins w:id="320" w:author="Boudreau, Phillip" w:date="2023-07-21T13:23:00Z">
        <w:r>
          <w:rPr>
            <w:sz w:val="28"/>
            <w:szCs w:val="28"/>
            <w:vertAlign w:val="subscript"/>
          </w:rPr>
          <w:t>BrtT’uI’</w:t>
        </w:r>
        <w:r w:rsidRPr="0037041F">
          <w:rPr>
            <w:sz w:val="28"/>
            <w:szCs w:val="28"/>
            <w:highlight w:val="yellow"/>
            <w:vertAlign w:val="subscript"/>
          </w:rPr>
          <w:t>Q’</w:t>
        </w:r>
        <w:r>
          <w:rPr>
            <w:sz w:val="28"/>
            <w:szCs w:val="28"/>
            <w:vertAlign w:val="subscript"/>
          </w:rPr>
          <w:t>M’</w:t>
        </w:r>
      </w:ins>
      <w:r w:rsidRPr="00E95B0D">
        <w:rPr>
          <w:sz w:val="28"/>
          <w:szCs w:val="28"/>
          <w:vertAlign w:val="subscript"/>
        </w:rPr>
        <w:t>R’W’F’S’Nz’VL'mdh</w:t>
      </w:r>
      <w:r w:rsidRPr="00E95B0D">
        <w:t>)) –</w:t>
      </w:r>
    </w:p>
    <w:p w14:paraId="0A3A1183" w14:textId="77777777" w:rsidR="0037041F" w:rsidRPr="00E95B0D" w:rsidRDefault="0037041F" w:rsidP="0037041F">
      <w:r w:rsidRPr="00E95B0D">
        <w:t>BAHourlyResourceFailedNonSpinTestDeliveredFactor</w:t>
      </w:r>
    </w:p>
    <w:p w14:paraId="70BE929F" w14:textId="77777777" w:rsidR="0037041F" w:rsidRPr="00E95B0D" w:rsidRDefault="0037041F" w:rsidP="0037041F">
      <w:del w:id="321" w:author="Boudreau, Phillip" w:date="2023-07-21T13:46:00Z">
        <w:r w:rsidRPr="00E95B0D" w:rsidDel="00B1791A">
          <w:rPr>
            <w:vertAlign w:val="subscript"/>
          </w:rPr>
          <w:delText>BrtT’ul’M’</w:delText>
        </w:r>
      </w:del>
      <w:ins w:id="322" w:author="Boudreau, Phillip" w:date="2023-07-21T13:46:00Z">
        <w:r>
          <w:rPr>
            <w:vertAlign w:val="subscript"/>
          </w:rPr>
          <w:t>BrtT’ul’</w:t>
        </w:r>
        <w:r w:rsidRPr="0037041F">
          <w:rPr>
            <w:highlight w:val="yellow"/>
            <w:vertAlign w:val="subscript"/>
          </w:rPr>
          <w:t>Q’</w:t>
        </w:r>
        <w:r>
          <w:rPr>
            <w:vertAlign w:val="subscript"/>
          </w:rPr>
          <w:t>M’</w:t>
        </w:r>
      </w:ins>
      <w:r w:rsidRPr="00E95B0D">
        <w:rPr>
          <w:vertAlign w:val="subscript"/>
        </w:rPr>
        <w:t>R’W’F’S’Nz’VL’mdh</w:t>
      </w:r>
      <w:r w:rsidRPr="00E95B0D">
        <w:t>)</w:t>
      </w:r>
    </w:p>
    <w:p w14:paraId="5A0BDB44" w14:textId="77777777" w:rsidR="0037041F" w:rsidRPr="00E95B0D" w:rsidRDefault="0037041F" w:rsidP="0037041F">
      <w:r w:rsidRPr="00E95B0D">
        <w:t>Else</w:t>
      </w:r>
    </w:p>
    <w:p w14:paraId="13E7A323" w14:textId="77777777" w:rsidR="0037041F" w:rsidRPr="00E95B0D" w:rsidRDefault="0037041F" w:rsidP="0037041F">
      <w:proofErr w:type="gramStart"/>
      <w:r w:rsidRPr="00E95B0D">
        <w:t>If(</w:t>
      </w:r>
      <w:proofErr w:type="gramEnd"/>
      <w:r w:rsidRPr="00E95B0D">
        <w:t>PTBBAResourceFailedNonSpinTestDeliveredFactor</w:t>
      </w:r>
      <w:r>
        <w:t xml:space="preserve"> </w:t>
      </w:r>
      <w:del w:id="323" w:author="Boudreau, Phillip" w:date="2023-07-21T13:46:00Z">
        <w:r w:rsidRPr="00E95B0D" w:rsidDel="00B1791A">
          <w:rPr>
            <w:vertAlign w:val="subscript"/>
          </w:rPr>
          <w:delText>BrtT’ul’M’</w:delText>
        </w:r>
      </w:del>
      <w:ins w:id="324" w:author="Boudreau, Phillip" w:date="2023-07-21T13:46:00Z">
        <w:r>
          <w:rPr>
            <w:vertAlign w:val="subscript"/>
          </w:rPr>
          <w:t>BrtT’ul’</w:t>
        </w:r>
        <w:r w:rsidRPr="0037041F">
          <w:rPr>
            <w:highlight w:val="yellow"/>
            <w:vertAlign w:val="subscript"/>
          </w:rPr>
          <w:t>Q’</w:t>
        </w:r>
        <w:r>
          <w:rPr>
            <w:vertAlign w:val="subscript"/>
          </w:rPr>
          <w:t>M’</w:t>
        </w:r>
      </w:ins>
      <w:r w:rsidRPr="00E95B0D">
        <w:rPr>
          <w:vertAlign w:val="subscript"/>
        </w:rPr>
        <w:t xml:space="preserve">R’W’F’S’Nz’VL’ </w:t>
      </w:r>
      <w:r w:rsidRPr="00E95B0D">
        <w:t>&lt;&gt;0,</w:t>
      </w:r>
    </w:p>
    <w:p w14:paraId="386A2A9D" w14:textId="77777777" w:rsidR="0037041F" w:rsidRPr="00E95B0D" w:rsidRDefault="0037041F" w:rsidP="0037041F">
      <w:r w:rsidRPr="00E95B0D">
        <w:rPr>
          <w:rStyle w:val="ConfigurationSubscript"/>
          <w:szCs w:val="28"/>
        </w:rPr>
        <w:t xml:space="preserve"> </w:t>
      </w:r>
      <w:proofErr w:type="gramStart"/>
      <w:r w:rsidRPr="00E95B0D">
        <w:rPr>
          <w:kern w:val="16"/>
        </w:rPr>
        <w:t>Max(</w:t>
      </w:r>
      <w:proofErr w:type="gramEnd"/>
      <w:r w:rsidRPr="00E95B0D">
        <w:rPr>
          <w:kern w:val="16"/>
        </w:rPr>
        <w:t>0, Max(</w:t>
      </w:r>
      <w:ins w:id="325" w:author="Boudreau, Phillip" w:date="2024-12-13T11:52:00Z">
        <w:r w:rsidRPr="0037041F">
          <w:rPr>
            <w:highlight w:val="yellow"/>
          </w:rPr>
          <w:t>TotalRTNonSpinQSP</w:t>
        </w:r>
      </w:ins>
      <w:del w:id="326" w:author="Boudreau, Phillip" w:date="2024-12-13T11:52:00Z">
        <w:r w:rsidRPr="00E95B0D" w:rsidDel="00EA0F0F">
          <w:delText>B</w:delText>
        </w:r>
        <w:r w:rsidRPr="00EA0F0F" w:rsidDel="00EA0F0F">
          <w:rPr>
            <w:highlight w:val="yellow"/>
          </w:rPr>
          <w:delText>A15minuteResourceRealTimeNonNonSpinClearedQty</w:delText>
        </w:r>
      </w:del>
      <w:r w:rsidRPr="00E95B0D">
        <w:t xml:space="preserve"> </w:t>
      </w:r>
      <w:del w:id="327" w:author="Boudreau, Phillip" w:date="2023-07-21T13:31:00Z">
        <w:r w:rsidRPr="00E95B0D" w:rsidDel="00657208">
          <w:rPr>
            <w:rStyle w:val="ConfigurationSubscript"/>
            <w:szCs w:val="28"/>
          </w:rPr>
          <w:delText>BrtT'uI'M'</w:delText>
        </w:r>
      </w:del>
      <w:ins w:id="328" w:author="Boudreau, Phillip" w:date="2023-07-21T13:31:00Z">
        <w:r>
          <w:rPr>
            <w:rStyle w:val="ConfigurationSubscript"/>
            <w:szCs w:val="28"/>
          </w:rPr>
          <w:t>BrtT’uI’</w:t>
        </w:r>
        <w:r w:rsidRPr="0037041F">
          <w:rPr>
            <w:rStyle w:val="ConfigurationSubscript"/>
            <w:szCs w:val="28"/>
            <w:highlight w:val="yellow"/>
          </w:rPr>
          <w:t>Q’</w:t>
        </w:r>
        <w:r>
          <w:rPr>
            <w:rStyle w:val="ConfigurationSubscript"/>
            <w:szCs w:val="28"/>
          </w:rPr>
          <w:t>M’</w:t>
        </w:r>
      </w:ins>
      <w:r w:rsidRPr="00E95B0D">
        <w:rPr>
          <w:rStyle w:val="ConfigurationSubscript"/>
          <w:szCs w:val="28"/>
        </w:rPr>
        <w:t>VL'W'R'F'S'mdhc,</w:t>
      </w:r>
      <w:r w:rsidRPr="00E95B0D">
        <w:rPr>
          <w:rStyle w:val="ConfigurationSubscript"/>
          <w:bCs/>
        </w:rPr>
        <w:t xml:space="preserve"> (</w:t>
      </w:r>
      <w:ins w:id="329" w:author="Boudreau, Phillip" w:date="2024-12-13T11:42:00Z">
        <w:r w:rsidRPr="0037041F">
          <w:rPr>
            <w:rFonts w:ascii="Calibri" w:hAnsi="Calibri" w:cs="Calibri"/>
            <w:highlight w:val="yellow"/>
          </w:rPr>
          <w:t>DA</w:t>
        </w:r>
      </w:ins>
      <w:ins w:id="330" w:author="Stalter, Anthony" w:date="2025-04-21T05:28:00Z">
        <w:r w:rsidRPr="0037041F">
          <w:rPr>
            <w:rFonts w:ascii="Calibri" w:hAnsi="Calibri" w:cs="Calibri"/>
            <w:highlight w:val="yellow"/>
          </w:rPr>
          <w:t>Hourly</w:t>
        </w:r>
      </w:ins>
      <w:ins w:id="331" w:author="Boudreau, Phillip" w:date="2024-12-13T11:42:00Z">
        <w:r w:rsidRPr="0037041F">
          <w:rPr>
            <w:rFonts w:ascii="Calibri" w:hAnsi="Calibri" w:cs="Calibri"/>
            <w:highlight w:val="yellow"/>
          </w:rPr>
          <w:t>NonSpinAwardedBidQuantity</w:t>
        </w:r>
      </w:ins>
      <w:del w:id="332" w:author="Boudreau, Phillip" w:date="2024-12-13T11:42:00Z">
        <w:r w:rsidRPr="0098684F" w:rsidDel="00A2400F">
          <w:rPr>
            <w:highlight w:val="yellow"/>
          </w:rPr>
          <w:delText>DAHourlyNonSpinAwardedBidQuantity</w:delText>
        </w:r>
      </w:del>
      <w:r w:rsidRPr="00E95B0D">
        <w:t xml:space="preserve"> </w:t>
      </w:r>
      <w:del w:id="333" w:author="Boudreau, Phillip" w:date="2023-07-21T13:17:00Z">
        <w:r w:rsidRPr="00E95B0D" w:rsidDel="006B5672">
          <w:rPr>
            <w:sz w:val="28"/>
            <w:szCs w:val="28"/>
            <w:vertAlign w:val="subscript"/>
          </w:rPr>
          <w:delText>BrtuT’I’M’</w:delText>
        </w:r>
      </w:del>
      <w:ins w:id="334" w:author="Boudreau, Phillip" w:date="2023-07-21T13:17:00Z">
        <w:r>
          <w:rPr>
            <w:sz w:val="28"/>
            <w:szCs w:val="28"/>
            <w:vertAlign w:val="subscript"/>
          </w:rPr>
          <w:t>BrtuT’I’Q’M’</w:t>
        </w:r>
      </w:ins>
      <w:r w:rsidRPr="00E95B0D">
        <w:rPr>
          <w:sz w:val="28"/>
          <w:szCs w:val="28"/>
          <w:vertAlign w:val="subscript"/>
        </w:rPr>
        <w:t>VL’W’R’F’S’mdh</w:t>
      </w:r>
      <w:r w:rsidRPr="00E95B0D">
        <w:rPr>
          <w:sz w:val="24"/>
          <w:vertAlign w:val="subscript"/>
        </w:rPr>
        <w:t xml:space="preserve"> </w:t>
      </w:r>
      <w:r w:rsidRPr="00E95B0D">
        <w:rPr>
          <w:sz w:val="24"/>
        </w:rPr>
        <w:t>+</w:t>
      </w:r>
      <w:r w:rsidRPr="00E95B0D">
        <w:t xml:space="preserve"> DANonSpinQSP </w:t>
      </w:r>
      <w:del w:id="335" w:author="Boudreau, Phillip" w:date="2023-07-21T13:23:00Z">
        <w:r w:rsidRPr="00E95B0D" w:rsidDel="006B5672">
          <w:rPr>
            <w:sz w:val="28"/>
            <w:szCs w:val="28"/>
            <w:vertAlign w:val="subscript"/>
          </w:rPr>
          <w:delText>BrtT’uI’M’</w:delText>
        </w:r>
      </w:del>
      <w:ins w:id="336" w:author="Boudreau, Phillip" w:date="2023-07-21T13:23:00Z">
        <w:r>
          <w:rPr>
            <w:sz w:val="28"/>
            <w:szCs w:val="28"/>
            <w:vertAlign w:val="subscript"/>
          </w:rPr>
          <w:t>BrtT’uI’</w:t>
        </w:r>
        <w:r w:rsidRPr="0037041F">
          <w:rPr>
            <w:sz w:val="28"/>
            <w:szCs w:val="28"/>
            <w:highlight w:val="yellow"/>
            <w:vertAlign w:val="subscript"/>
          </w:rPr>
          <w:t>Q’</w:t>
        </w:r>
        <w:r>
          <w:rPr>
            <w:sz w:val="28"/>
            <w:szCs w:val="28"/>
            <w:vertAlign w:val="subscript"/>
          </w:rPr>
          <w:t>M’</w:t>
        </w:r>
      </w:ins>
      <w:r w:rsidRPr="00E95B0D">
        <w:rPr>
          <w:sz w:val="28"/>
          <w:szCs w:val="28"/>
          <w:vertAlign w:val="subscript"/>
        </w:rPr>
        <w:t>R’W’F’S’Nz’VL'mdh</w:t>
      </w:r>
      <w:r w:rsidRPr="00E95B0D">
        <w:t>)) –</w:t>
      </w:r>
    </w:p>
    <w:p w14:paraId="5BF1AC04" w14:textId="77777777" w:rsidR="0037041F" w:rsidRPr="00E95B0D" w:rsidRDefault="0037041F" w:rsidP="0037041F">
      <w:r w:rsidRPr="00E95B0D">
        <w:t>PTBBAResourceFailedNonSpinTestDeliveredFactor</w:t>
      </w:r>
      <w:r>
        <w:t xml:space="preserve"> </w:t>
      </w:r>
      <w:del w:id="337" w:author="Boudreau, Phillip" w:date="2023-07-21T13:46:00Z">
        <w:r w:rsidRPr="00E95B0D" w:rsidDel="00B1791A">
          <w:rPr>
            <w:vertAlign w:val="subscript"/>
          </w:rPr>
          <w:delText>BrtT’ul’M’</w:delText>
        </w:r>
      </w:del>
      <w:ins w:id="338" w:author="Boudreau, Phillip" w:date="2023-07-21T13:46:00Z">
        <w:r>
          <w:rPr>
            <w:vertAlign w:val="subscript"/>
          </w:rPr>
          <w:t>BrtT’ul’</w:t>
        </w:r>
        <w:r w:rsidRPr="0037041F">
          <w:rPr>
            <w:highlight w:val="yellow"/>
            <w:vertAlign w:val="subscript"/>
          </w:rPr>
          <w:t>Q’</w:t>
        </w:r>
        <w:r>
          <w:rPr>
            <w:vertAlign w:val="subscript"/>
          </w:rPr>
          <w:t>M’</w:t>
        </w:r>
      </w:ins>
      <w:r w:rsidRPr="00E95B0D">
        <w:rPr>
          <w:vertAlign w:val="subscript"/>
        </w:rPr>
        <w:t>R’W’F’S’Nz’VL’</w:t>
      </w:r>
      <w:r w:rsidRPr="00E95B0D">
        <w:t>)</w:t>
      </w:r>
    </w:p>
    <w:p w14:paraId="6160ED44" w14:textId="77777777" w:rsidR="0037041F" w:rsidRPr="00E95B0D" w:rsidRDefault="0037041F" w:rsidP="0037041F">
      <w:r w:rsidRPr="00E95B0D">
        <w:t>Else</w:t>
      </w:r>
    </w:p>
    <w:p w14:paraId="5E7B4568" w14:textId="77777777" w:rsidR="0037041F" w:rsidRPr="00E95B0D" w:rsidRDefault="0037041F" w:rsidP="0037041F">
      <w:pPr>
        <w:rPr>
          <w:vertAlign w:val="subscript"/>
        </w:rPr>
      </w:pPr>
      <w:r w:rsidRPr="00E95B0D">
        <w:t>0</w:t>
      </w:r>
    </w:p>
    <w:p w14:paraId="3A22A2B7" w14:textId="77777777" w:rsidR="0037041F" w:rsidRPr="00E95B0D" w:rsidRDefault="0037041F" w:rsidP="0037041F">
      <w:pPr>
        <w:rPr>
          <w:ins w:id="339" w:author="Boudreau, Phillip" w:date="2023-07-21T12:27:00Z"/>
          <w:rStyle w:val="ConfigurationSubscript"/>
          <w:bCs/>
          <w:i w:val="0"/>
        </w:rPr>
      </w:pPr>
      <w:ins w:id="340" w:author="Boudreau, Phillip" w:date="2023-07-21T12:27:00Z">
        <w:r w:rsidRPr="0037041F">
          <w:rPr>
            <w:rStyle w:val="ConfigurationSubscript"/>
            <w:bCs/>
            <w:highlight w:val="yellow"/>
          </w:rPr>
          <w:t>Where Bal Authority Area</w:t>
        </w:r>
      </w:ins>
      <w:ins w:id="341" w:author="Boudreau, Phillip" w:date="2023-07-21T12:36:00Z">
        <w:r w:rsidRPr="0037041F">
          <w:rPr>
            <w:rStyle w:val="ConfigurationSubscript"/>
            <w:bCs/>
            <w:highlight w:val="yellow"/>
          </w:rPr>
          <w:t xml:space="preserve"> (Q’</w:t>
        </w:r>
        <w:proofErr w:type="gramStart"/>
        <w:r w:rsidRPr="0037041F">
          <w:rPr>
            <w:rStyle w:val="ConfigurationSubscript"/>
            <w:bCs/>
            <w:highlight w:val="yellow"/>
          </w:rPr>
          <w:t xml:space="preserve">) </w:t>
        </w:r>
      </w:ins>
      <w:ins w:id="342" w:author="Boudreau, Phillip" w:date="2023-07-21T12:27:00Z">
        <w:r w:rsidRPr="0037041F">
          <w:rPr>
            <w:rStyle w:val="ConfigurationSubscript"/>
            <w:bCs/>
            <w:highlight w:val="yellow"/>
          </w:rPr>
          <w:t xml:space="preserve"> =</w:t>
        </w:r>
        <w:proofErr w:type="gramEnd"/>
        <w:r w:rsidRPr="0037041F">
          <w:rPr>
            <w:rStyle w:val="ConfigurationSubscript"/>
            <w:bCs/>
            <w:highlight w:val="yellow"/>
          </w:rPr>
          <w:t xml:space="preserve"> ‘CISO’</w:t>
        </w:r>
      </w:ins>
    </w:p>
    <w:p w14:paraId="5DC90A97" w14:textId="77777777" w:rsidR="0037041F" w:rsidRPr="00E95B0D" w:rsidRDefault="0037041F" w:rsidP="0037041F"/>
    <w:p w14:paraId="04A820F8" w14:textId="77777777" w:rsidR="0037041F" w:rsidRPr="00E95B0D" w:rsidRDefault="0037041F" w:rsidP="0037041F">
      <w:r w:rsidRPr="00E95B0D">
        <w:t>Note: PTBBAResourceFailedNonSpinTestDeliveredFactor and BAHourlyResourceFailedNonSpinTestDeliveredFactor will be configured such that the hourly value interval will reflect its associated fifteen minute interval MW value. No frequency conversion will occur.</w:t>
      </w:r>
    </w:p>
    <w:p w14:paraId="410582F7" w14:textId="77777777" w:rsidR="0037041F" w:rsidRPr="00E95B0D" w:rsidRDefault="0037041F" w:rsidP="0037041F"/>
    <w:p w14:paraId="0B7E1267" w14:textId="77777777" w:rsidR="0037041F" w:rsidRPr="00E95B0D" w:rsidRDefault="0037041F" w:rsidP="0037041F"/>
    <w:p w14:paraId="7E94B6A2" w14:textId="77777777" w:rsidR="0037041F" w:rsidRPr="00E95B0D" w:rsidRDefault="0037041F" w:rsidP="0037041F"/>
    <w:p w14:paraId="2A2F4E0D" w14:textId="77777777" w:rsidR="0037041F" w:rsidRPr="00E95B0D" w:rsidRDefault="0037041F" w:rsidP="0037041F">
      <w:pPr>
        <w:pStyle w:val="Heading3"/>
        <w:keepNext w:val="0"/>
        <w:spacing w:line="240" w:lineRule="atLeast"/>
      </w:pPr>
      <w:r w:rsidRPr="00E95B0D">
        <w:t>BAHourlyResourceFailedNonSpinTestDeliveredFactor</w:t>
      </w:r>
    </w:p>
    <w:p w14:paraId="73D22375" w14:textId="0ACEDC44" w:rsidR="0037041F" w:rsidRPr="00E95B0D" w:rsidRDefault="0037041F" w:rsidP="0037041F">
      <w:del w:id="343" w:author="Boudreau, Phillip" w:date="2023-07-21T13:46:00Z">
        <w:r w:rsidRPr="00E95B0D" w:rsidDel="00B1791A">
          <w:rPr>
            <w:sz w:val="28"/>
            <w:szCs w:val="28"/>
            <w:vertAlign w:val="subscript"/>
          </w:rPr>
          <w:delText>BrtT’ul’M’</w:delText>
        </w:r>
      </w:del>
      <w:ins w:id="344" w:author="Boudreau, Phillip" w:date="2023-07-21T13:46:00Z">
        <w:r>
          <w:rPr>
            <w:sz w:val="28"/>
            <w:szCs w:val="28"/>
            <w:vertAlign w:val="subscript"/>
          </w:rPr>
          <w:t>BrtT’ul’</w:t>
        </w:r>
        <w:r w:rsidRPr="0037041F">
          <w:rPr>
            <w:sz w:val="28"/>
            <w:szCs w:val="28"/>
            <w:highlight w:val="yellow"/>
            <w:vertAlign w:val="subscript"/>
          </w:rPr>
          <w:t>Q’</w:t>
        </w:r>
        <w:r>
          <w:rPr>
            <w:sz w:val="28"/>
            <w:szCs w:val="28"/>
            <w:vertAlign w:val="subscript"/>
          </w:rPr>
          <w:t>M’</w:t>
        </w:r>
      </w:ins>
      <w:r w:rsidRPr="00E95B0D">
        <w:rPr>
          <w:sz w:val="28"/>
          <w:szCs w:val="28"/>
          <w:vertAlign w:val="subscript"/>
        </w:rPr>
        <w:t>R’W’F’S’Nz’VL’mdh =</w:t>
      </w:r>
      <w:r>
        <w:rPr>
          <w:sz w:val="28"/>
          <w:szCs w:val="28"/>
          <w:vertAlign w:val="subscript"/>
        </w:rPr>
        <w:t xml:space="preserve"> </w:t>
      </w:r>
      <w:proofErr w:type="gramStart"/>
      <w:r>
        <w:rPr>
          <w:sz w:val="28"/>
          <w:szCs w:val="28"/>
          <w:vertAlign w:val="subscript"/>
        </w:rPr>
        <w:t>SUM(</w:t>
      </w:r>
      <w:proofErr w:type="gramEnd"/>
      <w:r>
        <w:rPr>
          <w:sz w:val="28"/>
          <w:szCs w:val="28"/>
          <w:vertAlign w:val="subscript"/>
        </w:rPr>
        <w:t>J)</w:t>
      </w:r>
      <w:r>
        <w:rPr>
          <w:strike/>
          <w:noProof/>
          <w:kern w:val="16"/>
          <w:position w:val="-28"/>
        </w:rPr>
        <w:drawing>
          <wp:inline distT="0" distB="0" distL="0" distR="0" wp14:anchorId="29AEF0D8" wp14:editId="7F16051B">
            <wp:extent cx="295275" cy="344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344805"/>
                    </a:xfrm>
                    <a:prstGeom prst="rect">
                      <a:avLst/>
                    </a:prstGeom>
                    <a:noFill/>
                    <a:ln>
                      <a:noFill/>
                    </a:ln>
                  </pic:spPr>
                </pic:pic>
              </a:graphicData>
            </a:graphic>
          </wp:inline>
        </w:drawing>
      </w:r>
      <w:r w:rsidRPr="00E95B0D">
        <w:rPr>
          <w:sz w:val="28"/>
          <w:szCs w:val="28"/>
          <w:vertAlign w:val="subscript"/>
        </w:rPr>
        <w:t xml:space="preserve"> </w:t>
      </w:r>
      <w:r w:rsidRPr="00E95B0D">
        <w:t>PTBBAHourlyResourceFailedNonSpinTestDeliveredFactor</w:t>
      </w:r>
    </w:p>
    <w:p w14:paraId="5FA73E6E" w14:textId="77777777" w:rsidR="0037041F" w:rsidRPr="00E95B0D" w:rsidRDefault="0037041F" w:rsidP="0037041F">
      <w:pPr>
        <w:rPr>
          <w:lang w:val="x-none" w:eastAsia="x-none"/>
        </w:rPr>
      </w:pPr>
      <w:del w:id="345" w:author="Boudreau, Phillip" w:date="2023-07-21T13:48:00Z">
        <w:r w:rsidRPr="00E95B0D" w:rsidDel="00B1791A">
          <w:rPr>
            <w:vertAlign w:val="subscript"/>
          </w:rPr>
          <w:delText>BrtT’Jul’M’</w:delText>
        </w:r>
      </w:del>
      <w:ins w:id="346" w:author="Boudreau, Phillip" w:date="2023-07-21T13:48:00Z">
        <w:r>
          <w:rPr>
            <w:vertAlign w:val="subscript"/>
          </w:rPr>
          <w:t>BrtT’Jul’</w:t>
        </w:r>
        <w:r w:rsidRPr="0037041F">
          <w:rPr>
            <w:highlight w:val="yellow"/>
            <w:vertAlign w:val="subscript"/>
          </w:rPr>
          <w:t>Q’</w:t>
        </w:r>
        <w:r>
          <w:rPr>
            <w:vertAlign w:val="subscript"/>
          </w:rPr>
          <w:t>M’</w:t>
        </w:r>
      </w:ins>
      <w:r w:rsidRPr="00E95B0D">
        <w:rPr>
          <w:vertAlign w:val="subscript"/>
        </w:rPr>
        <w:t>R’W’F’S’Nz’VL’mdh</w:t>
      </w:r>
    </w:p>
    <w:p w14:paraId="2E12F6C7" w14:textId="77777777" w:rsidR="0037041F" w:rsidRPr="00E95B0D" w:rsidRDefault="0037041F" w:rsidP="0037041F">
      <w:pPr>
        <w:rPr>
          <w:ins w:id="347" w:author="Boudreau, Phillip" w:date="2023-07-21T12:28:00Z"/>
          <w:rStyle w:val="ConfigurationSubscript"/>
          <w:bCs/>
          <w:i w:val="0"/>
        </w:rPr>
      </w:pPr>
      <w:ins w:id="348" w:author="Boudreau, Phillip" w:date="2023-07-21T12:28: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w:t>
        </w:r>
      </w:ins>
      <w:ins w:id="349" w:author="Boudreau, Phillip" w:date="2023-07-21T12:35:00Z">
        <w:r w:rsidRPr="0037041F">
          <w:rPr>
            <w:rStyle w:val="ConfigurationSubscript"/>
            <w:bCs/>
            <w:highlight w:val="yellow"/>
          </w:rPr>
          <w:t xml:space="preserve"> (Q’)</w:t>
        </w:r>
      </w:ins>
      <w:ins w:id="350" w:author="Boudreau, Phillip" w:date="2023-07-21T12:28:00Z">
        <w:r w:rsidRPr="0037041F">
          <w:rPr>
            <w:rStyle w:val="ConfigurationSubscript"/>
            <w:bCs/>
            <w:highlight w:val="yellow"/>
          </w:rPr>
          <w:t xml:space="preserve"> = ‘CISO’</w:t>
        </w:r>
      </w:ins>
    </w:p>
    <w:p w14:paraId="2891EA97" w14:textId="77777777" w:rsidR="0037041F" w:rsidRPr="00E95B0D" w:rsidRDefault="0037041F" w:rsidP="0037041F"/>
    <w:p w14:paraId="00E16279" w14:textId="77777777" w:rsidR="0037041F" w:rsidRPr="00E95B0D" w:rsidRDefault="0037041F" w:rsidP="0037041F">
      <w:pPr>
        <w:pStyle w:val="Heading3"/>
        <w:keepNext w:val="0"/>
        <w:spacing w:line="240" w:lineRule="atLeast"/>
      </w:pPr>
      <w:r w:rsidRPr="00E95B0D">
        <w:t>BAHourlyResourceFailedSpinTestDeliveredFactor</w:t>
      </w:r>
    </w:p>
    <w:p w14:paraId="618B7799" w14:textId="25DEC55A" w:rsidR="0037041F" w:rsidRPr="00E95B0D" w:rsidRDefault="0037041F" w:rsidP="0037041F">
      <w:del w:id="351" w:author="Boudreau, Phillip" w:date="2023-07-21T13:46:00Z">
        <w:r w:rsidRPr="00E95B0D" w:rsidDel="00B1791A">
          <w:rPr>
            <w:sz w:val="28"/>
            <w:szCs w:val="28"/>
            <w:vertAlign w:val="subscript"/>
          </w:rPr>
          <w:delText>BrtT’ul’M’</w:delText>
        </w:r>
      </w:del>
      <w:ins w:id="352" w:author="Boudreau, Phillip" w:date="2023-07-21T13:46:00Z">
        <w:r>
          <w:rPr>
            <w:sz w:val="28"/>
            <w:szCs w:val="28"/>
            <w:vertAlign w:val="subscript"/>
          </w:rPr>
          <w:t>BrtT’ul’</w:t>
        </w:r>
        <w:r w:rsidRPr="0037041F">
          <w:rPr>
            <w:sz w:val="28"/>
            <w:szCs w:val="28"/>
            <w:highlight w:val="yellow"/>
            <w:vertAlign w:val="subscript"/>
          </w:rPr>
          <w:t>Q’</w:t>
        </w:r>
        <w:r>
          <w:rPr>
            <w:sz w:val="28"/>
            <w:szCs w:val="28"/>
            <w:vertAlign w:val="subscript"/>
          </w:rPr>
          <w:t>M’</w:t>
        </w:r>
      </w:ins>
      <w:r w:rsidRPr="00E95B0D">
        <w:rPr>
          <w:sz w:val="28"/>
          <w:szCs w:val="28"/>
          <w:vertAlign w:val="subscript"/>
        </w:rPr>
        <w:t>R’W’F’S’Nz’VL’mdh</w:t>
      </w:r>
      <w:r>
        <w:rPr>
          <w:sz w:val="28"/>
          <w:szCs w:val="28"/>
          <w:vertAlign w:val="subscript"/>
        </w:rPr>
        <w:t xml:space="preserve"> = </w:t>
      </w:r>
      <w:proofErr w:type="gramStart"/>
      <w:r>
        <w:rPr>
          <w:sz w:val="28"/>
          <w:szCs w:val="28"/>
          <w:vertAlign w:val="subscript"/>
        </w:rPr>
        <w:t>SUM(</w:t>
      </w:r>
      <w:proofErr w:type="gramEnd"/>
      <w:r>
        <w:rPr>
          <w:sz w:val="28"/>
          <w:szCs w:val="28"/>
          <w:vertAlign w:val="subscript"/>
        </w:rPr>
        <w:t>J)</w:t>
      </w:r>
      <w:r>
        <w:rPr>
          <w:strike/>
          <w:noProof/>
          <w:kern w:val="16"/>
          <w:position w:val="-28"/>
        </w:rPr>
        <w:drawing>
          <wp:inline distT="0" distB="0" distL="0" distR="0" wp14:anchorId="375A5E31" wp14:editId="284623F9">
            <wp:extent cx="295275"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344805"/>
                    </a:xfrm>
                    <a:prstGeom prst="rect">
                      <a:avLst/>
                    </a:prstGeom>
                    <a:noFill/>
                    <a:ln>
                      <a:noFill/>
                    </a:ln>
                  </pic:spPr>
                </pic:pic>
              </a:graphicData>
            </a:graphic>
          </wp:inline>
        </w:drawing>
      </w:r>
      <w:r w:rsidRPr="00B71F52">
        <w:rPr>
          <w:strike/>
        </w:rPr>
        <w:t xml:space="preserve"> </w:t>
      </w:r>
      <w:r w:rsidRPr="00E95B0D">
        <w:t>PTBBAHourlyResourceFailedSpinTestDeliveredFactor</w:t>
      </w:r>
    </w:p>
    <w:p w14:paraId="3E7818E7" w14:textId="77777777" w:rsidR="0037041F" w:rsidRPr="00E95B0D" w:rsidRDefault="0037041F" w:rsidP="0037041F">
      <w:pPr>
        <w:rPr>
          <w:lang w:val="x-none" w:eastAsia="x-none"/>
        </w:rPr>
      </w:pPr>
      <w:del w:id="353" w:author="Boudreau, Phillip" w:date="2023-07-21T13:48:00Z">
        <w:r w:rsidRPr="00E95B0D" w:rsidDel="00B1791A">
          <w:rPr>
            <w:vertAlign w:val="subscript"/>
          </w:rPr>
          <w:delText>BrtT’Jul’M’</w:delText>
        </w:r>
      </w:del>
      <w:ins w:id="354" w:author="Boudreau, Phillip" w:date="2023-07-21T13:48:00Z">
        <w:r>
          <w:rPr>
            <w:vertAlign w:val="subscript"/>
          </w:rPr>
          <w:t>BrtT’Jul’</w:t>
        </w:r>
        <w:r w:rsidRPr="0037041F">
          <w:rPr>
            <w:highlight w:val="yellow"/>
            <w:vertAlign w:val="subscript"/>
          </w:rPr>
          <w:t>Q’</w:t>
        </w:r>
        <w:r>
          <w:rPr>
            <w:vertAlign w:val="subscript"/>
          </w:rPr>
          <w:t>M’</w:t>
        </w:r>
      </w:ins>
      <w:r w:rsidRPr="00E95B0D">
        <w:rPr>
          <w:vertAlign w:val="subscript"/>
        </w:rPr>
        <w:t>R’W’F’S’Nz’VL’mdh</w:t>
      </w:r>
    </w:p>
    <w:p w14:paraId="20601F93" w14:textId="77777777" w:rsidR="0037041F" w:rsidRPr="00E95B0D" w:rsidRDefault="0037041F" w:rsidP="0037041F">
      <w:pPr>
        <w:rPr>
          <w:ins w:id="355" w:author="Boudreau, Phillip" w:date="2023-07-21T12:28:00Z"/>
          <w:rStyle w:val="ConfigurationSubscript"/>
          <w:bCs/>
          <w:i w:val="0"/>
        </w:rPr>
      </w:pPr>
      <w:ins w:id="356" w:author="Boudreau, Phillip" w:date="2023-07-21T12:28: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w:t>
        </w:r>
      </w:ins>
      <w:ins w:id="357" w:author="Boudreau, Phillip" w:date="2023-07-21T12:34:00Z">
        <w:r w:rsidRPr="0037041F">
          <w:rPr>
            <w:rStyle w:val="ConfigurationSubscript"/>
            <w:bCs/>
            <w:highlight w:val="yellow"/>
          </w:rPr>
          <w:t xml:space="preserve"> (Q’)</w:t>
        </w:r>
      </w:ins>
      <w:ins w:id="358" w:author="Boudreau, Phillip" w:date="2023-07-21T12:28:00Z">
        <w:r w:rsidRPr="0037041F">
          <w:rPr>
            <w:rStyle w:val="ConfigurationSubscript"/>
            <w:bCs/>
            <w:highlight w:val="yellow"/>
          </w:rPr>
          <w:t xml:space="preserve"> = ‘CISO’</w:t>
        </w:r>
      </w:ins>
    </w:p>
    <w:p w14:paraId="22A81316" w14:textId="77777777" w:rsidR="0037041F" w:rsidRPr="00E95B0D" w:rsidRDefault="0037041F" w:rsidP="0037041F"/>
    <w:p w14:paraId="24F0EDD0" w14:textId="77777777" w:rsidR="0037041F" w:rsidRPr="00E95B0D" w:rsidRDefault="0037041F" w:rsidP="0037041F"/>
    <w:p w14:paraId="49E00E97" w14:textId="77777777" w:rsidR="0037041F" w:rsidRPr="00E95B0D" w:rsidRDefault="0037041F" w:rsidP="0037041F">
      <w:pPr>
        <w:pStyle w:val="Heading3"/>
        <w:keepNext w:val="0"/>
        <w:spacing w:line="240" w:lineRule="atLeast"/>
      </w:pPr>
      <w:r w:rsidRPr="00E95B0D">
        <w:t xml:space="preserve">BAResourceConstraintDisqualifiedNoPayNonSpinQuantity </w:t>
      </w:r>
      <w:del w:id="359" w:author="Boudreau, Phillip" w:date="2023-07-21T13:21:00Z">
        <w:r w:rsidRPr="00E95B0D" w:rsidDel="006B5672">
          <w:rPr>
            <w:rStyle w:val="ConfigurationSubscript"/>
            <w:bCs/>
            <w:i/>
          </w:rPr>
          <w:delText>BrtF’S’</w:delText>
        </w:r>
      </w:del>
      <w:ins w:id="360" w:author="Boudreau, Phillip" w:date="2023-07-21T13:21:00Z">
        <w:r>
          <w:rPr>
            <w:rStyle w:val="ConfigurationSubscript"/>
            <w:bCs/>
            <w:i/>
          </w:rPr>
          <w:t>Brt</w:t>
        </w:r>
        <w:r w:rsidRPr="0037041F">
          <w:rPr>
            <w:rStyle w:val="ConfigurationSubscript"/>
            <w:bCs/>
            <w:i/>
            <w:highlight w:val="yellow"/>
          </w:rPr>
          <w:t>Q’</w:t>
        </w:r>
        <w:r>
          <w:rPr>
            <w:rStyle w:val="ConfigurationSubscript"/>
            <w:bCs/>
            <w:i/>
          </w:rPr>
          <w:t>F’S’</w:t>
        </w:r>
      </w:ins>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Pr>
          <w:rStyle w:val="ConfigurationSubscript"/>
          <w:i/>
        </w:rPr>
        <w:t xml:space="preserve"> =</w:t>
      </w:r>
    </w:p>
    <w:p w14:paraId="339CA261" w14:textId="77777777" w:rsidR="0037041F" w:rsidRPr="00E95B0D" w:rsidRDefault="0037041F" w:rsidP="0037041F">
      <w:r w:rsidRPr="00E95B0D">
        <w:t xml:space="preserve">IF </w:t>
      </w:r>
    </w:p>
    <w:p w14:paraId="1B0E2FD1" w14:textId="77777777" w:rsidR="0037041F" w:rsidRPr="00E95B0D" w:rsidRDefault="0037041F" w:rsidP="0037041F">
      <w:pPr>
        <w:rPr>
          <w:rStyle w:val="ConfigurationSubscript"/>
          <w:bCs/>
          <w:i w:val="0"/>
        </w:rPr>
      </w:pPr>
      <w:r w:rsidRPr="00E95B0D">
        <w:t xml:space="preserve">BAResourceMasterFileDesignatedFastStartUnitMinLoadFlag </w:t>
      </w:r>
      <w:del w:id="361" w:author="Boudreau, Phillip" w:date="2023-07-21T13:21:00Z">
        <w:r w:rsidRPr="00E95B0D" w:rsidDel="006B5672">
          <w:rPr>
            <w:sz w:val="28"/>
            <w:vertAlign w:val="subscript"/>
          </w:rPr>
          <w:delText>BrtF’S’</w:delText>
        </w:r>
      </w:del>
      <w:ins w:id="362" w:author="Boudreau, Phillip" w:date="2023-07-21T13:21:00Z">
        <w:r>
          <w:rPr>
            <w:sz w:val="28"/>
            <w:vertAlign w:val="subscript"/>
          </w:rPr>
          <w:t>Brt</w:t>
        </w:r>
        <w:r w:rsidRPr="0037041F">
          <w:rPr>
            <w:sz w:val="28"/>
            <w:highlight w:val="yellow"/>
            <w:vertAlign w:val="subscript"/>
          </w:rPr>
          <w:t>Q’</w:t>
        </w:r>
        <w:r>
          <w:rPr>
            <w:sz w:val="28"/>
            <w:vertAlign w:val="subscript"/>
          </w:rPr>
          <w:t>F’S’</w:t>
        </w:r>
      </w:ins>
      <w:r w:rsidRPr="00E95B0D">
        <w:rPr>
          <w:sz w:val="28"/>
          <w:vertAlign w:val="subscript"/>
        </w:rPr>
        <w:t>mdhcif</w:t>
      </w:r>
      <w:r w:rsidRPr="00E95B0D">
        <w:rPr>
          <w:rStyle w:val="ConfigurationSubscript"/>
          <w:bCs/>
        </w:rPr>
        <w:t xml:space="preserve"> = 1</w:t>
      </w:r>
    </w:p>
    <w:p w14:paraId="0A4D30D5" w14:textId="77777777" w:rsidR="0037041F" w:rsidRPr="00E95B0D" w:rsidRDefault="0037041F" w:rsidP="0037041F"/>
    <w:p w14:paraId="4E570EEE" w14:textId="77777777" w:rsidR="0037041F" w:rsidRPr="00E95B0D" w:rsidRDefault="0037041F" w:rsidP="0037041F">
      <w:r w:rsidRPr="00E95B0D">
        <w:t>THEN</w:t>
      </w:r>
    </w:p>
    <w:p w14:paraId="7CE49919" w14:textId="77777777" w:rsidR="0037041F" w:rsidRPr="00E95B0D" w:rsidRDefault="0037041F" w:rsidP="0037041F">
      <w:pPr>
        <w:rPr>
          <w:kern w:val="16"/>
        </w:rPr>
      </w:pPr>
      <w:r w:rsidRPr="00E95B0D">
        <w:t xml:space="preserve">BAResourceConstraintDisqualifiedNoPayNonSpinQuantity </w:t>
      </w:r>
      <w:del w:id="363" w:author="Boudreau, Phillip" w:date="2023-07-21T13:21:00Z">
        <w:r w:rsidRPr="00E95B0D" w:rsidDel="006B5672">
          <w:rPr>
            <w:rStyle w:val="ConfigurationSubscript"/>
            <w:bCs/>
          </w:rPr>
          <w:delText>BrtF’S’</w:delText>
        </w:r>
      </w:del>
      <w:ins w:id="364"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t xml:space="preserve"> = 0</w:t>
      </w:r>
    </w:p>
    <w:p w14:paraId="68D24FB6" w14:textId="77777777" w:rsidR="0037041F" w:rsidRPr="00E95B0D" w:rsidRDefault="0037041F" w:rsidP="0037041F"/>
    <w:p w14:paraId="6748EE3A" w14:textId="77777777" w:rsidR="0037041F" w:rsidRPr="00E95B0D" w:rsidRDefault="0037041F" w:rsidP="0037041F">
      <w:r w:rsidRPr="00E95B0D">
        <w:t>ELSE</w:t>
      </w:r>
    </w:p>
    <w:p w14:paraId="73E82399" w14:textId="77777777" w:rsidR="0037041F" w:rsidRPr="00E95B0D" w:rsidRDefault="0037041F" w:rsidP="0037041F">
      <w:r w:rsidRPr="00E95B0D">
        <w:t xml:space="preserve">BAResourceConstraintDisqualifiedNoPayNonSpinQuantity </w:t>
      </w:r>
      <w:del w:id="365" w:author="Boudreau, Phillip" w:date="2023-07-21T13:21:00Z">
        <w:r w:rsidRPr="00E95B0D" w:rsidDel="006B5672">
          <w:rPr>
            <w:rStyle w:val="ConfigurationSubscript"/>
            <w:bCs/>
          </w:rPr>
          <w:delText>BrtF’S’</w:delText>
        </w:r>
      </w:del>
      <w:ins w:id="366"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t xml:space="preserve"> =</w:t>
      </w:r>
    </w:p>
    <w:p w14:paraId="2BAAA071" w14:textId="77777777" w:rsidR="0037041F" w:rsidRPr="00E95B0D" w:rsidRDefault="0037041F" w:rsidP="0037041F">
      <w:pPr>
        <w:rPr>
          <w:kern w:val="16"/>
        </w:rPr>
      </w:pPr>
      <w:r w:rsidRPr="00E95B0D">
        <w:t xml:space="preserve">15MRTNonSpinResConstraintDisqualifiedQuantity </w:t>
      </w:r>
      <w:del w:id="367" w:author="Boudreau, Phillip" w:date="2023-07-21T13:21:00Z">
        <w:r w:rsidRPr="00E95B0D" w:rsidDel="006B5672">
          <w:rPr>
            <w:rStyle w:val="ConfigurationSubscript"/>
          </w:rPr>
          <w:delText>BrtF’S’</w:delText>
        </w:r>
      </w:del>
      <w:ins w:id="368" w:author="Boudreau, Phillip" w:date="2023-07-21T13:21:00Z">
        <w:r>
          <w:rPr>
            <w:rStyle w:val="ConfigurationSubscript"/>
          </w:rPr>
          <w:t>Brt</w:t>
        </w:r>
        <w:r w:rsidRPr="0037041F">
          <w:rPr>
            <w:rStyle w:val="ConfigurationSubscript"/>
            <w:highlight w:val="yellow"/>
          </w:rPr>
          <w:t>Q’</w:t>
        </w:r>
        <w:r>
          <w:rPr>
            <w:rStyle w:val="ConfigurationSubscript"/>
          </w:rPr>
          <w:t>F’S’</w:t>
        </w:r>
      </w:ins>
      <w:ins w:id="369" w:author="Dubeshter, Tyler" w:date="2024-01-16T09:44:00Z">
        <w:r w:rsidRPr="0037041F">
          <w:rPr>
            <w:rStyle w:val="ConfigurationSubscript"/>
            <w:highlight w:val="yellow"/>
          </w:rPr>
          <w:t>m</w:t>
        </w:r>
      </w:ins>
      <w:r w:rsidRPr="00E95B0D">
        <w:rPr>
          <w:rStyle w:val="ConfigurationSubscript"/>
        </w:rPr>
        <w:t xml:space="preserve">dhc </w:t>
      </w:r>
      <w:r w:rsidRPr="00E95B0D">
        <w:t>/ 4</w:t>
      </w:r>
    </w:p>
    <w:p w14:paraId="4BD9CC44" w14:textId="77777777" w:rsidR="0037041F" w:rsidRPr="00E95B0D" w:rsidRDefault="0037041F" w:rsidP="0037041F"/>
    <w:p w14:paraId="7D7E35E6" w14:textId="77777777" w:rsidR="0037041F" w:rsidRPr="00E95B0D" w:rsidRDefault="0037041F" w:rsidP="0037041F">
      <w:pPr>
        <w:pStyle w:val="Heading3"/>
        <w:keepNext w:val="0"/>
        <w:spacing w:line="240" w:lineRule="atLeast"/>
      </w:pPr>
      <w:r w:rsidRPr="00E95B0D">
        <w:t>BAResourceMasterFileDesignatedFastStartUnitMinLoadFlag</w:t>
      </w:r>
      <w:r>
        <w:t xml:space="preserve"> </w:t>
      </w:r>
      <w:del w:id="370" w:author="Boudreau, Phillip" w:date="2023-07-21T13:21:00Z">
        <w:r w:rsidRPr="00B71F52" w:rsidDel="006B5672">
          <w:rPr>
            <w:sz w:val="28"/>
            <w:vertAlign w:val="subscript"/>
          </w:rPr>
          <w:delText>BrtF’S’</w:delText>
        </w:r>
      </w:del>
      <w:ins w:id="371" w:author="Boudreau, Phillip" w:date="2023-07-21T13:21:00Z">
        <w:r w:rsidRPr="00B71F52">
          <w:rPr>
            <w:sz w:val="28"/>
            <w:vertAlign w:val="subscript"/>
          </w:rPr>
          <w:t>Brt</w:t>
        </w:r>
        <w:r w:rsidRPr="0037041F">
          <w:rPr>
            <w:sz w:val="28"/>
            <w:highlight w:val="yellow"/>
            <w:vertAlign w:val="subscript"/>
          </w:rPr>
          <w:t>Q’</w:t>
        </w:r>
        <w:r w:rsidRPr="00B71F52">
          <w:rPr>
            <w:sz w:val="28"/>
            <w:vertAlign w:val="subscript"/>
          </w:rPr>
          <w:t>F’S’</w:t>
        </w:r>
      </w:ins>
      <w:r w:rsidRPr="00B71F52">
        <w:rPr>
          <w:sz w:val="28"/>
          <w:vertAlign w:val="subscript"/>
        </w:rPr>
        <w:t xml:space="preserve">mdhcif </w:t>
      </w:r>
      <w:r w:rsidRPr="00E95B0D">
        <w:t>=</w:t>
      </w:r>
    </w:p>
    <w:p w14:paraId="6DE6B9A7" w14:textId="77777777" w:rsidR="0037041F" w:rsidRPr="00E95B0D" w:rsidRDefault="0037041F" w:rsidP="0037041F">
      <w:del w:id="372" w:author="Boudreau, Phillip" w:date="2023-07-21T12:31:00Z">
        <w:r w:rsidRPr="00392AC9" w:rsidDel="00901C01">
          <w:rPr>
            <w:position w:val="-28"/>
            <w:highlight w:val="yellow"/>
          </w:rPr>
          <w:object w:dxaOrig="480" w:dyaOrig="540" w14:anchorId="20DC61D5">
            <v:shape id="_x0000_i1221" type="#_x0000_t75" style="width:23.8pt;height:27.15pt" o:ole="">
              <v:imagedata r:id="rId26" o:title=""/>
            </v:shape>
            <o:OLEObject Type="Embed" ProgID="Equation.3" ShapeID="_x0000_i1221" DrawAspect="Content" ObjectID="_1807088326" r:id="rId27"/>
          </w:object>
        </w:r>
        <w:r w:rsidRPr="00392AC9" w:rsidDel="00901C01">
          <w:rPr>
            <w:position w:val="-28"/>
            <w:highlight w:val="yellow"/>
          </w:rPr>
          <w:object w:dxaOrig="480" w:dyaOrig="540" w14:anchorId="41A1EEA9">
            <v:shape id="_x0000_i1222" type="#_x0000_t75" style="width:23.8pt;height:27.15pt" o:ole="">
              <v:imagedata r:id="rId28" o:title=""/>
            </v:shape>
            <o:OLEObject Type="Embed" ProgID="Equation.3" ShapeID="_x0000_i1222" DrawAspect="Content" ObjectID="_1807088327" r:id="rId29"/>
          </w:object>
        </w:r>
        <w:r w:rsidRPr="00392AC9" w:rsidDel="00901C01">
          <w:rPr>
            <w:position w:val="-28"/>
            <w:highlight w:val="yellow"/>
          </w:rPr>
          <w:object w:dxaOrig="480" w:dyaOrig="540" w14:anchorId="7C4DB1C4">
            <v:shape id="_x0000_i1223" type="#_x0000_t75" style="width:23.8pt;height:27.15pt" o:ole="">
              <v:imagedata r:id="rId30" o:title=""/>
            </v:shape>
            <o:OLEObject Type="Embed" ProgID="Equation.3" ShapeID="_x0000_i1223" DrawAspect="Content" ObjectID="_1807088328" r:id="rId31"/>
          </w:object>
        </w:r>
        <w:r w:rsidRPr="00392AC9" w:rsidDel="00901C01">
          <w:rPr>
            <w:position w:val="-30"/>
            <w:highlight w:val="yellow"/>
          </w:rPr>
          <w:object w:dxaOrig="460" w:dyaOrig="560" w14:anchorId="4BA9AD61">
            <v:shape id="_x0000_i1224" type="#_x0000_t75" style="width:23.25pt;height:28.25pt" o:ole="">
              <v:imagedata r:id="rId32" o:title=""/>
            </v:shape>
            <o:OLEObject Type="Embed" ProgID="Equation.3" ShapeID="_x0000_i1224" DrawAspect="Content" ObjectID="_1807088329" r:id="rId33"/>
          </w:object>
        </w:r>
        <w:r w:rsidRPr="00392AC9" w:rsidDel="00901C01">
          <w:rPr>
            <w:position w:val="-28"/>
            <w:highlight w:val="yellow"/>
          </w:rPr>
          <w:object w:dxaOrig="480" w:dyaOrig="540" w14:anchorId="476D41C6">
            <v:shape id="_x0000_i1225" type="#_x0000_t75" style="width:23.8pt;height:27.15pt" o:ole="">
              <v:imagedata r:id="rId34" o:title=""/>
            </v:shape>
            <o:OLEObject Type="Embed" ProgID="Equation.3" ShapeID="_x0000_i1225" DrawAspect="Content" ObjectID="_1807088330" r:id="rId35"/>
          </w:object>
        </w:r>
        <w:r w:rsidRPr="00392AC9" w:rsidDel="00901C01">
          <w:rPr>
            <w:position w:val="-28"/>
            <w:highlight w:val="yellow"/>
          </w:rPr>
          <w:object w:dxaOrig="480" w:dyaOrig="540" w14:anchorId="4581131C">
            <v:shape id="_x0000_i1226" type="#_x0000_t75" style="width:23.8pt;height:27.15pt" o:ole="">
              <v:imagedata r:id="rId36" o:title=""/>
            </v:shape>
            <o:OLEObject Type="Embed" ProgID="Equation.3" ShapeID="_x0000_i1226" DrawAspect="Content" ObjectID="_1807088331" r:id="rId37"/>
          </w:object>
        </w:r>
        <w:r w:rsidRPr="00392AC9" w:rsidDel="00901C01">
          <w:rPr>
            <w:position w:val="-28"/>
            <w:highlight w:val="yellow"/>
          </w:rPr>
          <w:object w:dxaOrig="480" w:dyaOrig="540" w14:anchorId="03C6EC45">
            <v:shape id="_x0000_i1227" type="#_x0000_t75" style="width:23.8pt;height:27.15pt" o:ole="">
              <v:imagedata r:id="rId38" o:title=""/>
            </v:shape>
            <o:OLEObject Type="Embed" ProgID="Equation.3" ShapeID="_x0000_i1227" DrawAspect="Content" ObjectID="_1807088332" r:id="rId39"/>
          </w:object>
        </w:r>
        <w:r w:rsidRPr="00392AC9" w:rsidDel="00901C01">
          <w:rPr>
            <w:position w:val="-28"/>
            <w:highlight w:val="yellow"/>
          </w:rPr>
          <w:object w:dxaOrig="480" w:dyaOrig="540" w14:anchorId="0162D768">
            <v:shape id="_x0000_i1228" type="#_x0000_t75" style="width:23.8pt;height:27.15pt" o:ole="">
              <v:imagedata r:id="rId40" o:title=""/>
            </v:shape>
            <o:OLEObject Type="Embed" ProgID="Equation.3" ShapeID="_x0000_i1228" DrawAspect="Content" ObjectID="_1807088333" r:id="rId41"/>
          </w:object>
        </w:r>
        <w:r w:rsidRPr="00392AC9" w:rsidDel="00901C01">
          <w:rPr>
            <w:position w:val="-28"/>
            <w:highlight w:val="yellow"/>
          </w:rPr>
          <w:object w:dxaOrig="480" w:dyaOrig="540" w14:anchorId="47EE5712">
            <v:shape id="_x0000_i1229" type="#_x0000_t75" style="width:23.8pt;height:27.15pt" o:ole="">
              <v:imagedata r:id="rId42" o:title=""/>
            </v:shape>
            <o:OLEObject Type="Embed" ProgID="Equation.3" ShapeID="_x0000_i1229" DrawAspect="Content" ObjectID="_1807088334" r:id="rId43"/>
          </w:object>
        </w:r>
      </w:del>
      <w:proofErr w:type="gramStart"/>
      <w:ins w:id="373" w:author="Boudreau, Phillip" w:date="2023-07-21T12:29:00Z">
        <w:r w:rsidRPr="0037041F">
          <w:rPr>
            <w:highlight w:val="yellow"/>
          </w:rPr>
          <w:t>sum(</w:t>
        </w:r>
      </w:ins>
      <w:proofErr w:type="gramEnd"/>
      <w:ins w:id="374" w:author="Boudreau, Phillip" w:date="2023-07-21T12:30:00Z">
        <w:r w:rsidRPr="0037041F">
          <w:rPr>
            <w:highlight w:val="yellow"/>
          </w:rPr>
          <w:t>T’,u,I’,M’,R’</w:t>
        </w:r>
      </w:ins>
      <w:ins w:id="375" w:author="Boudreau, Phillip" w:date="2023-07-21T12:31:00Z">
        <w:r w:rsidRPr="0037041F">
          <w:rPr>
            <w:highlight w:val="yellow"/>
          </w:rPr>
          <w:t>,</w:t>
        </w:r>
      </w:ins>
      <w:ins w:id="376" w:author="Boudreau, Phillip" w:date="2023-07-21T12:30:00Z">
        <w:r w:rsidRPr="0037041F">
          <w:rPr>
            <w:highlight w:val="yellow"/>
          </w:rPr>
          <w:t>W’</w:t>
        </w:r>
      </w:ins>
      <w:ins w:id="377" w:author="Boudreau, Phillip" w:date="2023-07-21T12:31:00Z">
        <w:r w:rsidRPr="0037041F">
          <w:rPr>
            <w:highlight w:val="yellow"/>
          </w:rPr>
          <w:t>,V,L’)</w:t>
        </w:r>
      </w:ins>
    </w:p>
    <w:p w14:paraId="476D3AAC" w14:textId="77777777" w:rsidR="0037041F" w:rsidRPr="00E95B0D" w:rsidRDefault="0037041F" w:rsidP="0037041F">
      <w:r w:rsidRPr="00E95B0D">
        <w:t>IF</w:t>
      </w:r>
    </w:p>
    <w:p w14:paraId="4470ADD4" w14:textId="77777777" w:rsidR="0037041F" w:rsidRPr="00E95B0D" w:rsidRDefault="0037041F" w:rsidP="0037041F">
      <w:pPr>
        <w:rPr>
          <w:rStyle w:val="ConfigurationSubscript"/>
          <w:bCs/>
          <w:i w:val="0"/>
        </w:rPr>
      </w:pPr>
      <w:r w:rsidRPr="00E95B0D">
        <w:t>HourlyResourceMasterFileDesignatedFastStartUnitFlag</w:t>
      </w:r>
      <w:r w:rsidRPr="00E95B0D">
        <w:rPr>
          <w:rStyle w:val="ConfigurationSubscript"/>
          <w:bCs/>
        </w:rPr>
        <w:t xml:space="preserve"> </w:t>
      </w:r>
      <w:del w:id="378" w:author="Boudreau, Phillip" w:date="2023-07-21T13:17:00Z">
        <w:r w:rsidRPr="00E95B0D" w:rsidDel="006B5672">
          <w:rPr>
            <w:rStyle w:val="ConfigurationSubscript"/>
            <w:bCs/>
          </w:rPr>
          <w:delText>BrtuT'I'M'</w:delText>
        </w:r>
      </w:del>
      <w:ins w:id="379"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 = 1</w:t>
      </w:r>
    </w:p>
    <w:p w14:paraId="31C97396" w14:textId="77777777" w:rsidR="0037041F" w:rsidRPr="00E95B0D" w:rsidRDefault="0037041F" w:rsidP="0037041F">
      <w:r w:rsidRPr="00E95B0D">
        <w:t>AND</w:t>
      </w:r>
    </w:p>
    <w:p w14:paraId="1864059B" w14:textId="77777777" w:rsidR="0037041F" w:rsidRPr="00E95B0D" w:rsidRDefault="0037041F" w:rsidP="0037041F">
      <w:r w:rsidRPr="00E95B0D">
        <w:t>(DispatchIntervalIIEMinimumLoadEnergy</w:t>
      </w:r>
      <w:r w:rsidRPr="00E95B0D">
        <w:rPr>
          <w:sz w:val="16"/>
        </w:rPr>
        <w:t xml:space="preserve"> </w:t>
      </w:r>
      <w:r w:rsidRPr="00E95B0D">
        <w:rPr>
          <w:rStyle w:val="ConfigurationSubscript"/>
          <w:bCs/>
        </w:rPr>
        <w:t>BrtuT'I'Q’M'VL'W'R'F'S'</w:t>
      </w:r>
      <w:r w:rsidRPr="00E95B0D">
        <w:rPr>
          <w:rStyle w:val="ConfigurationSubscript"/>
        </w:rPr>
        <w:t>m</w:t>
      </w:r>
      <w:r w:rsidRPr="00E95B0D">
        <w:rPr>
          <w:rStyle w:val="ConfigurationSubscript"/>
          <w:bCs/>
        </w:rPr>
        <w:t>h</w:t>
      </w:r>
      <w:r w:rsidRPr="00E95B0D">
        <w:rPr>
          <w:rStyle w:val="ConfigurationSubscript"/>
        </w:rPr>
        <w:t>c</w:t>
      </w:r>
      <w:r w:rsidRPr="00E95B0D">
        <w:rPr>
          <w:rStyle w:val="ConfigurationSubscript"/>
          <w:bCs/>
        </w:rPr>
        <w:t xml:space="preserve">if </w:t>
      </w:r>
      <w:r w:rsidRPr="00E95B0D">
        <w:t xml:space="preserve">+ </w:t>
      </w:r>
      <w:bookmarkStart w:id="380" w:name="OLE_LINK1"/>
      <w:bookmarkStart w:id="381" w:name="OLE_LINK2"/>
      <w:r w:rsidRPr="00E95B0D">
        <w:rPr>
          <w:rStyle w:val="ConfigurationSubscript"/>
          <w:bCs/>
        </w:rPr>
        <w:t>DispatchIntervalFMMMinimumLoadEnergy</w:t>
      </w:r>
      <w:bookmarkEnd w:id="380"/>
      <w:bookmarkEnd w:id="381"/>
      <w:r w:rsidRPr="00E95B0D">
        <w:t xml:space="preserve"> </w:t>
      </w:r>
      <w:r w:rsidRPr="00E95B0D">
        <w:rPr>
          <w:sz w:val="28"/>
          <w:vertAlign w:val="subscript"/>
        </w:rPr>
        <w:t>BrtuT'I'Q’M'R'W'F'S'VL'mdhcif</w:t>
      </w:r>
      <w:r w:rsidRPr="00E95B0D">
        <w:t>) &gt;0</w:t>
      </w:r>
    </w:p>
    <w:p w14:paraId="5037C30E" w14:textId="77777777" w:rsidR="0037041F" w:rsidRPr="00E95B0D" w:rsidRDefault="0037041F" w:rsidP="0037041F">
      <w:r w:rsidRPr="00E95B0D">
        <w:t>THEN</w:t>
      </w:r>
    </w:p>
    <w:p w14:paraId="0642CF53" w14:textId="77777777" w:rsidR="0037041F" w:rsidRPr="00E95B0D" w:rsidRDefault="0037041F" w:rsidP="0037041F">
      <w:pPr>
        <w:rPr>
          <w:rStyle w:val="ConfigurationSubscript"/>
          <w:bCs/>
          <w:i w:val="0"/>
        </w:rPr>
      </w:pPr>
      <w:r w:rsidRPr="00E95B0D">
        <w:t xml:space="preserve">BAResourceMasterFileDesignatedFastStartUnitMinLoadFlag </w:t>
      </w:r>
      <w:del w:id="382" w:author="Boudreau, Phillip" w:date="2023-07-21T13:51:00Z">
        <w:r w:rsidRPr="00E95B0D" w:rsidDel="00B1791A">
          <w:rPr>
            <w:rStyle w:val="ConfigurationSubscript"/>
            <w:bCs/>
          </w:rPr>
          <w:delText>BrtF'S'</w:delText>
        </w:r>
      </w:del>
      <w:ins w:id="383" w:author="Boudreau, Phillip" w:date="2023-07-21T13:5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bCs/>
        </w:rPr>
        <w:t xml:space="preserve">mdhcif </w:t>
      </w:r>
      <w:r w:rsidRPr="00E95B0D">
        <w:t>= 1</w:t>
      </w:r>
    </w:p>
    <w:p w14:paraId="4C185175" w14:textId="77777777" w:rsidR="0037041F" w:rsidRPr="00E95B0D" w:rsidRDefault="0037041F" w:rsidP="0037041F">
      <w:pPr>
        <w:rPr>
          <w:rStyle w:val="ConfigurationSubscript"/>
          <w:bCs/>
          <w:i w:val="0"/>
        </w:rPr>
      </w:pPr>
      <w:r w:rsidRPr="00E95B0D">
        <w:rPr>
          <w:rStyle w:val="ConfigurationSubscript"/>
          <w:bCs/>
        </w:rPr>
        <w:t>ELSE</w:t>
      </w:r>
    </w:p>
    <w:p w14:paraId="5BF9D915" w14:textId="77777777" w:rsidR="0037041F" w:rsidRPr="00E95B0D" w:rsidRDefault="0037041F" w:rsidP="0037041F">
      <w:r w:rsidRPr="00E95B0D">
        <w:t xml:space="preserve">BAResourceMasterFileDesignatedFastStartUnitMinLoadFlag </w:t>
      </w:r>
      <w:del w:id="384" w:author="Boudreau, Phillip" w:date="2023-07-21T13:51:00Z">
        <w:r w:rsidRPr="00E95B0D" w:rsidDel="00B1791A">
          <w:rPr>
            <w:rStyle w:val="ConfigurationSubscript"/>
            <w:bCs/>
          </w:rPr>
          <w:delText>BrtF'S'</w:delText>
        </w:r>
      </w:del>
      <w:ins w:id="385" w:author="Boudreau, Phillip" w:date="2023-07-21T13:5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bCs/>
        </w:rPr>
        <w:t xml:space="preserve">mdhcif </w:t>
      </w:r>
      <w:r w:rsidRPr="00E95B0D">
        <w:t>= 0</w:t>
      </w:r>
    </w:p>
    <w:p w14:paraId="1B09E3D5" w14:textId="77777777" w:rsidR="0037041F" w:rsidRPr="00E95B0D" w:rsidRDefault="0037041F" w:rsidP="0037041F"/>
    <w:p w14:paraId="657616C0" w14:textId="77777777" w:rsidR="0037041F" w:rsidRPr="00E95B0D" w:rsidRDefault="0037041F" w:rsidP="0037041F">
      <w:r w:rsidRPr="00E95B0D">
        <w:t xml:space="preserve">Where </w:t>
      </w:r>
      <w:proofErr w:type="gramStart"/>
      <w:r>
        <w:t>Bal</w:t>
      </w:r>
      <w:proofErr w:type="gramEnd"/>
      <w:r>
        <w:t xml:space="preserve"> Authority Area (</w:t>
      </w:r>
      <w:r w:rsidRPr="00E95B0D">
        <w:t>Q’</w:t>
      </w:r>
      <w:r>
        <w:t>)</w:t>
      </w:r>
      <w:r w:rsidRPr="00E95B0D">
        <w:t xml:space="preserve"> = ‘CISO’</w:t>
      </w:r>
    </w:p>
    <w:p w14:paraId="7E53C2AD" w14:textId="77777777" w:rsidR="0037041F" w:rsidRPr="00E95B0D" w:rsidRDefault="0037041F" w:rsidP="0037041F"/>
    <w:p w14:paraId="6E605B82" w14:textId="77777777" w:rsidR="0037041F" w:rsidRPr="00E95B0D" w:rsidRDefault="0037041F" w:rsidP="0037041F"/>
    <w:p w14:paraId="01A38364" w14:textId="77777777" w:rsidR="0037041F" w:rsidRPr="00E95B0D" w:rsidRDefault="0037041F" w:rsidP="0037041F">
      <w:pPr>
        <w:pStyle w:val="Heading3"/>
        <w:keepNext w:val="0"/>
        <w:spacing w:line="240" w:lineRule="atLeast"/>
      </w:pPr>
      <w:r w:rsidRPr="00E95B0D">
        <w:lastRenderedPageBreak/>
        <w:t xml:space="preserve">BASettlementIntervalCAISOResourceIIEMLEQuantity </w:t>
      </w:r>
      <w:del w:id="386" w:author="Boudreau, Phillip" w:date="2023-07-21T13:17:00Z">
        <w:r w:rsidRPr="00E95B0D" w:rsidDel="006B5672">
          <w:rPr>
            <w:rStyle w:val="ConfigurationSubscript"/>
            <w:bCs/>
            <w:i/>
          </w:rPr>
          <w:delText>BrtuT'I'M'</w:delText>
        </w:r>
      </w:del>
      <w:ins w:id="387"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VL</w:t>
      </w:r>
      <w:r>
        <w:rPr>
          <w:rStyle w:val="ConfigurationSubscript"/>
          <w:bCs/>
          <w:i/>
        </w:rPr>
        <w:t>’</w:t>
      </w:r>
      <w:r w:rsidRPr="00E95B0D">
        <w:rPr>
          <w:rStyle w:val="ConfigurationSubscript"/>
          <w:bCs/>
          <w:i/>
        </w:rPr>
        <w:t>W</w:t>
      </w:r>
      <w:r>
        <w:rPr>
          <w:rStyle w:val="ConfigurationSubscript"/>
          <w:bCs/>
          <w:i/>
        </w:rPr>
        <w:t>’</w:t>
      </w:r>
      <w:r w:rsidRPr="00E95B0D">
        <w:rPr>
          <w:rStyle w:val="ConfigurationSubscript"/>
          <w:bCs/>
          <w:i/>
        </w:rPr>
        <w:t>R</w:t>
      </w:r>
      <w:r>
        <w:rPr>
          <w:rStyle w:val="ConfigurationSubscript"/>
          <w:bCs/>
          <w:i/>
        </w:rPr>
        <w:t>’</w:t>
      </w:r>
      <w:r w:rsidRPr="00E95B0D">
        <w:rPr>
          <w:rStyle w:val="ConfigurationSubscript"/>
          <w:bCs/>
          <w:i/>
        </w:rPr>
        <w:t>F</w:t>
      </w:r>
      <w:r>
        <w:rPr>
          <w:rStyle w:val="ConfigurationSubscript"/>
          <w:bCs/>
          <w:i/>
        </w:rPr>
        <w:t>’</w:t>
      </w:r>
      <w:r w:rsidRPr="00E95B0D">
        <w:rPr>
          <w:rStyle w:val="ConfigurationSubscript"/>
          <w:bCs/>
          <w:i/>
        </w:rPr>
        <w:t>S</w:t>
      </w:r>
      <w:r>
        <w:rPr>
          <w:rStyle w:val="ConfigurationSubscript"/>
          <w:bCs/>
          <w:i/>
        </w:rPr>
        <w:t>’</w:t>
      </w:r>
      <w:r w:rsidRPr="00E95B0D">
        <w:rPr>
          <w:rStyle w:val="ConfigurationSubscript"/>
          <w:i/>
        </w:rPr>
        <w:t>m</w:t>
      </w:r>
      <w:r>
        <w:rPr>
          <w:rStyle w:val="ConfigurationSubscript"/>
          <w:i/>
        </w:rPr>
        <w:t>d</w:t>
      </w:r>
      <w:r w:rsidRPr="00E95B0D">
        <w:rPr>
          <w:rStyle w:val="ConfigurationSubscript"/>
          <w:bCs/>
          <w:i/>
        </w:rPr>
        <w:t>h</w:t>
      </w:r>
      <w:r w:rsidRPr="00E95B0D">
        <w:rPr>
          <w:rStyle w:val="ConfigurationSubscript"/>
          <w:i/>
        </w:rPr>
        <w:t>c</w:t>
      </w:r>
      <w:r w:rsidRPr="00E95B0D">
        <w:rPr>
          <w:rStyle w:val="ConfigurationSubscript"/>
          <w:bCs/>
          <w:i/>
        </w:rPr>
        <w:t>if =</w:t>
      </w:r>
    </w:p>
    <w:p w14:paraId="78F43BDC" w14:textId="77777777" w:rsidR="0037041F" w:rsidRPr="00E95B0D" w:rsidRDefault="0037041F" w:rsidP="0037041F">
      <w:pPr>
        <w:rPr>
          <w:rStyle w:val="ConfigurationSubscript"/>
          <w:bCs/>
          <w:i w:val="0"/>
        </w:rPr>
      </w:pPr>
      <w:del w:id="388" w:author="Boudreau, Phillip" w:date="2023-07-21T12:33:00Z">
        <w:r w:rsidRPr="00392AC9" w:rsidDel="00392AC9">
          <w:rPr>
            <w:kern w:val="16"/>
            <w:position w:val="-30"/>
            <w:highlight w:val="yellow"/>
          </w:rPr>
          <w:object w:dxaOrig="460" w:dyaOrig="560" w14:anchorId="1D8F206A">
            <v:shape id="_x0000_i1230" type="#_x0000_t75" style="width:23.25pt;height:28.25pt" o:ole="">
              <v:imagedata r:id="rId32" o:title=""/>
            </v:shape>
            <o:OLEObject Type="Embed" ProgID="Equation.3" ShapeID="_x0000_i1230" DrawAspect="Content" ObjectID="_1807088335" r:id="rId44"/>
          </w:object>
        </w:r>
      </w:del>
      <w:r w:rsidRPr="00E95B0D">
        <w:t>DispatchIntervalIIEMinimumLoadEnergy</w:t>
      </w:r>
      <w:r w:rsidRPr="00E95B0D">
        <w:rPr>
          <w:sz w:val="16"/>
        </w:rPr>
        <w:t xml:space="preserve"> </w:t>
      </w:r>
      <w:r w:rsidRPr="00E95B0D">
        <w:rPr>
          <w:rStyle w:val="ConfigurationSubscript"/>
          <w:bCs/>
        </w:rPr>
        <w:t>BrtuT'I'Q’M'VL'W'R'F'S'</w:t>
      </w:r>
      <w:r w:rsidRPr="00E95B0D">
        <w:rPr>
          <w:rStyle w:val="ConfigurationSubscript"/>
        </w:rPr>
        <w:t>m</w:t>
      </w:r>
      <w:r w:rsidRPr="00E95B0D">
        <w:rPr>
          <w:rStyle w:val="ConfigurationSubscript"/>
          <w:bCs/>
        </w:rPr>
        <w:t>h</w:t>
      </w:r>
      <w:r w:rsidRPr="00E95B0D">
        <w:rPr>
          <w:rStyle w:val="ConfigurationSubscript"/>
        </w:rPr>
        <w:t>c</w:t>
      </w:r>
      <w:r w:rsidRPr="00E95B0D">
        <w:rPr>
          <w:rStyle w:val="ConfigurationSubscript"/>
          <w:bCs/>
        </w:rPr>
        <w:t>if</w:t>
      </w:r>
    </w:p>
    <w:p w14:paraId="4CA97164" w14:textId="77777777" w:rsidR="0037041F" w:rsidRDefault="0037041F" w:rsidP="0037041F">
      <w:pPr>
        <w:rPr>
          <w:rStyle w:val="ConfigurationSubscript"/>
          <w:bCs/>
          <w:i w:val="0"/>
        </w:rPr>
      </w:pPr>
      <w:r w:rsidRPr="00E95B0D">
        <w:rPr>
          <w:rStyle w:val="ConfigurationSubscript"/>
          <w:bCs/>
        </w:rPr>
        <w:t xml:space="preserve">Where </w:t>
      </w:r>
      <w:proofErr w:type="gramStart"/>
      <w:r>
        <w:rPr>
          <w:rStyle w:val="ConfigurationSubscript"/>
          <w:bCs/>
        </w:rPr>
        <w:t>Bal</w:t>
      </w:r>
      <w:proofErr w:type="gramEnd"/>
      <w:r>
        <w:rPr>
          <w:rStyle w:val="ConfigurationSubscript"/>
          <w:bCs/>
        </w:rPr>
        <w:t xml:space="preserve"> Authority Area (</w:t>
      </w:r>
      <w:r w:rsidRPr="00E95B0D">
        <w:rPr>
          <w:rStyle w:val="ConfigurationSubscript"/>
          <w:bCs/>
        </w:rPr>
        <w:t>Q’</w:t>
      </w:r>
      <w:r>
        <w:rPr>
          <w:rStyle w:val="ConfigurationSubscript"/>
          <w:bCs/>
        </w:rPr>
        <w:t>)</w:t>
      </w:r>
      <w:r w:rsidRPr="00E95B0D">
        <w:rPr>
          <w:rStyle w:val="ConfigurationSubscript"/>
          <w:bCs/>
        </w:rPr>
        <w:t xml:space="preserve"> = ‘CISO’</w:t>
      </w:r>
    </w:p>
    <w:p w14:paraId="1B6FE21F" w14:textId="77777777" w:rsidR="0037041F" w:rsidRPr="00E95B0D" w:rsidRDefault="0037041F" w:rsidP="0037041F">
      <w:pPr>
        <w:rPr>
          <w:sz w:val="18"/>
        </w:rPr>
      </w:pPr>
    </w:p>
    <w:p w14:paraId="2E427C1B" w14:textId="77777777" w:rsidR="0037041F" w:rsidRPr="00E95B0D" w:rsidRDefault="0037041F" w:rsidP="0037041F">
      <w:pPr>
        <w:pStyle w:val="Heading3"/>
        <w:keepNext w:val="0"/>
        <w:spacing w:line="240" w:lineRule="atLeast"/>
        <w:rPr>
          <w:rStyle w:val="ConfigurationSubscript"/>
          <w:i/>
        </w:rPr>
      </w:pPr>
      <w:r w:rsidRPr="00E95B0D">
        <w:t xml:space="preserve">BAResourceAGCFlag </w:t>
      </w:r>
      <w:del w:id="389" w:author="Boudreau, Phillip" w:date="2023-07-21T13:21:00Z">
        <w:r w:rsidRPr="00E95B0D" w:rsidDel="006B5672">
          <w:rPr>
            <w:rStyle w:val="ConfigurationSubscript"/>
            <w:bCs/>
            <w:i/>
          </w:rPr>
          <w:delText>BrtF’S’</w:delText>
        </w:r>
      </w:del>
      <w:ins w:id="390" w:author="Boudreau, Phillip" w:date="2023-07-21T13:21:00Z">
        <w:r>
          <w:rPr>
            <w:rStyle w:val="ConfigurationSubscript"/>
            <w:bCs/>
            <w:i/>
          </w:rPr>
          <w:t>Brt</w:t>
        </w:r>
        <w:r w:rsidRPr="0037041F">
          <w:rPr>
            <w:rStyle w:val="ConfigurationSubscript"/>
            <w:bCs/>
            <w:i/>
            <w:highlight w:val="yellow"/>
          </w:rPr>
          <w:t>Q’</w:t>
        </w:r>
        <w:r>
          <w:rPr>
            <w:rStyle w:val="ConfigurationSubscript"/>
            <w:bCs/>
            <w:i/>
          </w:rPr>
          <w:t>F’S’</w:t>
        </w:r>
      </w:ins>
      <w:r w:rsidRPr="00E95B0D">
        <w:rPr>
          <w:rStyle w:val="ConfigurationSubscript"/>
          <w:bCs/>
          <w:i/>
        </w:rPr>
        <w:t>mdhcif</w:t>
      </w:r>
      <w:r w:rsidRPr="00E95B0D">
        <w:rPr>
          <w:rStyle w:val="ConfigurationSubscript"/>
          <w:i/>
        </w:rPr>
        <w:t xml:space="preserve"> </w:t>
      </w:r>
    </w:p>
    <w:p w14:paraId="479FDE2B" w14:textId="77777777" w:rsidR="0037041F" w:rsidRPr="00E95B0D" w:rsidRDefault="0037041F" w:rsidP="0037041F">
      <w:r w:rsidRPr="00E95B0D">
        <w:t xml:space="preserve">IF </w:t>
      </w:r>
    </w:p>
    <w:p w14:paraId="5B1AE09A" w14:textId="77777777" w:rsidR="0037041F" w:rsidRPr="00E95B0D" w:rsidRDefault="0037041F" w:rsidP="0037041F">
      <w:del w:id="391" w:author="Boudreau, Phillip" w:date="2023-09-21T08:48:00Z">
        <w:r w:rsidRPr="00E95B0D" w:rsidDel="003C5C06">
          <w:delText xml:space="preserve">BAResourceONAGCTag </w:delText>
        </w:r>
      </w:del>
      <w:ins w:id="392" w:author="Boudreau, Phillip" w:date="2023-09-21T08:48:00Z">
        <w:r w:rsidRPr="00E95B0D">
          <w:t>BAResource</w:t>
        </w:r>
        <w:r>
          <w:t>on</w:t>
        </w:r>
        <w:r w:rsidRPr="00E95B0D">
          <w:t xml:space="preserve">AGCTag </w:t>
        </w:r>
      </w:ins>
      <w:del w:id="393" w:author="Boudreau, Phillip" w:date="2023-07-21T13:21:00Z">
        <w:r w:rsidRPr="00E95B0D" w:rsidDel="006B5672">
          <w:rPr>
            <w:rStyle w:val="ConfigurationSubscript"/>
          </w:rPr>
          <w:delText>BrtF’S’</w:delText>
        </w:r>
      </w:del>
      <w:ins w:id="394" w:author="Boudreau, Phillip" w:date="2023-07-21T13:21:00Z">
        <w:r>
          <w:rPr>
            <w:rStyle w:val="ConfigurationSubscript"/>
          </w:rPr>
          <w:t>Brt</w:t>
        </w:r>
        <w:r w:rsidRPr="0037041F">
          <w:rPr>
            <w:rStyle w:val="ConfigurationSubscript"/>
            <w:highlight w:val="yellow"/>
          </w:rPr>
          <w:t>Q’</w:t>
        </w:r>
        <w:r>
          <w:rPr>
            <w:rStyle w:val="ConfigurationSubscript"/>
          </w:rPr>
          <w:t>F’S’</w:t>
        </w:r>
      </w:ins>
      <w:r w:rsidRPr="00E95B0D">
        <w:rPr>
          <w:rStyle w:val="ConfigurationSubscript"/>
          <w:bCs/>
        </w:rPr>
        <w:t>md</w:t>
      </w:r>
      <w:r w:rsidRPr="00E95B0D">
        <w:rPr>
          <w:rStyle w:val="ConfigurationSubscript"/>
        </w:rPr>
        <w:t>h</w:t>
      </w:r>
      <w:r w:rsidRPr="00E95B0D">
        <w:rPr>
          <w:rStyle w:val="ConfigurationSubscript"/>
          <w:bCs/>
        </w:rPr>
        <w:t>c</w:t>
      </w:r>
      <w:r w:rsidRPr="00E95B0D">
        <w:rPr>
          <w:rStyle w:val="ConfigurationSubscript"/>
        </w:rPr>
        <w:t>i</w:t>
      </w:r>
      <w:r w:rsidRPr="00E95B0D">
        <w:rPr>
          <w:rStyle w:val="ConfigurationSubscript"/>
          <w:bCs/>
        </w:rPr>
        <w:t>f</w:t>
      </w:r>
      <w:r w:rsidRPr="00E95B0D">
        <w:t xml:space="preserve"> = 1</w:t>
      </w:r>
    </w:p>
    <w:p w14:paraId="31274AA3" w14:textId="77777777" w:rsidR="0037041F" w:rsidRPr="00E95B0D" w:rsidRDefault="0037041F" w:rsidP="0037041F">
      <w:r w:rsidRPr="00E95B0D">
        <w:t>AND</w:t>
      </w:r>
    </w:p>
    <w:p w14:paraId="4B672F1F" w14:textId="77777777" w:rsidR="0037041F" w:rsidRPr="00E95B0D" w:rsidRDefault="0037041F" w:rsidP="0037041F">
      <w:proofErr w:type="gramStart"/>
      <w:r w:rsidRPr="00E95B0D">
        <w:t>ABS(</w:t>
      </w:r>
      <w:proofErr w:type="gramEnd"/>
      <w:r w:rsidRPr="00E95B0D">
        <w:t xml:space="preserve">BA15MinuteResourceAdjustedRegUpMileageQty </w:t>
      </w:r>
      <w:r w:rsidRPr="00E95B0D">
        <w:rPr>
          <w:sz w:val="28"/>
          <w:szCs w:val="28"/>
          <w:vertAlign w:val="subscript"/>
        </w:rPr>
        <w:t>Brt</w:t>
      </w:r>
      <w:ins w:id="395" w:author="Boudreau, Phillip" w:date="2023-07-21T14:47:00Z">
        <w:r w:rsidRPr="0037041F">
          <w:rPr>
            <w:sz w:val="28"/>
            <w:szCs w:val="28"/>
            <w:highlight w:val="yellow"/>
            <w:vertAlign w:val="subscript"/>
          </w:rPr>
          <w:t>Q’</w:t>
        </w:r>
      </w:ins>
      <w:r w:rsidRPr="00E95B0D">
        <w:rPr>
          <w:sz w:val="28"/>
          <w:szCs w:val="28"/>
          <w:vertAlign w:val="subscript"/>
        </w:rPr>
        <w:t>mdhc</w:t>
      </w:r>
      <w:r w:rsidRPr="00E95B0D">
        <w:rPr>
          <w:szCs w:val="28"/>
        </w:rPr>
        <w:t xml:space="preserve"> ) + ABS(</w:t>
      </w:r>
      <w:r w:rsidRPr="00E95B0D">
        <w:t xml:space="preserve">BA15MinuteResourceAdjustedRegDownMileageQty </w:t>
      </w:r>
      <w:r w:rsidRPr="00E95B0D">
        <w:rPr>
          <w:sz w:val="28"/>
          <w:szCs w:val="28"/>
          <w:vertAlign w:val="subscript"/>
        </w:rPr>
        <w:t>Brt</w:t>
      </w:r>
      <w:ins w:id="396" w:author="Boudreau, Phillip" w:date="2023-07-21T14:47:00Z">
        <w:r w:rsidRPr="0037041F">
          <w:rPr>
            <w:sz w:val="28"/>
            <w:szCs w:val="28"/>
            <w:highlight w:val="yellow"/>
            <w:vertAlign w:val="subscript"/>
          </w:rPr>
          <w:t>Q’</w:t>
        </w:r>
      </w:ins>
      <w:r w:rsidRPr="00E95B0D">
        <w:rPr>
          <w:sz w:val="28"/>
          <w:szCs w:val="28"/>
          <w:vertAlign w:val="subscript"/>
        </w:rPr>
        <w:t>mdhc</w:t>
      </w:r>
      <w:r w:rsidRPr="00E95B0D">
        <w:t>)</w:t>
      </w:r>
      <w:r w:rsidRPr="00E95B0D">
        <w:rPr>
          <w:vertAlign w:val="subscript"/>
        </w:rPr>
        <w:t xml:space="preserve"> </w:t>
      </w:r>
      <w:r w:rsidRPr="00E95B0D">
        <w:t>&lt;&gt; 0</w:t>
      </w:r>
    </w:p>
    <w:p w14:paraId="5087A548" w14:textId="77777777" w:rsidR="0037041F" w:rsidRPr="00E95B0D" w:rsidRDefault="0037041F" w:rsidP="0037041F"/>
    <w:p w14:paraId="7EDCA002" w14:textId="77777777" w:rsidR="0037041F" w:rsidRPr="00E95B0D" w:rsidRDefault="0037041F" w:rsidP="0037041F">
      <w:r w:rsidRPr="00E95B0D">
        <w:t>THEN</w:t>
      </w:r>
    </w:p>
    <w:p w14:paraId="70F3594C" w14:textId="77777777" w:rsidR="0037041F" w:rsidRPr="00E95B0D" w:rsidRDefault="0037041F" w:rsidP="0037041F">
      <w:r w:rsidRPr="00E95B0D">
        <w:t xml:space="preserve">BAResourceAGCFlag </w:t>
      </w:r>
      <w:del w:id="397" w:author="Boudreau, Phillip" w:date="2023-07-21T13:21:00Z">
        <w:r w:rsidRPr="00E95B0D" w:rsidDel="006B5672">
          <w:rPr>
            <w:rStyle w:val="ConfigurationSubscript"/>
            <w:bCs/>
          </w:rPr>
          <w:delText>BrtF’S’</w:delText>
        </w:r>
      </w:del>
      <w:ins w:id="398"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bCs/>
        </w:rPr>
        <w:t>mdhcif</w:t>
      </w:r>
      <w:r w:rsidRPr="00E95B0D">
        <w:rPr>
          <w:rStyle w:val="ConfigurationSubscript"/>
        </w:rPr>
        <w:t xml:space="preserve"> </w:t>
      </w:r>
      <w:r w:rsidRPr="00E95B0D">
        <w:rPr>
          <w:rStyle w:val="ConfigurationSubscript"/>
          <w:bCs/>
        </w:rPr>
        <w:t>=</w:t>
      </w:r>
      <w:r w:rsidRPr="00E95B0D">
        <w:t xml:space="preserve"> 1</w:t>
      </w:r>
    </w:p>
    <w:p w14:paraId="42B59A17" w14:textId="77777777" w:rsidR="0037041F" w:rsidRPr="00E95B0D" w:rsidRDefault="0037041F" w:rsidP="0037041F">
      <w:r w:rsidRPr="00E95B0D">
        <w:t>ELSE</w:t>
      </w:r>
    </w:p>
    <w:p w14:paraId="4BE54A55" w14:textId="77777777" w:rsidR="0037041F" w:rsidRPr="00E95B0D" w:rsidRDefault="0037041F" w:rsidP="0037041F">
      <w:r w:rsidRPr="00E95B0D">
        <w:t xml:space="preserve">BAResourceAGCFlag </w:t>
      </w:r>
      <w:del w:id="399" w:author="Boudreau, Phillip" w:date="2023-07-21T13:21:00Z">
        <w:r w:rsidRPr="00E95B0D" w:rsidDel="006B5672">
          <w:rPr>
            <w:rStyle w:val="ConfigurationSubscript"/>
            <w:bCs/>
          </w:rPr>
          <w:delText>BrtF’S’</w:delText>
        </w:r>
      </w:del>
      <w:ins w:id="400"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bCs/>
        </w:rPr>
        <w:t>mdhcif</w:t>
      </w:r>
      <w:r w:rsidRPr="00E95B0D">
        <w:rPr>
          <w:rStyle w:val="ConfigurationSubscript"/>
        </w:rPr>
        <w:t xml:space="preserve"> </w:t>
      </w:r>
      <w:r w:rsidRPr="00E95B0D">
        <w:rPr>
          <w:rStyle w:val="ConfigurationSubscript"/>
          <w:bCs/>
        </w:rPr>
        <w:t>=</w:t>
      </w:r>
      <w:r w:rsidRPr="00E95B0D">
        <w:t xml:space="preserve"> 0</w:t>
      </w:r>
    </w:p>
    <w:p w14:paraId="366180E3" w14:textId="77777777" w:rsidR="0037041F" w:rsidRPr="00E95B0D" w:rsidRDefault="0037041F" w:rsidP="0037041F"/>
    <w:p w14:paraId="559A4E6B" w14:textId="77777777" w:rsidR="0037041F" w:rsidRPr="00E95B0D" w:rsidRDefault="0037041F" w:rsidP="0037041F"/>
    <w:p w14:paraId="1BBF436D" w14:textId="77777777" w:rsidR="0037041F" w:rsidRPr="00E95B0D" w:rsidRDefault="0037041F" w:rsidP="0037041F">
      <w:pPr>
        <w:pStyle w:val="Heading3"/>
        <w:keepNext w:val="0"/>
        <w:spacing w:line="240" w:lineRule="atLeast"/>
      </w:pPr>
      <w:del w:id="401" w:author="Boudreau, Phillip" w:date="2023-09-21T08:48:00Z">
        <w:r w:rsidRPr="00E95B0D" w:rsidDel="003C5C06">
          <w:delText xml:space="preserve">BAResourceONAGCTag </w:delText>
        </w:r>
      </w:del>
      <w:ins w:id="402" w:author="Boudreau, Phillip" w:date="2023-09-21T08:48:00Z">
        <w:r w:rsidRPr="00E95B0D">
          <w:t>BAResource</w:t>
        </w:r>
        <w:r>
          <w:t>on</w:t>
        </w:r>
        <w:r w:rsidRPr="00E95B0D">
          <w:t xml:space="preserve">AGCTag </w:t>
        </w:r>
      </w:ins>
      <w:del w:id="403" w:author="Boudreau, Phillip" w:date="2023-07-21T13:21:00Z">
        <w:r w:rsidRPr="00E95B0D" w:rsidDel="006B5672">
          <w:rPr>
            <w:rStyle w:val="ConfigurationSubscript"/>
            <w:bCs/>
            <w:i/>
          </w:rPr>
          <w:delText>BrtF’S’</w:delText>
        </w:r>
      </w:del>
      <w:ins w:id="404" w:author="Boudreau, Phillip" w:date="2023-07-21T13:21:00Z">
        <w:r>
          <w:rPr>
            <w:rStyle w:val="ConfigurationSubscript"/>
            <w:bCs/>
            <w:i/>
          </w:rPr>
          <w:t>Brt</w:t>
        </w:r>
        <w:r w:rsidRPr="0037041F">
          <w:rPr>
            <w:rStyle w:val="ConfigurationSubscript"/>
            <w:bCs/>
            <w:i/>
            <w:highlight w:val="yellow"/>
          </w:rPr>
          <w:t>Q’</w:t>
        </w:r>
        <w:r>
          <w:rPr>
            <w:rStyle w:val="ConfigurationSubscript"/>
            <w:bCs/>
            <w:i/>
          </w:rPr>
          <w:t>F’S’</w:t>
        </w:r>
      </w:ins>
      <w:r w:rsidRPr="00E95B0D">
        <w:rPr>
          <w:rStyle w:val="ConfigurationSubscript"/>
          <w:i/>
        </w:rPr>
        <w:t>md</w:t>
      </w:r>
      <w:r w:rsidRPr="00E95B0D">
        <w:rPr>
          <w:rStyle w:val="ConfigurationSubscript"/>
          <w:bCs/>
          <w:i/>
        </w:rPr>
        <w:t>h</w:t>
      </w:r>
      <w:r w:rsidRPr="00E95B0D">
        <w:rPr>
          <w:rStyle w:val="ConfigurationSubscript"/>
          <w:i/>
        </w:rPr>
        <w:t>c</w:t>
      </w:r>
      <w:r w:rsidRPr="00E95B0D">
        <w:rPr>
          <w:rStyle w:val="ConfigurationSubscript"/>
          <w:bCs/>
          <w:i/>
        </w:rPr>
        <w:t>i</w:t>
      </w:r>
      <w:r w:rsidRPr="00E95B0D">
        <w:rPr>
          <w:rStyle w:val="ConfigurationSubscript"/>
          <w:i/>
        </w:rPr>
        <w:t>f</w:t>
      </w:r>
      <w:r w:rsidRPr="00E95B0D">
        <w:t xml:space="preserve"> </w:t>
      </w:r>
      <w:r>
        <w:t>=</w:t>
      </w:r>
    </w:p>
    <w:p w14:paraId="138A7D4C" w14:textId="77777777" w:rsidR="0037041F" w:rsidRPr="00E95B0D" w:rsidRDefault="0037041F" w:rsidP="0037041F">
      <w:r w:rsidRPr="00E95B0D">
        <w:t>IF</w:t>
      </w:r>
    </w:p>
    <w:p w14:paraId="42F59823" w14:textId="77777777" w:rsidR="0037041F" w:rsidRPr="00E95B0D" w:rsidRDefault="0037041F" w:rsidP="0037041F">
      <w:r w:rsidRPr="00E95B0D">
        <w:t xml:space="preserve">OffAGCStatusCalculationTag </w:t>
      </w:r>
      <w:del w:id="405" w:author="Boudreau, Phillip" w:date="2023-07-21T13:21:00Z">
        <w:r w:rsidRPr="00E95B0D" w:rsidDel="006B5672">
          <w:rPr>
            <w:rStyle w:val="ConfigurationSubscript"/>
            <w:bCs/>
          </w:rPr>
          <w:delText>BrtF’S’</w:delText>
        </w:r>
      </w:del>
      <w:ins w:id="406"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rPr>
        <w:t>md</w:t>
      </w:r>
      <w:r w:rsidRPr="00E95B0D">
        <w:rPr>
          <w:rStyle w:val="ConfigurationSubscript"/>
          <w:bCs/>
        </w:rPr>
        <w:t>h</w:t>
      </w:r>
      <w:r w:rsidRPr="00E95B0D">
        <w:rPr>
          <w:rStyle w:val="ConfigurationSubscript"/>
        </w:rPr>
        <w:t>ci</w:t>
      </w:r>
      <w:r w:rsidRPr="00E95B0D">
        <w:rPr>
          <w:rStyle w:val="ConfigurationSubscript"/>
          <w:bCs/>
        </w:rPr>
        <w:t xml:space="preserve">f </w:t>
      </w:r>
      <w:r w:rsidRPr="00E95B0D">
        <w:t>&lt; 1</w:t>
      </w:r>
    </w:p>
    <w:p w14:paraId="62DA5426" w14:textId="77777777" w:rsidR="0037041F" w:rsidRPr="00E95B0D" w:rsidRDefault="0037041F" w:rsidP="0037041F">
      <w:r w:rsidRPr="00E95B0D">
        <w:t>THEN</w:t>
      </w:r>
    </w:p>
    <w:p w14:paraId="6CDB230C" w14:textId="77777777" w:rsidR="0037041F" w:rsidRPr="00E95B0D" w:rsidRDefault="0037041F" w:rsidP="0037041F">
      <w:del w:id="407" w:author="Boudreau, Phillip" w:date="2023-09-21T08:48:00Z">
        <w:r w:rsidRPr="00E95B0D" w:rsidDel="003C5C06">
          <w:delText xml:space="preserve">BAResourceONAGCTag </w:delText>
        </w:r>
      </w:del>
      <w:ins w:id="408" w:author="Boudreau, Phillip" w:date="2023-09-21T08:48:00Z">
        <w:r w:rsidRPr="00E95B0D">
          <w:t>BAResource</w:t>
        </w:r>
        <w:r>
          <w:t>on</w:t>
        </w:r>
        <w:r w:rsidRPr="00E95B0D">
          <w:t xml:space="preserve">AGCTag </w:t>
        </w:r>
      </w:ins>
      <w:del w:id="409" w:author="Boudreau, Phillip" w:date="2023-07-21T13:21:00Z">
        <w:r w:rsidRPr="00E95B0D" w:rsidDel="006B5672">
          <w:rPr>
            <w:rStyle w:val="ConfigurationSubscript"/>
            <w:bCs/>
          </w:rPr>
          <w:delText>BrtF’S’</w:delText>
        </w:r>
      </w:del>
      <w:ins w:id="410"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w:t>
      </w:r>
      <w:r w:rsidRPr="00E95B0D">
        <w:rPr>
          <w:rStyle w:val="ConfigurationSubscript"/>
        </w:rPr>
        <w:t>f</w:t>
      </w:r>
      <w:r w:rsidRPr="00E95B0D">
        <w:t xml:space="preserve"> = 1</w:t>
      </w:r>
    </w:p>
    <w:p w14:paraId="2DDC7D1F" w14:textId="77777777" w:rsidR="0037041F" w:rsidRPr="00E95B0D" w:rsidRDefault="0037041F" w:rsidP="0037041F">
      <w:r w:rsidRPr="00E95B0D">
        <w:t>ELSE</w:t>
      </w:r>
    </w:p>
    <w:p w14:paraId="7EB8C82E" w14:textId="77777777" w:rsidR="0037041F" w:rsidRPr="00E95B0D" w:rsidRDefault="0037041F" w:rsidP="0037041F">
      <w:del w:id="411" w:author="Boudreau, Phillip" w:date="2023-09-21T08:48:00Z">
        <w:r w:rsidRPr="00E95B0D" w:rsidDel="003C5C06">
          <w:delText xml:space="preserve">BAResourceONAGCTag </w:delText>
        </w:r>
      </w:del>
      <w:ins w:id="412" w:author="Boudreau, Phillip" w:date="2023-09-21T08:48:00Z">
        <w:r w:rsidRPr="00E95B0D">
          <w:t>BAResource</w:t>
        </w:r>
        <w:r>
          <w:t>on</w:t>
        </w:r>
        <w:r w:rsidRPr="00E95B0D">
          <w:t xml:space="preserve">AGCTag </w:t>
        </w:r>
      </w:ins>
      <w:del w:id="413" w:author="Boudreau, Phillip" w:date="2023-07-21T13:21:00Z">
        <w:r w:rsidRPr="00E95B0D" w:rsidDel="006B5672">
          <w:rPr>
            <w:rStyle w:val="ConfigurationSubscript"/>
            <w:bCs/>
          </w:rPr>
          <w:delText>BrtF’S’</w:delText>
        </w:r>
      </w:del>
      <w:ins w:id="414"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w:t>
      </w:r>
      <w:r w:rsidRPr="00E95B0D">
        <w:rPr>
          <w:rStyle w:val="ConfigurationSubscript"/>
        </w:rPr>
        <w:t>f</w:t>
      </w:r>
      <w:r w:rsidRPr="00E95B0D">
        <w:t xml:space="preserve"> = 0</w:t>
      </w:r>
    </w:p>
    <w:p w14:paraId="11E47637" w14:textId="77777777" w:rsidR="0037041F" w:rsidRPr="00E95B0D" w:rsidRDefault="0037041F" w:rsidP="0037041F">
      <w:pPr>
        <w:rPr>
          <w:ins w:id="415" w:author="Boudreau, Phillip" w:date="2023-07-21T12:35:00Z"/>
          <w:rStyle w:val="ConfigurationSubscript"/>
          <w:bCs/>
          <w:i w:val="0"/>
        </w:rPr>
      </w:pPr>
      <w:ins w:id="416" w:author="Boudreau, Phillip" w:date="2023-07-21T12:35: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0497C5DF" w14:textId="77777777" w:rsidR="0037041F" w:rsidRPr="00E95B0D" w:rsidRDefault="0037041F" w:rsidP="0037041F"/>
    <w:p w14:paraId="4D8E9DBB" w14:textId="77777777" w:rsidR="0037041F" w:rsidRPr="00E95B0D" w:rsidRDefault="0037041F" w:rsidP="0037041F">
      <w:pPr>
        <w:pStyle w:val="Heading3"/>
        <w:keepNext w:val="0"/>
        <w:spacing w:line="240" w:lineRule="atLeast"/>
        <w:rPr>
          <w:rStyle w:val="ConfigurationSubscript"/>
          <w:b/>
          <w:iCs/>
          <w:sz w:val="20"/>
        </w:rPr>
      </w:pPr>
      <w:r w:rsidRPr="00E95B0D">
        <w:t xml:space="preserve">BAResourceUnavailableSpinCapacityQuantity </w:t>
      </w:r>
      <w:del w:id="417" w:author="Boudreau, Phillip" w:date="2023-07-21T13:23:00Z">
        <w:r w:rsidRPr="00E95B0D" w:rsidDel="006B5672">
          <w:rPr>
            <w:rStyle w:val="ConfigurationSubscript"/>
            <w:bCs/>
            <w:i/>
          </w:rPr>
          <w:delText>BrtT’uI’M’</w:delText>
        </w:r>
      </w:del>
      <w:ins w:id="418"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 </w:t>
      </w:r>
    </w:p>
    <w:p w14:paraId="7345DEBB" w14:textId="77777777" w:rsidR="0037041F" w:rsidRPr="00E95B0D" w:rsidRDefault="0037041F" w:rsidP="0037041F">
      <w:pPr>
        <w:rPr>
          <w:rStyle w:val="ConfigurationSubscript"/>
          <w:bCs/>
          <w:i w:val="0"/>
        </w:rPr>
      </w:pPr>
      <w:r w:rsidRPr="00E95B0D">
        <w:rPr>
          <w:rStyle w:val="ConfigurationSubscript"/>
        </w:rPr>
        <w:t>MIN (</w:t>
      </w:r>
      <w:r w:rsidRPr="00E95B0D">
        <w:t xml:space="preserve">BAResourceAvailableSpinCapacityQuantity </w:t>
      </w:r>
      <w:del w:id="419" w:author="Boudreau, Phillip" w:date="2023-07-21T13:23:00Z">
        <w:r w:rsidRPr="00E95B0D" w:rsidDel="006B5672">
          <w:rPr>
            <w:rStyle w:val="ConfigurationSubscript"/>
          </w:rPr>
          <w:delText>BrtT’uI’M’</w:delText>
        </w:r>
      </w:del>
      <w:ins w:id="420"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 xml:space="preserve">R’W’F’S’VL'mdhcif, (BAResourceUnavailableAncillaryServicesCapacityQuantity </w:t>
      </w:r>
      <w:del w:id="421" w:author="Boudreau, Phillip" w:date="2023-07-21T13:23:00Z">
        <w:r w:rsidRPr="00E95B0D" w:rsidDel="006B5672">
          <w:rPr>
            <w:rStyle w:val="ConfigurationSubscript"/>
          </w:rPr>
          <w:delText>BrtT’uI’M’</w:delText>
        </w:r>
      </w:del>
      <w:ins w:id="422"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r w:rsidRPr="00E95B0D">
        <w:t xml:space="preserve"> -BAResourceUnavailableNonSpinCapacityQuantity </w:t>
      </w:r>
      <w:del w:id="423" w:author="Boudreau, Phillip" w:date="2023-07-21T13:23:00Z">
        <w:r w:rsidRPr="00E95B0D" w:rsidDel="006B5672">
          <w:rPr>
            <w:rStyle w:val="ConfigurationSubscript"/>
          </w:rPr>
          <w:delText>BrtT’uI’M’</w:delText>
        </w:r>
      </w:del>
      <w:ins w:id="424"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p>
    <w:p w14:paraId="5A7E96EE" w14:textId="77777777" w:rsidR="0037041F" w:rsidRPr="00E95B0D" w:rsidRDefault="0037041F" w:rsidP="0037041F">
      <w:pPr>
        <w:rPr>
          <w:rStyle w:val="ConfigurationSubscript"/>
          <w:bCs/>
          <w:i w:val="0"/>
        </w:rPr>
      </w:pPr>
    </w:p>
    <w:p w14:paraId="457110FC" w14:textId="77777777" w:rsidR="0037041F" w:rsidRPr="00E95B0D" w:rsidRDefault="0037041F" w:rsidP="0037041F">
      <w:pPr>
        <w:pStyle w:val="Heading3"/>
        <w:keepNext w:val="0"/>
        <w:spacing w:line="240" w:lineRule="atLeast"/>
        <w:rPr>
          <w:rStyle w:val="ConfigurationSubscript"/>
          <w:i/>
        </w:rPr>
      </w:pPr>
      <w:r w:rsidRPr="00E95B0D" w:rsidDel="006C778D">
        <w:t xml:space="preserve"> </w:t>
      </w:r>
      <w:r w:rsidRPr="00E95B0D">
        <w:t>BAResourceUnavailableNonSpinCapacityQuantity</w:t>
      </w:r>
      <w:r w:rsidRPr="00E95B0D">
        <w:rPr>
          <w:sz w:val="18"/>
        </w:rPr>
        <w:t xml:space="preserve"> </w:t>
      </w:r>
      <w:del w:id="425" w:author="Boudreau, Phillip" w:date="2023-07-21T13:23:00Z">
        <w:r w:rsidRPr="00E95B0D" w:rsidDel="006B5672">
          <w:rPr>
            <w:rStyle w:val="ConfigurationSubscript"/>
            <w:bCs/>
            <w:i/>
          </w:rPr>
          <w:delText>BrtT’uI’M’</w:delText>
        </w:r>
      </w:del>
      <w:ins w:id="426"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i/>
        </w:rPr>
        <w:t xml:space="preserve"> = </w:t>
      </w:r>
    </w:p>
    <w:p w14:paraId="1DA57C4D" w14:textId="77777777" w:rsidR="0037041F" w:rsidRPr="00E95B0D" w:rsidRDefault="0037041F" w:rsidP="0037041F">
      <w:pPr>
        <w:rPr>
          <w:rStyle w:val="ConfigurationSubscript"/>
          <w:i w:val="0"/>
          <w:lang w:val="x-none"/>
        </w:rPr>
      </w:pPr>
      <w:r w:rsidRPr="00E95B0D">
        <w:rPr>
          <w:rStyle w:val="ConfigurationSubscript"/>
          <w:bCs/>
        </w:rPr>
        <w:t>MIN (</w:t>
      </w:r>
      <w:r w:rsidRPr="00E95B0D">
        <w:t xml:space="preserve">BAResourceAvailableNonSpinCapacityQuantity </w:t>
      </w:r>
      <w:del w:id="427" w:author="Boudreau, Phillip" w:date="2023-07-21T13:23:00Z">
        <w:r w:rsidRPr="00E95B0D" w:rsidDel="006B5672">
          <w:rPr>
            <w:rStyle w:val="ConfigurationSubscript"/>
            <w:bCs/>
          </w:rPr>
          <w:delText>BrtT’uI’M’</w:delText>
        </w:r>
      </w:del>
      <w:proofErr w:type="gramStart"/>
      <w:ins w:id="428"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w:t>
      </w:r>
      <w:proofErr w:type="gramEnd"/>
      <w:r w:rsidRPr="00E95B0D">
        <w:rPr>
          <w:kern w:val="16"/>
        </w:rPr>
        <w:t xml:space="preserve"> </w:t>
      </w:r>
      <w:r w:rsidRPr="00E95B0D">
        <w:rPr>
          <w:rStyle w:val="ConfigurationSubscript"/>
          <w:bCs/>
        </w:rPr>
        <w:t xml:space="preserve">BAResourceUnavailableAncillaryServicesCapacityQuantity </w:t>
      </w:r>
      <w:del w:id="429" w:author="Boudreau, Phillip" w:date="2023-07-21T13:23:00Z">
        <w:r w:rsidRPr="00E95B0D" w:rsidDel="006B5672">
          <w:rPr>
            <w:rStyle w:val="ConfigurationSubscript"/>
            <w:bCs/>
          </w:rPr>
          <w:delText>BrtT’uI’M’</w:delText>
        </w:r>
      </w:del>
      <w:ins w:id="430"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p w14:paraId="709E46E6" w14:textId="77777777" w:rsidR="0037041F" w:rsidRPr="00E95B0D" w:rsidRDefault="0037041F" w:rsidP="0037041F"/>
    <w:p w14:paraId="0312D6DA" w14:textId="77777777" w:rsidR="0037041F" w:rsidRPr="00E95B0D" w:rsidRDefault="0037041F" w:rsidP="0037041F">
      <w:pPr>
        <w:pStyle w:val="Heading3"/>
        <w:keepNext w:val="0"/>
        <w:spacing w:line="240" w:lineRule="atLeast"/>
        <w:rPr>
          <w:rStyle w:val="ConfigurationSubscript"/>
          <w:bCs/>
          <w:i/>
        </w:rPr>
      </w:pPr>
      <w:r w:rsidRPr="00E95B0D">
        <w:t>BAResourceUndeliveredNonSpinCapacityQuantity</w:t>
      </w:r>
      <w:r w:rsidRPr="00E95B0D">
        <w:rPr>
          <w:sz w:val="18"/>
        </w:rPr>
        <w:t xml:space="preserve"> </w:t>
      </w:r>
      <w:del w:id="431" w:author="Boudreau, Phillip" w:date="2023-07-21T13:23:00Z">
        <w:r w:rsidRPr="00E95B0D" w:rsidDel="006B5672">
          <w:rPr>
            <w:rStyle w:val="ConfigurationSubscript"/>
            <w:bCs/>
            <w:i/>
          </w:rPr>
          <w:delText>BrtT’uI’M’</w:delText>
        </w:r>
      </w:del>
      <w:ins w:id="432"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
          <w:bCs/>
          <w:i/>
        </w:rPr>
        <w:t xml:space="preserve"> </w:t>
      </w:r>
      <w:r w:rsidRPr="00E95B0D">
        <w:rPr>
          <w:rStyle w:val="ConfigurationSubscript"/>
          <w:bCs/>
          <w:i/>
        </w:rPr>
        <w:t xml:space="preserve">= </w:t>
      </w:r>
    </w:p>
    <w:p w14:paraId="04C90EE3" w14:textId="77777777" w:rsidR="0037041F" w:rsidRPr="00E95B0D" w:rsidRDefault="0037041F" w:rsidP="0037041F">
      <w:pPr>
        <w:rPr>
          <w:rStyle w:val="ConfigurationSubscript"/>
          <w:bCs/>
        </w:rPr>
      </w:pPr>
      <w:r w:rsidRPr="00E95B0D">
        <w:t>BAResourceADSDispatchNonSpinFlag</w:t>
      </w:r>
      <w:r w:rsidRPr="00E95B0D">
        <w:rPr>
          <w:rStyle w:val="ConfigurationSubscript"/>
        </w:rPr>
        <w:t xml:space="preserve"> </w:t>
      </w:r>
      <w:del w:id="433" w:author="Boudreau, Phillip" w:date="2023-07-21T13:17:00Z">
        <w:r w:rsidRPr="00E95B0D" w:rsidDel="006B5672">
          <w:rPr>
            <w:rStyle w:val="ConfigurationSubscript"/>
          </w:rPr>
          <w:delText>BrtuT'I'M'</w:delText>
        </w:r>
      </w:del>
      <w:ins w:id="434"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VL'W'R'F'S'mdhcif</w:t>
      </w:r>
      <w:r w:rsidRPr="00E95B0D">
        <w:t xml:space="preserve"> * </w:t>
      </w:r>
      <w:r w:rsidRPr="00E95B0D">
        <w:rPr>
          <w:rStyle w:val="ConfigurationSubscript"/>
          <w:bCs/>
        </w:rPr>
        <w:t xml:space="preserve">BAResourceUndeliveredNonSpinComplianceFlag </w:t>
      </w:r>
      <w:del w:id="435" w:author="Boudreau, Phillip" w:date="2023-07-21T13:23:00Z">
        <w:r w:rsidRPr="00E95B0D" w:rsidDel="006B5672">
          <w:rPr>
            <w:rStyle w:val="ConfigurationSubscript"/>
            <w:bCs/>
          </w:rPr>
          <w:delText>BrtT’uI’M’</w:delText>
        </w:r>
      </w:del>
      <w:ins w:id="436"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t xml:space="preserve"> * Max(0, </w:t>
      </w:r>
      <w:r w:rsidRPr="00E95B0D">
        <w:lastRenderedPageBreak/>
        <w:t xml:space="preserve">(((BA15minuteResourceRealTimeNonSpinClearedQty </w:t>
      </w:r>
      <w:del w:id="437" w:author="Boudreau, Phillip" w:date="2023-07-21T13:31:00Z">
        <w:r w:rsidRPr="00E95B0D" w:rsidDel="00657208">
          <w:rPr>
            <w:rStyle w:val="ConfigurationSubscript"/>
            <w:bCs/>
          </w:rPr>
          <w:delText>BrtT'uI'M'</w:delText>
        </w:r>
      </w:del>
      <w:ins w:id="438" w:author="Boudreau, Phillip" w:date="2023-07-21T13:31: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t xml:space="preserve"> </w:t>
      </w:r>
      <w:r w:rsidRPr="00E95B0D">
        <w:rPr>
          <w:rStyle w:val="ConfigurationSubscript"/>
          <w:bCs/>
        </w:rPr>
        <w:t xml:space="preserve">/4) - </w:t>
      </w:r>
      <w:r w:rsidRPr="00E95B0D">
        <w:rPr>
          <w:kern w:val="16"/>
        </w:rPr>
        <w:t xml:space="preserve">BAResourceUndispatchableNonSpinCapacityQuantity </w:t>
      </w:r>
      <w:del w:id="439" w:author="Boudreau, Phillip" w:date="2023-07-21T13:23:00Z">
        <w:r w:rsidRPr="00E95B0D" w:rsidDel="006B5672">
          <w:rPr>
            <w:rStyle w:val="ConfigurationSubscript"/>
            <w:bCs/>
          </w:rPr>
          <w:delText>BrtT’uI’M’</w:delText>
        </w:r>
      </w:del>
      <w:ins w:id="440"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  (</w:t>
      </w:r>
      <w:r w:rsidRPr="00E95B0D">
        <w:t>ResourceIIENonSpinConversionQuantity</w:t>
      </w:r>
      <w:r w:rsidRPr="00E95B0D">
        <w:rPr>
          <w:rStyle w:val="ConfigurationSubscript"/>
          <w:bCs/>
        </w:rPr>
        <w:t xml:space="preserve"> </w:t>
      </w:r>
      <w:del w:id="441" w:author="Boudreau, Phillip" w:date="2023-07-21T13:17:00Z">
        <w:r w:rsidRPr="00E95B0D" w:rsidDel="006B5672">
          <w:rPr>
            <w:rStyle w:val="ConfigurationSubscript"/>
            <w:bCs/>
          </w:rPr>
          <w:delText>BrtuT'I'M'</w:delText>
        </w:r>
      </w:del>
      <w:r w:rsidRPr="00562CD1">
        <w:rPr>
          <w:rStyle w:val="ConfigurationSubscript"/>
          <w:bCs/>
        </w:rPr>
        <w:t>BrtT'uI'</w:t>
      </w:r>
      <w:r w:rsidRPr="0037041F">
        <w:rPr>
          <w:rStyle w:val="ConfigurationSubscript"/>
          <w:bCs/>
          <w:highlight w:val="yellow"/>
        </w:rPr>
        <w:t>Q'</w:t>
      </w:r>
      <w:r w:rsidRPr="00562CD1">
        <w:rPr>
          <w:rStyle w:val="ConfigurationSubscript"/>
          <w:bCs/>
        </w:rPr>
        <w:t>M'R'W'F'S'VL'mdhcif</w:t>
      </w:r>
      <w:r w:rsidRPr="00E95B0D">
        <w:rPr>
          <w:rStyle w:val="ConfigurationSubscript"/>
          <w:bCs/>
        </w:rPr>
        <w:t xml:space="preserve"> - </w:t>
      </w:r>
      <w:r w:rsidRPr="00E95B0D">
        <w:t xml:space="preserve"> BAResourceUndeliveredNonSpinIIEQuantity </w:t>
      </w:r>
      <w:del w:id="442" w:author="Boudreau, Phillip" w:date="2023-07-21T13:23:00Z">
        <w:r w:rsidRPr="00E95B0D" w:rsidDel="006B5672">
          <w:rPr>
            <w:rStyle w:val="ConfigurationSubscript"/>
          </w:rPr>
          <w:delText>BrtT’uI’M’</w:delText>
        </w:r>
      </w:del>
      <w:ins w:id="443"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w:t>
      </w:r>
      <w:r w:rsidRPr="00E95B0D">
        <w:rPr>
          <w:rStyle w:val="ConfigurationSubscript"/>
          <w:bCs/>
        </w:rPr>
        <w:t>m</w:t>
      </w:r>
      <w:r w:rsidRPr="00E95B0D">
        <w:rPr>
          <w:rStyle w:val="ConfigurationSubscript"/>
        </w:rPr>
        <w:t>dh</w:t>
      </w:r>
      <w:r w:rsidRPr="00E95B0D">
        <w:rPr>
          <w:rStyle w:val="ConfigurationSubscript"/>
          <w:bCs/>
        </w:rPr>
        <w:t>c</w:t>
      </w:r>
      <w:r w:rsidRPr="00E95B0D">
        <w:rPr>
          <w:rStyle w:val="ConfigurationSubscript"/>
        </w:rPr>
        <w:t>i</w:t>
      </w:r>
      <w:r w:rsidRPr="00E95B0D">
        <w:rPr>
          <w:rStyle w:val="ConfigurationSubscript"/>
          <w:bCs/>
        </w:rPr>
        <w:t>f</w:t>
      </w:r>
      <w:r w:rsidRPr="00E95B0D">
        <w:rPr>
          <w:rStyle w:val="ConfigurationSubscript"/>
        </w:rPr>
        <w:t>)))</w:t>
      </w:r>
    </w:p>
    <w:p w14:paraId="304CDBF5" w14:textId="77777777" w:rsidR="0037041F" w:rsidRPr="00E95B0D" w:rsidRDefault="0037041F" w:rsidP="0037041F">
      <w:pPr>
        <w:rPr>
          <w:ins w:id="444" w:author="Boudreau, Phillip" w:date="2023-07-21T12:38:00Z"/>
          <w:rStyle w:val="ConfigurationSubscript"/>
          <w:bCs/>
          <w:i w:val="0"/>
        </w:rPr>
      </w:pPr>
      <w:ins w:id="445" w:author="Boudreau, Phillip" w:date="2023-07-21T12:38: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0F9F0709" w14:textId="77777777" w:rsidR="0037041F" w:rsidRPr="00E95B0D" w:rsidRDefault="0037041F" w:rsidP="0037041F"/>
    <w:p w14:paraId="62DDA1F9" w14:textId="77777777" w:rsidR="0037041F" w:rsidRPr="00E95B0D" w:rsidRDefault="0037041F" w:rsidP="0037041F">
      <w:pPr>
        <w:pStyle w:val="Heading3"/>
        <w:keepNext w:val="0"/>
        <w:spacing w:line="240" w:lineRule="atLeast"/>
        <w:rPr>
          <w:rStyle w:val="ConfigurationSubscript"/>
          <w:bCs/>
          <w:i/>
        </w:rPr>
      </w:pPr>
      <w:r w:rsidRPr="00E95B0D">
        <w:t>BAResourceADSDispatchNonSpinFlag</w:t>
      </w:r>
      <w:r w:rsidRPr="00E95B0D">
        <w:rPr>
          <w:rStyle w:val="ConfigurationSubscript"/>
          <w:bCs/>
        </w:rPr>
        <w:t xml:space="preserve"> </w:t>
      </w:r>
      <w:del w:id="446" w:author="Boudreau, Phillip" w:date="2023-07-21T13:17:00Z">
        <w:r w:rsidRPr="00E95B0D" w:rsidDel="006B5672">
          <w:rPr>
            <w:rStyle w:val="ConfigurationSubscript"/>
            <w:bCs/>
            <w:i/>
          </w:rPr>
          <w:delText>BrtuT'I'M'</w:delText>
        </w:r>
      </w:del>
      <w:ins w:id="447"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VL'W'R'F'S'mdhcif</w:t>
      </w:r>
      <w:r>
        <w:rPr>
          <w:rStyle w:val="ConfigurationSubscript"/>
          <w:bCs/>
          <w:i/>
        </w:rPr>
        <w:t xml:space="preserve"> =</w:t>
      </w:r>
    </w:p>
    <w:p w14:paraId="6B9BAA67" w14:textId="77777777" w:rsidR="0037041F" w:rsidRPr="00E95B0D" w:rsidRDefault="0037041F" w:rsidP="0037041F">
      <w:pPr>
        <w:rPr>
          <w:rStyle w:val="ConfigurationSubscript"/>
          <w:bCs/>
          <w:i w:val="0"/>
        </w:rPr>
      </w:pPr>
      <w:r w:rsidRPr="00E95B0D">
        <w:rPr>
          <w:lang w:eastAsia="x-none"/>
        </w:rPr>
        <w:t xml:space="preserve">IF </w:t>
      </w:r>
      <w:r w:rsidRPr="00E95B0D">
        <w:t>BAResourceADSNonSpinDispatchQuantity</w:t>
      </w:r>
      <w:r w:rsidRPr="00E95B0D">
        <w:rPr>
          <w:sz w:val="16"/>
        </w:rPr>
        <w:t xml:space="preserve"> </w:t>
      </w:r>
      <w:del w:id="448" w:author="Boudreau, Phillip" w:date="2023-07-21T13:17:00Z">
        <w:r w:rsidRPr="00E95B0D" w:rsidDel="006B5672">
          <w:rPr>
            <w:rStyle w:val="ConfigurationSubscript"/>
            <w:bCs/>
          </w:rPr>
          <w:delText>BrtuT'I'M'</w:delText>
        </w:r>
      </w:del>
      <w:ins w:id="449"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 &lt;&gt; 0</w:t>
      </w:r>
    </w:p>
    <w:p w14:paraId="4DE52AF3" w14:textId="77777777" w:rsidR="0037041F" w:rsidRPr="00E95B0D" w:rsidRDefault="0037041F" w:rsidP="0037041F">
      <w:pPr>
        <w:rPr>
          <w:rStyle w:val="ConfigurationSubscript"/>
          <w:bCs/>
          <w:i w:val="0"/>
        </w:rPr>
      </w:pPr>
      <w:r w:rsidRPr="00E95B0D">
        <w:rPr>
          <w:rStyle w:val="ConfigurationSubscript"/>
          <w:bCs/>
        </w:rPr>
        <w:t>THEN</w:t>
      </w:r>
    </w:p>
    <w:p w14:paraId="6BAD9E17" w14:textId="77777777" w:rsidR="0037041F" w:rsidRPr="00E95B0D" w:rsidRDefault="0037041F" w:rsidP="0037041F">
      <w:pPr>
        <w:rPr>
          <w:rStyle w:val="ConfigurationSubscript"/>
          <w:bCs/>
          <w:i w:val="0"/>
        </w:rPr>
      </w:pPr>
      <w:r w:rsidRPr="00E95B0D">
        <w:t>BAResourceADSDispatchNonSpinFlag</w:t>
      </w:r>
      <w:r w:rsidRPr="00E95B0D">
        <w:rPr>
          <w:rStyle w:val="ConfigurationSubscript"/>
          <w:bCs/>
        </w:rPr>
        <w:t xml:space="preserve"> </w:t>
      </w:r>
      <w:del w:id="450" w:author="Boudreau, Phillip" w:date="2023-07-21T13:17:00Z">
        <w:r w:rsidRPr="00E95B0D" w:rsidDel="006B5672">
          <w:rPr>
            <w:rStyle w:val="ConfigurationSubscript"/>
            <w:bCs/>
          </w:rPr>
          <w:delText>BrtuT'I'M'</w:delText>
        </w:r>
      </w:del>
      <w:ins w:id="451"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 = 1</w:t>
      </w:r>
    </w:p>
    <w:p w14:paraId="7E96D52F" w14:textId="77777777" w:rsidR="0037041F" w:rsidRPr="00E95B0D" w:rsidRDefault="0037041F" w:rsidP="0037041F">
      <w:pPr>
        <w:rPr>
          <w:rStyle w:val="ConfigurationSubscript"/>
          <w:bCs/>
          <w:i w:val="0"/>
        </w:rPr>
      </w:pPr>
      <w:r w:rsidRPr="00E95B0D">
        <w:rPr>
          <w:rStyle w:val="ConfigurationSubscript"/>
          <w:bCs/>
        </w:rPr>
        <w:t>ELSE</w:t>
      </w:r>
    </w:p>
    <w:p w14:paraId="7B7D5D96" w14:textId="77777777" w:rsidR="0037041F" w:rsidRPr="00E95B0D" w:rsidRDefault="0037041F" w:rsidP="0037041F">
      <w:pPr>
        <w:rPr>
          <w:rStyle w:val="ConfigurationSubscript"/>
          <w:bCs/>
          <w:i w:val="0"/>
        </w:rPr>
      </w:pPr>
      <w:r w:rsidRPr="00E95B0D">
        <w:t>BAResourceADSDispatchNonSpinFlag</w:t>
      </w:r>
      <w:r w:rsidRPr="00E95B0D">
        <w:rPr>
          <w:rStyle w:val="ConfigurationSubscript"/>
          <w:bCs/>
        </w:rPr>
        <w:t xml:space="preserve"> </w:t>
      </w:r>
      <w:del w:id="452" w:author="Boudreau, Phillip" w:date="2023-07-21T13:17:00Z">
        <w:r w:rsidRPr="00E95B0D" w:rsidDel="006B5672">
          <w:rPr>
            <w:rStyle w:val="ConfigurationSubscript"/>
            <w:bCs/>
          </w:rPr>
          <w:delText>BrtuT'I'M'</w:delText>
        </w:r>
      </w:del>
      <w:ins w:id="453"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 = 0</w:t>
      </w:r>
    </w:p>
    <w:p w14:paraId="137C4AE4" w14:textId="77777777" w:rsidR="0037041F" w:rsidRPr="00E95B0D" w:rsidRDefault="0037041F" w:rsidP="0037041F">
      <w:pPr>
        <w:rPr>
          <w:ins w:id="454" w:author="Boudreau, Phillip" w:date="2023-07-21T12:39:00Z"/>
          <w:rStyle w:val="ConfigurationSubscript"/>
          <w:bCs/>
          <w:i w:val="0"/>
        </w:rPr>
      </w:pPr>
      <w:ins w:id="455" w:author="Boudreau, Phillip" w:date="2023-07-21T12:39: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2251C8FF" w14:textId="77777777" w:rsidR="0037041F" w:rsidRPr="00E95B0D" w:rsidRDefault="0037041F" w:rsidP="0037041F">
      <w:pPr>
        <w:rPr>
          <w:rStyle w:val="ConfigurationSubscript"/>
          <w:bCs/>
          <w:i w:val="0"/>
        </w:rPr>
      </w:pPr>
    </w:p>
    <w:p w14:paraId="3698B302" w14:textId="77777777" w:rsidR="0037041F" w:rsidRPr="00E95B0D" w:rsidRDefault="0037041F" w:rsidP="0037041F">
      <w:pPr>
        <w:pStyle w:val="Heading3"/>
        <w:keepNext w:val="0"/>
        <w:spacing w:line="240" w:lineRule="atLeast"/>
        <w:rPr>
          <w:rStyle w:val="ConfigurationSubscript"/>
          <w:bCs/>
          <w:i/>
        </w:rPr>
      </w:pPr>
      <w:r w:rsidRPr="00E95B0D">
        <w:rPr>
          <w:rStyle w:val="ConfigurationSubscript"/>
          <w:bCs/>
          <w:i/>
        </w:rPr>
        <w:t xml:space="preserve">BAResourceUndeliveredNonSpinComplianceFlag </w:t>
      </w:r>
      <w:del w:id="456" w:author="Boudreau, Phillip" w:date="2023-07-21T13:23:00Z">
        <w:r w:rsidRPr="00E95B0D" w:rsidDel="006B5672">
          <w:rPr>
            <w:rStyle w:val="ConfigurationSubscript"/>
            <w:bCs/>
            <w:i/>
          </w:rPr>
          <w:delText>BrtT’uI’M’</w:delText>
        </w:r>
      </w:del>
      <w:ins w:id="457"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Pr>
          <w:rStyle w:val="ConfigurationSubscript"/>
          <w:bCs/>
          <w:i/>
        </w:rPr>
        <w:t xml:space="preserve"> =</w:t>
      </w:r>
    </w:p>
    <w:p w14:paraId="1B181B6F" w14:textId="77777777" w:rsidR="0037041F" w:rsidRPr="00E95B0D" w:rsidRDefault="0037041F" w:rsidP="0037041F">
      <w:r w:rsidRPr="00E95B0D">
        <w:t xml:space="preserve">IF </w:t>
      </w:r>
    </w:p>
    <w:p w14:paraId="06E144A6" w14:textId="77777777" w:rsidR="0037041F" w:rsidRPr="00E95B0D" w:rsidRDefault="0037041F" w:rsidP="0037041F">
      <w:pPr>
        <w:rPr>
          <w:rStyle w:val="ConfigurationSubscript"/>
          <w:bCs/>
          <w:i w:val="0"/>
        </w:rPr>
      </w:pPr>
      <w:r w:rsidRPr="00E95B0D">
        <w:t>BAResourceUndeliveredNonSpinIIEQuantity</w:t>
      </w:r>
      <w:r w:rsidRPr="00E95B0D">
        <w:rPr>
          <w:kern w:val="16"/>
        </w:rPr>
        <w:t xml:space="preserve"> </w:t>
      </w:r>
      <w:del w:id="458" w:author="Boudreau, Phillip" w:date="2023-07-21T13:23:00Z">
        <w:r w:rsidRPr="00E95B0D" w:rsidDel="006B5672">
          <w:rPr>
            <w:rStyle w:val="ConfigurationSubscript"/>
            <w:bCs/>
          </w:rPr>
          <w:delText>BrtT’uI’M’</w:delText>
        </w:r>
      </w:del>
      <w:ins w:id="45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&gt; (</w:t>
      </w:r>
      <w:r w:rsidRPr="00E95B0D">
        <w:t>NoPayTolerancebandForDispatchedDeliveredEnergyFactor * ResourceIIENonSpinConversionQuantity</w:t>
      </w:r>
      <w:r w:rsidRPr="00E95B0D">
        <w:rPr>
          <w:rStyle w:val="ConfigurationSubscript"/>
          <w:bCs/>
        </w:rPr>
        <w:t xml:space="preserve"> </w:t>
      </w:r>
      <w:r w:rsidRPr="00562CD1">
        <w:rPr>
          <w:rStyle w:val="ConfigurationSubscript"/>
          <w:bCs/>
        </w:rPr>
        <w:t>BrtT'uI'</w:t>
      </w:r>
      <w:r w:rsidRPr="0037041F">
        <w:rPr>
          <w:rStyle w:val="ConfigurationSubscript"/>
          <w:bCs/>
          <w:highlight w:val="yellow"/>
        </w:rPr>
        <w:t>Q'</w:t>
      </w:r>
      <w:r w:rsidRPr="00562CD1">
        <w:rPr>
          <w:rStyle w:val="ConfigurationSubscript"/>
          <w:bCs/>
        </w:rPr>
        <w:t>M'R'W'F'S'VL'mdhcif</w:t>
      </w:r>
      <w:del w:id="460" w:author="Boudreau, Phillip" w:date="2023-07-21T13:17:00Z">
        <w:r w:rsidRPr="00E95B0D" w:rsidDel="006B5672">
          <w:rPr>
            <w:rStyle w:val="ConfigurationSubscript"/>
            <w:bCs/>
          </w:rPr>
          <w:delText>BrtuT'I</w:delText>
        </w:r>
      </w:del>
      <w:r w:rsidRPr="00E95B0D">
        <w:rPr>
          <w:rStyle w:val="ConfigurationSubscript"/>
          <w:bCs/>
        </w:rPr>
        <w:t>)</w:t>
      </w:r>
    </w:p>
    <w:p w14:paraId="0B13472F" w14:textId="77777777" w:rsidR="0037041F" w:rsidRPr="00E95B0D" w:rsidRDefault="0037041F" w:rsidP="0037041F"/>
    <w:p w14:paraId="7D9E965C" w14:textId="77777777" w:rsidR="0037041F" w:rsidRPr="00E95B0D" w:rsidRDefault="0037041F" w:rsidP="0037041F">
      <w:pPr>
        <w:rPr>
          <w:rStyle w:val="ConfigurationSubscript"/>
          <w:bCs/>
          <w:i w:val="0"/>
        </w:rPr>
      </w:pPr>
      <w:r w:rsidRPr="00E95B0D">
        <w:t>THEN</w:t>
      </w:r>
    </w:p>
    <w:p w14:paraId="47FB41C8" w14:textId="77777777" w:rsidR="0037041F" w:rsidRPr="00E95B0D" w:rsidRDefault="0037041F" w:rsidP="0037041F">
      <w:pPr>
        <w:rPr>
          <w:rStyle w:val="ConfigurationSubscript"/>
          <w:bCs/>
          <w:i w:val="0"/>
        </w:rPr>
      </w:pPr>
      <w:r w:rsidRPr="00E95B0D">
        <w:rPr>
          <w:rStyle w:val="ConfigurationSubscript"/>
          <w:bCs/>
        </w:rPr>
        <w:t>BAResourceUndeliveredNonSpinComplianceFlag</w:t>
      </w:r>
      <w:r w:rsidRPr="00E95B0D" w:rsidDel="0089580F">
        <w:t xml:space="preserve"> </w:t>
      </w:r>
      <w:ins w:id="46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 1</w:t>
      </w:r>
    </w:p>
    <w:p w14:paraId="0D1760F6" w14:textId="77777777" w:rsidR="0037041F" w:rsidRPr="00E95B0D" w:rsidRDefault="0037041F" w:rsidP="0037041F">
      <w:pPr>
        <w:rPr>
          <w:rStyle w:val="ConfigurationSubscript"/>
          <w:bCs/>
          <w:i w:val="0"/>
        </w:rPr>
      </w:pPr>
    </w:p>
    <w:p w14:paraId="54EF85E6" w14:textId="77777777" w:rsidR="0037041F" w:rsidRPr="00E95B0D" w:rsidRDefault="0037041F" w:rsidP="0037041F">
      <w:pPr>
        <w:rPr>
          <w:rStyle w:val="ConfigurationSubscript"/>
          <w:bCs/>
          <w:i w:val="0"/>
        </w:rPr>
      </w:pPr>
      <w:r w:rsidRPr="00E95B0D">
        <w:rPr>
          <w:rStyle w:val="ConfigurationSubscript"/>
          <w:bCs/>
        </w:rPr>
        <w:t>ELSE</w:t>
      </w:r>
    </w:p>
    <w:p w14:paraId="03F09BCE" w14:textId="77777777" w:rsidR="0037041F" w:rsidRPr="00E95B0D" w:rsidRDefault="0037041F" w:rsidP="0037041F">
      <w:pPr>
        <w:rPr>
          <w:rStyle w:val="ConfigurationSubscript"/>
          <w:bCs/>
          <w:i w:val="0"/>
        </w:rPr>
      </w:pPr>
      <w:r w:rsidRPr="00E95B0D">
        <w:rPr>
          <w:rStyle w:val="ConfigurationSubscript"/>
          <w:bCs/>
        </w:rPr>
        <w:t xml:space="preserve">BAResourceUndeliveredNonSpinComplianceFlag </w:t>
      </w:r>
      <w:del w:id="462" w:author="Boudreau, Phillip" w:date="2023-07-21T13:23:00Z">
        <w:r w:rsidRPr="00E95B0D" w:rsidDel="006B5672">
          <w:rPr>
            <w:rStyle w:val="ConfigurationSubscript"/>
            <w:bCs/>
          </w:rPr>
          <w:delText>BrtT’uI’M’</w:delText>
        </w:r>
      </w:del>
      <w:ins w:id="46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 0</w:t>
      </w:r>
    </w:p>
    <w:p w14:paraId="4095D9BF" w14:textId="77777777" w:rsidR="0037041F" w:rsidRPr="00E95B0D" w:rsidRDefault="0037041F" w:rsidP="0037041F">
      <w:pPr>
        <w:rPr>
          <w:rStyle w:val="ConfigurationSubscript"/>
          <w:bCs/>
          <w:i w:val="0"/>
        </w:rPr>
      </w:pPr>
    </w:p>
    <w:p w14:paraId="4FCF38CC" w14:textId="77777777" w:rsidR="0037041F" w:rsidRPr="00E95B0D" w:rsidRDefault="0037041F" w:rsidP="0037041F">
      <w:pPr>
        <w:pStyle w:val="Heading3"/>
        <w:keepNext w:val="0"/>
        <w:spacing w:line="240" w:lineRule="atLeast"/>
      </w:pPr>
      <w:r w:rsidRPr="00E95B0D">
        <w:t xml:space="preserve">BAResourceUndeliveredSpinCapacityQuantity </w:t>
      </w:r>
      <w:del w:id="464" w:author="Boudreau, Phillip" w:date="2023-07-21T13:23:00Z">
        <w:r w:rsidRPr="00E95B0D" w:rsidDel="006B5672">
          <w:rPr>
            <w:rStyle w:val="ConfigurationSubscript"/>
            <w:bCs/>
            <w:i/>
          </w:rPr>
          <w:delText>BrtT’uI’M’</w:delText>
        </w:r>
      </w:del>
      <w:ins w:id="465"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sidRPr="00E95B0D">
        <w:t xml:space="preserve"> =</w:t>
      </w:r>
    </w:p>
    <w:p w14:paraId="5BC2BDBA" w14:textId="77777777" w:rsidR="0037041F" w:rsidRPr="00E95B0D" w:rsidRDefault="0037041F" w:rsidP="0037041F">
      <w:pPr>
        <w:rPr>
          <w:rStyle w:val="ConfigurationSubscript"/>
          <w:bCs/>
        </w:rPr>
      </w:pPr>
      <w:r w:rsidRPr="00E95B0D">
        <w:t>BAResourceADSDispatchSpinFlag</w:t>
      </w:r>
      <w:r w:rsidRPr="00E95B0D">
        <w:rPr>
          <w:rStyle w:val="ConfigurationSubscript"/>
          <w:bCs/>
        </w:rPr>
        <w:t xml:space="preserve"> </w:t>
      </w:r>
      <w:del w:id="466" w:author="Boudreau, Phillip" w:date="2023-07-21T13:17:00Z">
        <w:r w:rsidRPr="00E95B0D" w:rsidDel="006B5672">
          <w:rPr>
            <w:rStyle w:val="ConfigurationSubscript"/>
            <w:bCs/>
          </w:rPr>
          <w:delText>BrtuT'I'M'</w:delText>
        </w:r>
      </w:del>
      <w:ins w:id="46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t xml:space="preserve"> * BAResourceUndeliveredSpinComplianceFlag</w:t>
      </w:r>
      <w:r w:rsidRPr="00E95B0D">
        <w:rPr>
          <w:rStyle w:val="ConfigurationSubscript"/>
          <w:bCs/>
        </w:rPr>
        <w:t xml:space="preserve"> </w:t>
      </w:r>
      <w:del w:id="468" w:author="Boudreau, Phillip" w:date="2023-07-21T13:23:00Z">
        <w:r w:rsidRPr="00E95B0D" w:rsidDel="006B5672">
          <w:rPr>
            <w:rStyle w:val="ConfigurationSubscript"/>
            <w:bCs/>
          </w:rPr>
          <w:delText>BrtT’uI’M’</w:delText>
        </w:r>
      </w:del>
      <w:ins w:id="46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t xml:space="preserve"> * </w:t>
      </w:r>
      <w:proofErr w:type="gramStart"/>
      <w:r w:rsidRPr="00E95B0D">
        <w:t>Max(</w:t>
      </w:r>
      <w:proofErr w:type="gramEnd"/>
      <w:r w:rsidRPr="00E95B0D">
        <w:t xml:space="preserve">0, (((BA15minuteResourceRealTimeSpinClearedQty </w:t>
      </w:r>
      <w:del w:id="470" w:author="Boudreau, Phillip" w:date="2023-07-21T13:32:00Z">
        <w:r w:rsidRPr="00E95B0D" w:rsidDel="00B434A2">
          <w:rPr>
            <w:rStyle w:val="ConfigurationSubscript"/>
            <w:bCs/>
          </w:rPr>
          <w:delText>BrtT'uI'M'</w:delText>
        </w:r>
      </w:del>
      <w:ins w:id="471" w:author="Boudreau, Phillip" w:date="2023-07-21T13:32: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rPr>
          <w:rStyle w:val="ConfigurationSubscript"/>
        </w:rPr>
        <w:t xml:space="preserve"> /4) - </w:t>
      </w:r>
      <w:r w:rsidRPr="00E95B0D">
        <w:rPr>
          <w:kern w:val="16"/>
        </w:rPr>
        <w:t xml:space="preserve">BAResourceUndispatchableSpinCapacityQuantity </w:t>
      </w:r>
      <w:del w:id="472" w:author="Boudreau, Phillip" w:date="2023-07-21T13:23:00Z">
        <w:r w:rsidRPr="00E95B0D" w:rsidDel="006B5672">
          <w:rPr>
            <w:rStyle w:val="ConfigurationSubscript"/>
            <w:bCs/>
          </w:rPr>
          <w:delText>BrtT’uI’M’</w:delText>
        </w:r>
      </w:del>
      <w:ins w:id="47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rPr>
        <w:t>)</w:t>
      </w:r>
      <w:r w:rsidRPr="00E95B0D">
        <w:rPr>
          <w:rStyle w:val="ConfigurationSubscript"/>
          <w:bCs/>
        </w:rPr>
        <w:t xml:space="preserve"> – (</w:t>
      </w:r>
      <w:r w:rsidRPr="00E95B0D">
        <w:t xml:space="preserve">ResourceSpinIIEQuantity </w:t>
      </w:r>
      <w:del w:id="474" w:author="Boudreau, Phillip" w:date="2023-07-21T13:17:00Z">
        <w:r w:rsidRPr="00E95B0D" w:rsidDel="006B5672">
          <w:rPr>
            <w:rStyle w:val="ConfigurationSubscript"/>
            <w:bCs/>
          </w:rPr>
          <w:delText>BrtuT'I'M'</w:delText>
        </w:r>
      </w:del>
      <w:ins w:id="475"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rPr>
          <w:rStyle w:val="ConfigurationSubscript"/>
        </w:rPr>
        <w:t xml:space="preserve"> - </w:t>
      </w:r>
      <w:r w:rsidRPr="00E95B0D">
        <w:t>BAResourceUndeliveredSpinIIEQuantity</w:t>
      </w:r>
      <w:r w:rsidRPr="00E95B0D">
        <w:rPr>
          <w:i/>
        </w:rPr>
        <w:t xml:space="preserve"> </w:t>
      </w:r>
      <w:del w:id="476" w:author="Boudreau, Phillip" w:date="2023-07-21T13:23:00Z">
        <w:r w:rsidRPr="00E95B0D" w:rsidDel="006B5672">
          <w:rPr>
            <w:rStyle w:val="ConfigurationSubscript"/>
            <w:bCs/>
          </w:rPr>
          <w:delText>BrtT’uI’M’</w:delText>
        </w:r>
      </w:del>
      <w:ins w:id="47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p w14:paraId="58F57DAF" w14:textId="77777777" w:rsidR="0037041F" w:rsidRPr="00E95B0D" w:rsidRDefault="0037041F" w:rsidP="0037041F">
      <w:pPr>
        <w:rPr>
          <w:ins w:id="478" w:author="Boudreau, Phillip" w:date="2023-07-21T12:39:00Z"/>
          <w:rStyle w:val="ConfigurationSubscript"/>
          <w:bCs/>
          <w:i w:val="0"/>
        </w:rPr>
      </w:pPr>
      <w:ins w:id="479" w:author="Boudreau, Phillip" w:date="2023-07-21T12:39: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5CE378BE" w14:textId="77777777" w:rsidR="0037041F" w:rsidRPr="00E95B0D" w:rsidRDefault="0037041F" w:rsidP="0037041F"/>
    <w:p w14:paraId="1D9BE685" w14:textId="77777777" w:rsidR="0037041F" w:rsidRPr="00E95B0D" w:rsidRDefault="0037041F" w:rsidP="0037041F">
      <w:pPr>
        <w:pStyle w:val="Heading3"/>
        <w:keepNext w:val="0"/>
        <w:spacing w:line="240" w:lineRule="atLeast"/>
        <w:rPr>
          <w:rStyle w:val="ConfigurationSubscript"/>
          <w:i/>
        </w:rPr>
      </w:pPr>
      <w:r w:rsidRPr="00E95B0D">
        <w:t>BAResourceADSDispatchSpinFlag</w:t>
      </w:r>
      <w:r w:rsidRPr="00E95B0D">
        <w:rPr>
          <w:rStyle w:val="ConfigurationSubscript"/>
          <w:bCs/>
        </w:rPr>
        <w:t xml:space="preserve"> </w:t>
      </w:r>
      <w:del w:id="480" w:author="Boudreau, Phillip" w:date="2023-07-21T13:17:00Z">
        <w:r w:rsidRPr="00E95B0D" w:rsidDel="006B5672">
          <w:rPr>
            <w:rStyle w:val="ConfigurationSubscript"/>
            <w:bCs/>
            <w:i/>
          </w:rPr>
          <w:delText>BrtuT'I'M'</w:delText>
        </w:r>
      </w:del>
      <w:ins w:id="481"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VL'W'R'F'S'mdhcif</w:t>
      </w:r>
      <w:r w:rsidRPr="00E95B0D">
        <w:rPr>
          <w:rStyle w:val="ConfigurationSubscript"/>
          <w:i/>
        </w:rPr>
        <w:t xml:space="preserve"> </w:t>
      </w:r>
      <w:r>
        <w:rPr>
          <w:rStyle w:val="ConfigurationSubscript"/>
          <w:i/>
        </w:rPr>
        <w:t>=</w:t>
      </w:r>
    </w:p>
    <w:p w14:paraId="00E73976" w14:textId="77777777" w:rsidR="0037041F" w:rsidRPr="00E95B0D" w:rsidRDefault="0037041F" w:rsidP="0037041F">
      <w:r w:rsidRPr="00E95B0D">
        <w:t xml:space="preserve">IF </w:t>
      </w:r>
    </w:p>
    <w:p w14:paraId="41941FBC" w14:textId="77777777" w:rsidR="0037041F" w:rsidRPr="00E95B0D" w:rsidRDefault="0037041F" w:rsidP="0037041F">
      <w:pPr>
        <w:rPr>
          <w:rStyle w:val="ConfigurationSubscript"/>
          <w:i w:val="0"/>
        </w:rPr>
      </w:pPr>
      <w:r w:rsidRPr="00E95B0D">
        <w:t>BAResourceADSSpinDispatchQuantity</w:t>
      </w:r>
      <w:r w:rsidRPr="00E95B0D">
        <w:rPr>
          <w:sz w:val="16"/>
        </w:rPr>
        <w:t xml:space="preserve"> </w:t>
      </w:r>
      <w:del w:id="482" w:author="Boudreau, Phillip" w:date="2023-07-21T13:17:00Z">
        <w:r w:rsidRPr="00E95B0D" w:rsidDel="006B5672">
          <w:rPr>
            <w:rStyle w:val="ConfigurationSubscript"/>
          </w:rPr>
          <w:delText>BrtuT'I'M'</w:delText>
        </w:r>
      </w:del>
      <w:ins w:id="483"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w:t>
      </w:r>
      <w:r w:rsidRPr="00E95B0D">
        <w:rPr>
          <w:rStyle w:val="ConfigurationSubscript"/>
          <w:bCs/>
        </w:rPr>
        <w:t>m</w:t>
      </w:r>
      <w:r w:rsidRPr="00E95B0D">
        <w:rPr>
          <w:rStyle w:val="ConfigurationSubscript"/>
        </w:rPr>
        <w:t>dh</w:t>
      </w:r>
      <w:r w:rsidRPr="00E95B0D">
        <w:rPr>
          <w:rStyle w:val="ConfigurationSubscript"/>
          <w:bCs/>
        </w:rPr>
        <w:t>c</w:t>
      </w:r>
      <w:r w:rsidRPr="00E95B0D">
        <w:rPr>
          <w:rStyle w:val="ConfigurationSubscript"/>
        </w:rPr>
        <w:t>if &lt;&gt; 0</w:t>
      </w:r>
    </w:p>
    <w:p w14:paraId="6A924E28" w14:textId="77777777" w:rsidR="0037041F" w:rsidRPr="00E95B0D" w:rsidRDefault="0037041F" w:rsidP="0037041F">
      <w:pPr>
        <w:rPr>
          <w:rStyle w:val="ConfigurationSubscript"/>
          <w:i w:val="0"/>
        </w:rPr>
      </w:pPr>
      <w:r w:rsidRPr="00E95B0D">
        <w:rPr>
          <w:rStyle w:val="ConfigurationSubscript"/>
        </w:rPr>
        <w:lastRenderedPageBreak/>
        <w:t>THEN</w:t>
      </w:r>
    </w:p>
    <w:p w14:paraId="09CD3831" w14:textId="77777777" w:rsidR="0037041F" w:rsidRPr="00E95B0D" w:rsidRDefault="0037041F" w:rsidP="0037041F">
      <w:pPr>
        <w:rPr>
          <w:rStyle w:val="ConfigurationSubscript"/>
          <w:i w:val="0"/>
        </w:rPr>
      </w:pPr>
      <w:r w:rsidRPr="00E95B0D">
        <w:t>BAResourceADSDispatchSpinFlag</w:t>
      </w:r>
      <w:r w:rsidRPr="00E95B0D">
        <w:rPr>
          <w:rStyle w:val="ConfigurationSubscript"/>
          <w:bCs/>
        </w:rPr>
        <w:t xml:space="preserve"> </w:t>
      </w:r>
      <w:del w:id="484" w:author="Boudreau, Phillip" w:date="2023-07-21T13:17:00Z">
        <w:r w:rsidRPr="00E95B0D" w:rsidDel="006B5672">
          <w:rPr>
            <w:rStyle w:val="ConfigurationSubscript"/>
            <w:bCs/>
          </w:rPr>
          <w:delText>BrtuT'I'M'</w:delText>
        </w:r>
      </w:del>
      <w:ins w:id="485"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rPr>
          <w:rStyle w:val="ConfigurationSubscript"/>
        </w:rPr>
        <w:t xml:space="preserve"> = 1</w:t>
      </w:r>
    </w:p>
    <w:p w14:paraId="20F1533E" w14:textId="77777777" w:rsidR="0037041F" w:rsidRPr="00E95B0D" w:rsidRDefault="0037041F" w:rsidP="0037041F">
      <w:pPr>
        <w:rPr>
          <w:rStyle w:val="ConfigurationSubscript"/>
          <w:i w:val="0"/>
        </w:rPr>
      </w:pPr>
      <w:r w:rsidRPr="00E95B0D">
        <w:rPr>
          <w:rStyle w:val="ConfigurationSubscript"/>
        </w:rPr>
        <w:t>ELSE</w:t>
      </w:r>
    </w:p>
    <w:p w14:paraId="65134823" w14:textId="77777777" w:rsidR="0037041F" w:rsidRPr="00E95B0D" w:rsidRDefault="0037041F" w:rsidP="0037041F">
      <w:pPr>
        <w:rPr>
          <w:rStyle w:val="ConfigurationSubscript"/>
          <w:bCs/>
          <w:i w:val="0"/>
          <w:lang w:val="x-none" w:eastAsia="x-none"/>
        </w:rPr>
      </w:pPr>
      <w:r w:rsidRPr="00E95B0D">
        <w:t>BAResourceADSDispatchSpinFlag</w:t>
      </w:r>
      <w:r w:rsidRPr="00E95B0D">
        <w:rPr>
          <w:rStyle w:val="ConfigurationSubscript"/>
          <w:bCs/>
        </w:rPr>
        <w:t xml:space="preserve"> </w:t>
      </w:r>
      <w:del w:id="486" w:author="Boudreau, Phillip" w:date="2023-07-21T13:17:00Z">
        <w:r w:rsidRPr="00E95B0D" w:rsidDel="006B5672">
          <w:rPr>
            <w:rStyle w:val="ConfigurationSubscript"/>
            <w:bCs/>
          </w:rPr>
          <w:delText>BrtuT'I'M'</w:delText>
        </w:r>
      </w:del>
      <w:ins w:id="48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rPr>
          <w:rStyle w:val="ConfigurationSubscript"/>
        </w:rPr>
        <w:t xml:space="preserve"> = 0</w:t>
      </w:r>
    </w:p>
    <w:p w14:paraId="2FC36605" w14:textId="77777777" w:rsidR="0037041F" w:rsidRPr="00E95B0D" w:rsidRDefault="0037041F" w:rsidP="0037041F">
      <w:pPr>
        <w:rPr>
          <w:ins w:id="488" w:author="Boudreau, Phillip" w:date="2023-07-21T12:39:00Z"/>
          <w:rStyle w:val="ConfigurationSubscript"/>
          <w:bCs/>
          <w:i w:val="0"/>
        </w:rPr>
      </w:pPr>
      <w:ins w:id="489" w:author="Boudreau, Phillip" w:date="2023-07-21T12:39: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762D9898" w14:textId="77777777" w:rsidR="0037041F" w:rsidRPr="00E95B0D" w:rsidRDefault="0037041F" w:rsidP="0037041F"/>
    <w:p w14:paraId="4E43E3B2" w14:textId="77777777" w:rsidR="0037041F" w:rsidRPr="00E95B0D" w:rsidRDefault="0037041F" w:rsidP="0037041F">
      <w:pPr>
        <w:pStyle w:val="Heading3"/>
        <w:keepNext w:val="0"/>
        <w:spacing w:line="240" w:lineRule="atLeast"/>
        <w:rPr>
          <w:rStyle w:val="ConfigurationSubscript"/>
          <w:i/>
        </w:rPr>
      </w:pPr>
      <w:r w:rsidRPr="00E95B0D">
        <w:t>BAResourceUndeliveredSpinComplianceFlag</w:t>
      </w:r>
      <w:r w:rsidRPr="00E95B0D">
        <w:rPr>
          <w:rStyle w:val="ConfigurationSubscript"/>
          <w:bCs/>
          <w:i/>
        </w:rPr>
        <w:t xml:space="preserve"> </w:t>
      </w:r>
      <w:del w:id="490" w:author="Boudreau, Phillip" w:date="2023-07-21T13:23:00Z">
        <w:r w:rsidRPr="00E95B0D" w:rsidDel="006B5672">
          <w:rPr>
            <w:rStyle w:val="ConfigurationSubscript"/>
            <w:bCs/>
            <w:i/>
          </w:rPr>
          <w:delText>BrtT’uI’M’</w:delText>
        </w:r>
      </w:del>
      <w:ins w:id="491"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sidRPr="00E95B0D">
        <w:rPr>
          <w:rStyle w:val="ConfigurationSubscript"/>
          <w:i/>
        </w:rPr>
        <w:t xml:space="preserve"> </w:t>
      </w:r>
      <w:r>
        <w:rPr>
          <w:rStyle w:val="ConfigurationSubscript"/>
          <w:i/>
        </w:rPr>
        <w:t>=</w:t>
      </w:r>
    </w:p>
    <w:p w14:paraId="1D8313D6" w14:textId="77777777" w:rsidR="0037041F" w:rsidRPr="00E95B0D" w:rsidRDefault="0037041F" w:rsidP="0037041F">
      <w:r w:rsidRPr="00E95B0D">
        <w:t xml:space="preserve">IF </w:t>
      </w:r>
    </w:p>
    <w:p w14:paraId="489CA8FF" w14:textId="77777777" w:rsidR="0037041F" w:rsidRPr="00E95B0D" w:rsidRDefault="0037041F" w:rsidP="0037041F">
      <w:pPr>
        <w:rPr>
          <w:rStyle w:val="ConfigurationSubscript"/>
          <w:i w:val="0"/>
        </w:rPr>
      </w:pPr>
      <w:r w:rsidRPr="00E95B0D">
        <w:t>BAResourceUndeliveredSpinIIEQuantity</w:t>
      </w:r>
      <w:r w:rsidRPr="00E95B0D">
        <w:rPr>
          <w:i/>
        </w:rPr>
        <w:t xml:space="preserve"> </w:t>
      </w:r>
      <w:del w:id="492" w:author="Boudreau, Phillip" w:date="2023-07-21T13:23:00Z">
        <w:r w:rsidRPr="00E95B0D" w:rsidDel="006B5672">
          <w:rPr>
            <w:rStyle w:val="ConfigurationSubscript"/>
            <w:bCs/>
          </w:rPr>
          <w:delText>BrtT’uI’M’</w:delText>
        </w:r>
      </w:del>
      <w:ins w:id="49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w:t>
      </w:r>
      <w:r w:rsidRPr="00E95B0D">
        <w:rPr>
          <w:rStyle w:val="ConfigurationSubscript"/>
        </w:rPr>
        <w:t>f &gt; (</w:t>
      </w:r>
      <w:r w:rsidRPr="00E95B0D">
        <w:t>NoPayTolerancebandForDispatchedDeliveredEnergyFactor * ResourceSpinIIEQuantity</w:t>
      </w:r>
      <w:r>
        <w:t xml:space="preserve"> </w:t>
      </w:r>
      <w:del w:id="494" w:author="Boudreau, Phillip" w:date="2023-07-21T13:23:00Z">
        <w:r w:rsidRPr="00E95B0D" w:rsidDel="006B5672">
          <w:rPr>
            <w:rStyle w:val="ConfigurationSubscript"/>
          </w:rPr>
          <w:delText>BrtT’uI’</w:delText>
        </w:r>
      </w:del>
      <w:ins w:id="495"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rPr>
          <w:rStyle w:val="ConfigurationSubscript"/>
        </w:rPr>
        <w:t>)</w:t>
      </w:r>
    </w:p>
    <w:p w14:paraId="3D0C1794" w14:textId="77777777" w:rsidR="0037041F" w:rsidRPr="00E95B0D" w:rsidRDefault="0037041F" w:rsidP="0037041F">
      <w:pPr>
        <w:rPr>
          <w:rStyle w:val="ConfigurationSubscript"/>
          <w:i w:val="0"/>
        </w:rPr>
      </w:pPr>
      <w:r w:rsidRPr="00E95B0D">
        <w:t>THEN</w:t>
      </w:r>
    </w:p>
    <w:p w14:paraId="13F1538C" w14:textId="77777777" w:rsidR="0037041F" w:rsidRPr="00E95B0D" w:rsidRDefault="0037041F" w:rsidP="0037041F">
      <w:pPr>
        <w:rPr>
          <w:rStyle w:val="ConfigurationSubscript"/>
          <w:i w:val="0"/>
        </w:rPr>
      </w:pPr>
      <w:r w:rsidRPr="00E95B0D">
        <w:t>BAResourceUndeliveredSpinComplianceFlag</w:t>
      </w:r>
      <w:r w:rsidRPr="00E95B0D">
        <w:rPr>
          <w:rStyle w:val="ConfigurationSubscript"/>
          <w:bCs/>
        </w:rPr>
        <w:t xml:space="preserve"> </w:t>
      </w:r>
      <w:del w:id="496" w:author="Boudreau, Phillip" w:date="2023-07-21T13:23:00Z">
        <w:r w:rsidRPr="00E95B0D" w:rsidDel="006B5672">
          <w:rPr>
            <w:rStyle w:val="ConfigurationSubscript"/>
            <w:bCs/>
          </w:rPr>
          <w:delText>BrtT’uI’M’</w:delText>
        </w:r>
      </w:del>
      <w:ins w:id="49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rPr>
        <w:t xml:space="preserve"> = 1</w:t>
      </w:r>
    </w:p>
    <w:p w14:paraId="2C1EDFFA" w14:textId="77777777" w:rsidR="0037041F" w:rsidRPr="00E95B0D" w:rsidRDefault="0037041F" w:rsidP="0037041F">
      <w:pPr>
        <w:rPr>
          <w:rStyle w:val="ConfigurationSubscript"/>
          <w:i w:val="0"/>
        </w:rPr>
      </w:pPr>
      <w:r w:rsidRPr="00E95B0D">
        <w:rPr>
          <w:rStyle w:val="ConfigurationSubscript"/>
        </w:rPr>
        <w:t>ELSE</w:t>
      </w:r>
    </w:p>
    <w:p w14:paraId="3783438D" w14:textId="77777777" w:rsidR="0037041F" w:rsidRPr="00E95B0D" w:rsidRDefault="0037041F" w:rsidP="0037041F">
      <w:pPr>
        <w:rPr>
          <w:rStyle w:val="ConfigurationSubscript"/>
          <w:bCs/>
          <w:i w:val="0"/>
          <w:lang w:val="x-none" w:eastAsia="x-none"/>
        </w:rPr>
      </w:pPr>
      <w:r w:rsidRPr="00E95B0D">
        <w:t>BAResourceUndeliveredSpinComplianceFlag</w:t>
      </w:r>
      <w:r w:rsidRPr="00E95B0D">
        <w:rPr>
          <w:rStyle w:val="ConfigurationSubscript"/>
          <w:bCs/>
        </w:rPr>
        <w:t xml:space="preserve"> </w:t>
      </w:r>
      <w:del w:id="498" w:author="Boudreau, Phillip" w:date="2023-07-21T13:23:00Z">
        <w:r w:rsidRPr="00E95B0D" w:rsidDel="006B5672">
          <w:rPr>
            <w:rStyle w:val="ConfigurationSubscript"/>
            <w:bCs/>
          </w:rPr>
          <w:delText>BrtT’uI’M’</w:delText>
        </w:r>
      </w:del>
      <w:ins w:id="49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rPr>
        <w:t xml:space="preserve"> = 0</w:t>
      </w:r>
    </w:p>
    <w:p w14:paraId="41C347DF" w14:textId="77777777" w:rsidR="0037041F" w:rsidRPr="00E95B0D" w:rsidRDefault="0037041F" w:rsidP="0037041F">
      <w:pPr>
        <w:rPr>
          <w:ins w:id="500" w:author="Boudreau, Phillip" w:date="2023-07-21T12:40:00Z"/>
          <w:rStyle w:val="ConfigurationSubscript"/>
          <w:bCs/>
          <w:i w:val="0"/>
        </w:rPr>
      </w:pPr>
      <w:ins w:id="501" w:author="Boudreau, Phillip" w:date="2023-07-21T12:40: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7BA91312" w14:textId="77777777" w:rsidR="0037041F" w:rsidRPr="00E95B0D" w:rsidRDefault="0037041F" w:rsidP="0037041F"/>
    <w:p w14:paraId="204D8A4F" w14:textId="77777777" w:rsidR="0037041F" w:rsidRPr="00E95B0D" w:rsidRDefault="0037041F" w:rsidP="0037041F">
      <w:pPr>
        <w:pStyle w:val="Heading3"/>
        <w:keepNext w:val="0"/>
        <w:spacing w:line="240" w:lineRule="atLeast"/>
      </w:pPr>
      <w:r w:rsidRPr="00E95B0D">
        <w:t xml:space="preserve">BAResourceUnsynchronizedNonSpinReserveBillableQuantity </w:t>
      </w:r>
      <w:del w:id="502" w:author="Boudreau, Phillip" w:date="2023-07-21T13:23:00Z">
        <w:r w:rsidRPr="00E95B0D" w:rsidDel="006B5672">
          <w:rPr>
            <w:rStyle w:val="ConfigurationSubscript"/>
            <w:bCs/>
            <w:i/>
          </w:rPr>
          <w:delText>BrtT’uI’M’</w:delText>
        </w:r>
      </w:del>
      <w:ins w:id="503"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sidRPr="00E95B0D">
        <w:t xml:space="preserve"> </w:t>
      </w:r>
      <w:r>
        <w:t>=</w:t>
      </w:r>
    </w:p>
    <w:p w14:paraId="59BFBA69" w14:textId="77777777" w:rsidR="0037041F" w:rsidRPr="00E95B0D" w:rsidRDefault="0037041F" w:rsidP="0037041F">
      <w:r w:rsidRPr="00E95B0D">
        <w:t xml:space="preserve">IF </w:t>
      </w:r>
    </w:p>
    <w:p w14:paraId="2B5F3373" w14:textId="77777777" w:rsidR="0037041F" w:rsidRPr="00E95B0D" w:rsidRDefault="0037041F" w:rsidP="0037041F">
      <w:pPr>
        <w:pStyle w:val="Tabletext"/>
        <w:rPr>
          <w:rStyle w:val="ConfigurationSubscript"/>
          <w:bCs/>
          <w:i w:val="0"/>
        </w:rPr>
      </w:pPr>
      <w:r w:rsidRPr="00E95B0D">
        <w:rPr>
          <w:rStyle w:val="ConfigurationSubscript"/>
          <w:bCs/>
        </w:rPr>
        <w:t xml:space="preserve">HourlyResourceMasterFileDesignatedFastStartUnitFlag </w:t>
      </w:r>
      <w:del w:id="504" w:author="Boudreau, Phillip" w:date="2023-07-21T13:17:00Z">
        <w:r w:rsidRPr="00E95B0D" w:rsidDel="006B5672">
          <w:rPr>
            <w:rStyle w:val="ConfigurationSubscript"/>
            <w:bCs/>
          </w:rPr>
          <w:delText>BrtuT'I'M'</w:delText>
        </w:r>
      </w:del>
      <w:ins w:id="505"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ins w:id="506" w:author="Dubeshter, Tyler" w:date="2024-01-16T09:39:00Z">
        <w:r w:rsidRPr="0037041F">
          <w:rPr>
            <w:rStyle w:val="ConfigurationSubscript"/>
            <w:bCs/>
            <w:highlight w:val="yellow"/>
          </w:rPr>
          <w:t>m</w:t>
        </w:r>
      </w:ins>
      <w:r w:rsidRPr="00E95B0D">
        <w:rPr>
          <w:rStyle w:val="ConfigurationSubscript"/>
          <w:bCs/>
        </w:rPr>
        <w:t>dh &lt;&gt; 1</w:t>
      </w:r>
    </w:p>
    <w:p w14:paraId="7E458C6E" w14:textId="77777777" w:rsidR="0037041F" w:rsidRPr="00E95B0D" w:rsidRDefault="0037041F" w:rsidP="0037041F">
      <w:r w:rsidRPr="00E95B0D">
        <w:rPr>
          <w:rStyle w:val="ConfigurationSubscript"/>
          <w:bCs/>
        </w:rPr>
        <w:t>THEN</w:t>
      </w:r>
    </w:p>
    <w:p w14:paraId="4D294701" w14:textId="77777777" w:rsidR="0037041F" w:rsidRPr="00E95B0D" w:rsidRDefault="0037041F" w:rsidP="0037041F">
      <w:pPr>
        <w:rPr>
          <w:rStyle w:val="ConfigurationSubscript"/>
          <w:i w:val="0"/>
          <w:iCs/>
          <w:lang w:val="x-none" w:eastAsia="x-none"/>
        </w:rPr>
      </w:pPr>
      <w:r w:rsidRPr="00E95B0D" w:rsidDel="00632C15">
        <w:t xml:space="preserve"> </w:t>
      </w:r>
      <w:r w:rsidRPr="00E95B0D">
        <w:rPr>
          <w:rStyle w:val="ConfigurationSubscript"/>
        </w:rPr>
        <w:t>IF</w:t>
      </w:r>
    </w:p>
    <w:p w14:paraId="4395D2B2" w14:textId="77777777" w:rsidR="0037041F" w:rsidRPr="00E95B0D" w:rsidRDefault="0037041F" w:rsidP="0037041F">
      <w:pPr>
        <w:rPr>
          <w:rStyle w:val="ConfigurationSubscript"/>
          <w:bCs/>
          <w:i w:val="0"/>
        </w:rPr>
      </w:pPr>
      <w:r w:rsidRPr="00E95B0D">
        <w:t xml:space="preserve">((BA15minuteResourceRealTimeNonSpinClearedQty </w:t>
      </w:r>
      <w:del w:id="507" w:author="Boudreau, Phillip" w:date="2023-07-21T13:32:00Z">
        <w:r w:rsidRPr="00E95B0D" w:rsidDel="00B434A2">
          <w:rPr>
            <w:rStyle w:val="ConfigurationSubscript"/>
            <w:bCs/>
          </w:rPr>
          <w:delText>BrtT'uI'M'</w:delText>
        </w:r>
      </w:del>
      <w:ins w:id="508" w:author="Boudreau, Phillip" w:date="2023-07-21T13:32: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VL'W'R'F'S'mdhc </w:t>
      </w:r>
      <w:r w:rsidRPr="00E95B0D">
        <w:t>*3)</w:t>
      </w:r>
      <w:r w:rsidRPr="00E95B0D">
        <w:rPr>
          <w:rStyle w:val="ConfigurationSubscript"/>
          <w:bCs/>
        </w:rPr>
        <w:t xml:space="preserve"> &gt; 0 </w:t>
      </w:r>
    </w:p>
    <w:p w14:paraId="65C0CEA1" w14:textId="77777777" w:rsidR="0037041F" w:rsidRPr="00E95B0D" w:rsidRDefault="0037041F" w:rsidP="0037041F">
      <w:pPr>
        <w:rPr>
          <w:rStyle w:val="ConfigurationSubscript"/>
          <w:bCs/>
          <w:lang w:val="x-none" w:eastAsia="x-none"/>
        </w:rPr>
      </w:pPr>
      <w:r w:rsidRPr="00E95B0D">
        <w:t xml:space="preserve">AND </w:t>
      </w:r>
      <w:r w:rsidRPr="00E95B0D">
        <w:rPr>
          <w:rStyle w:val="ConfigurationSubscript"/>
          <w:bCs/>
        </w:rPr>
        <w:t xml:space="preserve">ResourceSynchronizedToCAISOGridFlag </w:t>
      </w:r>
      <w:del w:id="509" w:author="Boudreau, Phillip" w:date="2023-07-21T13:17:00Z">
        <w:r w:rsidRPr="00E95B0D" w:rsidDel="006B5672">
          <w:rPr>
            <w:rStyle w:val="ConfigurationSubscript"/>
            <w:bCs/>
          </w:rPr>
          <w:delText>BrtuT'I'M'</w:delText>
        </w:r>
      </w:del>
      <w:ins w:id="510"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 = 0</w:t>
      </w:r>
    </w:p>
    <w:p w14:paraId="30C3D9C5" w14:textId="77777777" w:rsidR="0037041F" w:rsidRPr="00E95B0D" w:rsidRDefault="0037041F" w:rsidP="0037041F">
      <w:pPr>
        <w:rPr>
          <w:rStyle w:val="ConfigurationSubscript"/>
          <w:bCs/>
          <w:lang w:val="x-none" w:eastAsia="x-none"/>
        </w:rPr>
      </w:pPr>
      <w:r w:rsidRPr="00E95B0D">
        <w:rPr>
          <w:rStyle w:val="ConfigurationSubscript"/>
          <w:bCs/>
        </w:rPr>
        <w:t xml:space="preserve">AND </w:t>
      </w:r>
      <w:r w:rsidRPr="00E95B0D">
        <w:t xml:space="preserve">BAResourceChannel4GenMeterQuantity </w:t>
      </w:r>
      <w:del w:id="511" w:author="Boudreau, Phillip" w:date="2023-07-21T13:17:00Z">
        <w:r w:rsidRPr="00E95B0D" w:rsidDel="006B5672">
          <w:rPr>
            <w:rStyle w:val="ConfigurationSubscript"/>
            <w:bCs/>
          </w:rPr>
          <w:delText>BrtuT’I’M’</w:delText>
        </w:r>
      </w:del>
      <w:ins w:id="512"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t xml:space="preserve"> = 0)</w:t>
      </w:r>
    </w:p>
    <w:p w14:paraId="648627E4" w14:textId="77777777" w:rsidR="0037041F" w:rsidRPr="00E95B0D" w:rsidRDefault="0037041F" w:rsidP="0037041F">
      <w:pPr>
        <w:rPr>
          <w:rStyle w:val="ConfigurationSubscript"/>
          <w:bCs/>
          <w:lang w:val="x-none" w:eastAsia="x-none"/>
        </w:rPr>
      </w:pPr>
      <w:r w:rsidRPr="00E95B0D">
        <w:t>THEN</w:t>
      </w:r>
    </w:p>
    <w:p w14:paraId="09B5410E" w14:textId="77777777" w:rsidR="0037041F" w:rsidRPr="00E95B0D" w:rsidRDefault="0037041F" w:rsidP="0037041F">
      <w:pPr>
        <w:rPr>
          <w:rStyle w:val="ConfigurationSubscript"/>
          <w:bCs/>
          <w:lang w:val="x-none" w:eastAsia="x-none"/>
        </w:rPr>
      </w:pPr>
      <w:r w:rsidRPr="00E95B0D">
        <w:t xml:space="preserve">BAResourceUnsynchronizedNonSpinReserveBillableQuantity </w:t>
      </w:r>
      <w:del w:id="513" w:author="Boudreau, Phillip" w:date="2023-07-21T13:23:00Z">
        <w:r w:rsidRPr="00E95B0D" w:rsidDel="006B5672">
          <w:rPr>
            <w:rStyle w:val="ConfigurationSubscript"/>
            <w:bCs/>
          </w:rPr>
          <w:delText>BrtT’uI’M’</w:delText>
        </w:r>
      </w:del>
      <w:ins w:id="514"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 </w:t>
      </w:r>
      <w:r w:rsidRPr="00E95B0D">
        <w:t xml:space="preserve">BA15minuteResourceRealTimeNonSpinClearedQty </w:t>
      </w:r>
      <w:del w:id="515" w:author="Boudreau, Phillip" w:date="2023-07-21T13:32:00Z">
        <w:r w:rsidRPr="00E95B0D" w:rsidDel="00B434A2">
          <w:rPr>
            <w:rStyle w:val="ConfigurationSubscript"/>
            <w:bCs/>
          </w:rPr>
          <w:delText>BrtT'uI'M'</w:delText>
        </w:r>
      </w:del>
      <w:ins w:id="516" w:author="Boudreau, Phillip" w:date="2023-07-21T13:32: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rPr>
          <w:rStyle w:val="ConfigurationSubscript"/>
          <w:bCs/>
          <w:sz w:val="32"/>
        </w:rPr>
        <w:t xml:space="preserve"> </w:t>
      </w:r>
      <w:r w:rsidRPr="00E95B0D">
        <w:rPr>
          <w:rStyle w:val="ConfigurationSubscript"/>
          <w:bCs/>
        </w:rPr>
        <w:t>/ 4</w:t>
      </w:r>
    </w:p>
    <w:p w14:paraId="098D66CB" w14:textId="77777777" w:rsidR="0037041F" w:rsidRPr="00E95B0D" w:rsidRDefault="0037041F" w:rsidP="0037041F">
      <w:pPr>
        <w:rPr>
          <w:rStyle w:val="ConfigurationSubscript"/>
          <w:bCs/>
          <w:i w:val="0"/>
          <w:lang w:val="x-none" w:eastAsia="x-none"/>
        </w:rPr>
      </w:pPr>
      <w:r w:rsidRPr="00E95B0D">
        <w:rPr>
          <w:rStyle w:val="ConfigurationSubscript"/>
          <w:bCs/>
        </w:rPr>
        <w:t>ELSE</w:t>
      </w:r>
    </w:p>
    <w:p w14:paraId="10AD2FC6" w14:textId="77777777" w:rsidR="0037041F" w:rsidRPr="00E95B0D" w:rsidRDefault="0037041F" w:rsidP="0037041F">
      <w:pPr>
        <w:rPr>
          <w:rStyle w:val="ConfigurationSubscript"/>
          <w:bCs/>
          <w:i w:val="0"/>
        </w:rPr>
      </w:pPr>
      <w:r w:rsidRPr="00E95B0D">
        <w:t xml:space="preserve">BAResourceUnsynchronizedNonSpinReserveBillableQuantity </w:t>
      </w:r>
      <w:del w:id="517" w:author="Boudreau, Phillip" w:date="2023-07-21T13:23:00Z">
        <w:r w:rsidRPr="00E95B0D" w:rsidDel="006B5672">
          <w:rPr>
            <w:rStyle w:val="ConfigurationSubscript"/>
            <w:bCs/>
          </w:rPr>
          <w:delText>BrtT’uI’M’</w:delText>
        </w:r>
      </w:del>
      <w:ins w:id="518"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w:t>
      </w:r>
      <w:r w:rsidRPr="00E95B0D">
        <w:t xml:space="preserve"> </w:t>
      </w:r>
      <w:r w:rsidRPr="00E95B0D">
        <w:rPr>
          <w:rStyle w:val="ConfigurationSubscript"/>
          <w:bCs/>
        </w:rPr>
        <w:t>0</w:t>
      </w:r>
    </w:p>
    <w:p w14:paraId="5F0E70FB" w14:textId="77777777" w:rsidR="0037041F" w:rsidRPr="00E95B0D" w:rsidRDefault="0037041F" w:rsidP="0037041F">
      <w:pPr>
        <w:rPr>
          <w:rStyle w:val="ConfigurationSubscript"/>
          <w:i w:val="0"/>
          <w:lang w:val="x-none" w:eastAsia="x-none"/>
        </w:rPr>
      </w:pPr>
      <w:r w:rsidRPr="00E95B0D">
        <w:rPr>
          <w:rStyle w:val="ConfigurationSubscript"/>
          <w:bCs/>
        </w:rPr>
        <w:t>ELSE</w:t>
      </w:r>
    </w:p>
    <w:p w14:paraId="481133E9" w14:textId="77777777" w:rsidR="0037041F" w:rsidRPr="00E95B0D" w:rsidRDefault="0037041F" w:rsidP="0037041F">
      <w:pPr>
        <w:rPr>
          <w:rStyle w:val="ConfigurationSubscript"/>
          <w:bCs/>
          <w:i w:val="0"/>
          <w:lang w:val="x-none" w:eastAsia="x-none"/>
        </w:rPr>
      </w:pPr>
      <w:r w:rsidRPr="00E95B0D">
        <w:t xml:space="preserve">BAResourceUnsynchronizedNonSpinReserveBillableQuantity </w:t>
      </w:r>
      <w:del w:id="519" w:author="Boudreau, Phillip" w:date="2023-07-21T13:23:00Z">
        <w:r w:rsidRPr="00E95B0D" w:rsidDel="006B5672">
          <w:rPr>
            <w:rStyle w:val="ConfigurationSubscript"/>
            <w:bCs/>
          </w:rPr>
          <w:delText>BrtT’uI’M’</w:delText>
        </w:r>
      </w:del>
      <w:ins w:id="520"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w:t>
      </w:r>
      <w:r w:rsidRPr="00E95B0D">
        <w:t xml:space="preserve"> </w:t>
      </w:r>
      <w:r w:rsidRPr="00E95B0D">
        <w:rPr>
          <w:rStyle w:val="ConfigurationSubscript"/>
          <w:bCs/>
        </w:rPr>
        <w:t>0</w:t>
      </w:r>
    </w:p>
    <w:p w14:paraId="57014C9B" w14:textId="77777777" w:rsidR="0037041F" w:rsidRPr="00E95B0D" w:rsidRDefault="0037041F" w:rsidP="0037041F"/>
    <w:p w14:paraId="67E4C3C7" w14:textId="77777777" w:rsidR="0037041F" w:rsidRPr="00E95B0D" w:rsidRDefault="0037041F" w:rsidP="0037041F">
      <w:pPr>
        <w:rPr>
          <w:ins w:id="521" w:author="Boudreau, Phillip" w:date="2023-07-21T12:40:00Z"/>
          <w:rStyle w:val="ConfigurationSubscript"/>
          <w:bCs/>
          <w:i w:val="0"/>
        </w:rPr>
      </w:pPr>
      <w:r>
        <w:t>W</w:t>
      </w:r>
      <w:r w:rsidRPr="00E95B0D">
        <w:t xml:space="preserve">here Entity Component Subtype (S’) </w:t>
      </w:r>
      <w:proofErr w:type="gramStart"/>
      <w:r w:rsidRPr="00E95B0D">
        <w:t>=</w:t>
      </w:r>
      <w:r>
        <w:t>(</w:t>
      </w:r>
      <w:proofErr w:type="gramEnd"/>
      <w:r>
        <w:t>‘</w:t>
      </w:r>
      <w:r w:rsidRPr="00E95B0D">
        <w:t>IG’ or ‘EG’ or ‘NREM’</w:t>
      </w:r>
      <w:r>
        <w:t xml:space="preserve">) and </w:t>
      </w:r>
      <w:ins w:id="522" w:author="Boudreau, Phillip" w:date="2023-07-21T12:40:00Z">
        <w:r w:rsidRPr="0037041F">
          <w:rPr>
            <w:rStyle w:val="ConfigurationSubscript"/>
            <w:bCs/>
            <w:highlight w:val="yellow"/>
          </w:rPr>
          <w:t>Bal Authority Area (Q’) = ‘CISO’</w:t>
        </w:r>
      </w:ins>
    </w:p>
    <w:p w14:paraId="4E379198" w14:textId="77777777" w:rsidR="0037041F" w:rsidRPr="00E95B0D" w:rsidRDefault="0037041F" w:rsidP="0037041F">
      <w:pPr>
        <w:rPr>
          <w:rStyle w:val="ConfigurationSubscript"/>
          <w:bCs/>
          <w:lang w:val="x-none" w:eastAsia="x-none"/>
        </w:rPr>
      </w:pPr>
    </w:p>
    <w:p w14:paraId="44D94810" w14:textId="77777777" w:rsidR="0037041F" w:rsidRPr="00E95B0D" w:rsidRDefault="0037041F" w:rsidP="0037041F">
      <w:pPr>
        <w:pStyle w:val="Heading3"/>
        <w:keepNext w:val="0"/>
        <w:spacing w:line="240" w:lineRule="atLeast"/>
      </w:pPr>
      <w:r w:rsidRPr="00E95B0D">
        <w:t xml:space="preserve">BAResourceUnsynchronizedSpinReserveBillableQuantity </w:t>
      </w:r>
      <w:del w:id="523" w:author="Boudreau, Phillip" w:date="2023-07-21T13:23:00Z">
        <w:r w:rsidRPr="00E95B0D" w:rsidDel="006B5672">
          <w:rPr>
            <w:rStyle w:val="ConfigurationSubscript"/>
            <w:bCs/>
            <w:i/>
          </w:rPr>
          <w:delText>BrtT’uI’M’</w:delText>
        </w:r>
      </w:del>
      <w:ins w:id="524"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sidRPr="00E95B0D">
        <w:t xml:space="preserve"> </w:t>
      </w:r>
      <w:r>
        <w:t>=</w:t>
      </w:r>
    </w:p>
    <w:p w14:paraId="5EAE7177" w14:textId="77777777" w:rsidR="0037041F" w:rsidRPr="00E95B0D" w:rsidRDefault="0037041F" w:rsidP="0037041F">
      <w:r w:rsidRPr="00E95B0D">
        <w:t>IF</w:t>
      </w:r>
    </w:p>
    <w:p w14:paraId="6543D265" w14:textId="77777777" w:rsidR="0037041F" w:rsidRPr="00E95B0D" w:rsidRDefault="0037041F" w:rsidP="0037041F">
      <w:pPr>
        <w:rPr>
          <w:rStyle w:val="ConfigurationSubscript"/>
          <w:bCs/>
          <w:i w:val="0"/>
        </w:rPr>
      </w:pPr>
      <w:r w:rsidRPr="00E95B0D">
        <w:rPr>
          <w:rStyle w:val="ConfigurationSubscript"/>
          <w:bCs/>
        </w:rPr>
        <w:t>(</w:t>
      </w:r>
      <w:r w:rsidRPr="00E95B0D">
        <w:t xml:space="preserve">BA15minuteResourceRealTimeSpinClearedQty </w:t>
      </w:r>
      <w:del w:id="525" w:author="Boudreau, Phillip" w:date="2023-07-21T13:32:00Z">
        <w:r w:rsidRPr="00E95B0D" w:rsidDel="00B434A2">
          <w:rPr>
            <w:rStyle w:val="ConfigurationSubscript"/>
            <w:bCs/>
          </w:rPr>
          <w:delText>BrtT'uI'M'</w:delText>
        </w:r>
      </w:del>
      <w:ins w:id="526" w:author="Boudreau, Phillip" w:date="2023-07-21T13:32: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VL'W'R'F'S'mdhc </w:t>
      </w:r>
      <w:r w:rsidRPr="00E95B0D">
        <w:t>* 3</w:t>
      </w:r>
      <w:r w:rsidRPr="00E95B0D">
        <w:rPr>
          <w:rStyle w:val="ConfigurationSubscript"/>
        </w:rPr>
        <w:t xml:space="preserve"> &gt; </w:t>
      </w:r>
      <w:r w:rsidRPr="00E95B0D">
        <w:rPr>
          <w:rStyle w:val="ConfigurationSubscript"/>
          <w:bCs/>
        </w:rPr>
        <w:t xml:space="preserve">0 </w:t>
      </w:r>
    </w:p>
    <w:p w14:paraId="75EB69AB" w14:textId="77777777" w:rsidR="0037041F" w:rsidRPr="00E95B0D" w:rsidRDefault="0037041F" w:rsidP="0037041F">
      <w:pPr>
        <w:rPr>
          <w:rStyle w:val="ConfigurationSubscript"/>
          <w:bCs/>
        </w:rPr>
      </w:pPr>
      <w:r w:rsidRPr="00E95B0D">
        <w:rPr>
          <w:rStyle w:val="ConfigurationSubscript"/>
          <w:bCs/>
        </w:rPr>
        <w:lastRenderedPageBreak/>
        <w:t xml:space="preserve">AND ResourceSynchronizedToCAISOGridFlag </w:t>
      </w:r>
      <w:del w:id="527" w:author="Boudreau, Phillip" w:date="2023-07-21T13:17:00Z">
        <w:r w:rsidRPr="00E95B0D" w:rsidDel="006B5672">
          <w:rPr>
            <w:rStyle w:val="ConfigurationSubscript"/>
            <w:bCs/>
          </w:rPr>
          <w:delText>BrtuT'I'M'</w:delText>
        </w:r>
      </w:del>
      <w:ins w:id="528"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 xml:space="preserve">VL'W'R'F'S'mdhcif = 0 </w:t>
      </w:r>
    </w:p>
    <w:p w14:paraId="6341C46C" w14:textId="77777777" w:rsidR="0037041F" w:rsidRPr="00E95B0D" w:rsidRDefault="0037041F" w:rsidP="0037041F">
      <w:pPr>
        <w:rPr>
          <w:rStyle w:val="ConfigurationSubscript"/>
          <w:bCs/>
        </w:rPr>
      </w:pPr>
      <w:r w:rsidRPr="00E95B0D">
        <w:rPr>
          <w:rStyle w:val="ConfigurationSubscript"/>
          <w:bCs/>
        </w:rPr>
        <w:t xml:space="preserve">AND </w:t>
      </w:r>
      <w:r w:rsidRPr="00E95B0D">
        <w:t xml:space="preserve">BAResourceChannel4GenMeterQuantity </w:t>
      </w:r>
      <w:del w:id="529" w:author="Boudreau, Phillip" w:date="2023-07-21T13:17:00Z">
        <w:r w:rsidRPr="00E95B0D" w:rsidDel="006B5672">
          <w:rPr>
            <w:rStyle w:val="ConfigurationSubscript"/>
            <w:bCs/>
          </w:rPr>
          <w:delText>BrtuT’I’M’</w:delText>
        </w:r>
      </w:del>
      <w:ins w:id="530"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t xml:space="preserve"> = </w:t>
      </w:r>
      <w:proofErr w:type="gramStart"/>
      <w:r w:rsidRPr="00E95B0D">
        <w:t>0 )</w:t>
      </w:r>
      <w:proofErr w:type="gramEnd"/>
    </w:p>
    <w:p w14:paraId="6D195473" w14:textId="77777777" w:rsidR="0037041F" w:rsidRPr="00E95B0D" w:rsidRDefault="0037041F" w:rsidP="0037041F">
      <w:pPr>
        <w:rPr>
          <w:rStyle w:val="ConfigurationSubscript"/>
          <w:bCs/>
          <w:i w:val="0"/>
        </w:rPr>
      </w:pPr>
      <w:r w:rsidRPr="00E95B0D">
        <w:rPr>
          <w:rStyle w:val="ConfigurationSubscript"/>
          <w:bCs/>
        </w:rPr>
        <w:t>THEN</w:t>
      </w:r>
    </w:p>
    <w:p w14:paraId="7FC9AB39" w14:textId="77777777" w:rsidR="0037041F" w:rsidRPr="00E95B0D" w:rsidRDefault="0037041F" w:rsidP="0037041F">
      <w:pPr>
        <w:rPr>
          <w:rStyle w:val="ConfigurationSubscript"/>
          <w:bCs/>
        </w:rPr>
      </w:pPr>
      <w:r w:rsidRPr="00E95B0D">
        <w:t xml:space="preserve">BAResourceUnsynchronizedSpinReserveBillableQuantity </w:t>
      </w:r>
      <w:del w:id="531" w:author="Boudreau, Phillip" w:date="2023-07-21T13:23:00Z">
        <w:r w:rsidRPr="00E95B0D" w:rsidDel="006B5672">
          <w:rPr>
            <w:rStyle w:val="ConfigurationSubscript"/>
            <w:bCs/>
          </w:rPr>
          <w:delText>BrtT’uI’M’</w:delText>
        </w:r>
      </w:del>
      <w:ins w:id="532"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 </w:t>
      </w:r>
      <w:r w:rsidRPr="00E95B0D">
        <w:t xml:space="preserve">BA15minuteResourceRealTimeSpinClearedQty </w:t>
      </w:r>
      <w:del w:id="533" w:author="Boudreau, Phillip" w:date="2023-07-21T13:32:00Z">
        <w:r w:rsidRPr="00E95B0D" w:rsidDel="00B434A2">
          <w:rPr>
            <w:rStyle w:val="ConfigurationSubscript"/>
            <w:bCs/>
          </w:rPr>
          <w:delText>BrtT'uI'M'</w:delText>
        </w:r>
      </w:del>
      <w:ins w:id="534" w:author="Boudreau, Phillip" w:date="2023-07-21T13:32: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rsidDel="00C702E4">
        <w:t xml:space="preserve"> </w:t>
      </w:r>
      <w:r w:rsidRPr="00E95B0D">
        <w:rPr>
          <w:rStyle w:val="ConfigurationSubscript"/>
          <w:bCs/>
        </w:rPr>
        <w:t>/</w:t>
      </w:r>
      <w:r w:rsidRPr="00E95B0D">
        <w:rPr>
          <w:rStyle w:val="ConfigurationSubscript"/>
        </w:rPr>
        <w:t>4</w:t>
      </w:r>
    </w:p>
    <w:p w14:paraId="76BA95D3" w14:textId="77777777" w:rsidR="0037041F" w:rsidRPr="00E95B0D" w:rsidRDefault="0037041F" w:rsidP="0037041F">
      <w:pPr>
        <w:rPr>
          <w:rStyle w:val="ConfigurationSubscript"/>
          <w:bCs/>
        </w:rPr>
      </w:pPr>
      <w:r w:rsidRPr="00E95B0D">
        <w:t>ELSE</w:t>
      </w:r>
    </w:p>
    <w:p w14:paraId="6F12C40C" w14:textId="77777777" w:rsidR="0037041F" w:rsidRPr="00E95B0D" w:rsidRDefault="0037041F" w:rsidP="0037041F">
      <w:pPr>
        <w:rPr>
          <w:rStyle w:val="ConfigurationSubscript"/>
          <w:bCs/>
          <w:i w:val="0"/>
        </w:rPr>
      </w:pPr>
      <w:r w:rsidRPr="00E95B0D">
        <w:t xml:space="preserve">BAResourceUnsynchronizedSpinReserveBillableQuantity </w:t>
      </w:r>
      <w:del w:id="535" w:author="Boudreau, Phillip" w:date="2023-07-21T13:23:00Z">
        <w:r w:rsidRPr="00E95B0D" w:rsidDel="006B5672">
          <w:rPr>
            <w:rStyle w:val="ConfigurationSubscript"/>
            <w:bCs/>
          </w:rPr>
          <w:delText>BrtT’uI’M’</w:delText>
        </w:r>
      </w:del>
      <w:ins w:id="536"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 0</w:t>
      </w:r>
    </w:p>
    <w:p w14:paraId="3DF7FF10" w14:textId="77777777" w:rsidR="0037041F" w:rsidRPr="00E95B0D" w:rsidRDefault="0037041F" w:rsidP="0037041F">
      <w:pPr>
        <w:rPr>
          <w:rStyle w:val="ConfigurationSubscript"/>
          <w:bCs/>
        </w:rPr>
      </w:pPr>
    </w:p>
    <w:p w14:paraId="6E00E8A5" w14:textId="77777777" w:rsidR="0037041F" w:rsidRPr="00E95B0D" w:rsidRDefault="0037041F" w:rsidP="0037041F">
      <w:pPr>
        <w:rPr>
          <w:ins w:id="537" w:author="Boudreau, Phillip" w:date="2023-07-21T12:41:00Z"/>
          <w:rStyle w:val="ConfigurationSubscript"/>
          <w:bCs/>
          <w:i w:val="0"/>
        </w:rPr>
      </w:pPr>
      <w:r>
        <w:t>W</w:t>
      </w:r>
      <w:r w:rsidRPr="00E95B0D">
        <w:t xml:space="preserve">here Entity Component Subtype (S’) </w:t>
      </w:r>
      <w:proofErr w:type="gramStart"/>
      <w:r w:rsidRPr="00E95B0D">
        <w:t>=</w:t>
      </w:r>
      <w:r>
        <w:t>(</w:t>
      </w:r>
      <w:proofErr w:type="gramEnd"/>
      <w:r>
        <w:t>‘</w:t>
      </w:r>
      <w:r w:rsidRPr="00E95B0D">
        <w:t>IG’ or ‘EG’ or ‘NREM’</w:t>
      </w:r>
      <w:r>
        <w:t xml:space="preserve">) and </w:t>
      </w:r>
      <w:ins w:id="538" w:author="Boudreau, Phillip" w:date="2023-07-21T12:41:00Z">
        <w:r w:rsidRPr="0037041F">
          <w:rPr>
            <w:rStyle w:val="ConfigurationSubscript"/>
            <w:bCs/>
            <w:highlight w:val="yellow"/>
          </w:rPr>
          <w:t>Bal Authority Area (Q’) = ‘CISO’</w:t>
        </w:r>
      </w:ins>
    </w:p>
    <w:p w14:paraId="33E9E7FF" w14:textId="77777777" w:rsidR="0037041F" w:rsidRPr="00E95B0D" w:rsidRDefault="0037041F" w:rsidP="0037041F">
      <w:pPr>
        <w:rPr>
          <w:rStyle w:val="ConfigurationSubscript"/>
          <w:bCs/>
        </w:rPr>
      </w:pPr>
    </w:p>
    <w:p w14:paraId="2F75E466" w14:textId="77777777" w:rsidR="0037041F" w:rsidRPr="00E95B0D" w:rsidRDefault="0037041F" w:rsidP="0037041F">
      <w:pPr>
        <w:pStyle w:val="Heading3"/>
        <w:keepNext w:val="0"/>
        <w:spacing w:line="240" w:lineRule="atLeast"/>
        <w:rPr>
          <w:rStyle w:val="ConfigurationSubscript"/>
          <w:bCs/>
          <w:i/>
        </w:rPr>
      </w:pPr>
      <w:r w:rsidRPr="00E95B0D">
        <w:t xml:space="preserve">BAResourceChannel4GenMeterQuantity </w:t>
      </w:r>
      <w:del w:id="539" w:author="Boudreau, Phillip" w:date="2023-07-21T13:17:00Z">
        <w:r w:rsidRPr="00E95B0D" w:rsidDel="006B5672">
          <w:rPr>
            <w:rStyle w:val="ConfigurationSubscript"/>
            <w:bCs/>
            <w:i/>
          </w:rPr>
          <w:delText>BrtuT’I’M’</w:delText>
        </w:r>
      </w:del>
      <w:ins w:id="540"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R’W’F’S’VL'mdhcif =</w:t>
      </w:r>
    </w:p>
    <w:p w14:paraId="58C7F0D3" w14:textId="77777777" w:rsidR="0037041F" w:rsidRPr="00E95B0D" w:rsidRDefault="0037041F" w:rsidP="0037041F">
      <w:pPr>
        <w:rPr>
          <w:rStyle w:val="ConfigurationSubscript"/>
          <w:bCs/>
          <w:i w:val="0"/>
        </w:rPr>
      </w:pPr>
      <w:del w:id="541" w:author="Boudreau, Phillip" w:date="2023-07-21T12:42:00Z">
        <w:r w:rsidRPr="0061109E" w:rsidDel="0061109E">
          <w:rPr>
            <w:kern w:val="16"/>
            <w:position w:val="-30"/>
            <w:highlight w:val="yellow"/>
          </w:rPr>
          <w:object w:dxaOrig="460" w:dyaOrig="560" w14:anchorId="16DB3D67">
            <v:shape id="_x0000_i1231" type="#_x0000_t75" style="width:23.25pt;height:28.25pt" o:ole="">
              <v:imagedata r:id="rId32" o:title=""/>
            </v:shape>
            <o:OLEObject Type="Embed" ProgID="Equation.3" ShapeID="_x0000_i1231" DrawAspect="Content" ObjectID="_1807088336" r:id="rId45"/>
          </w:object>
        </w:r>
        <w:r w:rsidRPr="00E95B0D" w:rsidDel="0061109E">
          <w:rPr>
            <w:kern w:val="16"/>
          </w:rPr>
          <w:delText xml:space="preserve"> </w:delText>
        </w:r>
      </w:del>
      <w:ins w:id="542" w:author="Boudreau, Phillip" w:date="2024-12-13T08:41:00Z">
        <w:r w:rsidRPr="0037041F">
          <w:rPr>
            <w:highlight w:val="yellow"/>
          </w:rPr>
          <w:t>BA5mResourceChannel4GeneratorMeterQuantity BrtT'uI'</w:t>
        </w:r>
      </w:ins>
      <w:ins w:id="543" w:author="Boudreau, Phillip" w:date="2024-12-17T11:05:00Z">
        <w:r w:rsidRPr="0037041F">
          <w:rPr>
            <w:highlight w:val="yellow"/>
          </w:rPr>
          <w:t>Q’</w:t>
        </w:r>
      </w:ins>
      <w:ins w:id="544" w:author="Boudreau, Phillip" w:date="2024-12-13T08:41:00Z">
        <w:r w:rsidRPr="0037041F">
          <w:rPr>
            <w:highlight w:val="yellow"/>
          </w:rPr>
          <w:t>M'R'W'F'S'VL'mdhcif</w:t>
        </w:r>
      </w:ins>
      <w:del w:id="545" w:author="Boudreau, Phillip" w:date="2024-12-13T08:41:00Z">
        <w:r w:rsidRPr="000D48A5" w:rsidDel="000D48A5">
          <w:rPr>
            <w:highlight w:val="yellow"/>
          </w:rPr>
          <w:delText xml:space="preserve">BAResourceChannel4GeneratorMeterQuantity </w:delText>
        </w:r>
        <w:r w:rsidRPr="000D48A5" w:rsidDel="000D48A5">
          <w:rPr>
            <w:rStyle w:val="ConfigurationSubscript"/>
            <w:bCs/>
            <w:highlight w:val="yellow"/>
          </w:rPr>
          <w:delText>BrtuT’I’Q’M’R’W’F’S’VL'mdhcif</w:delText>
        </w:r>
      </w:del>
    </w:p>
    <w:p w14:paraId="096EAB58" w14:textId="77777777" w:rsidR="0037041F" w:rsidRPr="00E95B0D" w:rsidRDefault="0037041F" w:rsidP="0037041F">
      <w:pPr>
        <w:rPr>
          <w:rStyle w:val="ConfigurationSubscript"/>
          <w:i w:val="0"/>
        </w:rPr>
      </w:pPr>
      <w:r w:rsidRPr="00E95B0D">
        <w:rPr>
          <w:rStyle w:val="ConfigurationSubscript"/>
          <w:bCs/>
        </w:rPr>
        <w:t xml:space="preserve">Where </w:t>
      </w:r>
      <w:proofErr w:type="gramStart"/>
      <w:r>
        <w:rPr>
          <w:rStyle w:val="ConfigurationSubscript"/>
          <w:bCs/>
        </w:rPr>
        <w:t>Bal</w:t>
      </w:r>
      <w:proofErr w:type="gramEnd"/>
      <w:r>
        <w:rPr>
          <w:rStyle w:val="ConfigurationSubscript"/>
          <w:bCs/>
        </w:rPr>
        <w:t xml:space="preserve"> Authority Area (</w:t>
      </w:r>
      <w:r w:rsidRPr="00E95B0D">
        <w:rPr>
          <w:rStyle w:val="ConfigurationSubscript"/>
          <w:bCs/>
        </w:rPr>
        <w:t>Q’</w:t>
      </w:r>
      <w:r>
        <w:rPr>
          <w:rStyle w:val="ConfigurationSubscript"/>
          <w:bCs/>
        </w:rPr>
        <w:t>)</w:t>
      </w:r>
      <w:r w:rsidRPr="00E95B0D">
        <w:rPr>
          <w:rStyle w:val="ConfigurationSubscript"/>
          <w:bCs/>
        </w:rPr>
        <w:t xml:space="preserve"> = </w:t>
      </w:r>
      <w:r>
        <w:rPr>
          <w:rStyle w:val="ConfigurationSubscript"/>
          <w:bCs/>
        </w:rPr>
        <w:t>‘</w:t>
      </w:r>
      <w:r w:rsidRPr="00E95B0D">
        <w:rPr>
          <w:rStyle w:val="ConfigurationSubscript"/>
          <w:bCs/>
        </w:rPr>
        <w:t>CISO</w:t>
      </w:r>
      <w:r>
        <w:rPr>
          <w:rStyle w:val="ConfigurationSubscript"/>
          <w:bCs/>
        </w:rPr>
        <w:t>’</w:t>
      </w:r>
      <w:r w:rsidRPr="00E95B0D">
        <w:rPr>
          <w:rStyle w:val="ConfigurationSubscript"/>
          <w:bCs/>
        </w:rPr>
        <w:t xml:space="preserve"> and</w:t>
      </w:r>
      <w:r>
        <w:rPr>
          <w:rStyle w:val="ConfigurationSubscript"/>
          <w:bCs/>
        </w:rPr>
        <w:t xml:space="preserve"> </w:t>
      </w:r>
      <w:r w:rsidRPr="00E95B0D">
        <w:rPr>
          <w:rStyle w:val="ConfigurationSubscript"/>
        </w:rPr>
        <w:t xml:space="preserve">Entity Component Subtype </w:t>
      </w:r>
      <w:r w:rsidRPr="00E95B0D">
        <w:t>(S’)</w:t>
      </w:r>
      <w:r w:rsidRPr="00E95B0D">
        <w:rPr>
          <w:rStyle w:val="ConfigurationSubscript"/>
        </w:rPr>
        <w:t xml:space="preserve"> &lt;&gt; </w:t>
      </w:r>
      <w:r>
        <w:rPr>
          <w:rStyle w:val="ConfigurationSubscript"/>
        </w:rPr>
        <w:t>(</w:t>
      </w:r>
      <w:r w:rsidRPr="00E95B0D">
        <w:rPr>
          <w:rStyle w:val="ConfigurationSubscript"/>
        </w:rPr>
        <w:t>‘PSUG’, ‘PDR’, ‘CURT’</w:t>
      </w:r>
      <w:r>
        <w:rPr>
          <w:rStyle w:val="ConfigurationSubscript"/>
        </w:rPr>
        <w:t>)</w:t>
      </w:r>
    </w:p>
    <w:p w14:paraId="75AFF687" w14:textId="77777777" w:rsidR="0037041F" w:rsidRPr="00E95B0D" w:rsidRDefault="0037041F" w:rsidP="0037041F">
      <w:pPr>
        <w:pStyle w:val="Heading3"/>
        <w:numPr>
          <w:ilvl w:val="0"/>
          <w:numId w:val="0"/>
        </w:numPr>
      </w:pPr>
    </w:p>
    <w:p w14:paraId="7A9195A5" w14:textId="77777777" w:rsidR="0037041F" w:rsidRPr="00E95B0D" w:rsidRDefault="0037041F" w:rsidP="0037041F">
      <w:pPr>
        <w:pStyle w:val="Heading3"/>
        <w:keepNext w:val="0"/>
        <w:spacing w:line="240" w:lineRule="atLeast"/>
        <w:rPr>
          <w:sz w:val="18"/>
        </w:rPr>
      </w:pPr>
      <w:r w:rsidRPr="00E95B0D">
        <w:t xml:space="preserve">BAResourceUnavailableAncillaryServicesCapacityQuantity </w:t>
      </w:r>
      <w:del w:id="546" w:author="Boudreau, Phillip" w:date="2023-07-21T13:23:00Z">
        <w:r w:rsidRPr="00E95B0D" w:rsidDel="006B5672">
          <w:rPr>
            <w:rStyle w:val="ConfigurationSubscript"/>
            <w:i/>
          </w:rPr>
          <w:delText>BrtT’uI’M’</w:delText>
        </w:r>
      </w:del>
      <w:ins w:id="547"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w:t>
      </w:r>
      <w:r w:rsidRPr="00E95B0D">
        <w:rPr>
          <w:rStyle w:val="ConfigurationSubscript"/>
        </w:rPr>
        <w:t xml:space="preserve"> </w:t>
      </w:r>
      <w:r w:rsidRPr="00E95B0D">
        <w:rPr>
          <w:rStyle w:val="ConfigurationSubscript"/>
          <w:i/>
        </w:rPr>
        <w:t xml:space="preserve">= </w:t>
      </w:r>
      <w:r w:rsidRPr="00E95B0D">
        <w:t xml:space="preserve">BAResourceGeneratorUnavailableAncillaryServicesCapacityQuantity </w:t>
      </w:r>
      <w:del w:id="548" w:author="Boudreau, Phillip" w:date="2023-07-21T13:23:00Z">
        <w:r w:rsidRPr="00E95B0D" w:rsidDel="006B5672">
          <w:rPr>
            <w:rStyle w:val="ConfigurationSubscript"/>
            <w:i/>
          </w:rPr>
          <w:delText>BrtT’uI’M’</w:delText>
        </w:r>
      </w:del>
      <w:ins w:id="549"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 xml:space="preserve">R’W’F’S’VL'mdhcif </w:t>
      </w:r>
      <w:r w:rsidRPr="00E95B0D">
        <w:t>+</w:t>
      </w:r>
      <w:r w:rsidRPr="00E95B0D">
        <w:rPr>
          <w:rStyle w:val="ConfigurationSubscript"/>
          <w:i/>
        </w:rPr>
        <w:t xml:space="preserve"> </w:t>
      </w:r>
      <w:r w:rsidRPr="00E95B0D">
        <w:t xml:space="preserve">BAResourcePDRUnavailableAncillaryServicesCapacityQuantity </w:t>
      </w:r>
      <w:del w:id="550" w:author="Boudreau, Phillip" w:date="2023-07-21T13:23:00Z">
        <w:r w:rsidRPr="00E95B0D" w:rsidDel="006B5672">
          <w:rPr>
            <w:rStyle w:val="ConfigurationSubscript"/>
            <w:i/>
          </w:rPr>
          <w:delText>BrtT’uI’M’</w:delText>
        </w:r>
      </w:del>
      <w:ins w:id="551"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w:t>
      </w:r>
      <w:r w:rsidRPr="00E95B0D">
        <w:t>+</w:t>
      </w:r>
      <w:r w:rsidRPr="00E95B0D">
        <w:rPr>
          <w:rStyle w:val="ConfigurationSubscript"/>
          <w:i/>
        </w:rPr>
        <w:t xml:space="preserve"> </w:t>
      </w:r>
      <w:r w:rsidRPr="00E95B0D">
        <w:t xml:space="preserve">BAResourcePSUGUnavailableAncillaryServicesCapacityQuantity </w:t>
      </w:r>
      <w:del w:id="552" w:author="Boudreau, Phillip" w:date="2023-07-21T13:23:00Z">
        <w:r w:rsidRPr="00E95B0D" w:rsidDel="006B5672">
          <w:rPr>
            <w:rStyle w:val="ConfigurationSubscript"/>
            <w:i/>
          </w:rPr>
          <w:delText>BrtT’uI’M’</w:delText>
        </w:r>
      </w:del>
      <w:ins w:id="553"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w:t>
      </w:r>
    </w:p>
    <w:p w14:paraId="3E26DDD7" w14:textId="77777777" w:rsidR="0037041F" w:rsidRPr="00D12C6C" w:rsidRDefault="0037041F" w:rsidP="0037041F">
      <w:pPr>
        <w:pStyle w:val="Heading3"/>
        <w:keepNext w:val="0"/>
        <w:spacing w:line="240" w:lineRule="atLeast"/>
        <w:rPr>
          <w:rStyle w:val="ConfigurationSubscript"/>
          <w:i/>
        </w:rPr>
      </w:pPr>
      <w:r w:rsidRPr="00E95B0D">
        <w:t xml:space="preserve">BAResourceGeneratorUnavailableAncillaryServicesCapacityQuantity </w:t>
      </w:r>
      <w:del w:id="554" w:author="Boudreau, Phillip" w:date="2023-07-21T13:23:00Z">
        <w:r w:rsidRPr="00D12C6C" w:rsidDel="006B5672">
          <w:rPr>
            <w:rStyle w:val="ConfigurationSubscript"/>
            <w:i/>
          </w:rPr>
          <w:delText>BrtT’uI’M’</w:delText>
        </w:r>
      </w:del>
      <w:ins w:id="555" w:author="Boudreau, Phillip" w:date="2023-07-21T13:23:00Z">
        <w:r w:rsidRPr="00D12C6C">
          <w:rPr>
            <w:rStyle w:val="ConfigurationSubscript"/>
            <w:i/>
          </w:rPr>
          <w:t>BrtT’uI’</w:t>
        </w:r>
        <w:r w:rsidRPr="0037041F">
          <w:rPr>
            <w:rStyle w:val="ConfigurationSubscript"/>
            <w:i/>
            <w:highlight w:val="yellow"/>
          </w:rPr>
          <w:t>Q’</w:t>
        </w:r>
        <w:r w:rsidRPr="00D12C6C">
          <w:rPr>
            <w:rStyle w:val="ConfigurationSubscript"/>
            <w:i/>
          </w:rPr>
          <w:t>M’</w:t>
        </w:r>
      </w:ins>
      <w:r w:rsidRPr="00D12C6C">
        <w:rPr>
          <w:rStyle w:val="ConfigurationSubscript"/>
          <w:i/>
        </w:rPr>
        <w:t>R’W’F’S’VL'mdhcif =</w:t>
      </w:r>
    </w:p>
    <w:p w14:paraId="74196788" w14:textId="77777777" w:rsidR="0037041F" w:rsidRPr="00E95B0D" w:rsidRDefault="0037041F" w:rsidP="0037041F">
      <w:pPr>
        <w:pStyle w:val="Heading3"/>
        <w:numPr>
          <w:ilvl w:val="0"/>
          <w:numId w:val="0"/>
        </w:numPr>
        <w:rPr>
          <w:bCs/>
          <w:szCs w:val="24"/>
          <w:vertAlign w:val="subscript"/>
        </w:rPr>
      </w:pPr>
      <w:proofErr w:type="gramStart"/>
      <w:r w:rsidRPr="00E95B0D">
        <w:rPr>
          <w:rStyle w:val="ConfigurationSubscript"/>
          <w:i/>
        </w:rPr>
        <w:t>MAX(</w:t>
      </w:r>
      <w:proofErr w:type="gramEnd"/>
      <w:r w:rsidRPr="00E95B0D">
        <w:rPr>
          <w:rStyle w:val="ConfigurationSubscript"/>
          <w:i/>
        </w:rPr>
        <w:t>0, (</w:t>
      </w:r>
      <w:r w:rsidRPr="00E95B0D">
        <w:t xml:space="preserve">BAResourceChannel4GenMeterQuantity </w:t>
      </w:r>
      <w:del w:id="556" w:author="Boudreau, Phillip" w:date="2023-07-21T13:17:00Z">
        <w:r w:rsidRPr="00E95B0D" w:rsidDel="006B5672">
          <w:rPr>
            <w:rStyle w:val="ConfigurationSubscript"/>
            <w:i/>
          </w:rPr>
          <w:delText>BrtuT’I’M’</w:delText>
        </w:r>
      </w:del>
      <w:ins w:id="557" w:author="Boudreau, Phillip" w:date="2023-07-21T13:17:00Z">
        <w:r>
          <w:rPr>
            <w:rStyle w:val="ConfigurationSubscript"/>
            <w:i/>
          </w:rPr>
          <w:t>BrtuT’I’</w:t>
        </w:r>
        <w:r w:rsidRPr="0037041F">
          <w:rPr>
            <w:rStyle w:val="ConfigurationSubscript"/>
            <w:i/>
            <w:highlight w:val="yellow"/>
          </w:rPr>
          <w:t>Q’</w:t>
        </w:r>
        <w:r>
          <w:rPr>
            <w:rStyle w:val="ConfigurationSubscript"/>
            <w:i/>
          </w:rPr>
          <w:t>M’</w:t>
        </w:r>
      </w:ins>
      <w:r w:rsidRPr="00E95B0D">
        <w:rPr>
          <w:rStyle w:val="ConfigurationSubscript"/>
          <w:i/>
        </w:rPr>
        <w:t>R’W’F’S’VL'mdhcif -</w:t>
      </w:r>
      <w:r w:rsidRPr="00E95B0D">
        <w:rPr>
          <w:szCs w:val="24"/>
        </w:rPr>
        <w:t xml:space="preserve"> BAResourceSettlementIntervalRegulationEnergyConversion </w:t>
      </w:r>
      <w:del w:id="558" w:author="Boudreau, Phillip" w:date="2023-07-21T13:17:00Z">
        <w:r w:rsidRPr="00E95B0D" w:rsidDel="006B5672">
          <w:rPr>
            <w:rStyle w:val="ConfigurationSubscript"/>
            <w:bCs/>
            <w:i/>
          </w:rPr>
          <w:delText>BrtuT’I’M’</w:delText>
        </w:r>
      </w:del>
      <w:ins w:id="559"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F’S’mdhcif</w:t>
      </w:r>
      <w:r w:rsidRPr="00E95B0D">
        <w:t>)</w:t>
      </w:r>
    </w:p>
    <w:p w14:paraId="0DA5B1DD" w14:textId="77777777" w:rsidR="0037041F" w:rsidRPr="00E95B0D" w:rsidRDefault="0037041F" w:rsidP="0037041F">
      <w:r w:rsidRPr="00E95B0D">
        <w:rPr>
          <w:rStyle w:val="ConfigurationSubscript"/>
        </w:rPr>
        <w:t xml:space="preserve"> </w:t>
      </w:r>
      <w:r w:rsidRPr="00E95B0D">
        <w:t xml:space="preserve"> – </w:t>
      </w:r>
    </w:p>
    <w:p w14:paraId="28A51CAA" w14:textId="77777777" w:rsidR="0037041F" w:rsidRPr="00E95B0D" w:rsidRDefault="0037041F" w:rsidP="0037041F">
      <w:pPr>
        <w:rPr>
          <w:rStyle w:val="ConfigurationSubscript"/>
          <w:i w:val="0"/>
        </w:rPr>
      </w:pPr>
      <w:r w:rsidRPr="00E95B0D">
        <w:t xml:space="preserve">MAX (DispatchIntervalTotalExpectedEnergyConversion </w:t>
      </w:r>
      <w:del w:id="560" w:author="Boudreau, Phillip" w:date="2023-07-21T13:17:00Z">
        <w:r w:rsidRPr="00E95B0D" w:rsidDel="006B5672">
          <w:rPr>
            <w:rStyle w:val="ConfigurationSubscript"/>
          </w:rPr>
          <w:delText>BrtuT'I'M'</w:delText>
        </w:r>
      </w:del>
      <w:ins w:id="561"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VL'W'R'F'S'mdhcif, (</w:t>
      </w:r>
      <w:r w:rsidRPr="00E95B0D">
        <w:t>BA5minuteResourceMaximumExPostCapacityQuantity</w:t>
      </w:r>
      <w:r w:rsidRPr="00E95B0D">
        <w:rPr>
          <w:rFonts w:ascii="Calibri" w:hAnsi="Calibri"/>
          <w:color w:val="1F497D"/>
        </w:rPr>
        <w:t xml:space="preserve"> </w:t>
      </w:r>
      <w:del w:id="562" w:author="Boudreau, Phillip" w:date="2023-07-21T13:17:00Z">
        <w:r w:rsidRPr="00E95B0D" w:rsidDel="006B5672">
          <w:rPr>
            <w:sz w:val="28"/>
            <w:vertAlign w:val="subscript"/>
          </w:rPr>
          <w:delText>BrtuT'I'M'</w:delText>
        </w:r>
      </w:del>
      <w:ins w:id="563" w:author="Boudreau, Phillip" w:date="2023-07-21T13:17:00Z">
        <w:r>
          <w:rPr>
            <w:sz w:val="28"/>
            <w:vertAlign w:val="subscript"/>
          </w:rPr>
          <w:t>BrtuT’I’</w:t>
        </w:r>
        <w:r w:rsidRPr="0037041F">
          <w:rPr>
            <w:sz w:val="28"/>
            <w:highlight w:val="yellow"/>
            <w:vertAlign w:val="subscript"/>
          </w:rPr>
          <w:t>Q’</w:t>
        </w:r>
        <w:r>
          <w:rPr>
            <w:sz w:val="28"/>
            <w:vertAlign w:val="subscript"/>
          </w:rPr>
          <w:t>M’</w:t>
        </w:r>
      </w:ins>
      <w:r w:rsidRPr="00E95B0D">
        <w:rPr>
          <w:sz w:val="28"/>
          <w:vertAlign w:val="subscript"/>
        </w:rPr>
        <w:t>VL'W'R'F'S'mdhcif</w:t>
      </w:r>
      <w:r w:rsidRPr="00E95B0D">
        <w:rPr>
          <w:rStyle w:val="ConfigurationSubscript"/>
        </w:rPr>
        <w:t xml:space="preserve"> /12)</w:t>
      </w:r>
      <w:r w:rsidRPr="00E95B0D">
        <w:t xml:space="preserve"> – </w:t>
      </w:r>
      <w:r w:rsidRPr="00E95B0D">
        <w:rPr>
          <w:rStyle w:val="ConfigurationSubscript"/>
          <w:lang w:val="x-none"/>
        </w:rPr>
        <w:t>BAResourceAvailableASCapacityQuantity</w:t>
      </w:r>
      <w:r w:rsidRPr="00E95B0D">
        <w:rPr>
          <w:rStyle w:val="ConfigurationSubscript"/>
        </w:rPr>
        <w:t xml:space="preserve"> </w:t>
      </w:r>
      <w:del w:id="564" w:author="Boudreau, Phillip" w:date="2023-07-21T13:23:00Z">
        <w:r w:rsidRPr="00E95B0D" w:rsidDel="006B5672">
          <w:rPr>
            <w:rStyle w:val="ConfigurationSubscript"/>
          </w:rPr>
          <w:delText>BrtT’uI’M’</w:delText>
        </w:r>
      </w:del>
      <w:ins w:id="565"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p>
    <w:p w14:paraId="61497422" w14:textId="77777777" w:rsidR="0037041F" w:rsidRDefault="0037041F" w:rsidP="0037041F">
      <w:pPr>
        <w:rPr>
          <w:rStyle w:val="ConfigurationSubscript"/>
          <w:i w:val="0"/>
        </w:rPr>
      </w:pPr>
    </w:p>
    <w:p w14:paraId="59F9160A" w14:textId="77777777" w:rsidR="0037041F" w:rsidRPr="00E95B0D" w:rsidRDefault="0037041F" w:rsidP="0037041F">
      <w:pPr>
        <w:rPr>
          <w:ins w:id="566" w:author="Boudreau, Phillip" w:date="2023-07-21T12:43:00Z"/>
          <w:rStyle w:val="ConfigurationSubscript"/>
          <w:bCs/>
          <w:i w:val="0"/>
        </w:rPr>
      </w:pPr>
      <w:r w:rsidRPr="00E95B0D">
        <w:rPr>
          <w:rStyle w:val="ConfigurationSubscript"/>
        </w:rPr>
        <w:t xml:space="preserve">Where </w:t>
      </w:r>
      <w:r w:rsidRPr="00E95B0D">
        <w:t>Entity Component Subtype (S’) &lt;&gt; (‘PDR’,’PSUG’,</w:t>
      </w:r>
      <w:r>
        <w:t>’</w:t>
      </w:r>
      <w:r w:rsidRPr="00E95B0D">
        <w:t>CURT</w:t>
      </w:r>
      <w:r>
        <w:t>’</w:t>
      </w:r>
      <w:r w:rsidRPr="00E95B0D">
        <w:t xml:space="preserve">) </w:t>
      </w:r>
      <w:r>
        <w:t xml:space="preserve">and </w:t>
      </w:r>
      <w:proofErr w:type="gramStart"/>
      <w:ins w:id="567" w:author="Boudreau, Phillip" w:date="2023-07-21T12:43: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43CF67BB" w14:textId="77777777" w:rsidR="0037041F" w:rsidRPr="00E95B0D" w:rsidRDefault="0037041F" w:rsidP="0037041F"/>
    <w:p w14:paraId="06CB5292" w14:textId="77777777" w:rsidR="0037041F" w:rsidRPr="00E95B0D" w:rsidRDefault="0037041F" w:rsidP="0037041F"/>
    <w:p w14:paraId="412B5227" w14:textId="77777777" w:rsidR="0037041F" w:rsidRPr="00E95B0D" w:rsidRDefault="0037041F" w:rsidP="0037041F">
      <w:pPr>
        <w:pStyle w:val="Heading3"/>
        <w:keepNext w:val="0"/>
        <w:spacing w:line="240" w:lineRule="atLeast"/>
        <w:rPr>
          <w:rStyle w:val="ConfigurationSubscript"/>
          <w:i/>
        </w:rPr>
      </w:pPr>
      <w:r w:rsidRPr="00E95B0D">
        <w:t xml:space="preserve">BAResourcePDRUnavailableAncillaryServicesCapacityQuantity </w:t>
      </w:r>
      <w:del w:id="568" w:author="Boudreau, Phillip" w:date="2023-07-21T13:23:00Z">
        <w:r w:rsidRPr="00E95B0D" w:rsidDel="006B5672">
          <w:rPr>
            <w:rStyle w:val="ConfigurationSubscript"/>
            <w:i/>
          </w:rPr>
          <w:delText>BrtT’uI’M’</w:delText>
        </w:r>
      </w:del>
      <w:ins w:id="569"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w:t>
      </w:r>
      <w:r w:rsidRPr="00E95B0D">
        <w:rPr>
          <w:rStyle w:val="ConfigurationSubscript"/>
        </w:rPr>
        <w:t xml:space="preserve"> </w:t>
      </w:r>
      <w:r w:rsidRPr="00E95B0D">
        <w:rPr>
          <w:rStyle w:val="ConfigurationSubscript"/>
          <w:i/>
        </w:rPr>
        <w:t>=</w:t>
      </w:r>
    </w:p>
    <w:p w14:paraId="35FB74F7" w14:textId="77777777" w:rsidR="0037041F" w:rsidRPr="00E95B0D" w:rsidRDefault="0037041F" w:rsidP="0037041F">
      <w:pPr>
        <w:rPr>
          <w:rStyle w:val="ConfigurationSubscript"/>
          <w:bCs/>
          <w:i w:val="0"/>
        </w:rPr>
      </w:pPr>
      <w:r w:rsidRPr="00E95B0D">
        <w:rPr>
          <w:rStyle w:val="ConfigurationSubscript"/>
        </w:rPr>
        <w:t>MAX (0, MIN ((((</w:t>
      </w:r>
      <w:r w:rsidRPr="00E95B0D">
        <w:t xml:space="preserve">BA15minuteResourceRealTimeSpinClearedQty </w:t>
      </w:r>
      <w:del w:id="570" w:author="Boudreau, Phillip" w:date="2023-07-21T13:33:00Z">
        <w:r w:rsidRPr="00E95B0D" w:rsidDel="00B434A2">
          <w:rPr>
            <w:rStyle w:val="ConfigurationSubscript"/>
            <w:bCs/>
          </w:rPr>
          <w:delText>BrtT'uI'M'</w:delText>
        </w:r>
      </w:del>
      <w:ins w:id="571" w:author="Boudreau, Phillip" w:date="2023-07-21T13:3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VL'W'R'F'S'mdhc </w:t>
      </w:r>
      <w:r w:rsidRPr="00E95B0D">
        <w:t>* 3)</w:t>
      </w:r>
      <w:r w:rsidRPr="00E95B0D">
        <w:rPr>
          <w:rStyle w:val="ConfigurationSubscript"/>
        </w:rPr>
        <w:t xml:space="preserve"> + (</w:t>
      </w:r>
      <w:r w:rsidRPr="00E95B0D">
        <w:t xml:space="preserve">BA15minuteResourceRealTimeNonSpinClearedQty </w:t>
      </w:r>
      <w:del w:id="572" w:author="Boudreau, Phillip" w:date="2023-07-21T13:33:00Z">
        <w:r w:rsidRPr="00E95B0D" w:rsidDel="00B434A2">
          <w:rPr>
            <w:rStyle w:val="ConfigurationSubscript"/>
            <w:bCs/>
          </w:rPr>
          <w:delText>BrtT'uI'M'</w:delText>
        </w:r>
      </w:del>
      <w:ins w:id="573" w:author="Boudreau, Phillip" w:date="2023-07-21T13:3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VL'W'R'F'S'mdhc </w:t>
      </w:r>
      <w:r w:rsidRPr="00E95B0D">
        <w:t>* 3)</w:t>
      </w:r>
      <w:r w:rsidRPr="00E95B0D">
        <w:rPr>
          <w:rStyle w:val="ConfigurationSubscript"/>
        </w:rPr>
        <w:t>) /12)</w:t>
      </w:r>
      <w:r w:rsidRPr="00E95B0D">
        <w:t xml:space="preserve"> –</w:t>
      </w:r>
      <w:r w:rsidRPr="00E95B0D">
        <w:rPr>
          <w:kern w:val="16"/>
        </w:rPr>
        <w:t xml:space="preserve"> </w:t>
      </w:r>
      <w:r w:rsidRPr="00E95B0D">
        <w:t>ResourceIIENonSpinConversionQuantity</w:t>
      </w:r>
      <w:r w:rsidRPr="00E95B0D">
        <w:rPr>
          <w:rStyle w:val="ConfigurationSubscript"/>
          <w:bCs/>
        </w:rPr>
        <w:t xml:space="preserve"> </w:t>
      </w:r>
      <w:del w:id="574" w:author="Boudreau, Phillip" w:date="2023-07-21T13:23:00Z">
        <w:r w:rsidRPr="00E95B0D" w:rsidDel="006B5672">
          <w:rPr>
            <w:rStyle w:val="ConfigurationSubscript"/>
            <w:bCs/>
          </w:rPr>
          <w:delText>BrtT’uI’M’</w:delText>
        </w:r>
      </w:del>
      <w:ins w:id="57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r w:rsidRPr="00E95B0D">
        <w:t xml:space="preserve"> –</w:t>
      </w:r>
      <w:r w:rsidRPr="00E95B0D">
        <w:rPr>
          <w:kern w:val="16"/>
        </w:rPr>
        <w:t xml:space="preserve"> </w:t>
      </w:r>
      <w:r w:rsidRPr="00E95B0D">
        <w:t xml:space="preserve">ResourceSpinIIEQuantity </w:t>
      </w:r>
      <w:del w:id="576" w:author="Boudreau, Phillip" w:date="2023-07-21T13:23:00Z">
        <w:r w:rsidRPr="00E95B0D" w:rsidDel="006B5672">
          <w:rPr>
            <w:sz w:val="28"/>
            <w:vertAlign w:val="subscript"/>
          </w:rPr>
          <w:lastRenderedPageBreak/>
          <w:delText>BrtT’uI’M</w:delText>
        </w:r>
      </w:del>
      <w:ins w:id="57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 xml:space="preserve">VL'W'R'F'S'mdhcif, </w:t>
      </w:r>
      <w:r w:rsidRPr="00E95B0D">
        <w:rPr>
          <w:rStyle w:val="ConfigurationSubscript"/>
          <w:lang w:val="x-none"/>
        </w:rPr>
        <w:t>BAResourceAvailableASCapacityQuantity</w:t>
      </w:r>
      <w:r w:rsidRPr="00E95B0D">
        <w:rPr>
          <w:rStyle w:val="ConfigurationSubscript"/>
        </w:rPr>
        <w:t xml:space="preserve"> </w:t>
      </w:r>
      <w:del w:id="578" w:author="Boudreau, Phillip" w:date="2023-07-21T13:23:00Z">
        <w:r w:rsidRPr="00E95B0D" w:rsidDel="006B5672">
          <w:rPr>
            <w:rStyle w:val="ConfigurationSubscript"/>
          </w:rPr>
          <w:delText>BrtT’uI’M’</w:delText>
        </w:r>
      </w:del>
      <w:ins w:id="579"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r w:rsidRPr="00E95B0D">
        <w:rPr>
          <w:rStyle w:val="ConfigurationSubscript"/>
          <w:bCs/>
        </w:rPr>
        <w:t>)</w:t>
      </w:r>
      <w:r w:rsidRPr="00E95B0D">
        <w:t xml:space="preserve"> –</w:t>
      </w:r>
      <w:r w:rsidRPr="00E95B0D">
        <w:rPr>
          <w:kern w:val="16"/>
        </w:rPr>
        <w:t xml:space="preserve"> </w:t>
      </w:r>
      <w:r w:rsidRPr="00E95B0D">
        <w:t>PsuedoGenResourceMeterFromAssociatedLoadIDConversionQuantity</w:t>
      </w:r>
      <w:r w:rsidRPr="00E95B0D">
        <w:rPr>
          <w:kern w:val="16"/>
          <w:sz w:val="18"/>
        </w:rPr>
        <w:t xml:space="preserve"> </w:t>
      </w:r>
      <w:del w:id="580" w:author="Boudreau, Phillip" w:date="2023-07-21T13:23:00Z">
        <w:r w:rsidRPr="00E95B0D" w:rsidDel="006B5672">
          <w:rPr>
            <w:rStyle w:val="ConfigurationSubscript"/>
            <w:bCs/>
          </w:rPr>
          <w:delText>BrtT’uI’M’</w:delText>
        </w:r>
      </w:del>
      <w:ins w:id="58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p w14:paraId="0AC2F68F" w14:textId="77777777" w:rsidR="0037041F" w:rsidRPr="00E95B0D" w:rsidRDefault="0037041F" w:rsidP="0037041F">
      <w:pPr>
        <w:rPr>
          <w:rStyle w:val="ConfigurationSubscript"/>
          <w:bCs/>
          <w:i w:val="0"/>
        </w:rPr>
      </w:pPr>
    </w:p>
    <w:p w14:paraId="747982B8" w14:textId="77777777" w:rsidR="0037041F" w:rsidRPr="00E95B0D" w:rsidRDefault="0037041F" w:rsidP="0037041F">
      <w:pPr>
        <w:rPr>
          <w:ins w:id="582" w:author="Boudreau, Phillip" w:date="2023-07-21T12:44:00Z"/>
          <w:rStyle w:val="ConfigurationSubscript"/>
          <w:bCs/>
          <w:i w:val="0"/>
        </w:rPr>
      </w:pPr>
      <w:r w:rsidRPr="00E95B0D">
        <w:rPr>
          <w:rStyle w:val="ConfigurationSubscript"/>
        </w:rPr>
        <w:t xml:space="preserve">Where </w:t>
      </w:r>
      <w:r w:rsidRPr="00E95B0D">
        <w:t xml:space="preserve">Entity Component Subtype (S’) = </w:t>
      </w:r>
      <w:r>
        <w:t>(</w:t>
      </w:r>
      <w:r w:rsidRPr="00E95B0D">
        <w:t>‘PDR’, ‘CURT’</w:t>
      </w:r>
      <w:r>
        <w:t xml:space="preserve">) and </w:t>
      </w:r>
      <w:proofErr w:type="gramStart"/>
      <w:ins w:id="583" w:author="Boudreau, Phillip" w:date="2023-07-21T12:44: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7498C494" w14:textId="77777777" w:rsidR="0037041F" w:rsidRPr="00E95B0D" w:rsidRDefault="0037041F" w:rsidP="0037041F"/>
    <w:p w14:paraId="23BA45CC" w14:textId="77777777" w:rsidR="0037041F" w:rsidRPr="00E95B0D" w:rsidRDefault="0037041F" w:rsidP="0037041F">
      <w:pPr>
        <w:pStyle w:val="Heading3"/>
        <w:keepNext w:val="0"/>
        <w:spacing w:line="240" w:lineRule="atLeast"/>
        <w:rPr>
          <w:rStyle w:val="ConfigurationSubscript"/>
          <w:bCs/>
          <w:i/>
        </w:rPr>
      </w:pPr>
      <w:r w:rsidRPr="00E95B0D">
        <w:t xml:space="preserve">BAResourcePSUGUnavailableAncillaryServicesCapacityQuantity </w:t>
      </w:r>
      <w:del w:id="584" w:author="Boudreau, Phillip" w:date="2023-07-21T13:23:00Z">
        <w:r w:rsidRPr="00E95B0D" w:rsidDel="006B5672">
          <w:rPr>
            <w:rStyle w:val="ConfigurationSubscript"/>
            <w:i/>
          </w:rPr>
          <w:delText>BrtT’uI’M’</w:delText>
        </w:r>
      </w:del>
      <w:ins w:id="585"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w:t>
      </w:r>
      <w:r w:rsidRPr="00E95B0D">
        <w:rPr>
          <w:rStyle w:val="ConfigurationSubscript"/>
        </w:rPr>
        <w:t xml:space="preserve"> </w:t>
      </w:r>
      <w:r w:rsidRPr="00E95B0D">
        <w:rPr>
          <w:rStyle w:val="ConfigurationSubscript"/>
          <w:i/>
        </w:rPr>
        <w:t>= MAX (0, MIN (MIN(</w:t>
      </w:r>
      <w:r w:rsidRPr="00E95B0D">
        <w:t xml:space="preserve">PsuedoGenResourceDayAheadLoadScheduleFromAssociatedLoadIDConversionQuantity </w:t>
      </w:r>
      <w:del w:id="586" w:author="Boudreau, Phillip" w:date="2023-07-21T13:23:00Z">
        <w:r w:rsidRPr="00E95B0D" w:rsidDel="006B5672">
          <w:rPr>
            <w:rStyle w:val="ConfigurationSubscript"/>
            <w:i/>
          </w:rPr>
          <w:delText>BrtT’uI’M’</w:delText>
        </w:r>
      </w:del>
      <w:ins w:id="587"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 ((</w:t>
      </w:r>
      <w:r w:rsidRPr="00E95B0D">
        <w:t xml:space="preserve">BA15minuteResourceRealTimeSpinClearedQty </w:t>
      </w:r>
      <w:r w:rsidRPr="00E95B0D">
        <w:rPr>
          <w:rStyle w:val="ConfigurationSubscript"/>
          <w:bCs/>
          <w:i/>
        </w:rPr>
        <w:t>BrtT'uI'</w:t>
      </w:r>
      <w:ins w:id="588" w:author="Boudreau, Phillip" w:date="2023-07-21T14:40:00Z">
        <w:r w:rsidRPr="0037041F">
          <w:rPr>
            <w:rStyle w:val="ConfigurationSubscript"/>
            <w:bCs/>
            <w:i/>
            <w:highlight w:val="yellow"/>
          </w:rPr>
          <w:t>Q’</w:t>
        </w:r>
      </w:ins>
      <w:r w:rsidRPr="00E95B0D">
        <w:rPr>
          <w:rStyle w:val="ConfigurationSubscript"/>
          <w:bCs/>
          <w:i/>
        </w:rPr>
        <w:t xml:space="preserve">M'VL'W'R'F'S'mdhc </w:t>
      </w:r>
      <w:r w:rsidRPr="00E95B0D">
        <w:t>* 3)</w:t>
      </w:r>
      <w:r w:rsidRPr="00E95B0D">
        <w:rPr>
          <w:rStyle w:val="ConfigurationSubscript"/>
          <w:i/>
        </w:rPr>
        <w:t xml:space="preserve"> + (</w:t>
      </w:r>
      <w:r w:rsidRPr="00E95B0D">
        <w:t xml:space="preserve">BA15minuteResourceRealTimeNonSpinClearedQty </w:t>
      </w:r>
      <w:del w:id="589" w:author="Boudreau, Phillip" w:date="2023-07-21T13:33:00Z">
        <w:r w:rsidRPr="00E95B0D" w:rsidDel="00B434A2">
          <w:rPr>
            <w:rStyle w:val="ConfigurationSubscript"/>
            <w:bCs/>
            <w:i/>
          </w:rPr>
          <w:delText>BrtT'uI'M'</w:delText>
        </w:r>
      </w:del>
      <w:ins w:id="590" w:author="Boudreau, Phillip" w:date="2023-07-21T13:3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VL'W'R'F'S'mdhc </w:t>
      </w:r>
      <w:r w:rsidRPr="00E95B0D">
        <w:t>* 3)</w:t>
      </w:r>
      <w:r w:rsidRPr="00E95B0D">
        <w:rPr>
          <w:rStyle w:val="ConfigurationSubscript"/>
          <w:i/>
        </w:rPr>
        <w:t>) /12)</w:t>
      </w:r>
      <w:r w:rsidRPr="00E95B0D">
        <w:t xml:space="preserve"> –</w:t>
      </w:r>
      <w:r w:rsidRPr="00E95B0D">
        <w:rPr>
          <w:kern w:val="16"/>
        </w:rPr>
        <w:t xml:space="preserve"> </w:t>
      </w:r>
      <w:r w:rsidRPr="00E95B0D">
        <w:t>ResourceIIENonSpinConversionQuantity</w:t>
      </w:r>
      <w:r w:rsidRPr="00E95B0D">
        <w:rPr>
          <w:rStyle w:val="ConfigurationSubscript"/>
          <w:bCs/>
          <w:i/>
        </w:rPr>
        <w:t xml:space="preserve"> </w:t>
      </w:r>
      <w:del w:id="591" w:author="Boudreau, Phillip" w:date="2023-07-21T13:23:00Z">
        <w:r w:rsidRPr="00E95B0D" w:rsidDel="006B5672">
          <w:rPr>
            <w:rStyle w:val="ConfigurationSubscript"/>
            <w:bCs/>
            <w:i/>
          </w:rPr>
          <w:delText>BrtT’uI’M’</w:delText>
        </w:r>
      </w:del>
      <w:ins w:id="592"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if</w:t>
      </w:r>
      <w:r w:rsidRPr="00E95B0D">
        <w:t xml:space="preserve"> –</w:t>
      </w:r>
      <w:r w:rsidRPr="00E95B0D">
        <w:rPr>
          <w:kern w:val="16"/>
        </w:rPr>
        <w:t xml:space="preserve"> </w:t>
      </w:r>
      <w:r w:rsidRPr="00E95B0D">
        <w:t>ResourceSpinIIEQuantity</w:t>
      </w:r>
      <w:del w:id="593" w:author="Boudreau, Phillip" w:date="2023-07-21T13:23:00Z">
        <w:r w:rsidRPr="00E95B0D" w:rsidDel="006B5672">
          <w:rPr>
            <w:sz w:val="28"/>
            <w:vertAlign w:val="subscript"/>
          </w:rPr>
          <w:delText>BrtT’uI’M’</w:delText>
        </w:r>
      </w:del>
      <w:r w:rsidRPr="00E370A9">
        <w:rPr>
          <w:rStyle w:val="ConfigurationSubscript"/>
          <w:bCs/>
          <w:i/>
        </w:rPr>
        <w:t xml:space="preserve"> </w:t>
      </w:r>
      <w:ins w:id="594"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 xml:space="preserve">VL'W'R'F'S'mdhcif, </w:t>
      </w:r>
      <w:r w:rsidRPr="00E95B0D">
        <w:rPr>
          <w:rStyle w:val="ConfigurationSubscript"/>
          <w:i/>
        </w:rPr>
        <w:t xml:space="preserve">BAResourceAvailableASCapacityQuantity </w:t>
      </w:r>
      <w:del w:id="595" w:author="Boudreau, Phillip" w:date="2023-07-21T13:23:00Z">
        <w:r w:rsidRPr="00E95B0D" w:rsidDel="006B5672">
          <w:rPr>
            <w:rStyle w:val="ConfigurationSubscript"/>
            <w:i/>
          </w:rPr>
          <w:delText>BrtT’uI’M’</w:delText>
        </w:r>
      </w:del>
      <w:ins w:id="596"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w:t>
      </w:r>
      <w:r w:rsidRPr="00E95B0D">
        <w:rPr>
          <w:rStyle w:val="ConfigurationSubscript"/>
          <w:bCs/>
          <w:i/>
        </w:rPr>
        <w:t>)</w:t>
      </w:r>
      <w:r w:rsidRPr="00E95B0D">
        <w:t xml:space="preserve"> –</w:t>
      </w:r>
      <w:r w:rsidRPr="00E95B0D">
        <w:rPr>
          <w:kern w:val="16"/>
        </w:rPr>
        <w:t xml:space="preserve"> </w:t>
      </w:r>
      <w:r w:rsidRPr="00E95B0D">
        <w:t>PsuedoGenResourceMeterFromAssociatedLoadIDConversionQuantity</w:t>
      </w:r>
      <w:r w:rsidRPr="00E95B0D">
        <w:rPr>
          <w:kern w:val="16"/>
          <w:sz w:val="18"/>
        </w:rPr>
        <w:t xml:space="preserve"> </w:t>
      </w:r>
      <w:del w:id="597" w:author="Boudreau, Phillip" w:date="2023-07-21T13:23:00Z">
        <w:r w:rsidRPr="00E95B0D" w:rsidDel="006B5672">
          <w:rPr>
            <w:rStyle w:val="ConfigurationSubscript"/>
            <w:bCs/>
            <w:i/>
          </w:rPr>
          <w:delText>BrtT’uI’M’</w:delText>
        </w:r>
      </w:del>
      <w:ins w:id="598"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p>
    <w:p w14:paraId="3C146978" w14:textId="77777777" w:rsidR="0037041F" w:rsidRPr="00E95B0D" w:rsidRDefault="0037041F" w:rsidP="0037041F">
      <w:pPr>
        <w:rPr>
          <w:rStyle w:val="ConfigurationSubscript"/>
          <w:bCs/>
          <w:i w:val="0"/>
        </w:rPr>
      </w:pPr>
    </w:p>
    <w:p w14:paraId="761EE992" w14:textId="77777777" w:rsidR="0037041F" w:rsidRPr="00E95B0D" w:rsidRDefault="0037041F" w:rsidP="0037041F">
      <w:pPr>
        <w:rPr>
          <w:rStyle w:val="ConfigurationSubscript"/>
          <w:i w:val="0"/>
        </w:rPr>
      </w:pPr>
    </w:p>
    <w:p w14:paraId="1AF38319" w14:textId="77777777" w:rsidR="0037041F" w:rsidRPr="00E95B0D" w:rsidRDefault="0037041F" w:rsidP="0037041F">
      <w:pPr>
        <w:rPr>
          <w:ins w:id="599" w:author="Boudreau, Phillip" w:date="2023-07-21T12:44:00Z"/>
          <w:rStyle w:val="ConfigurationSubscript"/>
          <w:bCs/>
          <w:i w:val="0"/>
        </w:rPr>
      </w:pPr>
      <w:r w:rsidRPr="00E95B0D">
        <w:rPr>
          <w:rStyle w:val="ConfigurationSubscript"/>
        </w:rPr>
        <w:t xml:space="preserve">Where </w:t>
      </w:r>
      <w:r w:rsidRPr="00E95B0D">
        <w:t xml:space="preserve">Entity Component Subtype (S’) = </w:t>
      </w:r>
      <w:proofErr w:type="gramStart"/>
      <w:r w:rsidRPr="00E95B0D">
        <w:t xml:space="preserve">‘PSUG’ </w:t>
      </w:r>
      <w:r>
        <w:t xml:space="preserve"> and</w:t>
      </w:r>
      <w:proofErr w:type="gramEnd"/>
      <w:r>
        <w:t xml:space="preserve"> </w:t>
      </w:r>
      <w:ins w:id="600" w:author="Boudreau, Phillip" w:date="2023-07-21T12:44:00Z">
        <w:r w:rsidRPr="0037041F">
          <w:rPr>
            <w:rStyle w:val="ConfigurationSubscript"/>
            <w:bCs/>
            <w:highlight w:val="yellow"/>
          </w:rPr>
          <w:t>Bal Authority Area (Q’) = ‘CISO’</w:t>
        </w:r>
      </w:ins>
    </w:p>
    <w:p w14:paraId="0AF90FB5" w14:textId="77777777" w:rsidR="0037041F" w:rsidRPr="00E95B0D" w:rsidRDefault="0037041F" w:rsidP="0037041F"/>
    <w:p w14:paraId="0FDC3A05" w14:textId="77777777" w:rsidR="0037041F" w:rsidRPr="00E95B0D" w:rsidRDefault="0037041F" w:rsidP="0037041F">
      <w:pPr>
        <w:pStyle w:val="Heading3"/>
        <w:keepNext w:val="0"/>
        <w:spacing w:line="240" w:lineRule="atLeast"/>
        <w:rPr>
          <w:rStyle w:val="ConfigurationSubscript"/>
          <w:i/>
        </w:rPr>
      </w:pPr>
      <w:r w:rsidRPr="00D12C6C">
        <w:t>BAResourceAvailableASCapacityQuantity</w:t>
      </w:r>
      <w:r w:rsidRPr="00E95B0D">
        <w:rPr>
          <w:rStyle w:val="ConfigurationSubscript"/>
          <w:i/>
        </w:rPr>
        <w:t xml:space="preserve"> </w:t>
      </w:r>
      <w:del w:id="601" w:author="Boudreau, Phillip" w:date="2023-07-21T13:23:00Z">
        <w:r w:rsidRPr="00E95B0D" w:rsidDel="006B5672">
          <w:rPr>
            <w:rStyle w:val="ConfigurationSubscript"/>
            <w:i/>
          </w:rPr>
          <w:delText>BrtT’uI’M’</w:delText>
        </w:r>
      </w:del>
      <w:ins w:id="602"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 =</w:t>
      </w:r>
    </w:p>
    <w:p w14:paraId="0EAA8C30" w14:textId="77777777" w:rsidR="0037041F" w:rsidRPr="00E95B0D" w:rsidRDefault="0037041F" w:rsidP="0037041F">
      <w:pPr>
        <w:rPr>
          <w:rStyle w:val="ConfigurationSubscript"/>
          <w:bCs/>
          <w:i w:val="0"/>
        </w:rPr>
      </w:pPr>
      <w:r w:rsidRPr="00E95B0D">
        <w:rPr>
          <w:rStyle w:val="ConfigurationSubscript"/>
        </w:rPr>
        <w:t xml:space="preserve">BAResourceAvailableSpinCapacityQuantity </w:t>
      </w:r>
      <w:del w:id="603" w:author="Boudreau, Phillip" w:date="2023-07-21T13:23:00Z">
        <w:r w:rsidRPr="00E95B0D" w:rsidDel="006B5672">
          <w:rPr>
            <w:rStyle w:val="ConfigurationSubscript"/>
          </w:rPr>
          <w:delText>BrtT’uI’M’</w:delText>
        </w:r>
      </w:del>
      <w:ins w:id="604"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 xml:space="preserve">R’W’F’S’VL'mdhcif + </w:t>
      </w:r>
      <w:r w:rsidRPr="00E95B0D">
        <w:rPr>
          <w:rStyle w:val="ConfigurationSubscript"/>
          <w:bCs/>
        </w:rPr>
        <w:t xml:space="preserve">BAResourceAvailableNonSpinCapacityQuantity </w:t>
      </w:r>
      <w:del w:id="605" w:author="Boudreau, Phillip" w:date="2023-07-21T13:23:00Z">
        <w:r w:rsidRPr="00E95B0D" w:rsidDel="006B5672">
          <w:rPr>
            <w:rStyle w:val="ConfigurationSubscript"/>
            <w:bCs/>
          </w:rPr>
          <w:delText>BrtT’uI’M’</w:delText>
        </w:r>
      </w:del>
      <w:ins w:id="606"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p w14:paraId="3FD0D405" w14:textId="77777777" w:rsidR="0037041F" w:rsidRPr="00E95B0D" w:rsidRDefault="0037041F" w:rsidP="0037041F"/>
    <w:p w14:paraId="4962A1B4" w14:textId="77777777" w:rsidR="0037041F" w:rsidRPr="00E95B0D" w:rsidRDefault="0037041F" w:rsidP="0037041F">
      <w:pPr>
        <w:pStyle w:val="Heading3"/>
        <w:keepNext w:val="0"/>
        <w:spacing w:line="240" w:lineRule="atLeast"/>
        <w:rPr>
          <w:rStyle w:val="ConfigurationSubscript"/>
          <w:i/>
        </w:rPr>
      </w:pPr>
      <w:r w:rsidRPr="00D12C6C">
        <w:t>BAResourceAvailableSpinCapacityQuantity</w:t>
      </w:r>
      <w:r w:rsidRPr="00E95B0D">
        <w:rPr>
          <w:rStyle w:val="ConfigurationSubscript"/>
          <w:i/>
        </w:rPr>
        <w:t xml:space="preserve"> </w:t>
      </w:r>
      <w:del w:id="607" w:author="Boudreau, Phillip" w:date="2023-07-21T13:23:00Z">
        <w:r w:rsidRPr="00E95B0D" w:rsidDel="006B5672">
          <w:rPr>
            <w:rStyle w:val="ConfigurationSubscript"/>
            <w:i/>
          </w:rPr>
          <w:delText>BrtT’uI’M’</w:delText>
        </w:r>
      </w:del>
      <w:ins w:id="608"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 =</w:t>
      </w:r>
    </w:p>
    <w:p w14:paraId="67E240B8" w14:textId="77777777" w:rsidR="0037041F" w:rsidRPr="00E95B0D" w:rsidRDefault="0037041F" w:rsidP="0037041F">
      <w:pPr>
        <w:rPr>
          <w:rStyle w:val="ConfigurationSubscript"/>
          <w:bCs/>
          <w:i w:val="0"/>
          <w:lang w:val="x-none" w:eastAsia="x-none"/>
        </w:rPr>
      </w:pPr>
      <w:r w:rsidRPr="00E95B0D" w:rsidDel="00E71B41">
        <w:t xml:space="preserve"> </w:t>
      </w:r>
      <w:proofErr w:type="gramStart"/>
      <w:r w:rsidRPr="00E95B0D">
        <w:t>Max(</w:t>
      </w:r>
      <w:proofErr w:type="gramEnd"/>
      <w:r w:rsidRPr="00E95B0D">
        <w:t xml:space="preserve">0,( BA15minuteResourceRealTimeSpinClearedQty </w:t>
      </w:r>
      <w:del w:id="609" w:author="Boudreau, Phillip" w:date="2023-07-21T13:34:00Z">
        <w:r w:rsidRPr="00E95B0D" w:rsidDel="00B434A2">
          <w:rPr>
            <w:rStyle w:val="ConfigurationSubscript"/>
            <w:bCs/>
          </w:rPr>
          <w:delText>BrtT'uI'M'</w:delText>
        </w:r>
      </w:del>
      <w:ins w:id="610" w:author="Boudreau, Phillip" w:date="2023-07-21T13:34: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VL'W'R'F'S'mdhc,/4)</w:t>
      </w:r>
      <w:r w:rsidRPr="00E95B0D">
        <w:rPr>
          <w:rStyle w:val="ConfigurationSubscript"/>
        </w:rPr>
        <w:t xml:space="preserve"> - </w:t>
      </w:r>
      <w:r w:rsidRPr="00E95B0D">
        <w:t xml:space="preserve">BAResourceUndispatchableSpinCapacityQuantity </w:t>
      </w:r>
      <w:del w:id="611" w:author="Boudreau, Phillip" w:date="2023-07-21T13:23:00Z">
        <w:r w:rsidRPr="00E95B0D" w:rsidDel="006B5672">
          <w:rPr>
            <w:rStyle w:val="ConfigurationSubscript"/>
          </w:rPr>
          <w:delText>BrtT’uI’M’</w:delText>
        </w:r>
      </w:del>
      <w:ins w:id="612"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 xml:space="preserve">R’W’F’S’VL'mdhcif - </w:t>
      </w:r>
      <w:r w:rsidRPr="00E95B0D">
        <w:t xml:space="preserve">BAResourceDeliveredSpinIIEQuantity </w:t>
      </w:r>
      <w:del w:id="613" w:author="Boudreau, Phillip" w:date="2023-07-21T13:23:00Z">
        <w:r w:rsidRPr="00E95B0D" w:rsidDel="006B5672">
          <w:rPr>
            <w:rStyle w:val="ConfigurationSubscript"/>
          </w:rPr>
          <w:delText>BrtT’uI’M’</w:delText>
        </w:r>
      </w:del>
      <w:ins w:id="614"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r w:rsidRPr="00E95B0D">
        <w:t>)</w:t>
      </w:r>
    </w:p>
    <w:p w14:paraId="6DD9B3E0" w14:textId="77777777" w:rsidR="0037041F" w:rsidRPr="00E95B0D" w:rsidRDefault="0037041F" w:rsidP="0037041F">
      <w:pPr>
        <w:rPr>
          <w:ins w:id="615" w:author="Boudreau, Phillip" w:date="2023-07-21T12:44:00Z"/>
          <w:rStyle w:val="ConfigurationSubscript"/>
          <w:bCs/>
          <w:i w:val="0"/>
        </w:rPr>
      </w:pPr>
      <w:ins w:id="616" w:author="Boudreau, Phillip" w:date="2023-07-21T12:44: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53D67AD4" w14:textId="77777777" w:rsidR="0037041F" w:rsidRPr="00E95B0D" w:rsidRDefault="0037041F" w:rsidP="0037041F"/>
    <w:p w14:paraId="66330AED" w14:textId="77777777" w:rsidR="0037041F" w:rsidRPr="00E95B0D" w:rsidRDefault="0037041F" w:rsidP="0037041F">
      <w:pPr>
        <w:pStyle w:val="Heading3"/>
        <w:keepNext w:val="0"/>
        <w:spacing w:line="240" w:lineRule="atLeast"/>
        <w:rPr>
          <w:rStyle w:val="ConfigurationSubscript"/>
          <w:bCs/>
          <w:i/>
        </w:rPr>
      </w:pPr>
      <w:r w:rsidRPr="00D12C6C">
        <w:t>BAResourceAvailableNonSpinCapacityQuantity</w:t>
      </w:r>
      <w:r w:rsidRPr="00E95B0D">
        <w:rPr>
          <w:rStyle w:val="ConfigurationSubscript"/>
          <w:bCs/>
          <w:i/>
        </w:rPr>
        <w:t xml:space="preserve"> </w:t>
      </w:r>
      <w:del w:id="617" w:author="Boudreau, Phillip" w:date="2023-07-21T13:23:00Z">
        <w:r w:rsidRPr="00E95B0D" w:rsidDel="006B5672">
          <w:rPr>
            <w:rStyle w:val="ConfigurationSubscript"/>
            <w:bCs/>
            <w:i/>
          </w:rPr>
          <w:delText>BrtT’uI’M’</w:delText>
        </w:r>
      </w:del>
      <w:ins w:id="618"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w:t>
      </w:r>
      <w:r w:rsidRPr="00E95B0D">
        <w:rPr>
          <w:rStyle w:val="ConfigurationSubscript"/>
          <w:i/>
        </w:rPr>
        <w:t>=</w:t>
      </w:r>
    </w:p>
    <w:p w14:paraId="4F372639" w14:textId="77777777" w:rsidR="0037041F" w:rsidRPr="00E95B0D" w:rsidRDefault="0037041F" w:rsidP="0037041F">
      <w:pPr>
        <w:rPr>
          <w:rStyle w:val="ConfigurationSubscript"/>
          <w:bCs/>
          <w:i w:val="0"/>
        </w:rPr>
      </w:pPr>
      <w:r w:rsidRPr="00E95B0D" w:rsidDel="00E71B41">
        <w:t xml:space="preserve"> </w:t>
      </w:r>
      <w:proofErr w:type="gramStart"/>
      <w:r w:rsidRPr="00E95B0D">
        <w:t>Max(</w:t>
      </w:r>
      <w:proofErr w:type="gramEnd"/>
      <w:r w:rsidRPr="00E95B0D">
        <w:t xml:space="preserve">0,( BA15minuteResourceRealTimeNonSpinClearedQty </w:t>
      </w:r>
      <w:del w:id="619" w:author="Boudreau, Phillip" w:date="2023-07-21T13:34:00Z">
        <w:r w:rsidRPr="00E95B0D" w:rsidDel="00B434A2">
          <w:rPr>
            <w:rStyle w:val="ConfigurationSubscript"/>
            <w:bCs/>
          </w:rPr>
          <w:delText>BrtT'uI'M'</w:delText>
        </w:r>
      </w:del>
      <w:ins w:id="620" w:author="Boudreau, Phillip" w:date="2023-07-21T13:34: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VL'W'R'F'S'mdhc/4) - </w:t>
      </w:r>
      <w:r w:rsidRPr="00E95B0D">
        <w:t xml:space="preserve">BAResourceUndispatchableNonSpinCapacityQuantity </w:t>
      </w:r>
      <w:del w:id="621" w:author="Boudreau, Phillip" w:date="2023-07-21T13:23:00Z">
        <w:r w:rsidRPr="00E95B0D" w:rsidDel="006B5672">
          <w:rPr>
            <w:rStyle w:val="ConfigurationSubscript"/>
            <w:bCs/>
          </w:rPr>
          <w:delText>BrtT’uI’M’</w:delText>
        </w:r>
      </w:del>
      <w:ins w:id="622"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 </w:t>
      </w:r>
      <w:r w:rsidRPr="00E95B0D">
        <w:t xml:space="preserve">BAResourceDeliveredNonSpinIIEQuantity </w:t>
      </w:r>
      <w:del w:id="623" w:author="Boudreau, Phillip" w:date="2023-07-21T13:23:00Z">
        <w:r w:rsidRPr="00E95B0D" w:rsidDel="006B5672">
          <w:rPr>
            <w:rStyle w:val="ConfigurationSubscript"/>
            <w:bCs/>
          </w:rPr>
          <w:delText>BrtT’uI’M’</w:delText>
        </w:r>
      </w:del>
      <w:ins w:id="624"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t>)</w:t>
      </w:r>
    </w:p>
    <w:p w14:paraId="11C249C7" w14:textId="77777777" w:rsidR="0037041F" w:rsidRPr="00E95B0D" w:rsidRDefault="0037041F" w:rsidP="0037041F">
      <w:pPr>
        <w:rPr>
          <w:ins w:id="625" w:author="Boudreau, Phillip" w:date="2023-07-21T12:45:00Z"/>
          <w:rStyle w:val="ConfigurationSubscript"/>
          <w:bCs/>
          <w:i w:val="0"/>
        </w:rPr>
      </w:pPr>
      <w:ins w:id="626" w:author="Boudreau, Phillip" w:date="2023-07-21T12:45: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65950E70" w14:textId="77777777" w:rsidR="0037041F" w:rsidRPr="00E95B0D" w:rsidRDefault="0037041F" w:rsidP="0037041F"/>
    <w:p w14:paraId="2257D2E7" w14:textId="77777777" w:rsidR="0037041F" w:rsidRPr="00E95B0D" w:rsidRDefault="0037041F" w:rsidP="0037041F">
      <w:pPr>
        <w:pStyle w:val="Heading3"/>
        <w:keepNext w:val="0"/>
        <w:spacing w:line="240" w:lineRule="atLeast"/>
        <w:rPr>
          <w:rStyle w:val="ConfigurationSubscript"/>
          <w:kern w:val="16"/>
        </w:rPr>
      </w:pPr>
      <w:r w:rsidRPr="00E95B0D">
        <w:t xml:space="preserve">BAResourceDeliveredNonSpinIIEQuantity </w:t>
      </w:r>
      <w:del w:id="627" w:author="Boudreau, Phillip" w:date="2023-07-21T13:23:00Z">
        <w:r w:rsidRPr="00E95B0D" w:rsidDel="006B5672">
          <w:rPr>
            <w:rStyle w:val="ConfigurationSubscript"/>
            <w:bCs/>
            <w:i/>
          </w:rPr>
          <w:delText>BrtT’uI’M’</w:delText>
        </w:r>
      </w:del>
      <w:ins w:id="628"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rPr>
        <w:t xml:space="preserve"> </w:t>
      </w:r>
      <w:r w:rsidRPr="00E95B0D">
        <w:rPr>
          <w:rStyle w:val="ConfigurationSubscript"/>
          <w:bCs/>
          <w:i/>
        </w:rPr>
        <w:t>=</w:t>
      </w:r>
    </w:p>
    <w:p w14:paraId="1E42B732" w14:textId="77777777" w:rsidR="0037041F" w:rsidRPr="00E95B0D" w:rsidRDefault="0037041F" w:rsidP="0037041F">
      <w:pPr>
        <w:rPr>
          <w:rStyle w:val="ConfigurationSubscript"/>
          <w:bCs/>
          <w:i w:val="0"/>
          <w:lang w:val="x-none" w:eastAsia="x-none"/>
        </w:rPr>
      </w:pPr>
      <w:r w:rsidRPr="00E95B0D">
        <w:t xml:space="preserve">ResourceIIENonSpinConversionQuantity </w:t>
      </w:r>
      <w:del w:id="629" w:author="Boudreau, Phillip" w:date="2023-07-21T13:23:00Z">
        <w:r w:rsidRPr="00E95B0D" w:rsidDel="006B5672">
          <w:rPr>
            <w:rStyle w:val="ConfigurationSubscript"/>
            <w:bCs/>
          </w:rPr>
          <w:delText>BrtT’uI’M’</w:delText>
        </w:r>
      </w:del>
      <w:ins w:id="630"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 xml:space="preserve">if </w:t>
      </w:r>
      <w:r w:rsidRPr="00E95B0D">
        <w:t xml:space="preserve">– </w:t>
      </w:r>
      <w:r w:rsidRPr="00E95B0D">
        <w:lastRenderedPageBreak/>
        <w:t>BAResourceUndeliveredNonSpinIIEQuantity</w:t>
      </w:r>
      <w:r w:rsidRPr="00E95B0D">
        <w:rPr>
          <w:rStyle w:val="ConfigurationSubscript"/>
        </w:rPr>
        <w:t xml:space="preserve"> </w:t>
      </w:r>
      <w:del w:id="631" w:author="Boudreau, Phillip" w:date="2023-07-21T13:23:00Z">
        <w:r w:rsidRPr="00E95B0D" w:rsidDel="006B5672">
          <w:rPr>
            <w:rStyle w:val="ConfigurationSubscript"/>
          </w:rPr>
          <w:delText>BrtT’uI’M’</w:delText>
        </w:r>
      </w:del>
      <w:ins w:id="632"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w:t>
      </w:r>
      <w:r w:rsidRPr="00E95B0D">
        <w:rPr>
          <w:rStyle w:val="ConfigurationSubscript"/>
          <w:bCs/>
        </w:rPr>
        <w:t>m</w:t>
      </w:r>
      <w:r w:rsidRPr="00E95B0D">
        <w:rPr>
          <w:rStyle w:val="ConfigurationSubscript"/>
        </w:rPr>
        <w:t>dh</w:t>
      </w:r>
      <w:r w:rsidRPr="00E95B0D">
        <w:rPr>
          <w:rStyle w:val="ConfigurationSubscript"/>
          <w:bCs/>
        </w:rPr>
        <w:t>c</w:t>
      </w:r>
      <w:r w:rsidRPr="00E95B0D">
        <w:rPr>
          <w:rStyle w:val="ConfigurationSubscript"/>
        </w:rPr>
        <w:t>i</w:t>
      </w:r>
      <w:r w:rsidRPr="00E95B0D">
        <w:rPr>
          <w:rStyle w:val="ConfigurationSubscript"/>
          <w:bCs/>
        </w:rPr>
        <w:t>f</w:t>
      </w:r>
    </w:p>
    <w:p w14:paraId="007AB363" w14:textId="77777777" w:rsidR="0037041F" w:rsidRPr="00E95B0D" w:rsidRDefault="0037041F" w:rsidP="0037041F">
      <w:pPr>
        <w:rPr>
          <w:rStyle w:val="ConfigurationSubscript"/>
          <w:kern w:val="16"/>
        </w:rPr>
      </w:pPr>
    </w:p>
    <w:p w14:paraId="7E40959B" w14:textId="77777777" w:rsidR="0037041F" w:rsidRPr="00E95B0D" w:rsidRDefault="0037041F" w:rsidP="0037041F">
      <w:pPr>
        <w:pStyle w:val="Heading3"/>
        <w:keepNext w:val="0"/>
        <w:spacing w:line="240" w:lineRule="atLeast"/>
        <w:rPr>
          <w:rStyle w:val="ConfigurationSubscript"/>
          <w:kern w:val="16"/>
        </w:rPr>
      </w:pPr>
      <w:r w:rsidRPr="00E95B0D">
        <w:t xml:space="preserve">BAResourceDeliveredSpinIIEQuantity </w:t>
      </w:r>
      <w:del w:id="633" w:author="Boudreau, Phillip" w:date="2023-07-21T13:23:00Z">
        <w:r w:rsidRPr="00E95B0D" w:rsidDel="006B5672">
          <w:rPr>
            <w:rStyle w:val="ConfigurationSubscript"/>
            <w:bCs/>
            <w:i/>
          </w:rPr>
          <w:delText>BrtT’uI’M’</w:delText>
        </w:r>
      </w:del>
      <w:ins w:id="634"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 =</w:t>
      </w:r>
    </w:p>
    <w:p w14:paraId="0EB867CE" w14:textId="77777777" w:rsidR="0037041F" w:rsidRPr="00E95B0D" w:rsidRDefault="0037041F" w:rsidP="0037041F">
      <w:pPr>
        <w:rPr>
          <w:rStyle w:val="ConfigurationSubscript"/>
          <w:bCs/>
          <w:i w:val="0"/>
        </w:rPr>
      </w:pPr>
      <w:r w:rsidRPr="00E95B0D">
        <w:t>ResourceSpinIIEQuantity</w:t>
      </w:r>
      <w:r w:rsidRPr="00E95B0D">
        <w:rPr>
          <w:rStyle w:val="ConfigurationSubscript"/>
        </w:rPr>
        <w:t xml:space="preserve"> </w:t>
      </w:r>
      <w:del w:id="635" w:author="Boudreau, Phillip" w:date="2023-07-21T13:23:00Z">
        <w:r w:rsidRPr="00E95B0D" w:rsidDel="006B5672">
          <w:rPr>
            <w:rStyle w:val="ConfigurationSubscript"/>
            <w:bCs/>
          </w:rPr>
          <w:delText>BrtT’uI’M’</w:delText>
        </w:r>
      </w:del>
      <w:ins w:id="636" w:author="Boudreau, Phillip" w:date="2023-07-21T13:23:00Z">
        <w:r>
          <w:rPr>
            <w:rStyle w:val="ConfigurationSubscript"/>
            <w:bCs/>
          </w:rPr>
          <w:t>Brt</w:t>
        </w:r>
      </w:ins>
      <w:r>
        <w:rPr>
          <w:rStyle w:val="ConfigurationSubscript"/>
          <w:bCs/>
        </w:rPr>
        <w:t>u</w:t>
      </w:r>
      <w:ins w:id="637" w:author="Boudreau, Phillip" w:date="2023-07-21T13:23:00Z">
        <w:r>
          <w:rPr>
            <w:rStyle w:val="ConfigurationSubscript"/>
            <w:bCs/>
          </w:rPr>
          <w:t>T’I’</w:t>
        </w:r>
        <w:r w:rsidRPr="0037041F">
          <w:rPr>
            <w:rStyle w:val="ConfigurationSubscript"/>
            <w:bCs/>
            <w:highlight w:val="yellow"/>
          </w:rPr>
          <w:t>Q’</w:t>
        </w:r>
        <w:r>
          <w:rPr>
            <w:rStyle w:val="ConfigurationSubscript"/>
            <w:bCs/>
          </w:rPr>
          <w:t>M’</w:t>
        </w:r>
      </w:ins>
      <w:r>
        <w:rPr>
          <w:rStyle w:val="ConfigurationSubscript"/>
          <w:bCs/>
        </w:rPr>
        <w:t>VL’W’</w:t>
      </w:r>
      <w:r w:rsidRPr="00E95B0D">
        <w:rPr>
          <w:rStyle w:val="ConfigurationSubscript"/>
          <w:bCs/>
        </w:rPr>
        <w:t>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r w:rsidRPr="00E95B0D">
        <w:t xml:space="preserve"> –</w:t>
      </w:r>
      <w:r w:rsidRPr="00E95B0D">
        <w:rPr>
          <w:kern w:val="16"/>
        </w:rPr>
        <w:t xml:space="preserve"> BAResourceUndeliveredSpinIIEQuantity</w:t>
      </w:r>
      <w:r w:rsidRPr="00E95B0D">
        <w:rPr>
          <w:rStyle w:val="ConfigurationSubscript"/>
          <w:kern w:val="16"/>
        </w:rPr>
        <w:t xml:space="preserve"> </w:t>
      </w:r>
      <w:del w:id="638" w:author="Boudreau, Phillip" w:date="2023-07-21T13:23:00Z">
        <w:r w:rsidRPr="00E95B0D" w:rsidDel="006B5672">
          <w:rPr>
            <w:rStyle w:val="ConfigurationSubscript"/>
            <w:bCs/>
          </w:rPr>
          <w:delText>BrtT’uI’M’</w:delText>
        </w:r>
      </w:del>
      <w:ins w:id="63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p w14:paraId="5372F8AA" w14:textId="77777777" w:rsidR="0037041F" w:rsidRPr="00E95B0D" w:rsidRDefault="0037041F" w:rsidP="0037041F">
      <w:pPr>
        <w:rPr>
          <w:ins w:id="640" w:author="Boudreau, Phillip" w:date="2023-07-21T12:46:00Z"/>
          <w:rStyle w:val="ConfigurationSubscript"/>
          <w:bCs/>
          <w:i w:val="0"/>
        </w:rPr>
      </w:pPr>
      <w:ins w:id="641" w:author="Boudreau, Phillip" w:date="2023-07-21T12:46: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7CBA7FC0" w14:textId="77777777" w:rsidR="0037041F" w:rsidRPr="00E95B0D" w:rsidRDefault="0037041F" w:rsidP="0037041F">
      <w:pPr>
        <w:rPr>
          <w:rStyle w:val="ConfigurationSubscript"/>
          <w:kern w:val="16"/>
        </w:rPr>
      </w:pPr>
    </w:p>
    <w:p w14:paraId="19C3DB78" w14:textId="77777777" w:rsidR="0037041F" w:rsidRPr="00E95B0D" w:rsidRDefault="0037041F" w:rsidP="0037041F">
      <w:pPr>
        <w:pStyle w:val="Heading3"/>
        <w:keepNext w:val="0"/>
        <w:spacing w:line="240" w:lineRule="atLeast"/>
        <w:rPr>
          <w:rStyle w:val="ConfigurationSubscript"/>
          <w:bCs/>
          <w:kern w:val="16"/>
        </w:rPr>
      </w:pPr>
      <w:r w:rsidRPr="00E95B0D">
        <w:t xml:space="preserve">BAResourceUndeliveredNonSpinIIEQuantity </w:t>
      </w:r>
      <w:del w:id="642" w:author="Boudreau, Phillip" w:date="2023-07-21T13:23:00Z">
        <w:r w:rsidRPr="00E95B0D" w:rsidDel="006B5672">
          <w:rPr>
            <w:rStyle w:val="ConfigurationSubscript"/>
            <w:bCs/>
            <w:i/>
          </w:rPr>
          <w:delText>BrtT’uI’M’</w:delText>
        </w:r>
      </w:del>
      <w:ins w:id="643"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 </w:t>
      </w:r>
    </w:p>
    <w:p w14:paraId="09C741AB" w14:textId="77777777" w:rsidR="0037041F" w:rsidRPr="00E95B0D" w:rsidRDefault="0037041F" w:rsidP="0037041F">
      <w:pPr>
        <w:rPr>
          <w:rStyle w:val="ConfigurationSubscript"/>
          <w:bCs/>
          <w:i w:val="0"/>
        </w:rPr>
      </w:pPr>
      <w:r w:rsidRPr="00E95B0D">
        <w:t xml:space="preserve">BAResourcePSUGUndeliveredNonSpinIIEQuantity </w:t>
      </w:r>
      <w:del w:id="644" w:author="Boudreau, Phillip" w:date="2023-07-21T13:23:00Z">
        <w:r w:rsidRPr="00E95B0D" w:rsidDel="006B5672">
          <w:rPr>
            <w:rStyle w:val="ConfigurationSubscript"/>
            <w:bCs/>
          </w:rPr>
          <w:delText>BrtT’uI’M’</w:delText>
        </w:r>
      </w:del>
      <w:ins w:id="64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w:t>
      </w:r>
      <w:r w:rsidRPr="00E95B0D">
        <w:t>+</w:t>
      </w:r>
      <w:r w:rsidRPr="00E95B0D">
        <w:rPr>
          <w:rStyle w:val="ConfigurationSubscript"/>
          <w:bCs/>
        </w:rPr>
        <w:t xml:space="preserve"> </w:t>
      </w:r>
      <w:r w:rsidRPr="00E95B0D">
        <w:t xml:space="preserve">BAResourceGenUndeliveredNonSpinIIEQuantity </w:t>
      </w:r>
      <w:del w:id="646" w:author="Boudreau, Phillip" w:date="2023-07-21T13:23:00Z">
        <w:r w:rsidRPr="00E95B0D" w:rsidDel="006B5672">
          <w:rPr>
            <w:rStyle w:val="ConfigurationSubscript"/>
            <w:bCs/>
          </w:rPr>
          <w:delText>BrtT’uI’M’</w:delText>
        </w:r>
      </w:del>
      <w:proofErr w:type="gramStart"/>
      <w:ins w:id="64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sidDel="00D93D19">
        <w:t xml:space="preserve"> </w:t>
      </w:r>
      <w:r w:rsidRPr="00E95B0D">
        <w:t xml:space="preserve"> +</w:t>
      </w:r>
      <w:proofErr w:type="gramEnd"/>
      <w:r w:rsidRPr="00E95B0D">
        <w:t xml:space="preserve"> BAResourcePDRUndeliveredNonSpinIIEQuantity </w:t>
      </w:r>
      <w:del w:id="648" w:author="Boudreau, Phillip" w:date="2023-07-21T13:23:00Z">
        <w:r w:rsidRPr="00E95B0D" w:rsidDel="006B5672">
          <w:rPr>
            <w:rStyle w:val="ConfigurationSubscript"/>
            <w:bCs/>
          </w:rPr>
          <w:delText>BrtT’uI’M’</w:delText>
        </w:r>
      </w:del>
      <w:ins w:id="64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sidDel="00D93D19">
        <w:t xml:space="preserve"> </w:t>
      </w:r>
    </w:p>
    <w:p w14:paraId="3C2F0401" w14:textId="77777777" w:rsidR="0037041F" w:rsidRPr="00E95B0D" w:rsidRDefault="0037041F" w:rsidP="0037041F">
      <w:pPr>
        <w:rPr>
          <w:rStyle w:val="ConfigurationSubscript"/>
          <w:bCs/>
          <w:i w:val="0"/>
        </w:rPr>
      </w:pPr>
    </w:p>
    <w:p w14:paraId="72B96DC1" w14:textId="77777777" w:rsidR="0037041F" w:rsidRPr="00E95B0D" w:rsidRDefault="0037041F" w:rsidP="0037041F">
      <w:pPr>
        <w:pStyle w:val="Heading3"/>
        <w:keepNext w:val="0"/>
        <w:spacing w:line="240" w:lineRule="atLeast"/>
        <w:rPr>
          <w:rStyle w:val="ConfigurationSubscript"/>
          <w:bCs/>
          <w:kern w:val="16"/>
        </w:rPr>
      </w:pPr>
      <w:r w:rsidRPr="00E95B0D">
        <w:t xml:space="preserve">BAResourcePSUGUndeliveredNonSpinIIEQuantity </w:t>
      </w:r>
      <w:del w:id="650" w:author="Boudreau, Phillip" w:date="2023-07-21T13:23:00Z">
        <w:r w:rsidRPr="00E95B0D" w:rsidDel="006B5672">
          <w:rPr>
            <w:rStyle w:val="ConfigurationSubscript"/>
            <w:bCs/>
            <w:i/>
          </w:rPr>
          <w:delText>BrtT’uI’M’</w:delText>
        </w:r>
      </w:del>
      <w:ins w:id="651"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 </w:t>
      </w:r>
    </w:p>
    <w:p w14:paraId="4EB48BAF" w14:textId="77777777" w:rsidR="0037041F" w:rsidRPr="00E95B0D" w:rsidRDefault="0037041F" w:rsidP="0037041F">
      <w:pPr>
        <w:rPr>
          <w:rStyle w:val="ConfigurationSubscript"/>
          <w:i w:val="0"/>
        </w:rPr>
      </w:pPr>
      <w:r w:rsidRPr="00E95B0D">
        <w:rPr>
          <w:kern w:val="16"/>
          <w:lang w:eastAsia="x-none"/>
        </w:rPr>
        <w:t>MIN (</w:t>
      </w:r>
      <w:r w:rsidRPr="00E95B0D">
        <w:t xml:space="preserve">ResourceIIENonSpinConversionQuantity </w:t>
      </w:r>
      <w:del w:id="652" w:author="Boudreau, Phillip" w:date="2023-07-21T13:17:00Z">
        <w:r w:rsidRPr="00E95B0D" w:rsidDel="006B5672">
          <w:rPr>
            <w:rStyle w:val="ConfigurationSubscript"/>
          </w:rPr>
          <w:delText>BrtuT'I'M'</w:delText>
        </w:r>
      </w:del>
      <w:proofErr w:type="gramStart"/>
      <w:r w:rsidRPr="00562CD1">
        <w:rPr>
          <w:rStyle w:val="ConfigurationSubscript"/>
          <w:bCs/>
        </w:rPr>
        <w:t>BrtT'uI'</w:t>
      </w:r>
      <w:r w:rsidRPr="0037041F">
        <w:rPr>
          <w:rStyle w:val="ConfigurationSubscript"/>
          <w:bCs/>
          <w:highlight w:val="yellow"/>
        </w:rPr>
        <w:t>Q'</w:t>
      </w:r>
      <w:r w:rsidRPr="00562CD1">
        <w:rPr>
          <w:rStyle w:val="ConfigurationSubscript"/>
          <w:bCs/>
        </w:rPr>
        <w:t>M'R'W'F'S'VL'mdhcif</w:t>
      </w:r>
      <w:r w:rsidRPr="00E95B0D">
        <w:rPr>
          <w:rStyle w:val="ConfigurationSubscript"/>
        </w:rPr>
        <w:t xml:space="preserve"> ,</w:t>
      </w:r>
      <w:proofErr w:type="gramEnd"/>
      <w:r w:rsidRPr="00E95B0D">
        <w:rPr>
          <w:kern w:val="16"/>
          <w:lang w:eastAsia="x-none"/>
        </w:rPr>
        <w:t xml:space="preserve"> MAX (0, </w:t>
      </w:r>
      <w:r w:rsidRPr="00E95B0D">
        <w:t>PsuedoGenResourceMeterFromAssociatedLoadIDConversionQuantity</w:t>
      </w:r>
      <w:r w:rsidRPr="00E95B0D">
        <w:rPr>
          <w:kern w:val="16"/>
          <w:sz w:val="18"/>
        </w:rPr>
        <w:t xml:space="preserve"> </w:t>
      </w:r>
      <w:del w:id="653" w:author="Boudreau, Phillip" w:date="2023-07-21T13:23:00Z">
        <w:r w:rsidRPr="00E95B0D" w:rsidDel="006B5672">
          <w:rPr>
            <w:rStyle w:val="ConfigurationSubscript"/>
          </w:rPr>
          <w:delText>BrtT’uI’M’</w:delText>
        </w:r>
      </w:del>
      <w:ins w:id="654"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r w:rsidRPr="00E95B0D">
        <w:t xml:space="preserve"> – </w:t>
      </w:r>
      <w:r w:rsidRPr="00E95B0D">
        <w:rPr>
          <w:rStyle w:val="ConfigurationSubscript"/>
        </w:rPr>
        <w:t>(</w:t>
      </w:r>
      <w:r w:rsidRPr="00E95B0D">
        <w:t xml:space="preserve">PsuedoGenResourceDayAheadLoadScheduleFromAssociatedLoadIDConversionQuantity </w:t>
      </w:r>
      <w:del w:id="655" w:author="Boudreau, Phillip" w:date="2023-07-21T13:23:00Z">
        <w:r w:rsidRPr="00E95B0D" w:rsidDel="006B5672">
          <w:rPr>
            <w:rStyle w:val="ConfigurationSubscript"/>
          </w:rPr>
          <w:delText>BrtT’uI’M’</w:delText>
        </w:r>
      </w:del>
      <w:ins w:id="656"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w:t>
      </w:r>
      <w:r w:rsidRPr="00E95B0D">
        <w:t xml:space="preserve"> – ResourceIIENonSpinConversionQuantity</w:t>
      </w:r>
      <w:del w:id="657" w:author="Boudreau, Phillip" w:date="2023-07-21T13:17:00Z">
        <w:r w:rsidRPr="00E95B0D" w:rsidDel="006B5672">
          <w:rPr>
            <w:rStyle w:val="ConfigurationSubscript"/>
          </w:rPr>
          <w:delText>BrtuT'I'M'</w:delText>
        </w:r>
      </w:del>
      <w:r w:rsidRPr="00F524B6">
        <w:rPr>
          <w:rStyle w:val="ConfigurationSubscript"/>
          <w:bCs/>
        </w:rPr>
        <w:t xml:space="preserve"> </w:t>
      </w:r>
      <w:r w:rsidRPr="00562CD1">
        <w:rPr>
          <w:rStyle w:val="ConfigurationSubscript"/>
          <w:bCs/>
        </w:rPr>
        <w:t>BrtT'uI'</w:t>
      </w:r>
      <w:r w:rsidRPr="0037041F">
        <w:rPr>
          <w:rStyle w:val="ConfigurationSubscript"/>
          <w:bCs/>
          <w:highlight w:val="yellow"/>
        </w:rPr>
        <w:t>Q'</w:t>
      </w:r>
      <w:r w:rsidRPr="00562CD1">
        <w:rPr>
          <w:rStyle w:val="ConfigurationSubscript"/>
          <w:bCs/>
        </w:rPr>
        <w:t>M'R'W'F'S'VL'mdhcif</w:t>
      </w:r>
      <w:r w:rsidRPr="00E95B0D">
        <w:t xml:space="preserve"> – ResourceSpinIIEQuantity </w:t>
      </w:r>
      <w:del w:id="658" w:author="Boudreau, Phillip" w:date="2023-07-21T13:23:00Z">
        <w:r w:rsidRPr="00E95B0D" w:rsidDel="006B5672">
          <w:rPr>
            <w:rStyle w:val="ConfigurationSubscript"/>
          </w:rPr>
          <w:delText>BrtT’uI’M’</w:delText>
        </w:r>
      </w:del>
      <w:ins w:id="659" w:author="Boudreau, Phillip" w:date="2023-07-21T13:23:00Z">
        <w:r>
          <w:rPr>
            <w:rStyle w:val="ConfigurationSubscript"/>
          </w:rPr>
          <w:t>Brt</w:t>
        </w:r>
      </w:ins>
      <w:r>
        <w:rPr>
          <w:rStyle w:val="ConfigurationSubscript"/>
        </w:rPr>
        <w:t>u</w:t>
      </w:r>
      <w:ins w:id="660" w:author="Boudreau, Phillip" w:date="2023-07-21T13:23:00Z">
        <w:r>
          <w:rPr>
            <w:rStyle w:val="ConfigurationSubscript"/>
          </w:rPr>
          <w:t>T’I’</w:t>
        </w:r>
        <w:r w:rsidRPr="0037041F">
          <w:rPr>
            <w:rStyle w:val="ConfigurationSubscript"/>
            <w:highlight w:val="yellow"/>
          </w:rPr>
          <w:t>Q’</w:t>
        </w:r>
        <w:r>
          <w:rPr>
            <w:rStyle w:val="ConfigurationSubscript"/>
          </w:rPr>
          <w:t>M’</w:t>
        </w:r>
      </w:ins>
      <w:r>
        <w:rPr>
          <w:rStyle w:val="ConfigurationSubscript"/>
        </w:rPr>
        <w:t>VL’W’</w:t>
      </w:r>
      <w:r w:rsidRPr="00E95B0D">
        <w:rPr>
          <w:rStyle w:val="ConfigurationSubscript"/>
        </w:rPr>
        <w:t>R’F’S’mdhcif )))</w:t>
      </w:r>
    </w:p>
    <w:p w14:paraId="7F5F9B1A" w14:textId="77777777" w:rsidR="0037041F" w:rsidRPr="00E95B0D" w:rsidRDefault="0037041F" w:rsidP="0037041F">
      <w:pPr>
        <w:rPr>
          <w:rStyle w:val="ConfigurationSubscript"/>
          <w:i w:val="0"/>
        </w:rPr>
      </w:pPr>
    </w:p>
    <w:p w14:paraId="11CE2F2E" w14:textId="77777777" w:rsidR="0037041F" w:rsidRPr="00E95B0D" w:rsidRDefault="0037041F" w:rsidP="0037041F">
      <w:pPr>
        <w:rPr>
          <w:ins w:id="661" w:author="Boudreau, Phillip" w:date="2023-07-21T12:46:00Z"/>
          <w:rStyle w:val="ConfigurationSubscript"/>
          <w:bCs/>
          <w:i w:val="0"/>
        </w:rPr>
      </w:pPr>
      <w:r w:rsidRPr="00E95B0D">
        <w:rPr>
          <w:rStyle w:val="ConfigurationSubscript"/>
        </w:rPr>
        <w:t xml:space="preserve">Where </w:t>
      </w:r>
      <w:r w:rsidRPr="00E95B0D">
        <w:t>Entity Component Subtype (S’) = ‘PSUG’</w:t>
      </w:r>
      <w:r>
        <w:t xml:space="preserve"> and </w:t>
      </w:r>
      <w:proofErr w:type="gramStart"/>
      <w:ins w:id="662" w:author="Boudreau, Phillip" w:date="2023-07-21T12:46: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2DF4BF92" w14:textId="77777777" w:rsidR="0037041F" w:rsidRPr="00E95B0D" w:rsidRDefault="0037041F" w:rsidP="0037041F"/>
    <w:p w14:paraId="2165FEEF" w14:textId="77777777" w:rsidR="0037041F" w:rsidRPr="00E95B0D" w:rsidRDefault="0037041F" w:rsidP="0037041F">
      <w:pPr>
        <w:pStyle w:val="Heading3"/>
        <w:keepNext w:val="0"/>
        <w:spacing w:line="240" w:lineRule="atLeast"/>
        <w:rPr>
          <w:rStyle w:val="ConfigurationSubscript"/>
          <w:bCs/>
          <w:kern w:val="16"/>
        </w:rPr>
      </w:pPr>
      <w:r w:rsidRPr="00E95B0D">
        <w:t xml:space="preserve">BAResourceGenUndeliveredNonSpinIIEQuantity </w:t>
      </w:r>
      <w:del w:id="663" w:author="Boudreau, Phillip" w:date="2023-07-21T13:23:00Z">
        <w:r w:rsidRPr="00E95B0D" w:rsidDel="006B5672">
          <w:rPr>
            <w:rStyle w:val="ConfigurationSubscript"/>
            <w:bCs/>
            <w:i/>
          </w:rPr>
          <w:delText>BrtT’uI’M’</w:delText>
        </w:r>
      </w:del>
      <w:ins w:id="664"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 </w:t>
      </w:r>
    </w:p>
    <w:p w14:paraId="60F1E7D2" w14:textId="77777777" w:rsidR="0037041F" w:rsidRPr="00E95B0D" w:rsidRDefault="0037041F" w:rsidP="0037041F">
      <w:pPr>
        <w:rPr>
          <w:rStyle w:val="ConfigurationSubscript"/>
          <w:i w:val="0"/>
        </w:rPr>
      </w:pPr>
      <w:r w:rsidRPr="00E95B0D">
        <w:t xml:space="preserve">MIN (ResourceIIENonSpinConversionQuantity </w:t>
      </w:r>
      <w:del w:id="665" w:author="Boudreau, Phillip" w:date="2023-07-21T13:23:00Z">
        <w:r w:rsidRPr="00E95B0D" w:rsidDel="006B5672">
          <w:rPr>
            <w:rStyle w:val="ConfigurationSubscript"/>
            <w:bCs/>
          </w:rPr>
          <w:delText>BrtT’uI’M’</w:delText>
        </w:r>
      </w:del>
      <w:ins w:id="666"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rPr>
        <w:t xml:space="preserve">, MAX (0, </w:t>
      </w:r>
      <w:r w:rsidRPr="00E95B0D">
        <w:t xml:space="preserve">DispatchIntervalTotalExpectedEnergyConversion </w:t>
      </w:r>
      <w:del w:id="667" w:author="Boudreau, Phillip" w:date="2023-07-21T13:17:00Z">
        <w:r w:rsidRPr="00E95B0D" w:rsidDel="006B5672">
          <w:rPr>
            <w:rStyle w:val="ConfigurationSubscript"/>
          </w:rPr>
          <w:delText>BrtuT'I'M'</w:delText>
        </w:r>
      </w:del>
      <w:ins w:id="668"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VL'W'R'F'S'mdhcif</w:t>
      </w:r>
      <w:r w:rsidRPr="00E95B0D">
        <w:t xml:space="preserve"> – BAResourceUndeliveredResidualIEQuantity</w:t>
      </w:r>
      <w:r w:rsidRPr="00E95B0D">
        <w:rPr>
          <w:rStyle w:val="ConfigurationSubscript"/>
        </w:rPr>
        <w:t xml:space="preserve"> </w:t>
      </w:r>
      <w:del w:id="669" w:author="Boudreau, Phillip" w:date="2023-07-21T13:23:00Z">
        <w:r w:rsidRPr="00E95B0D" w:rsidDel="006B5672">
          <w:rPr>
            <w:rStyle w:val="ConfigurationSubscript"/>
          </w:rPr>
          <w:delText>BrtT’uI’M’</w:delText>
        </w:r>
      </w:del>
      <w:ins w:id="670"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r w:rsidRPr="00E95B0D">
        <w:t xml:space="preserve"> – BAResourceUndeliveredSpinIIEQuantity</w:t>
      </w:r>
      <w:r w:rsidRPr="00E95B0D">
        <w:rPr>
          <w:kern w:val="16"/>
        </w:rPr>
        <w:t xml:space="preserve"> </w:t>
      </w:r>
      <w:del w:id="671" w:author="Boudreau, Phillip" w:date="2023-07-21T13:23:00Z">
        <w:r w:rsidRPr="00E95B0D" w:rsidDel="006B5672">
          <w:rPr>
            <w:rStyle w:val="ConfigurationSubscript"/>
          </w:rPr>
          <w:delText>BrtT’uI’M’</w:delText>
        </w:r>
      </w:del>
      <w:ins w:id="672"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r w:rsidRPr="00E95B0D">
        <w:t xml:space="preserve"> – (BAResourceChannel4GenMeterQuantity </w:t>
      </w:r>
      <w:del w:id="673" w:author="Boudreau, Phillip" w:date="2023-07-21T13:17:00Z">
        <w:r w:rsidRPr="00E95B0D" w:rsidDel="006B5672">
          <w:rPr>
            <w:rStyle w:val="ConfigurationSubscript"/>
          </w:rPr>
          <w:delText>BrtuT’I’M’</w:delText>
        </w:r>
      </w:del>
      <w:ins w:id="674"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 xml:space="preserve">R’W’F’S’VL'mdhcif- </w:t>
      </w:r>
      <w:r w:rsidRPr="00E95B0D">
        <w:t>BAResourceSettlementIntervalRegulationEnergyConversion</w:t>
      </w:r>
      <w:r w:rsidRPr="00E95B0D">
        <w:rPr>
          <w:rStyle w:val="ConfigurationSubscript"/>
        </w:rPr>
        <w:t xml:space="preserve"> </w:t>
      </w:r>
      <w:del w:id="675" w:author="Boudreau, Phillip" w:date="2023-07-21T13:17:00Z">
        <w:r w:rsidRPr="00E95B0D" w:rsidDel="006B5672">
          <w:rPr>
            <w:rStyle w:val="ConfigurationSubscript"/>
          </w:rPr>
          <w:delText>BrtuT’I’M’</w:delText>
        </w:r>
      </w:del>
      <w:ins w:id="676"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F’S’mdhcif)))</w:t>
      </w:r>
    </w:p>
    <w:p w14:paraId="3B574AB1" w14:textId="77777777" w:rsidR="0037041F" w:rsidRPr="00E95B0D" w:rsidRDefault="0037041F" w:rsidP="0037041F">
      <w:pPr>
        <w:rPr>
          <w:rStyle w:val="ConfigurationSubscript"/>
          <w:i w:val="0"/>
        </w:rPr>
      </w:pPr>
    </w:p>
    <w:p w14:paraId="1ED93541" w14:textId="77777777" w:rsidR="0037041F" w:rsidRPr="00E95B0D" w:rsidRDefault="0037041F" w:rsidP="0037041F">
      <w:r w:rsidRPr="00E95B0D">
        <w:rPr>
          <w:rStyle w:val="ConfigurationSubscript"/>
        </w:rPr>
        <w:t xml:space="preserve">Where </w:t>
      </w:r>
      <w:r w:rsidRPr="00E95B0D">
        <w:t xml:space="preserve">Entity Component Subtype (S’) &lt;&gt; </w:t>
      </w:r>
      <w:r>
        <w:t>(</w:t>
      </w:r>
      <w:r w:rsidRPr="00E95B0D">
        <w:t xml:space="preserve">‘PSUG’, </w:t>
      </w:r>
      <w:r>
        <w:t>‘</w:t>
      </w:r>
      <w:r w:rsidRPr="00E95B0D">
        <w:t>CURT</w:t>
      </w:r>
      <w:r>
        <w:t>’</w:t>
      </w:r>
      <w:r w:rsidRPr="00E95B0D">
        <w:t xml:space="preserve">, </w:t>
      </w:r>
      <w:r>
        <w:t>‘</w:t>
      </w:r>
      <w:r w:rsidRPr="00E95B0D">
        <w:t>PDR</w:t>
      </w:r>
      <w:r>
        <w:t>’)</w:t>
      </w:r>
    </w:p>
    <w:p w14:paraId="0DDCC6FF" w14:textId="77777777" w:rsidR="0037041F" w:rsidRPr="00E95B0D" w:rsidRDefault="0037041F" w:rsidP="0037041F"/>
    <w:p w14:paraId="69CAE9F1" w14:textId="77777777" w:rsidR="0037041F" w:rsidRPr="00E95B0D" w:rsidRDefault="0037041F" w:rsidP="0037041F"/>
    <w:p w14:paraId="287DC36E" w14:textId="77777777" w:rsidR="0037041F" w:rsidRPr="00E95B0D" w:rsidRDefault="0037041F" w:rsidP="0037041F">
      <w:pPr>
        <w:pStyle w:val="Heading3"/>
        <w:keepNext w:val="0"/>
        <w:spacing w:line="240" w:lineRule="atLeast"/>
        <w:rPr>
          <w:rStyle w:val="ConfigurationSubscript"/>
          <w:bCs/>
          <w:kern w:val="16"/>
        </w:rPr>
      </w:pPr>
      <w:r w:rsidRPr="00E95B0D">
        <w:t xml:space="preserve">BAResourcePDRUndeliveredNonSpinIIEQuantity </w:t>
      </w:r>
      <w:del w:id="677" w:author="Boudreau, Phillip" w:date="2023-07-21T13:23:00Z">
        <w:r w:rsidRPr="00E95B0D" w:rsidDel="006B5672">
          <w:rPr>
            <w:rStyle w:val="ConfigurationSubscript"/>
            <w:bCs/>
            <w:i/>
          </w:rPr>
          <w:delText>BrtT’uI’M’</w:delText>
        </w:r>
      </w:del>
      <w:ins w:id="678"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 </w:t>
      </w:r>
    </w:p>
    <w:p w14:paraId="7BBF169E" w14:textId="77777777" w:rsidR="0037041F" w:rsidRPr="00E95B0D" w:rsidRDefault="0037041F" w:rsidP="0037041F">
      <w:pPr>
        <w:rPr>
          <w:rStyle w:val="ConfigurationSubscript"/>
          <w:bCs/>
          <w:i w:val="0"/>
        </w:rPr>
      </w:pPr>
      <w:r w:rsidRPr="00E95B0D">
        <w:t xml:space="preserve">MIN (ResourceIIENonSpinConversionQuantity </w:t>
      </w:r>
      <w:del w:id="679" w:author="Boudreau, Phillip" w:date="2023-07-21T13:23:00Z">
        <w:r w:rsidRPr="00E95B0D" w:rsidDel="006B5672">
          <w:rPr>
            <w:rStyle w:val="ConfigurationSubscript"/>
            <w:bCs/>
          </w:rPr>
          <w:delText>BrtT’uI’M’</w:delText>
        </w:r>
      </w:del>
      <w:ins w:id="680"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rPr>
        <w:t>,</w:t>
      </w:r>
      <w:r w:rsidRPr="00E95B0D">
        <w:t xml:space="preserve"> </w:t>
      </w:r>
      <w:proofErr w:type="gramStart"/>
      <w:r w:rsidRPr="00E95B0D">
        <w:t>Max(</w:t>
      </w:r>
      <w:proofErr w:type="gramEnd"/>
      <w:r w:rsidRPr="00E95B0D">
        <w:t xml:space="preserve">0,ResourceIIENonSpinConversionQuantity </w:t>
      </w:r>
      <w:del w:id="681" w:author="Boudreau, Phillip" w:date="2023-07-21T13:23:00Z">
        <w:r w:rsidRPr="00E95B0D" w:rsidDel="006B5672">
          <w:rPr>
            <w:rStyle w:val="ConfigurationSubscript"/>
          </w:rPr>
          <w:delText>BrtT’uI’M’</w:delText>
        </w:r>
      </w:del>
      <w:ins w:id="682"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r w:rsidRPr="00E95B0D">
        <w:t xml:space="preserve"> – MAX (0, </w:t>
      </w:r>
      <w:r w:rsidRPr="00E95B0D">
        <w:rPr>
          <w:rStyle w:val="ConfigurationSubscript"/>
          <w:bCs/>
        </w:rPr>
        <w:t xml:space="preserve">BA5MCAISOResPDRNoPayPerformaceMeterQuantity </w:t>
      </w:r>
      <w:del w:id="683" w:author="Boudreau, Phillip" w:date="2023-07-21T13:17:00Z">
        <w:r w:rsidRPr="00E95B0D" w:rsidDel="006B5672">
          <w:rPr>
            <w:rStyle w:val="ConfigurationSubscript"/>
            <w:bCs/>
          </w:rPr>
          <w:delText>BrtuT'I'M'</w:delText>
        </w:r>
      </w:del>
      <w:ins w:id="684"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r w:rsidRPr="00E95B0D">
        <w:t xml:space="preserve"> – BAResourceUndeliveredSpinIIEQuantity</w:t>
      </w:r>
      <w:r w:rsidRPr="00E95B0D">
        <w:rPr>
          <w:kern w:val="16"/>
        </w:rPr>
        <w:t xml:space="preserve"> </w:t>
      </w:r>
      <w:del w:id="685" w:author="Boudreau, Phillip" w:date="2023-07-21T13:23:00Z">
        <w:r w:rsidRPr="00E95B0D" w:rsidDel="006B5672">
          <w:rPr>
            <w:rStyle w:val="ConfigurationSubscript"/>
          </w:rPr>
          <w:delText>BrtT’uI’M’</w:delText>
        </w:r>
      </w:del>
      <w:ins w:id="686"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 )</w:t>
      </w:r>
      <w:r w:rsidRPr="00E95B0D">
        <w:rPr>
          <w:rStyle w:val="ConfigurationSubscript"/>
          <w:bCs/>
        </w:rPr>
        <w:t>))</w:t>
      </w:r>
    </w:p>
    <w:p w14:paraId="6CD3AC6C" w14:textId="77777777" w:rsidR="0037041F" w:rsidRPr="00E95B0D" w:rsidRDefault="0037041F" w:rsidP="0037041F">
      <w:pPr>
        <w:rPr>
          <w:rStyle w:val="ConfigurationSubscript"/>
          <w:bCs/>
          <w:i w:val="0"/>
        </w:rPr>
      </w:pPr>
    </w:p>
    <w:p w14:paraId="0F8AA359" w14:textId="77777777" w:rsidR="0037041F" w:rsidRPr="00E95B0D" w:rsidRDefault="0037041F" w:rsidP="0037041F">
      <w:r w:rsidRPr="00E95B0D">
        <w:rPr>
          <w:rStyle w:val="ConfigurationSubscript"/>
        </w:rPr>
        <w:t xml:space="preserve">Where </w:t>
      </w:r>
      <w:r w:rsidRPr="00E95B0D">
        <w:t xml:space="preserve">Entity Component Subtype (S’) = </w:t>
      </w:r>
      <w:r>
        <w:t>(</w:t>
      </w:r>
      <w:r w:rsidRPr="00E95B0D">
        <w:t>‘PDR’,’CURT’</w:t>
      </w:r>
      <w:r>
        <w:t>)</w:t>
      </w:r>
    </w:p>
    <w:p w14:paraId="54A94767" w14:textId="77777777" w:rsidR="0037041F" w:rsidRPr="00E95B0D" w:rsidRDefault="0037041F" w:rsidP="0037041F"/>
    <w:p w14:paraId="7D250B7D" w14:textId="77777777" w:rsidR="0037041F" w:rsidRPr="00E95B0D" w:rsidRDefault="0037041F" w:rsidP="0037041F">
      <w:pPr>
        <w:pStyle w:val="Heading3"/>
        <w:keepNext w:val="0"/>
        <w:spacing w:line="240" w:lineRule="atLeast"/>
        <w:rPr>
          <w:rStyle w:val="ConfigurationSubscript"/>
          <w:kern w:val="16"/>
        </w:rPr>
      </w:pPr>
      <w:r w:rsidRPr="00E95B0D">
        <w:t xml:space="preserve">BAResourceUndeliveredSpinIIEQuantity </w:t>
      </w:r>
      <w:del w:id="687" w:author="Boudreau, Phillip" w:date="2023-07-21T13:23:00Z">
        <w:r w:rsidRPr="00E95B0D" w:rsidDel="006B5672">
          <w:rPr>
            <w:rStyle w:val="ConfigurationSubscript"/>
            <w:bCs/>
            <w:i/>
          </w:rPr>
          <w:delText>BrtT’uI’M’</w:delText>
        </w:r>
      </w:del>
      <w:ins w:id="688"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rPr>
        <w:t xml:space="preserve"> = </w:t>
      </w:r>
    </w:p>
    <w:p w14:paraId="1136A8C8" w14:textId="77777777" w:rsidR="0037041F" w:rsidRPr="00E95B0D" w:rsidRDefault="0037041F" w:rsidP="0037041F">
      <w:pPr>
        <w:rPr>
          <w:rStyle w:val="ConfigurationSubscript"/>
          <w:bCs/>
          <w:i w:val="0"/>
        </w:rPr>
      </w:pPr>
      <w:r w:rsidRPr="00E95B0D">
        <w:t xml:space="preserve">BAResourceGenUndeliveredSpinIIEQuantity </w:t>
      </w:r>
      <w:del w:id="689" w:author="Boudreau, Phillip" w:date="2023-07-21T13:23:00Z">
        <w:r w:rsidRPr="00E95B0D" w:rsidDel="006B5672">
          <w:rPr>
            <w:rStyle w:val="ConfigurationSubscript"/>
            <w:bCs/>
          </w:rPr>
          <w:delText>BrtT’uI’M’</w:delText>
        </w:r>
      </w:del>
      <w:ins w:id="690"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 xml:space="preserve">f + </w:t>
      </w:r>
      <w:r w:rsidRPr="00E95B0D">
        <w:t xml:space="preserve">BAResourcePSUGUndeliveredSpinIIEQuantity </w:t>
      </w:r>
      <w:del w:id="691" w:author="Boudreau, Phillip" w:date="2023-07-21T13:23:00Z">
        <w:r w:rsidRPr="00E95B0D" w:rsidDel="006B5672">
          <w:rPr>
            <w:rStyle w:val="ConfigurationSubscript"/>
            <w:bCs/>
          </w:rPr>
          <w:delText>BrtT’uI’M’</w:delText>
        </w:r>
      </w:del>
      <w:proofErr w:type="gramStart"/>
      <w:ins w:id="692"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rsidDel="00585469">
        <w:t xml:space="preserve"> </w:t>
      </w:r>
      <w:r w:rsidRPr="00E95B0D">
        <w:t xml:space="preserve"> +</w:t>
      </w:r>
      <w:proofErr w:type="gramEnd"/>
      <w:r w:rsidRPr="00E95B0D">
        <w:t xml:space="preserve"> BAResourcePDRUndeliveredSpinIIEQuantity </w:t>
      </w:r>
      <w:del w:id="693" w:author="Boudreau, Phillip" w:date="2023-07-21T13:23:00Z">
        <w:r w:rsidRPr="00E95B0D" w:rsidDel="006B5672">
          <w:rPr>
            <w:rStyle w:val="ConfigurationSubscript"/>
            <w:bCs/>
          </w:rPr>
          <w:delText>BrtT’uI’M’</w:delText>
        </w:r>
      </w:del>
      <w:ins w:id="694"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rsidDel="00585469">
        <w:t xml:space="preserve"> </w:t>
      </w:r>
    </w:p>
    <w:p w14:paraId="78F5C98F" w14:textId="77777777" w:rsidR="0037041F" w:rsidRPr="00E95B0D" w:rsidRDefault="0037041F" w:rsidP="0037041F"/>
    <w:p w14:paraId="0842690A" w14:textId="77777777" w:rsidR="0037041F" w:rsidRPr="00E95B0D" w:rsidRDefault="0037041F" w:rsidP="0037041F">
      <w:pPr>
        <w:pStyle w:val="Heading3"/>
        <w:keepNext w:val="0"/>
        <w:spacing w:line="240" w:lineRule="atLeast"/>
        <w:rPr>
          <w:rStyle w:val="ConfigurationSubscript"/>
          <w:bCs/>
          <w:i/>
        </w:rPr>
      </w:pPr>
      <w:r w:rsidRPr="00E95B0D">
        <w:t xml:space="preserve">BAResourcePSUGUndeliveredSpinIIEQuantity </w:t>
      </w:r>
      <w:del w:id="695" w:author="Boudreau, Phillip" w:date="2023-07-21T13:23:00Z">
        <w:r w:rsidRPr="00E95B0D" w:rsidDel="006B5672">
          <w:rPr>
            <w:rStyle w:val="ConfigurationSubscript"/>
            <w:bCs/>
            <w:i/>
          </w:rPr>
          <w:delText>BrtT’uI’M’</w:delText>
        </w:r>
      </w:del>
      <w:ins w:id="696"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rPr>
        <w:t xml:space="preserve"> =</w:t>
      </w:r>
    </w:p>
    <w:p w14:paraId="76C4624C" w14:textId="77777777" w:rsidR="0037041F" w:rsidRPr="00E95B0D" w:rsidRDefault="0037041F" w:rsidP="0037041F">
      <w:pPr>
        <w:rPr>
          <w:rStyle w:val="ConfigurationSubscript"/>
          <w:bCs/>
          <w:i w:val="0"/>
          <w:lang w:val="x-none" w:eastAsia="x-none"/>
        </w:rPr>
      </w:pPr>
      <w:r w:rsidRPr="00E95B0D">
        <w:rPr>
          <w:rStyle w:val="ConfigurationSubscript"/>
          <w:bCs/>
        </w:rPr>
        <w:t>MIN (</w:t>
      </w:r>
      <w:r w:rsidRPr="00E95B0D">
        <w:t xml:space="preserve">ResourceSpinIIEQuantity </w:t>
      </w:r>
      <w:del w:id="697" w:author="Boudreau, Phillip" w:date="2023-07-21T13:23:00Z">
        <w:r w:rsidRPr="00E95B0D" w:rsidDel="006B5672">
          <w:rPr>
            <w:rStyle w:val="ConfigurationSubscript"/>
          </w:rPr>
          <w:delText>BrtT’uI’M’</w:delText>
        </w:r>
      </w:del>
      <w:ins w:id="698" w:author="Boudreau, Phillip" w:date="2023-07-21T13:23:00Z">
        <w:r>
          <w:rPr>
            <w:rStyle w:val="ConfigurationSubscript"/>
          </w:rPr>
          <w:t>Brt</w:t>
        </w:r>
      </w:ins>
      <w:r>
        <w:rPr>
          <w:rStyle w:val="ConfigurationSubscript"/>
        </w:rPr>
        <w:t>u</w:t>
      </w:r>
      <w:ins w:id="699" w:author="Boudreau, Phillip" w:date="2023-07-21T13:23:00Z">
        <w:r>
          <w:rPr>
            <w:rStyle w:val="ConfigurationSubscript"/>
          </w:rPr>
          <w:t>T’I’</w:t>
        </w:r>
        <w:r w:rsidRPr="0037041F">
          <w:rPr>
            <w:rStyle w:val="ConfigurationSubscript"/>
            <w:highlight w:val="yellow"/>
          </w:rPr>
          <w:t>Q’</w:t>
        </w:r>
        <w:r>
          <w:rPr>
            <w:rStyle w:val="ConfigurationSubscript"/>
          </w:rPr>
          <w:t>M’</w:t>
        </w:r>
      </w:ins>
      <w:r>
        <w:rPr>
          <w:rStyle w:val="ConfigurationSubscript"/>
        </w:rPr>
        <w:t>VL’W’</w:t>
      </w:r>
      <w:r w:rsidRPr="00E95B0D">
        <w:rPr>
          <w:rStyle w:val="ConfigurationSubscript"/>
        </w:rPr>
        <w:t xml:space="preserve">R’F’S’mdhcif, </w:t>
      </w:r>
    </w:p>
    <w:p w14:paraId="66FBEA41" w14:textId="77777777" w:rsidR="0037041F" w:rsidRPr="00E95B0D" w:rsidRDefault="0037041F" w:rsidP="0037041F">
      <w:pPr>
        <w:rPr>
          <w:rStyle w:val="ConfigurationSubscript"/>
          <w:i w:val="0"/>
        </w:rPr>
      </w:pPr>
      <w:r w:rsidRPr="00E95B0D">
        <w:rPr>
          <w:rStyle w:val="ConfigurationSubscript"/>
        </w:rPr>
        <w:t xml:space="preserve">MAX (0, </w:t>
      </w:r>
      <w:r w:rsidRPr="00E95B0D">
        <w:t>PsuedoGenResourceMeterFromAssociatedLoadIDConversionQuantity</w:t>
      </w:r>
      <w:r w:rsidRPr="00E95B0D">
        <w:rPr>
          <w:kern w:val="16"/>
          <w:sz w:val="18"/>
        </w:rPr>
        <w:t xml:space="preserve"> </w:t>
      </w:r>
      <w:del w:id="700" w:author="Boudreau, Phillip" w:date="2023-07-21T13:23:00Z">
        <w:r w:rsidRPr="00E95B0D" w:rsidDel="006B5672">
          <w:rPr>
            <w:rStyle w:val="ConfigurationSubscript"/>
            <w:bCs/>
          </w:rPr>
          <w:delText>BrtT’uI’M’</w:delText>
        </w:r>
      </w:del>
      <w:ins w:id="70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 </w:t>
      </w:r>
      <w:r w:rsidRPr="00E95B0D">
        <w:rPr>
          <w:rStyle w:val="ConfigurationSubscript"/>
        </w:rPr>
        <w:t>(</w:t>
      </w:r>
      <w:r w:rsidRPr="00E95B0D">
        <w:t xml:space="preserve">PsuedoGenResourceDayAheadLoadScheduleFromAssociatedLoadIDConversionQuantity </w:t>
      </w:r>
      <w:del w:id="702" w:author="Boudreau, Phillip" w:date="2023-07-21T13:23:00Z">
        <w:r w:rsidRPr="00E95B0D" w:rsidDel="006B5672">
          <w:rPr>
            <w:rStyle w:val="ConfigurationSubscript"/>
          </w:rPr>
          <w:delText>BrtT’uI’M’</w:delText>
        </w:r>
      </w:del>
      <w:ins w:id="703"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w:t>
      </w:r>
      <w:r w:rsidRPr="00E95B0D">
        <w:rPr>
          <w:rStyle w:val="ConfigurationSubscript"/>
          <w:bCs/>
        </w:rPr>
        <w:t xml:space="preserve"> – </w:t>
      </w:r>
      <w:r w:rsidRPr="00E95B0D">
        <w:t xml:space="preserve">ResourceSpinIIEQuantity </w:t>
      </w:r>
      <w:del w:id="704" w:author="Boudreau, Phillip" w:date="2023-07-21T13:23:00Z">
        <w:r w:rsidRPr="00E95B0D" w:rsidDel="006B5672">
          <w:rPr>
            <w:rStyle w:val="ConfigurationSubscript"/>
          </w:rPr>
          <w:delText>BrtT’uI’M’</w:delText>
        </w:r>
      </w:del>
      <w:ins w:id="705" w:author="Boudreau, Phillip" w:date="2023-07-21T13:23:00Z">
        <w:r>
          <w:rPr>
            <w:rStyle w:val="ConfigurationSubscript"/>
            <w:bCs/>
          </w:rPr>
          <w:t>Brt</w:t>
        </w:r>
      </w:ins>
      <w:r>
        <w:rPr>
          <w:rStyle w:val="ConfigurationSubscript"/>
          <w:bCs/>
        </w:rPr>
        <w:t>u</w:t>
      </w:r>
      <w:ins w:id="706" w:author="Boudreau, Phillip" w:date="2023-07-21T13:23:00Z">
        <w:r>
          <w:rPr>
            <w:rStyle w:val="ConfigurationSubscript"/>
            <w:bCs/>
          </w:rPr>
          <w:t>T’I’</w:t>
        </w:r>
        <w:r w:rsidRPr="0037041F">
          <w:rPr>
            <w:rStyle w:val="ConfigurationSubscript"/>
            <w:bCs/>
            <w:highlight w:val="yellow"/>
          </w:rPr>
          <w:t>Q’</w:t>
        </w:r>
        <w:r>
          <w:rPr>
            <w:rStyle w:val="ConfigurationSubscript"/>
            <w:bCs/>
          </w:rPr>
          <w:t>M’</w:t>
        </w:r>
      </w:ins>
      <w:r>
        <w:rPr>
          <w:rStyle w:val="ConfigurationSubscript"/>
          <w:bCs/>
        </w:rPr>
        <w:t>VL’W’</w:t>
      </w:r>
      <w:r w:rsidRPr="00E95B0D">
        <w:rPr>
          <w:rStyle w:val="ConfigurationSubscript"/>
          <w:bCs/>
        </w:rPr>
        <w:t>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r w:rsidRPr="00E95B0D">
        <w:rPr>
          <w:rStyle w:val="ConfigurationSubscript"/>
        </w:rPr>
        <w:t>)))</w:t>
      </w:r>
    </w:p>
    <w:p w14:paraId="6956A823" w14:textId="77777777" w:rsidR="0037041F" w:rsidRPr="00E95B0D" w:rsidRDefault="0037041F" w:rsidP="0037041F"/>
    <w:p w14:paraId="3C7D2F77" w14:textId="77777777" w:rsidR="0037041F" w:rsidRPr="00E95B0D" w:rsidRDefault="0037041F" w:rsidP="0037041F">
      <w:pPr>
        <w:rPr>
          <w:ins w:id="707" w:author="Boudreau, Phillip" w:date="2023-07-21T12:47:00Z"/>
          <w:rStyle w:val="ConfigurationSubscript"/>
          <w:bCs/>
          <w:i w:val="0"/>
        </w:rPr>
      </w:pPr>
      <w:r w:rsidRPr="00E95B0D">
        <w:rPr>
          <w:rStyle w:val="ConfigurationSubscript"/>
        </w:rPr>
        <w:t>Where Entity Component Subtype</w:t>
      </w:r>
      <w:r>
        <w:rPr>
          <w:rStyle w:val="ConfigurationSubscript"/>
        </w:rPr>
        <w:t xml:space="preserve"> (S’)</w:t>
      </w:r>
      <w:r w:rsidRPr="00E95B0D">
        <w:rPr>
          <w:rStyle w:val="ConfigurationSubscript"/>
        </w:rPr>
        <w:t xml:space="preserve"> = ‘PSUG’</w:t>
      </w:r>
      <w:r>
        <w:rPr>
          <w:rStyle w:val="ConfigurationSubscript"/>
        </w:rPr>
        <w:t xml:space="preserve"> and </w:t>
      </w:r>
      <w:proofErr w:type="gramStart"/>
      <w:ins w:id="708" w:author="Boudreau, Phillip" w:date="2023-07-21T12:47: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2992BF86" w14:textId="77777777" w:rsidR="0037041F" w:rsidRPr="00E95B0D" w:rsidRDefault="0037041F" w:rsidP="0037041F">
      <w:pPr>
        <w:rPr>
          <w:rStyle w:val="ConfigurationSubscript"/>
          <w:i w:val="0"/>
        </w:rPr>
      </w:pPr>
    </w:p>
    <w:p w14:paraId="7DCA429B" w14:textId="77777777" w:rsidR="0037041F" w:rsidRPr="00E95B0D" w:rsidRDefault="0037041F" w:rsidP="0037041F">
      <w:pPr>
        <w:pStyle w:val="Heading3"/>
        <w:keepNext w:val="0"/>
        <w:spacing w:line="240" w:lineRule="atLeast"/>
      </w:pPr>
      <w:r w:rsidRPr="00E95B0D">
        <w:t xml:space="preserve">BAResourceGenUndeliveredSpinIIEQuantity </w:t>
      </w:r>
      <w:del w:id="709" w:author="Boudreau, Phillip" w:date="2023-07-21T13:23:00Z">
        <w:r w:rsidRPr="00E95B0D" w:rsidDel="006B5672">
          <w:rPr>
            <w:rStyle w:val="ConfigurationSubscript"/>
            <w:bCs/>
            <w:i/>
          </w:rPr>
          <w:delText>BrtT’uI’M’</w:delText>
        </w:r>
      </w:del>
      <w:ins w:id="710"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rPr>
        <w:t xml:space="preserve"> =</w:t>
      </w:r>
    </w:p>
    <w:p w14:paraId="536A26B9" w14:textId="77777777" w:rsidR="0037041F" w:rsidRPr="00E95B0D" w:rsidRDefault="0037041F" w:rsidP="0037041F">
      <w:pPr>
        <w:rPr>
          <w:rStyle w:val="ConfigurationSubscript"/>
          <w:bCs/>
          <w:i w:val="0"/>
          <w:lang w:val="x-none" w:eastAsia="x-none"/>
        </w:rPr>
      </w:pPr>
      <w:r w:rsidRPr="00E95B0D">
        <w:t>MIN (ResourceSpinIIEQuantity</w:t>
      </w:r>
      <w:del w:id="711" w:author="Boudreau, Phillip" w:date="2023-07-21T13:23:00Z">
        <w:r w:rsidRPr="00E95B0D" w:rsidDel="006B5672">
          <w:rPr>
            <w:rStyle w:val="ConfigurationSubscript"/>
          </w:rPr>
          <w:delText>BrtT’uI’M’</w:delText>
        </w:r>
      </w:del>
      <w:r w:rsidRPr="001B25FF">
        <w:rPr>
          <w:rStyle w:val="ConfigurationSubscript"/>
          <w:bCs/>
        </w:rPr>
        <w:t xml:space="preserve"> </w:t>
      </w:r>
      <w:ins w:id="712" w:author="Boudreau, Phillip" w:date="2023-07-21T13:23:00Z">
        <w:r>
          <w:rPr>
            <w:rStyle w:val="ConfigurationSubscript"/>
            <w:bCs/>
          </w:rPr>
          <w:t>Brt</w:t>
        </w:r>
      </w:ins>
      <w:r>
        <w:rPr>
          <w:rStyle w:val="ConfigurationSubscript"/>
          <w:bCs/>
        </w:rPr>
        <w:t>u</w:t>
      </w:r>
      <w:ins w:id="713" w:author="Boudreau, Phillip" w:date="2023-07-21T13:23:00Z">
        <w:r>
          <w:rPr>
            <w:rStyle w:val="ConfigurationSubscript"/>
            <w:bCs/>
          </w:rPr>
          <w:t>T’I’</w:t>
        </w:r>
        <w:r w:rsidRPr="0037041F">
          <w:rPr>
            <w:rStyle w:val="ConfigurationSubscript"/>
            <w:bCs/>
            <w:highlight w:val="yellow"/>
          </w:rPr>
          <w:t>Q’</w:t>
        </w:r>
        <w:r>
          <w:rPr>
            <w:rStyle w:val="ConfigurationSubscript"/>
            <w:bCs/>
          </w:rPr>
          <w:t>M’</w:t>
        </w:r>
      </w:ins>
      <w:r>
        <w:rPr>
          <w:rStyle w:val="ConfigurationSubscript"/>
          <w:bCs/>
        </w:rPr>
        <w:t>VL’W’</w:t>
      </w:r>
      <w:r w:rsidRPr="00E95B0D">
        <w:rPr>
          <w:rStyle w:val="ConfigurationSubscript"/>
          <w:bCs/>
        </w:rPr>
        <w:t>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r w:rsidRPr="00E95B0D">
        <w:rPr>
          <w:rStyle w:val="ConfigurationSubscript"/>
        </w:rPr>
        <w:t xml:space="preserve">, </w:t>
      </w:r>
    </w:p>
    <w:p w14:paraId="2A5C6F22" w14:textId="77777777" w:rsidR="0037041F" w:rsidRPr="00E95B0D" w:rsidRDefault="0037041F" w:rsidP="0037041F">
      <w:pPr>
        <w:rPr>
          <w:rStyle w:val="ConfigurationSubscript"/>
          <w:i w:val="0"/>
        </w:rPr>
      </w:pPr>
      <w:r w:rsidRPr="00E95B0D">
        <w:rPr>
          <w:rStyle w:val="ConfigurationSubscript"/>
        </w:rPr>
        <w:t xml:space="preserve">MAX (0, </w:t>
      </w:r>
      <w:r w:rsidRPr="00E95B0D">
        <w:t xml:space="preserve">DispatchIntervalTotalExpectedEnergyConversion </w:t>
      </w:r>
      <w:del w:id="714" w:author="Boudreau, Phillip" w:date="2023-07-21T13:17:00Z">
        <w:r w:rsidRPr="00E95B0D" w:rsidDel="006B5672">
          <w:rPr>
            <w:rStyle w:val="ConfigurationSubscript"/>
            <w:bCs/>
          </w:rPr>
          <w:delText>BrtuT'I'M'</w:delText>
        </w:r>
      </w:del>
      <w:ins w:id="715"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 xml:space="preserve">VL'W'R'F'S'mdhcif </w:t>
      </w:r>
      <w:r w:rsidRPr="00E95B0D">
        <w:t>–</w:t>
      </w:r>
      <w:r w:rsidRPr="00E95B0D">
        <w:rPr>
          <w:rStyle w:val="ConfigurationSubscript"/>
          <w:bCs/>
        </w:rPr>
        <w:t xml:space="preserve"> </w:t>
      </w:r>
      <w:r w:rsidRPr="00E95B0D">
        <w:t xml:space="preserve">BAResourceUndeliveredResidualIEQuantity </w:t>
      </w:r>
      <w:r w:rsidRPr="00E95B0D">
        <w:rPr>
          <w:sz w:val="28"/>
          <w:szCs w:val="28"/>
          <w:vertAlign w:val="subscript"/>
        </w:rPr>
        <w:t>BrtT'uI'</w:t>
      </w:r>
      <w:ins w:id="716" w:author="Boudreau, Phillip" w:date="2023-07-21T14:44:00Z">
        <w:r w:rsidRPr="0037041F">
          <w:rPr>
            <w:sz w:val="28"/>
            <w:szCs w:val="28"/>
            <w:highlight w:val="yellow"/>
            <w:vertAlign w:val="subscript"/>
          </w:rPr>
          <w:t>Q’</w:t>
        </w:r>
      </w:ins>
      <w:r w:rsidRPr="00E95B0D">
        <w:rPr>
          <w:sz w:val="28"/>
          <w:szCs w:val="28"/>
          <w:vertAlign w:val="subscript"/>
        </w:rPr>
        <w:t>M'R'W'F'S'VL'mdhcif</w:t>
      </w:r>
      <w:r w:rsidRPr="00E95B0D">
        <w:t xml:space="preserve"> – (BAResourceChannel4GenMeterQuantity </w:t>
      </w:r>
      <w:del w:id="717" w:author="Boudreau, Phillip" w:date="2023-07-21T13:17:00Z">
        <w:r w:rsidRPr="00E95B0D" w:rsidDel="006B5672">
          <w:rPr>
            <w:rStyle w:val="ConfigurationSubscript"/>
          </w:rPr>
          <w:delText>BrtuT’I’M’</w:delText>
        </w:r>
      </w:del>
      <w:ins w:id="718"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R’W’F’S’VL'mdhcif -</w:t>
      </w:r>
      <w:r w:rsidRPr="00E95B0D">
        <w:t xml:space="preserve"> BAResourceSettlementIntervalRegulationEnergyConversion</w:t>
      </w:r>
      <w:r w:rsidRPr="00E95B0D">
        <w:rPr>
          <w:rStyle w:val="ConfigurationSubscript"/>
        </w:rPr>
        <w:t xml:space="preserve"> </w:t>
      </w:r>
      <w:del w:id="719" w:author="Boudreau, Phillip" w:date="2023-07-21T13:17:00Z">
        <w:r w:rsidRPr="00E95B0D" w:rsidDel="006B5672">
          <w:rPr>
            <w:rStyle w:val="ConfigurationSubscript"/>
          </w:rPr>
          <w:delText>BrtuT’I’M’</w:delText>
        </w:r>
      </w:del>
      <w:ins w:id="720"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F’S’mdhcif)</w:t>
      </w:r>
      <w:r w:rsidRPr="00E95B0D">
        <w:t>))</w:t>
      </w:r>
    </w:p>
    <w:p w14:paraId="372042B8" w14:textId="77777777" w:rsidR="0037041F" w:rsidRPr="00E95B0D" w:rsidRDefault="0037041F" w:rsidP="0037041F">
      <w:pPr>
        <w:rPr>
          <w:rStyle w:val="ConfigurationSubscript"/>
          <w:i w:val="0"/>
        </w:rPr>
      </w:pPr>
    </w:p>
    <w:p w14:paraId="6BAC5EBD" w14:textId="77777777" w:rsidR="0037041F" w:rsidRPr="00E95B0D" w:rsidRDefault="0037041F" w:rsidP="0037041F">
      <w:pPr>
        <w:rPr>
          <w:ins w:id="721" w:author="Boudreau, Phillip" w:date="2023-07-21T12:47:00Z"/>
          <w:rStyle w:val="ConfigurationSubscript"/>
          <w:bCs/>
          <w:i w:val="0"/>
        </w:rPr>
      </w:pPr>
      <w:r w:rsidRPr="00E95B0D">
        <w:rPr>
          <w:rStyle w:val="ConfigurationSubscript"/>
        </w:rPr>
        <w:t xml:space="preserve">Where </w:t>
      </w:r>
      <w:r w:rsidRPr="00E95B0D">
        <w:t xml:space="preserve">Entity Component Subtype (S’) &lt;&gt; </w:t>
      </w:r>
      <w:r>
        <w:t>(</w:t>
      </w:r>
      <w:r w:rsidRPr="00E95B0D">
        <w:t xml:space="preserve">‘PSUG’, </w:t>
      </w:r>
      <w:r>
        <w:t>‘</w:t>
      </w:r>
      <w:r w:rsidRPr="00E95B0D">
        <w:t>CURT</w:t>
      </w:r>
      <w:r>
        <w:t>’</w:t>
      </w:r>
      <w:r w:rsidRPr="00E95B0D">
        <w:t xml:space="preserve">, </w:t>
      </w:r>
      <w:r>
        <w:t>‘</w:t>
      </w:r>
      <w:r w:rsidRPr="00E95B0D">
        <w:t>PDR</w:t>
      </w:r>
      <w:r>
        <w:t xml:space="preserve">’) and </w:t>
      </w:r>
      <w:proofErr w:type="gramStart"/>
      <w:ins w:id="722" w:author="Boudreau, Phillip" w:date="2023-07-21T12:47: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4EBB66F4" w14:textId="77777777" w:rsidR="0037041F" w:rsidRPr="00E95B0D" w:rsidRDefault="0037041F" w:rsidP="0037041F"/>
    <w:p w14:paraId="066986DF" w14:textId="77777777" w:rsidR="0037041F" w:rsidRPr="00E95B0D" w:rsidRDefault="0037041F" w:rsidP="0037041F">
      <w:pPr>
        <w:pStyle w:val="Heading3"/>
        <w:keepNext w:val="0"/>
        <w:spacing w:line="240" w:lineRule="atLeast"/>
      </w:pPr>
      <w:r w:rsidRPr="00E95B0D">
        <w:t xml:space="preserve">BAResourcePDRUndeliveredSpinIIEQuantity </w:t>
      </w:r>
      <w:del w:id="723" w:author="Boudreau, Phillip" w:date="2023-07-21T13:23:00Z">
        <w:r w:rsidRPr="00E95B0D" w:rsidDel="006B5672">
          <w:rPr>
            <w:rStyle w:val="ConfigurationSubscript"/>
            <w:bCs/>
            <w:i/>
          </w:rPr>
          <w:delText>BrtT’uI’M’</w:delText>
        </w:r>
      </w:del>
      <w:ins w:id="724"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rPr>
        <w:t xml:space="preserve"> =</w:t>
      </w:r>
    </w:p>
    <w:p w14:paraId="1967BF87" w14:textId="77777777" w:rsidR="0037041F" w:rsidRPr="00E95B0D" w:rsidRDefault="0037041F" w:rsidP="0037041F">
      <w:pPr>
        <w:rPr>
          <w:rStyle w:val="ConfigurationSubscript"/>
          <w:bCs/>
          <w:i w:val="0"/>
          <w:lang w:val="x-none" w:eastAsia="x-none"/>
        </w:rPr>
      </w:pPr>
      <w:r w:rsidRPr="00E95B0D">
        <w:t xml:space="preserve">MIN (ResourceSpinIIEQuantity </w:t>
      </w:r>
      <w:del w:id="725" w:author="Boudreau, Phillip" w:date="2023-07-21T13:23:00Z">
        <w:r w:rsidRPr="00E95B0D" w:rsidDel="006B5672">
          <w:rPr>
            <w:rStyle w:val="ConfigurationSubscript"/>
          </w:rPr>
          <w:delText>BrtT’uI’M’</w:delText>
        </w:r>
      </w:del>
      <w:ins w:id="726"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rPr>
          <w:rStyle w:val="ConfigurationSubscript"/>
        </w:rPr>
        <w:t xml:space="preserve">, </w:t>
      </w:r>
    </w:p>
    <w:p w14:paraId="3C2B5F75" w14:textId="77777777" w:rsidR="0037041F" w:rsidRPr="00E95B0D" w:rsidRDefault="0037041F" w:rsidP="0037041F">
      <w:pPr>
        <w:rPr>
          <w:rStyle w:val="ConfigurationSubscript"/>
          <w:bCs/>
          <w:i w:val="0"/>
        </w:rPr>
      </w:pPr>
      <w:r w:rsidRPr="00E95B0D">
        <w:rPr>
          <w:rStyle w:val="ConfigurationSubscript"/>
        </w:rPr>
        <w:t>MAX (0,</w:t>
      </w:r>
      <w:r w:rsidRPr="00E95B0D">
        <w:t xml:space="preserve"> ResourceSpinIIEQuantity </w:t>
      </w:r>
      <w:del w:id="727" w:author="Boudreau, Phillip" w:date="2023-07-21T13:23:00Z">
        <w:r w:rsidRPr="00E95B0D" w:rsidDel="006B5672">
          <w:rPr>
            <w:rStyle w:val="ConfigurationSubscript"/>
          </w:rPr>
          <w:delText>BrtT’uI’M’</w:delText>
        </w:r>
      </w:del>
      <w:ins w:id="728"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t xml:space="preserve"> – </w:t>
      </w:r>
      <w:r w:rsidRPr="00E95B0D">
        <w:rPr>
          <w:rStyle w:val="ConfigurationSubscript"/>
          <w:bCs/>
        </w:rPr>
        <w:t xml:space="preserve">BA5MCAISOResPDRNoPayPerformaceMeterQuantity </w:t>
      </w:r>
      <w:del w:id="729" w:author="Boudreau, Phillip" w:date="2023-07-21T13:17:00Z">
        <w:r w:rsidRPr="00E95B0D" w:rsidDel="006B5672">
          <w:rPr>
            <w:rStyle w:val="ConfigurationSubscript"/>
            <w:bCs/>
          </w:rPr>
          <w:delText>BrtuT'I'M'</w:delText>
        </w:r>
      </w:del>
      <w:ins w:id="730"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r w:rsidRPr="00E95B0D">
        <w:rPr>
          <w:rStyle w:val="ConfigurationSubscript"/>
        </w:rPr>
        <w:t>)</w:t>
      </w:r>
      <w:r w:rsidRPr="00E95B0D">
        <w:rPr>
          <w:rStyle w:val="ConfigurationSubscript"/>
          <w:bCs/>
        </w:rPr>
        <w:t>)</w:t>
      </w:r>
    </w:p>
    <w:p w14:paraId="66F9D4EE" w14:textId="77777777" w:rsidR="0037041F" w:rsidRPr="00E95B0D" w:rsidRDefault="0037041F" w:rsidP="0037041F">
      <w:pPr>
        <w:rPr>
          <w:rStyle w:val="ConfigurationSubscript"/>
          <w:bCs/>
          <w:i w:val="0"/>
        </w:rPr>
      </w:pPr>
    </w:p>
    <w:p w14:paraId="196AAEF7" w14:textId="77777777" w:rsidR="0037041F" w:rsidRPr="00E95B0D" w:rsidRDefault="0037041F" w:rsidP="0037041F">
      <w:pPr>
        <w:rPr>
          <w:ins w:id="731" w:author="Boudreau, Phillip" w:date="2023-07-21T12:49:00Z"/>
          <w:rStyle w:val="ConfigurationSubscript"/>
          <w:bCs/>
          <w:i w:val="0"/>
        </w:rPr>
      </w:pPr>
      <w:r w:rsidRPr="00E95B0D">
        <w:rPr>
          <w:rStyle w:val="ConfigurationSubscript"/>
        </w:rPr>
        <w:t xml:space="preserve">Where </w:t>
      </w:r>
      <w:r w:rsidRPr="00E95B0D">
        <w:t xml:space="preserve">Entity Component Subtype (S’) = </w:t>
      </w:r>
      <w:r>
        <w:t>(</w:t>
      </w:r>
      <w:r w:rsidRPr="00E95B0D">
        <w:t>‘PDR’,</w:t>
      </w:r>
      <w:r>
        <w:t xml:space="preserve"> ‘</w:t>
      </w:r>
      <w:r w:rsidRPr="00E95B0D">
        <w:t>CURT</w:t>
      </w:r>
      <w:r>
        <w:t xml:space="preserve">’) and </w:t>
      </w:r>
      <w:proofErr w:type="gramStart"/>
      <w:ins w:id="732" w:author="Boudreau, Phillip" w:date="2023-07-21T12:49: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2CC700EA" w14:textId="77777777" w:rsidR="0037041F" w:rsidRPr="00E95B0D" w:rsidRDefault="0037041F" w:rsidP="0037041F"/>
    <w:p w14:paraId="697AD9E9" w14:textId="77777777" w:rsidR="0037041F" w:rsidRPr="00E95B0D" w:rsidRDefault="0037041F" w:rsidP="0037041F"/>
    <w:p w14:paraId="2906B5BC" w14:textId="77777777" w:rsidR="0037041F" w:rsidRPr="00E95B0D" w:rsidRDefault="0037041F" w:rsidP="0037041F">
      <w:pPr>
        <w:pStyle w:val="Heading3"/>
        <w:keepNext w:val="0"/>
        <w:spacing w:line="240" w:lineRule="atLeast"/>
      </w:pPr>
      <w:r w:rsidRPr="00E95B0D">
        <w:t xml:space="preserve">BAResourceUndeliveredResidualIEQuantity </w:t>
      </w:r>
      <w:r w:rsidRPr="00E95B0D">
        <w:rPr>
          <w:sz w:val="28"/>
          <w:vertAlign w:val="subscript"/>
        </w:rPr>
        <w:t>BrtT'uI'</w:t>
      </w:r>
      <w:ins w:id="733" w:author="Boudreau, Phillip" w:date="2023-07-21T14:43:00Z">
        <w:r w:rsidRPr="0037041F">
          <w:rPr>
            <w:sz w:val="28"/>
            <w:highlight w:val="yellow"/>
            <w:vertAlign w:val="subscript"/>
          </w:rPr>
          <w:t>Q’</w:t>
        </w:r>
      </w:ins>
      <w:r w:rsidRPr="00E95B0D">
        <w:rPr>
          <w:sz w:val="28"/>
          <w:vertAlign w:val="subscript"/>
        </w:rPr>
        <w:t>M'R'W'F'S'VL'mdhcif</w:t>
      </w:r>
      <w:r w:rsidRPr="00E95B0D">
        <w:t xml:space="preserve"> = </w:t>
      </w:r>
    </w:p>
    <w:p w14:paraId="0176AAF8" w14:textId="77777777" w:rsidR="0037041F" w:rsidRPr="00E95B0D" w:rsidRDefault="0037041F" w:rsidP="0037041F">
      <w:pPr>
        <w:rPr>
          <w:rStyle w:val="ConfigurationSubscript"/>
          <w:i w:val="0"/>
        </w:rPr>
      </w:pPr>
      <w:proofErr w:type="gramStart"/>
      <w:r w:rsidRPr="00E95B0D">
        <w:rPr>
          <w:lang w:eastAsia="x-none"/>
        </w:rPr>
        <w:t>MAX(</w:t>
      </w:r>
      <w:proofErr w:type="gramEnd"/>
      <w:r w:rsidRPr="00E95B0D">
        <w:rPr>
          <w:lang w:eastAsia="x-none"/>
        </w:rPr>
        <w:t>0, MIN (</w:t>
      </w:r>
      <w:r w:rsidRPr="00E95B0D">
        <w:t xml:space="preserve">BAResourceResidualIEConversionQuantity </w:t>
      </w:r>
      <w:del w:id="734" w:author="Boudreau, Phillip" w:date="2023-07-21T13:23:00Z">
        <w:r w:rsidRPr="00E95B0D" w:rsidDel="006B5672">
          <w:rPr>
            <w:rStyle w:val="ConfigurationSubscript"/>
          </w:rPr>
          <w:delText>BrtT’uI’M’</w:delText>
        </w:r>
      </w:del>
      <w:ins w:id="735"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 (</w:t>
      </w:r>
      <w:r w:rsidRPr="00E95B0D">
        <w:t xml:space="preserve">DispatchIntervalTotalExpectedEnergyConversion </w:t>
      </w:r>
      <w:del w:id="736" w:author="Boudreau, Phillip" w:date="2023-07-21T13:17:00Z">
        <w:r w:rsidRPr="00E95B0D" w:rsidDel="006B5672">
          <w:rPr>
            <w:rStyle w:val="ConfigurationSubscript"/>
            <w:bCs/>
          </w:rPr>
          <w:delText>BrtuT'I'M'</w:delText>
        </w:r>
      </w:del>
      <w:ins w:id="73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 xml:space="preserve">VL'W'R'F'S'mdhcif </w:t>
      </w:r>
      <w:r w:rsidRPr="00E95B0D">
        <w:t>–</w:t>
      </w:r>
      <w:r w:rsidRPr="00E95B0D">
        <w:rPr>
          <w:rStyle w:val="ConfigurationSubscript"/>
          <w:bCs/>
        </w:rPr>
        <w:t xml:space="preserve"> </w:t>
      </w:r>
      <w:r w:rsidRPr="00E95B0D">
        <w:rPr>
          <w:rStyle w:val="ConfigurationSubscript"/>
          <w:bCs/>
        </w:rPr>
        <w:lastRenderedPageBreak/>
        <w:t>(</w:t>
      </w:r>
      <w:r w:rsidRPr="00E95B0D">
        <w:t xml:space="preserve">BAResourceChannel4GenMeterQuantity </w:t>
      </w:r>
      <w:del w:id="738" w:author="Boudreau, Phillip" w:date="2023-07-21T13:17:00Z">
        <w:r w:rsidRPr="00E95B0D" w:rsidDel="006B5672">
          <w:rPr>
            <w:rStyle w:val="ConfigurationSubscript"/>
          </w:rPr>
          <w:delText>BrtuT’I’M’</w:delText>
        </w:r>
      </w:del>
      <w:ins w:id="739"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 xml:space="preserve">R’W’F’S’VL'mdhcif - </w:t>
      </w:r>
      <w:r w:rsidRPr="00E95B0D">
        <w:t>BAResourceSettlementIntervalRegulationEnergyConversion</w:t>
      </w:r>
      <w:r w:rsidRPr="00E95B0D">
        <w:rPr>
          <w:rStyle w:val="ConfigurationSubscript"/>
        </w:rPr>
        <w:t xml:space="preserve"> </w:t>
      </w:r>
      <w:del w:id="740" w:author="Boudreau, Phillip" w:date="2023-07-21T13:17:00Z">
        <w:r w:rsidRPr="00E95B0D" w:rsidDel="006B5672">
          <w:rPr>
            <w:rStyle w:val="ConfigurationSubscript"/>
          </w:rPr>
          <w:delText>BrtuT’I’M’</w:delText>
        </w:r>
      </w:del>
      <w:ins w:id="741"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F’S’mdhcif))))</w:t>
      </w:r>
    </w:p>
    <w:p w14:paraId="40898C03" w14:textId="77777777" w:rsidR="0037041F" w:rsidRPr="00E95B0D" w:rsidRDefault="0037041F" w:rsidP="0037041F">
      <w:pPr>
        <w:rPr>
          <w:rStyle w:val="ConfigurationSubscript"/>
          <w:i w:val="0"/>
        </w:rPr>
      </w:pPr>
    </w:p>
    <w:p w14:paraId="77CD3777" w14:textId="77777777" w:rsidR="0037041F" w:rsidRPr="00E95B0D" w:rsidRDefault="0037041F" w:rsidP="0037041F">
      <w:pPr>
        <w:rPr>
          <w:ins w:id="742" w:author="Boudreau, Phillip" w:date="2023-07-21T12:50:00Z"/>
          <w:rStyle w:val="ConfigurationSubscript"/>
          <w:bCs/>
          <w:i w:val="0"/>
        </w:rPr>
      </w:pPr>
      <w:r w:rsidRPr="00E95B0D">
        <w:rPr>
          <w:rStyle w:val="ConfigurationSubscript"/>
        </w:rPr>
        <w:t>Where Entity Component Subtype</w:t>
      </w:r>
      <w:r>
        <w:rPr>
          <w:rStyle w:val="ConfigurationSubscript"/>
        </w:rPr>
        <w:t xml:space="preserve"> (S’)</w:t>
      </w:r>
      <w:r w:rsidRPr="00E95B0D">
        <w:rPr>
          <w:rStyle w:val="ConfigurationSubscript"/>
        </w:rPr>
        <w:t xml:space="preserve"> &lt;&gt; </w:t>
      </w:r>
      <w:r>
        <w:rPr>
          <w:rStyle w:val="ConfigurationSubscript"/>
        </w:rPr>
        <w:t>(</w:t>
      </w:r>
      <w:r w:rsidRPr="00E95B0D">
        <w:rPr>
          <w:rStyle w:val="ConfigurationSubscript"/>
        </w:rPr>
        <w:t>‘PSUG’, ‘PDR’, ‘CURT’</w:t>
      </w:r>
      <w:r>
        <w:rPr>
          <w:rStyle w:val="ConfigurationSubscript"/>
        </w:rPr>
        <w:t xml:space="preserve">) and </w:t>
      </w:r>
      <w:proofErr w:type="gramStart"/>
      <w:ins w:id="743" w:author="Boudreau, Phillip" w:date="2023-07-21T12:50: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16D5B683" w14:textId="77777777" w:rsidR="0037041F" w:rsidRPr="00E95B0D" w:rsidRDefault="0037041F" w:rsidP="0037041F"/>
    <w:p w14:paraId="1FC770D2" w14:textId="77777777" w:rsidR="0037041F" w:rsidRPr="00E95B0D" w:rsidRDefault="0037041F" w:rsidP="0037041F">
      <w:pPr>
        <w:pStyle w:val="Heading3"/>
        <w:keepNext w:val="0"/>
        <w:spacing w:line="240" w:lineRule="atLeast"/>
        <w:rPr>
          <w:rStyle w:val="ConfigurationSubscript"/>
          <w:kern w:val="16"/>
        </w:rPr>
      </w:pPr>
      <w:r w:rsidRPr="00E95B0D">
        <w:t xml:space="preserve">BAResourceUndispatchableSpinCapacityQuantity </w:t>
      </w:r>
      <w:del w:id="744" w:author="Boudreau, Phillip" w:date="2023-07-21T13:23:00Z">
        <w:r w:rsidRPr="00E95B0D" w:rsidDel="006B5672">
          <w:rPr>
            <w:rStyle w:val="ConfigurationSubscript"/>
            <w:bCs/>
            <w:i/>
          </w:rPr>
          <w:delText>BrtT’uI’M’</w:delText>
        </w:r>
      </w:del>
      <w:ins w:id="745"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 </w:t>
      </w:r>
    </w:p>
    <w:p w14:paraId="413FE8BA" w14:textId="77777777" w:rsidR="0037041F" w:rsidRPr="00E95B0D" w:rsidRDefault="0037041F" w:rsidP="0037041F">
      <w:pPr>
        <w:rPr>
          <w:rStyle w:val="ConfigurationSubscript"/>
          <w:i w:val="0"/>
        </w:rPr>
      </w:pPr>
      <w:r w:rsidRPr="00E95B0D">
        <w:rPr>
          <w:rStyle w:val="ConfigurationSubscript"/>
          <w:bCs/>
        </w:rPr>
        <w:t>(</w:t>
      </w:r>
      <w:r w:rsidRPr="00E95B0D">
        <w:t xml:space="preserve">BA15minuteResourceRealTimeSpinClearedQty </w:t>
      </w:r>
      <w:r w:rsidRPr="00E95B0D">
        <w:rPr>
          <w:rStyle w:val="ConfigurationSubscript"/>
          <w:bCs/>
        </w:rPr>
        <w:t>BrtT'uI'</w:t>
      </w:r>
      <w:ins w:id="746" w:author="Boudreau, Phillip" w:date="2023-07-21T14:41:00Z">
        <w:r w:rsidRPr="0037041F">
          <w:rPr>
            <w:rStyle w:val="ConfigurationSubscript"/>
            <w:bCs/>
            <w:highlight w:val="yellow"/>
          </w:rPr>
          <w:t>Q’</w:t>
        </w:r>
      </w:ins>
      <w:r w:rsidRPr="00E95B0D">
        <w:rPr>
          <w:rStyle w:val="ConfigurationSubscript"/>
          <w:bCs/>
        </w:rPr>
        <w:t xml:space="preserve">M'VL'W'R'F'S'mdhc </w:t>
      </w:r>
      <w:r w:rsidRPr="00E95B0D">
        <w:t>* 3</w:t>
      </w:r>
      <w:r w:rsidRPr="00E95B0D">
        <w:rPr>
          <w:rStyle w:val="ConfigurationSubscript"/>
          <w:bCs/>
        </w:rPr>
        <w:t xml:space="preserve">, - </w:t>
      </w:r>
      <w:r w:rsidRPr="00E95B0D">
        <w:t xml:space="preserve">BAResourceDispatchedSpinCapacityQuantity </w:t>
      </w:r>
      <w:del w:id="747" w:author="Boudreau, Phillip" w:date="2023-07-21T13:23:00Z">
        <w:r w:rsidRPr="00E95B0D" w:rsidDel="006B5672">
          <w:rPr>
            <w:rStyle w:val="ConfigurationSubscript"/>
            <w:bCs/>
          </w:rPr>
          <w:delText>BrtT’uI’M’</w:delText>
        </w:r>
      </w:del>
      <w:ins w:id="748"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 </w:t>
      </w:r>
      <w:r w:rsidRPr="00E95B0D">
        <w:t xml:space="preserve">BAResourceRampLimitedSpinCapacityQuantity </w:t>
      </w:r>
      <w:del w:id="749" w:author="Boudreau, Phillip" w:date="2023-07-21T13:23:00Z">
        <w:r w:rsidRPr="00E95B0D" w:rsidDel="006B5672">
          <w:rPr>
            <w:rStyle w:val="ConfigurationSubscript"/>
            <w:bCs/>
          </w:rPr>
          <w:delText>BrtT’uI’M’</w:delText>
        </w:r>
      </w:del>
      <w:ins w:id="750"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 /</w:t>
      </w:r>
      <w:r w:rsidRPr="00E95B0D">
        <w:rPr>
          <w:rStyle w:val="ConfigurationSubscript"/>
        </w:rPr>
        <w:t>12</w:t>
      </w:r>
    </w:p>
    <w:p w14:paraId="4BD00980" w14:textId="77777777" w:rsidR="0037041F" w:rsidRPr="00E95B0D" w:rsidRDefault="0037041F" w:rsidP="0037041F">
      <w:pPr>
        <w:rPr>
          <w:ins w:id="751" w:author="Boudreau, Phillip" w:date="2023-07-21T12:51:00Z"/>
          <w:rStyle w:val="ConfigurationSubscript"/>
          <w:bCs/>
          <w:i w:val="0"/>
        </w:rPr>
      </w:pPr>
      <w:ins w:id="752" w:author="Boudreau, Phillip" w:date="2023-07-21T12:51: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07095CDA" w14:textId="77777777" w:rsidR="0037041F" w:rsidRPr="00E95B0D" w:rsidRDefault="0037041F" w:rsidP="0037041F">
      <w:pPr>
        <w:rPr>
          <w:rStyle w:val="ConfigurationSubscript"/>
          <w:i w:val="0"/>
        </w:rPr>
      </w:pPr>
    </w:p>
    <w:p w14:paraId="0D3BD983" w14:textId="77777777" w:rsidR="0037041F" w:rsidRPr="00E95B0D" w:rsidRDefault="0037041F" w:rsidP="0037041F">
      <w:pPr>
        <w:pStyle w:val="Heading3"/>
        <w:keepNext w:val="0"/>
        <w:spacing w:line="240" w:lineRule="atLeast"/>
        <w:rPr>
          <w:rStyle w:val="ConfigurationSubscript"/>
          <w:kern w:val="16"/>
        </w:rPr>
      </w:pPr>
      <w:r w:rsidRPr="00E95B0D">
        <w:t xml:space="preserve">BAResourceUndispatchableNonSpinCapacityQuantity </w:t>
      </w:r>
      <w:del w:id="753" w:author="Boudreau, Phillip" w:date="2023-07-21T13:23:00Z">
        <w:r w:rsidRPr="00E95B0D" w:rsidDel="006B5672">
          <w:rPr>
            <w:rStyle w:val="ConfigurationSubscript"/>
            <w:bCs/>
            <w:i/>
          </w:rPr>
          <w:delText>BrtT’uI’M’</w:delText>
        </w:r>
      </w:del>
      <w:ins w:id="754"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w:t>
      </w:r>
      <w:r w:rsidRPr="00E95B0D">
        <w:rPr>
          <w:rStyle w:val="ConfigurationSubscript"/>
          <w:bCs/>
        </w:rPr>
        <w:t>=</w:t>
      </w:r>
      <w:r w:rsidRPr="00E95B0D">
        <w:rPr>
          <w:rStyle w:val="ConfigurationSubscript"/>
          <w:bCs/>
          <w:i/>
        </w:rPr>
        <w:t xml:space="preserve"> </w:t>
      </w:r>
    </w:p>
    <w:p w14:paraId="4C14208D" w14:textId="77777777" w:rsidR="0037041F" w:rsidRPr="00E95B0D" w:rsidRDefault="0037041F" w:rsidP="0037041F">
      <w:pPr>
        <w:rPr>
          <w:rStyle w:val="ConfigurationSubscript"/>
          <w:i w:val="0"/>
        </w:rPr>
      </w:pPr>
      <w:r w:rsidRPr="00E95B0D">
        <w:rPr>
          <w:rStyle w:val="ConfigurationSubscript"/>
          <w:bCs/>
        </w:rPr>
        <w:t>((</w:t>
      </w:r>
      <w:r w:rsidRPr="00E95B0D">
        <w:t xml:space="preserve">BA15minuteResourceRealTimeNonSpinClearedQty </w:t>
      </w:r>
      <w:r w:rsidRPr="00E95B0D">
        <w:rPr>
          <w:rStyle w:val="ConfigurationSubscript"/>
          <w:bCs/>
        </w:rPr>
        <w:t>BrtT'uI'</w:t>
      </w:r>
      <w:ins w:id="755" w:author="Boudreau, Phillip" w:date="2023-07-21T14:43:00Z">
        <w:r w:rsidRPr="0037041F">
          <w:rPr>
            <w:rStyle w:val="ConfigurationSubscript"/>
            <w:bCs/>
            <w:highlight w:val="yellow"/>
          </w:rPr>
          <w:t>Q’</w:t>
        </w:r>
      </w:ins>
      <w:r w:rsidRPr="00E95B0D">
        <w:rPr>
          <w:rStyle w:val="ConfigurationSubscript"/>
          <w:bCs/>
        </w:rPr>
        <w:t xml:space="preserve">M'VL'W'R'F'S'mdhc </w:t>
      </w:r>
      <w:r w:rsidRPr="00E95B0D">
        <w:t>* 3)</w:t>
      </w:r>
      <w:r w:rsidRPr="00E95B0D">
        <w:rPr>
          <w:rStyle w:val="ConfigurationSubscript"/>
          <w:bCs/>
        </w:rPr>
        <w:t xml:space="preserve"> - </w:t>
      </w:r>
      <w:r w:rsidRPr="00E95B0D">
        <w:t xml:space="preserve">BAResourceDispatchedNonSpinCapacityQuantity </w:t>
      </w:r>
      <w:del w:id="756" w:author="Boudreau, Phillip" w:date="2023-07-21T13:23:00Z">
        <w:r w:rsidRPr="00E95B0D" w:rsidDel="006B5672">
          <w:rPr>
            <w:rStyle w:val="ConfigurationSubscript"/>
            <w:bCs/>
          </w:rPr>
          <w:delText>BrtT’uI’M’</w:delText>
        </w:r>
      </w:del>
      <w:ins w:id="75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rPr>
          <w:rStyle w:val="ConfigurationSubscript"/>
          <w:bCs/>
        </w:rPr>
        <w:t xml:space="preserve"> - </w:t>
      </w:r>
      <w:r w:rsidRPr="00E95B0D">
        <w:t xml:space="preserve">BAresourceRampLimitedNonSpinCapacityQuantity </w:t>
      </w:r>
      <w:del w:id="758" w:author="Boudreau, Phillip" w:date="2023-07-21T13:23:00Z">
        <w:r w:rsidRPr="00E95B0D" w:rsidDel="006B5672">
          <w:rPr>
            <w:rStyle w:val="ConfigurationSubscript"/>
            <w:bCs/>
          </w:rPr>
          <w:delText>BrtT’uI’M’</w:delText>
        </w:r>
      </w:del>
      <w:ins w:id="75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r w:rsidRPr="00E95B0D">
        <w:rPr>
          <w:rStyle w:val="ConfigurationSubscript"/>
          <w:bCs/>
        </w:rPr>
        <w:t>) /</w:t>
      </w:r>
      <w:r w:rsidRPr="00E95B0D">
        <w:rPr>
          <w:rStyle w:val="ConfigurationSubscript"/>
        </w:rPr>
        <w:t>12</w:t>
      </w:r>
    </w:p>
    <w:p w14:paraId="3B319046" w14:textId="77777777" w:rsidR="0037041F" w:rsidRPr="00E95B0D" w:rsidRDefault="0037041F" w:rsidP="0037041F">
      <w:pPr>
        <w:rPr>
          <w:ins w:id="760" w:author="Boudreau, Phillip" w:date="2023-07-21T12:51:00Z"/>
          <w:rStyle w:val="ConfigurationSubscript"/>
          <w:bCs/>
          <w:i w:val="0"/>
        </w:rPr>
      </w:pPr>
      <w:ins w:id="761" w:author="Boudreau, Phillip" w:date="2023-07-21T12:51: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7778991B" w14:textId="77777777" w:rsidR="0037041F" w:rsidRPr="00E95B0D" w:rsidRDefault="0037041F" w:rsidP="0037041F">
      <w:pPr>
        <w:rPr>
          <w:rStyle w:val="ConfigurationSubscript"/>
          <w:kern w:val="16"/>
        </w:rPr>
      </w:pPr>
    </w:p>
    <w:p w14:paraId="68968C2E" w14:textId="77777777" w:rsidR="0037041F" w:rsidRPr="00E95B0D" w:rsidRDefault="0037041F" w:rsidP="0037041F">
      <w:pPr>
        <w:pStyle w:val="Heading3"/>
        <w:keepNext w:val="0"/>
        <w:spacing w:line="240" w:lineRule="atLeast"/>
        <w:rPr>
          <w:rStyle w:val="ConfigurationSubscript"/>
          <w:i/>
          <w:kern w:val="16"/>
        </w:rPr>
      </w:pPr>
      <w:r w:rsidRPr="00E95B0D">
        <w:t xml:space="preserve">BAResourceRampLimitedSpinCapacityQuantity </w:t>
      </w:r>
      <w:del w:id="762" w:author="Boudreau, Phillip" w:date="2023-07-21T13:23:00Z">
        <w:r w:rsidRPr="00E95B0D" w:rsidDel="006B5672">
          <w:rPr>
            <w:rStyle w:val="ConfigurationSubscript"/>
            <w:bCs/>
            <w:i/>
          </w:rPr>
          <w:delText>BrtT’uI’M’</w:delText>
        </w:r>
      </w:del>
      <w:ins w:id="763"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 </w:t>
      </w:r>
    </w:p>
    <w:p w14:paraId="728CA5C9" w14:textId="77777777" w:rsidR="0037041F" w:rsidRPr="00E95B0D" w:rsidRDefault="0037041F" w:rsidP="0037041F">
      <w:r w:rsidRPr="00E95B0D">
        <w:t xml:space="preserve">MIN (BAResourceAvailabilityLimitedSpinCapacityQuantity </w:t>
      </w:r>
      <w:del w:id="764" w:author="Boudreau, Phillip" w:date="2023-07-21T13:23:00Z">
        <w:r w:rsidRPr="00E95B0D" w:rsidDel="006B5672">
          <w:rPr>
            <w:rStyle w:val="ConfigurationSubscript"/>
          </w:rPr>
          <w:delText>BrtT’uI’M’</w:delText>
        </w:r>
      </w:del>
      <w:ins w:id="765"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 xml:space="preserve">R’W’F’S’VL'mdhcif - </w:t>
      </w:r>
      <w:r w:rsidRPr="00E95B0D">
        <w:t xml:space="preserve">BAResourceDispatchedSpinCapacityQuantity </w:t>
      </w:r>
      <w:del w:id="766" w:author="Boudreau, Phillip" w:date="2023-07-21T13:23:00Z">
        <w:r w:rsidRPr="00E95B0D" w:rsidDel="006B5672">
          <w:rPr>
            <w:rStyle w:val="ConfigurationSubscript"/>
          </w:rPr>
          <w:delText>BrtT’uI’M’</w:delText>
        </w:r>
      </w:del>
      <w:ins w:id="767"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 xml:space="preserve">R’W’F’S’VL'mdhcif, </w:t>
      </w:r>
      <w:r w:rsidRPr="00E95B0D">
        <w:t xml:space="preserve">BAResourceRampLimitedASCapacityQuantity </w:t>
      </w:r>
      <w:del w:id="768" w:author="Boudreau, Phillip" w:date="2023-07-21T13:23:00Z">
        <w:r w:rsidRPr="00E95B0D" w:rsidDel="006B5672">
          <w:rPr>
            <w:rStyle w:val="ConfigurationSubscript"/>
          </w:rPr>
          <w:delText>BrtT’uI’M’</w:delText>
        </w:r>
      </w:del>
      <w:ins w:id="769"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 xml:space="preserve">R’W’F’S’VL'mdhcif - </w:t>
      </w:r>
      <w:r w:rsidRPr="00E95B0D">
        <w:t xml:space="preserve">BAresourceRampLimitedNonSpinCapacityQuantity </w:t>
      </w:r>
      <w:del w:id="770" w:author="Boudreau, Phillip" w:date="2023-07-21T13:23:00Z">
        <w:r w:rsidRPr="00E95B0D" w:rsidDel="006B5672">
          <w:rPr>
            <w:rStyle w:val="ConfigurationSubscript"/>
          </w:rPr>
          <w:delText>BrtT’uI’M’</w:delText>
        </w:r>
      </w:del>
      <w:ins w:id="771"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p>
    <w:p w14:paraId="18C11180" w14:textId="77777777" w:rsidR="0037041F" w:rsidRPr="00E95B0D" w:rsidRDefault="0037041F" w:rsidP="0037041F"/>
    <w:p w14:paraId="41C90A2E" w14:textId="77777777" w:rsidR="0037041F" w:rsidRPr="00E95B0D" w:rsidRDefault="0037041F" w:rsidP="0037041F">
      <w:proofErr w:type="gramStart"/>
      <w:r w:rsidRPr="00E95B0D">
        <w:t>Where  Entity</w:t>
      </w:r>
      <w:proofErr w:type="gramEnd"/>
      <w:r w:rsidRPr="00E95B0D">
        <w:t xml:space="preserve"> Component Subtype </w:t>
      </w:r>
      <w:r>
        <w:t xml:space="preserve">(S’) </w:t>
      </w:r>
      <w:r w:rsidRPr="00E95B0D">
        <w:t>&lt;&gt; ‘REM’</w:t>
      </w:r>
    </w:p>
    <w:p w14:paraId="589866C5" w14:textId="77777777" w:rsidR="0037041F" w:rsidRPr="00E95B0D" w:rsidRDefault="0037041F" w:rsidP="0037041F"/>
    <w:p w14:paraId="69AB6829" w14:textId="77777777" w:rsidR="0037041F" w:rsidRPr="00E95B0D" w:rsidRDefault="0037041F" w:rsidP="0037041F">
      <w:pPr>
        <w:pStyle w:val="Heading3"/>
        <w:keepNext w:val="0"/>
        <w:spacing w:line="240" w:lineRule="atLeast"/>
        <w:rPr>
          <w:rStyle w:val="ConfigurationSubscript"/>
          <w:i/>
          <w:kern w:val="16"/>
        </w:rPr>
      </w:pPr>
      <w:r w:rsidRPr="00E95B0D">
        <w:t xml:space="preserve">BAResourceRampLimitedNonSpinCapacityQuantity </w:t>
      </w:r>
      <w:del w:id="772" w:author="Boudreau, Phillip" w:date="2023-07-21T13:23:00Z">
        <w:r w:rsidRPr="00E95B0D" w:rsidDel="006B5672">
          <w:rPr>
            <w:rStyle w:val="ConfigurationSubscript"/>
            <w:bCs/>
            <w:i/>
          </w:rPr>
          <w:delText>BrtT’uI’M’</w:delText>
        </w:r>
      </w:del>
      <w:ins w:id="773"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rPr>
          <w:rStyle w:val="ConfigurationSubscript"/>
          <w:bCs/>
          <w:i/>
        </w:rPr>
        <w:t xml:space="preserve"> = </w:t>
      </w:r>
    </w:p>
    <w:p w14:paraId="6FC7C981" w14:textId="77777777" w:rsidR="0037041F" w:rsidRPr="00E95B0D" w:rsidRDefault="0037041F" w:rsidP="0037041F">
      <w:pPr>
        <w:rPr>
          <w:rStyle w:val="ConfigurationSubscript"/>
          <w:bCs/>
          <w:i w:val="0"/>
          <w:lang w:val="x-none" w:eastAsia="x-none"/>
        </w:rPr>
      </w:pPr>
      <w:r w:rsidRPr="00E95B0D">
        <w:rPr>
          <w:rStyle w:val="ConfigurationSubscript"/>
        </w:rPr>
        <w:t>MIN (</w:t>
      </w:r>
      <w:r w:rsidRPr="00E95B0D">
        <w:t xml:space="preserve">BAResourceAvailabilityLimitedNonSpinCapacityQuantity </w:t>
      </w:r>
      <w:del w:id="774" w:author="Boudreau, Phillip" w:date="2023-07-21T13:23:00Z">
        <w:r w:rsidRPr="00E95B0D" w:rsidDel="006B5672">
          <w:rPr>
            <w:rStyle w:val="ConfigurationSubscript"/>
            <w:bCs/>
          </w:rPr>
          <w:delText>BrtT’uI’M’</w:delText>
        </w:r>
      </w:del>
      <w:ins w:id="77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rPr>
        <w:t xml:space="preserve"> - </w:t>
      </w:r>
      <w:r w:rsidRPr="00E95B0D">
        <w:t xml:space="preserve">BAResourceDispatchedNonSpinCapacityQuantity </w:t>
      </w:r>
      <w:del w:id="776" w:author="Boudreau, Phillip" w:date="2023-07-21T13:23:00Z">
        <w:r w:rsidRPr="00E95B0D" w:rsidDel="006B5672">
          <w:rPr>
            <w:rStyle w:val="ConfigurationSubscript"/>
            <w:bCs/>
          </w:rPr>
          <w:delText>BrtT’uI’M’</w:delText>
        </w:r>
      </w:del>
      <w:ins w:id="77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rPr>
        <w:t xml:space="preserve">, </w:t>
      </w:r>
      <w:r w:rsidRPr="00E95B0D">
        <w:t xml:space="preserve">BAResourceRampLimitedASCapacityQuantity </w:t>
      </w:r>
      <w:del w:id="778" w:author="Boudreau, Phillip" w:date="2023-07-21T13:23:00Z">
        <w:r w:rsidRPr="00E95B0D" w:rsidDel="006B5672">
          <w:rPr>
            <w:rStyle w:val="ConfigurationSubscript"/>
            <w:bCs/>
          </w:rPr>
          <w:delText>BrtT’uI’M’</w:delText>
        </w:r>
      </w:del>
      <w:ins w:id="77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p w14:paraId="5E8A472F" w14:textId="77777777" w:rsidR="0037041F" w:rsidRPr="00E95B0D" w:rsidRDefault="0037041F" w:rsidP="0037041F"/>
    <w:p w14:paraId="79D9B082" w14:textId="77777777" w:rsidR="0037041F" w:rsidRPr="00E95B0D" w:rsidRDefault="0037041F" w:rsidP="0037041F">
      <w:proofErr w:type="gramStart"/>
      <w:r w:rsidRPr="00E95B0D">
        <w:t>Where  Entity</w:t>
      </w:r>
      <w:proofErr w:type="gramEnd"/>
      <w:r w:rsidRPr="00E95B0D">
        <w:t xml:space="preserve"> Component Subtype</w:t>
      </w:r>
      <w:r>
        <w:t xml:space="preserve"> (S’)</w:t>
      </w:r>
      <w:r w:rsidRPr="00E95B0D">
        <w:t xml:space="preserve"> &lt;&gt; ‘REM’</w:t>
      </w:r>
    </w:p>
    <w:p w14:paraId="2F5574A5" w14:textId="77777777" w:rsidR="0037041F" w:rsidRPr="00E95B0D" w:rsidRDefault="0037041F" w:rsidP="0037041F"/>
    <w:p w14:paraId="7C68BCDF" w14:textId="77777777" w:rsidR="0037041F" w:rsidRPr="00E95B0D" w:rsidRDefault="0037041F" w:rsidP="0037041F">
      <w:pPr>
        <w:pStyle w:val="Heading3"/>
        <w:keepNext w:val="0"/>
        <w:spacing w:line="240" w:lineRule="atLeast"/>
        <w:rPr>
          <w:rStyle w:val="ConfigurationSubscript"/>
          <w:bCs/>
          <w:i/>
        </w:rPr>
      </w:pPr>
      <w:r w:rsidRPr="00E95B0D">
        <w:t xml:space="preserve">BAResourceRampLimitedASCapacityQuantity </w:t>
      </w:r>
      <w:del w:id="780" w:author="Boudreau, Phillip" w:date="2023-07-21T13:23:00Z">
        <w:r w:rsidRPr="00E95B0D" w:rsidDel="006B5672">
          <w:rPr>
            <w:rStyle w:val="ConfigurationSubscript"/>
            <w:bCs/>
            <w:i/>
          </w:rPr>
          <w:delText>BrtT’uI’M’</w:delText>
        </w:r>
      </w:del>
      <w:ins w:id="781"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Pr>
          <w:rStyle w:val="ConfigurationSubscript"/>
          <w:bCs/>
          <w:i/>
        </w:rPr>
        <w:t xml:space="preserve"> =</w:t>
      </w:r>
      <w:r w:rsidRPr="00E95B0D">
        <w:rPr>
          <w:rStyle w:val="ConfigurationSubscript"/>
          <w:bCs/>
          <w:i/>
        </w:rPr>
        <w:t xml:space="preserve"> </w:t>
      </w:r>
    </w:p>
    <w:p w14:paraId="5922BC88" w14:textId="77777777" w:rsidR="0037041F" w:rsidRPr="00E95B0D" w:rsidRDefault="0037041F" w:rsidP="0037041F">
      <w:pPr>
        <w:pStyle w:val="Tabletext"/>
        <w:rPr>
          <w:rStyle w:val="ConfigurationSubscript"/>
          <w:bCs/>
          <w:i w:val="0"/>
        </w:rPr>
      </w:pPr>
      <w:r w:rsidRPr="00E95B0D">
        <w:t xml:space="preserve">IF </w:t>
      </w:r>
    </w:p>
    <w:p w14:paraId="24A7A19F" w14:textId="77777777" w:rsidR="0037041F" w:rsidRPr="00E95B0D" w:rsidRDefault="0037041F" w:rsidP="0037041F">
      <w:pPr>
        <w:pStyle w:val="Tabletext"/>
        <w:rPr>
          <w:rStyle w:val="ConfigurationSubscript"/>
          <w:bCs/>
          <w:i w:val="0"/>
        </w:rPr>
      </w:pPr>
      <w:r w:rsidRPr="00E95B0D">
        <w:t xml:space="preserve">Entity Component Subtype </w:t>
      </w:r>
      <w:r w:rsidRPr="0037041F">
        <w:rPr>
          <w:highlight w:val="yellow"/>
        </w:rPr>
        <w:t>(</w:t>
      </w:r>
      <w:del w:id="782" w:author="Boudreau, Phillip" w:date="2024-08-13T09:38:00Z">
        <w:r w:rsidRPr="0037041F" w:rsidDel="008B163F">
          <w:rPr>
            <w:highlight w:val="yellow"/>
          </w:rPr>
          <w:delText>F</w:delText>
        </w:r>
      </w:del>
      <w:ins w:id="783" w:author="Boudreau, Phillip" w:date="2024-08-13T09:38:00Z">
        <w:r w:rsidRPr="0037041F">
          <w:rPr>
            <w:highlight w:val="yellow"/>
          </w:rPr>
          <w:t>S’</w:t>
        </w:r>
      </w:ins>
      <w:r w:rsidRPr="00E95B0D">
        <w:t xml:space="preserve">) </w:t>
      </w:r>
      <w:r>
        <w:t>is</w:t>
      </w:r>
      <w:r w:rsidRPr="00E95B0D">
        <w:t xml:space="preserve"> ‘LESR’</w:t>
      </w:r>
    </w:p>
    <w:p w14:paraId="4DF02009" w14:textId="77777777" w:rsidR="0037041F" w:rsidRPr="00E95B0D" w:rsidRDefault="0037041F" w:rsidP="0037041F">
      <w:r w:rsidRPr="00E95B0D">
        <w:rPr>
          <w:rStyle w:val="ConfigurationSubscript"/>
          <w:bCs/>
        </w:rPr>
        <w:t>THEN</w:t>
      </w:r>
    </w:p>
    <w:p w14:paraId="1009D9DB" w14:textId="77777777" w:rsidR="0037041F" w:rsidRPr="00E95B0D" w:rsidRDefault="0037041F" w:rsidP="0037041F">
      <w:pPr>
        <w:rPr>
          <w:lang w:eastAsia="x-none"/>
        </w:rPr>
      </w:pPr>
      <w:r w:rsidRPr="00E95B0D">
        <w:t xml:space="preserve">BAResourceRampLimitedASCapacityQuantity </w:t>
      </w:r>
      <w:del w:id="784" w:author="Boudreau, Phillip" w:date="2023-07-21T13:23:00Z">
        <w:r w:rsidRPr="00E95B0D" w:rsidDel="006B5672">
          <w:rPr>
            <w:rStyle w:val="ConfigurationSubscript"/>
            <w:bCs/>
          </w:rPr>
          <w:delText>BrtT’uI’M’</w:delText>
        </w:r>
      </w:del>
      <w:ins w:id="78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lang w:eastAsia="x-none"/>
        </w:rPr>
        <w:t xml:space="preserve"> =</w:t>
      </w:r>
    </w:p>
    <w:p w14:paraId="64F75F34" w14:textId="77777777" w:rsidR="0037041F" w:rsidRPr="00E95B0D" w:rsidRDefault="0037041F" w:rsidP="0037041F">
      <w:pPr>
        <w:rPr>
          <w:vertAlign w:val="subscript"/>
        </w:rPr>
      </w:pPr>
      <w:r w:rsidRPr="00E95B0D">
        <w:rPr>
          <w:lang w:eastAsia="x-none"/>
        </w:rPr>
        <w:lastRenderedPageBreak/>
        <w:t>MIN (</w:t>
      </w:r>
      <w:r w:rsidRPr="00E95B0D">
        <w:t>5MinuteResourceOperatingReserveQuantity</w:t>
      </w:r>
      <w:r w:rsidRPr="00E95B0D">
        <w:rPr>
          <w:sz w:val="16"/>
        </w:rPr>
        <w:t xml:space="preserve"> </w:t>
      </w:r>
      <w:proofErr w:type="gramStart"/>
      <w:r w:rsidRPr="00E95B0D">
        <w:rPr>
          <w:rStyle w:val="ConfigurationSubscript"/>
        </w:rPr>
        <w:t>BrtT'uI</w:t>
      </w:r>
      <w:r w:rsidRPr="0037041F">
        <w:rPr>
          <w:rStyle w:val="ConfigurationSubscript"/>
          <w:highlight w:val="yellow"/>
        </w:rPr>
        <w:t>'</w:t>
      </w:r>
      <w:ins w:id="786" w:author="Boudreau, Phillip" w:date="2023-07-21T14:42:00Z">
        <w:r w:rsidRPr="0037041F">
          <w:rPr>
            <w:rStyle w:val="ConfigurationSubscript"/>
            <w:highlight w:val="yellow"/>
          </w:rPr>
          <w:t>Q’</w:t>
        </w:r>
      </w:ins>
      <w:r w:rsidRPr="00E95B0D">
        <w:rPr>
          <w:rStyle w:val="ConfigurationSubscript"/>
        </w:rPr>
        <w:t>M'VL'W'R'F'S'mdh</w:t>
      </w:r>
      <w:r w:rsidRPr="00E95B0D">
        <w:rPr>
          <w:rStyle w:val="ConfigurationSubscript"/>
          <w:bCs/>
        </w:rPr>
        <w:t>c</w:t>
      </w:r>
      <w:r w:rsidRPr="00E95B0D">
        <w:rPr>
          <w:rStyle w:val="ConfigurationSubscript"/>
        </w:rPr>
        <w:t>i</w:t>
      </w:r>
      <w:r w:rsidRPr="00E95B0D">
        <w:rPr>
          <w:rStyle w:val="ConfigurationSubscript"/>
          <w:bCs/>
        </w:rPr>
        <w:t>f</w:t>
      </w:r>
      <w:r w:rsidRPr="00E95B0D">
        <w:rPr>
          <w:rStyle w:val="ConfigurationSubscript"/>
        </w:rPr>
        <w:t xml:space="preserve"> ,</w:t>
      </w:r>
      <w:proofErr w:type="gramEnd"/>
      <w:r w:rsidRPr="00E95B0D">
        <w:rPr>
          <w:rStyle w:val="ConfigurationSubscript"/>
        </w:rPr>
        <w:t xml:space="preserve"> </w:t>
      </w:r>
      <w:r w:rsidRPr="00E95B0D">
        <w:rPr>
          <w:kern w:val="16"/>
        </w:rPr>
        <w:t>BA5minuteResourceAvailableStoredEnergyCapacityQuantity</w:t>
      </w:r>
      <w:r w:rsidRPr="00E95B0D">
        <w:rPr>
          <w:rStyle w:val="ConfigurationSubscript"/>
        </w:rPr>
        <w:t xml:space="preserve"> </w:t>
      </w:r>
      <w:del w:id="787" w:author="Boudreau, Phillip" w:date="2023-07-21T13:23:00Z">
        <w:r w:rsidRPr="00E95B0D" w:rsidDel="006B5672">
          <w:rPr>
            <w:rStyle w:val="ConfigurationSubscript"/>
          </w:rPr>
          <w:delText>BrtT’uI’M’</w:delText>
        </w:r>
      </w:del>
      <w:ins w:id="788"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 xml:space="preserve">R’W’F’S’VL'mdhcif , </w:t>
      </w:r>
      <w:r w:rsidRPr="00E95B0D">
        <w:t>BA5minuteResourceMaximumExPostCapacityQuantity</w:t>
      </w:r>
      <w:r w:rsidRPr="00E95B0D">
        <w:rPr>
          <w:rFonts w:ascii="Calibri" w:hAnsi="Calibri"/>
          <w:color w:val="1F497D"/>
        </w:rPr>
        <w:t xml:space="preserve"> </w:t>
      </w:r>
      <w:del w:id="789" w:author="Boudreau, Phillip" w:date="2023-07-21T13:17:00Z">
        <w:r w:rsidRPr="00E95B0D" w:rsidDel="006B5672">
          <w:rPr>
            <w:sz w:val="28"/>
            <w:szCs w:val="28"/>
            <w:vertAlign w:val="subscript"/>
          </w:rPr>
          <w:delText>BrtuT'I'M'</w:delText>
        </w:r>
      </w:del>
      <w:ins w:id="790"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xml:space="preserve"> - BAResourceNonSpinLowerLimitQuantity</w:t>
      </w:r>
      <w:r w:rsidRPr="00E95B0D">
        <w:rPr>
          <w:rFonts w:ascii="Calibri" w:hAnsi="Calibri"/>
          <w:color w:val="1F497D"/>
        </w:rPr>
        <w:t xml:space="preserve"> </w:t>
      </w:r>
      <w:del w:id="791" w:author="Boudreau, Phillip" w:date="2023-07-21T13:17:00Z">
        <w:r w:rsidRPr="00E95B0D" w:rsidDel="006B5672">
          <w:rPr>
            <w:sz w:val="28"/>
            <w:szCs w:val="28"/>
            <w:vertAlign w:val="subscript"/>
          </w:rPr>
          <w:delText>BrtuT'I'M'</w:delText>
        </w:r>
      </w:del>
      <w:ins w:id="792"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rPr>
          <w:vertAlign w:val="subscript"/>
        </w:rPr>
        <w:t>)</w:t>
      </w:r>
    </w:p>
    <w:p w14:paraId="010C3406" w14:textId="77777777" w:rsidR="0037041F" w:rsidRPr="00E95B0D" w:rsidRDefault="0037041F" w:rsidP="0037041F"/>
    <w:p w14:paraId="4C346D65" w14:textId="77777777" w:rsidR="0037041F" w:rsidRPr="00E95B0D" w:rsidRDefault="0037041F" w:rsidP="0037041F">
      <w:r w:rsidRPr="00E95B0D">
        <w:t>ELSE</w:t>
      </w:r>
    </w:p>
    <w:p w14:paraId="1255A3C5" w14:textId="77777777" w:rsidR="0037041F" w:rsidRPr="00E95B0D" w:rsidRDefault="0037041F" w:rsidP="0037041F">
      <w:pPr>
        <w:rPr>
          <w:lang w:eastAsia="x-none"/>
        </w:rPr>
      </w:pPr>
      <w:r w:rsidRPr="00E95B0D">
        <w:t xml:space="preserve">BAResourceRampLimitedASCapacityQuantity </w:t>
      </w:r>
      <w:del w:id="793" w:author="Boudreau, Phillip" w:date="2023-07-21T13:23:00Z">
        <w:r w:rsidRPr="00E95B0D" w:rsidDel="006B5672">
          <w:rPr>
            <w:rStyle w:val="ConfigurationSubscript"/>
            <w:bCs/>
          </w:rPr>
          <w:delText>BrtT’uI’M’</w:delText>
        </w:r>
      </w:del>
      <w:ins w:id="794"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lang w:eastAsia="x-none"/>
        </w:rPr>
        <w:t xml:space="preserve"> =</w:t>
      </w:r>
    </w:p>
    <w:p w14:paraId="7A7886F8" w14:textId="77777777" w:rsidR="0037041F" w:rsidRPr="00E95B0D" w:rsidRDefault="0037041F" w:rsidP="0037041F">
      <w:pPr>
        <w:rPr>
          <w:lang w:eastAsia="x-none"/>
        </w:rPr>
      </w:pPr>
      <w:r w:rsidRPr="00E95B0D">
        <w:rPr>
          <w:lang w:eastAsia="x-none"/>
        </w:rPr>
        <w:t>MIN (</w:t>
      </w:r>
      <w:r w:rsidRPr="00E95B0D">
        <w:t>5MinuteResourceOperatingReserveQuantity</w:t>
      </w:r>
      <w:r w:rsidRPr="00E95B0D">
        <w:rPr>
          <w:sz w:val="16"/>
        </w:rPr>
        <w:t xml:space="preserve"> </w:t>
      </w:r>
      <w:proofErr w:type="gramStart"/>
      <w:r w:rsidRPr="00E95B0D">
        <w:rPr>
          <w:rStyle w:val="ConfigurationSubscript"/>
          <w:bCs/>
        </w:rPr>
        <w:t>BrtT'uI'</w:t>
      </w:r>
      <w:ins w:id="795" w:author="Dubeshter, Tyler" w:date="2024-01-16T09:38:00Z">
        <w:r w:rsidRPr="0037041F">
          <w:rPr>
            <w:rStyle w:val="ConfigurationSubscript"/>
            <w:highlight w:val="yellow"/>
          </w:rPr>
          <w:t>Q’</w:t>
        </w:r>
      </w:ins>
      <w:r w:rsidRPr="00E95B0D">
        <w:rPr>
          <w:rStyle w:val="ConfigurationSubscript"/>
          <w:bCs/>
        </w:rPr>
        <w:t>M'VL'W'R'F'S'mdhcif ,</w:t>
      </w:r>
      <w:proofErr w:type="gramEnd"/>
      <w:r w:rsidRPr="00E95B0D">
        <w:rPr>
          <w:rStyle w:val="ConfigurationSubscript"/>
          <w:bCs/>
        </w:rPr>
        <w:t xml:space="preserve"> </w:t>
      </w:r>
      <w:r w:rsidRPr="00E95B0D">
        <w:t>BA5minuteResourceMaximumExPostCapacityQuantity</w:t>
      </w:r>
      <w:r w:rsidRPr="00E95B0D">
        <w:rPr>
          <w:rFonts w:ascii="Calibri" w:hAnsi="Calibri"/>
          <w:color w:val="1F497D"/>
        </w:rPr>
        <w:t xml:space="preserve"> </w:t>
      </w:r>
      <w:del w:id="796" w:author="Boudreau, Phillip" w:date="2023-07-21T13:17:00Z">
        <w:r w:rsidRPr="00E95B0D" w:rsidDel="006B5672">
          <w:rPr>
            <w:sz w:val="28"/>
            <w:szCs w:val="28"/>
            <w:vertAlign w:val="subscript"/>
          </w:rPr>
          <w:delText>BrtuT'I'M'</w:delText>
        </w:r>
      </w:del>
      <w:ins w:id="797"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xml:space="preserve"> - BAResourceNonSpinLowerLimitQuantity</w:t>
      </w:r>
      <w:r w:rsidRPr="00E95B0D">
        <w:rPr>
          <w:rFonts w:ascii="Calibri" w:hAnsi="Calibri"/>
          <w:color w:val="1F497D"/>
        </w:rPr>
        <w:t xml:space="preserve"> </w:t>
      </w:r>
      <w:del w:id="798" w:author="Boudreau, Phillip" w:date="2023-07-21T13:17:00Z">
        <w:r w:rsidRPr="00E95B0D" w:rsidDel="006B5672">
          <w:rPr>
            <w:sz w:val="28"/>
            <w:szCs w:val="28"/>
            <w:vertAlign w:val="subscript"/>
          </w:rPr>
          <w:delText>BrtuT'I'M'</w:delText>
        </w:r>
      </w:del>
      <w:ins w:id="799"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rPr>
          <w:vertAlign w:val="subscript"/>
        </w:rPr>
        <w:t>)</w:t>
      </w:r>
    </w:p>
    <w:p w14:paraId="7CDEC017" w14:textId="77777777" w:rsidR="0037041F" w:rsidRPr="00E95B0D" w:rsidRDefault="0037041F" w:rsidP="0037041F">
      <w:pPr>
        <w:rPr>
          <w:ins w:id="800" w:author="Boudreau, Phillip" w:date="2023-07-21T12:52:00Z"/>
          <w:rStyle w:val="ConfigurationSubscript"/>
          <w:bCs/>
          <w:i w:val="0"/>
        </w:rPr>
      </w:pPr>
      <w:ins w:id="801" w:author="Boudreau, Phillip" w:date="2023-07-21T12:52: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087C370F" w14:textId="77777777" w:rsidR="0037041F" w:rsidRPr="00E95B0D" w:rsidRDefault="0037041F" w:rsidP="0037041F"/>
    <w:p w14:paraId="2058E1F0" w14:textId="77777777" w:rsidR="0037041F" w:rsidRPr="00E95B0D" w:rsidRDefault="0037041F" w:rsidP="0037041F">
      <w:pPr>
        <w:pStyle w:val="Heading3"/>
        <w:keepNext w:val="0"/>
        <w:spacing w:line="240" w:lineRule="atLeast"/>
        <w:rPr>
          <w:rStyle w:val="ConfigurationSubscript"/>
          <w:kern w:val="16"/>
        </w:rPr>
      </w:pPr>
      <w:r w:rsidRPr="00E95B0D">
        <w:t xml:space="preserve">BAResourceDispatchedSpinCapacityQuantity </w:t>
      </w:r>
      <w:del w:id="802" w:author="Boudreau, Phillip" w:date="2023-07-21T13:23:00Z">
        <w:r w:rsidRPr="00E95B0D" w:rsidDel="006B5672">
          <w:rPr>
            <w:rStyle w:val="ConfigurationSubscript"/>
            <w:bCs/>
            <w:i/>
          </w:rPr>
          <w:delText>BrtT’uI’M’</w:delText>
        </w:r>
      </w:del>
      <w:ins w:id="803"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 =</w:t>
      </w:r>
    </w:p>
    <w:p w14:paraId="0CE08377" w14:textId="77777777" w:rsidR="0037041F" w:rsidRPr="00E95B0D" w:rsidRDefault="0037041F" w:rsidP="0037041F">
      <w:pPr>
        <w:rPr>
          <w:rStyle w:val="ConfigurationSubscript"/>
          <w:bCs/>
          <w:i w:val="0"/>
        </w:rPr>
      </w:pPr>
      <w:r w:rsidRPr="00E95B0D">
        <w:t xml:space="preserve">MIN (BAResourceAvailabilityLimitedSpinCapacityQuantity </w:t>
      </w:r>
      <w:del w:id="804" w:author="Boudreau, Phillip" w:date="2023-07-21T13:23:00Z">
        <w:r w:rsidRPr="00E95B0D" w:rsidDel="006B5672">
          <w:rPr>
            <w:rStyle w:val="ConfigurationSubscript"/>
            <w:bCs/>
          </w:rPr>
          <w:delText>BrtT’uI’M’</w:delText>
        </w:r>
      </w:del>
      <w:ins w:id="80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rPr>
        <w:t xml:space="preserve">, </w:t>
      </w:r>
    </w:p>
    <w:p w14:paraId="1C202674" w14:textId="77777777" w:rsidR="0037041F" w:rsidRPr="00E95B0D" w:rsidRDefault="0037041F" w:rsidP="0037041F">
      <w:r w:rsidRPr="00E95B0D">
        <w:rPr>
          <w:rStyle w:val="ConfigurationSubscript"/>
        </w:rPr>
        <w:t xml:space="preserve">MAX (0, </w:t>
      </w:r>
      <w:r w:rsidRPr="00E95B0D">
        <w:t xml:space="preserve">BA5MResDOTQuantity </w:t>
      </w:r>
      <w:del w:id="806" w:author="Boudreau, Phillip" w:date="2023-07-21T13:17:00Z">
        <w:r w:rsidRPr="00E95B0D" w:rsidDel="006B5672">
          <w:rPr>
            <w:rStyle w:val="ConfigurationSubscript"/>
          </w:rPr>
          <w:delText>BrtuT'I'M'</w:delText>
        </w:r>
      </w:del>
      <w:ins w:id="807"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 xml:space="preserve">VL'W'R'F'S'mdhcif – BAResourceSpinLowerLimitQuantity </w:t>
      </w:r>
      <w:del w:id="808" w:author="Boudreau, Phillip" w:date="2023-07-21T13:17:00Z">
        <w:r w:rsidRPr="00E95B0D" w:rsidDel="006B5672">
          <w:rPr>
            <w:rStyle w:val="ConfigurationSubscript"/>
          </w:rPr>
          <w:delText>BrtuT'I'M'</w:delText>
        </w:r>
      </w:del>
      <w:ins w:id="809"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VL'W'R'F'S'mdhcif)</w:t>
      </w:r>
      <w:r w:rsidRPr="00E95B0D">
        <w:rPr>
          <w:rStyle w:val="ConfigurationSubscript"/>
          <w:bCs/>
        </w:rPr>
        <w:t>)</w:t>
      </w:r>
    </w:p>
    <w:p w14:paraId="186FE8CA" w14:textId="77777777" w:rsidR="0037041F" w:rsidRPr="00E95B0D" w:rsidRDefault="0037041F" w:rsidP="0037041F"/>
    <w:p w14:paraId="18424D26" w14:textId="77777777" w:rsidR="0037041F" w:rsidRPr="00E95B0D" w:rsidRDefault="0037041F" w:rsidP="0037041F">
      <w:proofErr w:type="gramStart"/>
      <w:r w:rsidRPr="00E95B0D">
        <w:t>Where  Entity</w:t>
      </w:r>
      <w:proofErr w:type="gramEnd"/>
      <w:r w:rsidRPr="00E95B0D">
        <w:t xml:space="preserve"> Component Subtype </w:t>
      </w:r>
      <w:r>
        <w:t xml:space="preserve">(S’) </w:t>
      </w:r>
      <w:r w:rsidRPr="00E95B0D">
        <w:t>&lt;&gt; ‘REM’</w:t>
      </w:r>
    </w:p>
    <w:p w14:paraId="42967462" w14:textId="77777777" w:rsidR="0037041F" w:rsidRPr="00E95B0D" w:rsidRDefault="0037041F" w:rsidP="0037041F"/>
    <w:p w14:paraId="20FBBBAE" w14:textId="77777777" w:rsidR="0037041F" w:rsidRPr="00E95B0D" w:rsidRDefault="0037041F" w:rsidP="0037041F">
      <w:pPr>
        <w:pStyle w:val="Heading3"/>
        <w:keepNext w:val="0"/>
        <w:spacing w:line="240" w:lineRule="atLeast"/>
        <w:rPr>
          <w:rStyle w:val="ConfigurationSubscript"/>
          <w:bCs/>
          <w:i/>
        </w:rPr>
      </w:pPr>
      <w:r w:rsidRPr="00E95B0D">
        <w:t xml:space="preserve">BAResourceDispatchedNonSpinCapacityQuantity </w:t>
      </w:r>
      <w:del w:id="810" w:author="Boudreau, Phillip" w:date="2023-07-21T13:23:00Z">
        <w:r w:rsidRPr="00E95B0D" w:rsidDel="006B5672">
          <w:rPr>
            <w:rStyle w:val="ConfigurationSubscript"/>
            <w:bCs/>
            <w:i/>
          </w:rPr>
          <w:delText>BrtT’uI’M’</w:delText>
        </w:r>
      </w:del>
      <w:ins w:id="811"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Pr>
          <w:rStyle w:val="ConfigurationSubscript"/>
          <w:bCs/>
          <w:i/>
        </w:rPr>
        <w:t xml:space="preserve"> =</w:t>
      </w:r>
    </w:p>
    <w:p w14:paraId="745BC126" w14:textId="77777777" w:rsidR="0037041F" w:rsidRPr="00E95B0D" w:rsidRDefault="0037041F" w:rsidP="0037041F">
      <w:pPr>
        <w:rPr>
          <w:rStyle w:val="ConfigurationSubscript"/>
          <w:bCs/>
          <w:i w:val="0"/>
        </w:rPr>
      </w:pPr>
      <w:r w:rsidRPr="00E95B0D">
        <w:rPr>
          <w:rStyle w:val="ConfigurationSubscript"/>
          <w:bCs/>
        </w:rPr>
        <w:t xml:space="preserve">IF </w:t>
      </w:r>
    </w:p>
    <w:p w14:paraId="7F0DBED2" w14:textId="77777777" w:rsidR="0037041F" w:rsidRPr="00E95B0D" w:rsidRDefault="0037041F" w:rsidP="0037041F">
      <w:pPr>
        <w:rPr>
          <w:rStyle w:val="ConfigurationSubscript"/>
          <w:bCs/>
          <w:i w:val="0"/>
          <w:lang w:val="x-none" w:eastAsia="x-none"/>
        </w:rPr>
      </w:pPr>
      <w:r w:rsidRPr="00E95B0D">
        <w:rPr>
          <w:rStyle w:val="ConfigurationSubscript"/>
          <w:bCs/>
        </w:rPr>
        <w:t>ENTITY_COMPONENT_SUBTYPE = ’PSUG’</w:t>
      </w:r>
    </w:p>
    <w:p w14:paraId="4D5E6D68" w14:textId="77777777" w:rsidR="0037041F" w:rsidRPr="00E95B0D" w:rsidRDefault="0037041F" w:rsidP="0037041F">
      <w:r w:rsidRPr="00E95B0D">
        <w:rPr>
          <w:rStyle w:val="ConfigurationSubscript"/>
          <w:bCs/>
        </w:rPr>
        <w:t>THEN</w:t>
      </w:r>
    </w:p>
    <w:p w14:paraId="3A981702" w14:textId="77777777" w:rsidR="0037041F" w:rsidRPr="00E95B0D" w:rsidRDefault="0037041F" w:rsidP="0037041F">
      <w:r w:rsidRPr="00E95B0D">
        <w:rPr>
          <w:kern w:val="16"/>
        </w:rPr>
        <w:t xml:space="preserve">BAResourceDispatchedNonSpinCapacityQuantity </w:t>
      </w:r>
      <w:del w:id="812" w:author="Boudreau, Phillip" w:date="2023-07-21T13:23:00Z">
        <w:r w:rsidRPr="00E95B0D" w:rsidDel="006B5672">
          <w:rPr>
            <w:rStyle w:val="ConfigurationSubscript"/>
            <w:bCs/>
          </w:rPr>
          <w:delText>BrtT’uI’M’</w:delText>
        </w:r>
      </w:del>
      <w:ins w:id="81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w:t>
      </w:r>
      <w:r w:rsidRPr="00E95B0D">
        <w:rPr>
          <w:rStyle w:val="ConfigurationSubscript"/>
        </w:rPr>
        <w:t xml:space="preserve">if = </w:t>
      </w:r>
      <w:r w:rsidRPr="00E95B0D">
        <w:t xml:space="preserve">BA5MResDOTQuantity </w:t>
      </w:r>
      <w:del w:id="814" w:author="Boudreau, Phillip" w:date="2023-07-21T13:17:00Z">
        <w:r w:rsidRPr="00E95B0D" w:rsidDel="006B5672">
          <w:rPr>
            <w:sz w:val="28"/>
            <w:szCs w:val="28"/>
            <w:vertAlign w:val="subscript"/>
          </w:rPr>
          <w:delText>BrtuT'I'M'</w:delText>
        </w:r>
      </w:del>
      <w:ins w:id="815"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rPr>
          <w:vertAlign w:val="subscript"/>
        </w:rPr>
        <w:t xml:space="preserve"> </w:t>
      </w:r>
    </w:p>
    <w:p w14:paraId="77B7749A" w14:textId="77777777" w:rsidR="0037041F" w:rsidRPr="00E95B0D" w:rsidRDefault="0037041F" w:rsidP="0037041F">
      <w:r w:rsidRPr="00E95B0D">
        <w:t>ELSE</w:t>
      </w:r>
    </w:p>
    <w:p w14:paraId="54011FB8" w14:textId="77777777" w:rsidR="0037041F" w:rsidRPr="00E95B0D" w:rsidRDefault="0037041F" w:rsidP="0037041F">
      <w:pPr>
        <w:rPr>
          <w:kern w:val="16"/>
        </w:rPr>
      </w:pPr>
      <w:r w:rsidRPr="00E95B0D">
        <w:rPr>
          <w:kern w:val="16"/>
        </w:rPr>
        <w:t xml:space="preserve">BAResourceDispatchedNonSpinCapacityQuantity </w:t>
      </w:r>
      <w:del w:id="816" w:author="Boudreau, Phillip" w:date="2023-07-21T13:23:00Z">
        <w:r w:rsidRPr="00E95B0D" w:rsidDel="006B5672">
          <w:rPr>
            <w:rStyle w:val="ConfigurationSubscript"/>
            <w:bCs/>
          </w:rPr>
          <w:delText>BrtT’uI’M’</w:delText>
        </w:r>
      </w:del>
      <w:ins w:id="81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 </w:t>
      </w:r>
      <w:proofErr w:type="gramStart"/>
      <w:r w:rsidRPr="00E95B0D">
        <w:rPr>
          <w:rStyle w:val="ConfigurationSubscript"/>
          <w:bCs/>
        </w:rPr>
        <w:t>MIN</w:t>
      </w:r>
      <w:r w:rsidRPr="00E95B0D">
        <w:t>(</w:t>
      </w:r>
      <w:proofErr w:type="gramEnd"/>
      <w:r w:rsidRPr="00E95B0D">
        <w:rPr>
          <w:kern w:val="16"/>
        </w:rPr>
        <w:t xml:space="preserve">BAResourceAvailabilityLimitedNonSpinCapacityQuantity </w:t>
      </w:r>
      <w:del w:id="818" w:author="Boudreau, Phillip" w:date="2023-07-21T13:23:00Z">
        <w:r w:rsidRPr="00E95B0D" w:rsidDel="006B5672">
          <w:rPr>
            <w:rStyle w:val="ConfigurationSubscript"/>
            <w:bCs/>
          </w:rPr>
          <w:delText>BrtT’uI’M’</w:delText>
        </w:r>
      </w:del>
      <w:ins w:id="81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MAX (0, </w:t>
      </w:r>
      <w:r w:rsidRPr="00E95B0D">
        <w:t xml:space="preserve">BA5MResDOTQuantity </w:t>
      </w:r>
      <w:del w:id="820" w:author="Boudreau, Phillip" w:date="2023-07-21T13:17:00Z">
        <w:r w:rsidRPr="00E95B0D" w:rsidDel="006B5672">
          <w:rPr>
            <w:sz w:val="28"/>
            <w:szCs w:val="28"/>
            <w:vertAlign w:val="subscript"/>
          </w:rPr>
          <w:delText>BrtuT'I'M'</w:delText>
        </w:r>
      </w:del>
      <w:ins w:id="821"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rPr>
          <w:rStyle w:val="ConfigurationSubscript"/>
          <w:bCs/>
        </w:rPr>
        <w:t xml:space="preserve"> – BAResourceNonSpinLowerLimitQuantity </w:t>
      </w:r>
      <w:del w:id="822" w:author="Boudreau, Phillip" w:date="2023-07-21T13:17:00Z">
        <w:r w:rsidRPr="00E95B0D" w:rsidDel="006B5672">
          <w:rPr>
            <w:rStyle w:val="ConfigurationSubscript"/>
            <w:bCs/>
          </w:rPr>
          <w:delText>BrtuT'I'M'</w:delText>
        </w:r>
      </w:del>
      <w:ins w:id="823"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rPr>
          <w:kern w:val="16"/>
        </w:rPr>
        <w:t xml:space="preserve"> </w:t>
      </w:r>
    </w:p>
    <w:p w14:paraId="4A2AC5B6" w14:textId="77777777" w:rsidR="0037041F" w:rsidRPr="00E95B0D" w:rsidRDefault="0037041F" w:rsidP="0037041F"/>
    <w:p w14:paraId="65EFB839" w14:textId="77777777" w:rsidR="0037041F" w:rsidRPr="00E95B0D" w:rsidRDefault="0037041F" w:rsidP="0037041F">
      <w:r w:rsidRPr="00E95B0D">
        <w:t>Where Entity Component Subtype</w:t>
      </w:r>
      <w:r>
        <w:t xml:space="preserve"> (S’)</w:t>
      </w:r>
      <w:r w:rsidRPr="00E95B0D">
        <w:t xml:space="preserve"> &lt;&gt; ‘REM’</w:t>
      </w:r>
    </w:p>
    <w:p w14:paraId="387B4C22" w14:textId="77777777" w:rsidR="0037041F" w:rsidRPr="00E95B0D" w:rsidRDefault="0037041F" w:rsidP="0037041F"/>
    <w:p w14:paraId="6D247DA1" w14:textId="77777777" w:rsidR="0037041F" w:rsidRPr="00E95B0D" w:rsidRDefault="0037041F" w:rsidP="0037041F">
      <w:pPr>
        <w:pStyle w:val="Heading3"/>
        <w:keepNext w:val="0"/>
        <w:spacing w:line="240" w:lineRule="atLeast"/>
        <w:rPr>
          <w:rStyle w:val="ConfigurationSubscript"/>
          <w:i/>
        </w:rPr>
      </w:pPr>
      <w:r w:rsidRPr="00E95B0D">
        <w:t xml:space="preserve">BAResourceAvailabilityLimitedSpinCapacityQuantity </w:t>
      </w:r>
      <w:del w:id="824" w:author="Boudreau, Phillip" w:date="2023-07-21T13:23:00Z">
        <w:r w:rsidRPr="00E95B0D" w:rsidDel="006B5672">
          <w:rPr>
            <w:rStyle w:val="ConfigurationSubscript"/>
            <w:bCs/>
            <w:i/>
          </w:rPr>
          <w:delText>BrtT’uI’M’</w:delText>
        </w:r>
      </w:del>
      <w:ins w:id="825"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 =</w:t>
      </w:r>
      <w:r w:rsidRPr="00E95B0D">
        <w:rPr>
          <w:rStyle w:val="ConfigurationSubscript"/>
          <w:bCs/>
        </w:rPr>
        <w:t xml:space="preserve"> </w:t>
      </w:r>
    </w:p>
    <w:p w14:paraId="2BF47C0E" w14:textId="77777777" w:rsidR="0037041F" w:rsidRPr="00E95B0D" w:rsidRDefault="0037041F" w:rsidP="0037041F">
      <w:pPr>
        <w:rPr>
          <w:rStyle w:val="ConfigurationSubscript"/>
          <w:bCs/>
          <w:i w:val="0"/>
        </w:rPr>
      </w:pPr>
      <w:r w:rsidRPr="00E95B0D">
        <w:t>BA5minuteResourceMaximumExPostCapacityQuantity</w:t>
      </w:r>
      <w:r w:rsidRPr="00E95B0D">
        <w:rPr>
          <w:rFonts w:ascii="Calibri" w:hAnsi="Calibri"/>
          <w:color w:val="1F497D"/>
        </w:rPr>
        <w:t xml:space="preserve"> </w:t>
      </w:r>
      <w:del w:id="826" w:author="Boudreau, Phillip" w:date="2023-07-21T13:17:00Z">
        <w:r w:rsidRPr="00E95B0D" w:rsidDel="006B5672">
          <w:rPr>
            <w:szCs w:val="28"/>
            <w:vertAlign w:val="subscript"/>
          </w:rPr>
          <w:delText>BrtuT'I'M'</w:delText>
        </w:r>
      </w:del>
      <w:ins w:id="827" w:author="Boudreau, Phillip" w:date="2023-07-21T13:17:00Z">
        <w:r>
          <w:rPr>
            <w:szCs w:val="28"/>
            <w:vertAlign w:val="subscript"/>
          </w:rPr>
          <w:t>BrtuT’I’</w:t>
        </w:r>
        <w:r w:rsidRPr="0037041F">
          <w:rPr>
            <w:szCs w:val="28"/>
            <w:highlight w:val="yellow"/>
            <w:vertAlign w:val="subscript"/>
          </w:rPr>
          <w:t>Q’</w:t>
        </w:r>
        <w:r>
          <w:rPr>
            <w:szCs w:val="28"/>
            <w:vertAlign w:val="subscript"/>
          </w:rPr>
          <w:t>M’</w:t>
        </w:r>
      </w:ins>
      <w:r w:rsidRPr="00E95B0D">
        <w:rPr>
          <w:szCs w:val="28"/>
          <w:vertAlign w:val="subscript"/>
        </w:rPr>
        <w:t>VL'W'R'F'S'mdhcif</w:t>
      </w:r>
      <w:r w:rsidRPr="00E95B0D">
        <w:rPr>
          <w:rStyle w:val="ConfigurationSubscript"/>
        </w:rPr>
        <w:t xml:space="preserve"> </w:t>
      </w:r>
      <w:r w:rsidRPr="00E95B0D">
        <w:t>–</w:t>
      </w:r>
      <w:r w:rsidRPr="00E95B0D">
        <w:rPr>
          <w:rStyle w:val="ConfigurationSubscript"/>
          <w:bCs/>
        </w:rPr>
        <w:t xml:space="preserve"> BAResourceSpinLowerLimitQuantity </w:t>
      </w:r>
      <w:del w:id="828" w:author="Boudreau, Phillip" w:date="2023-07-21T13:17:00Z">
        <w:r w:rsidRPr="00E95B0D" w:rsidDel="006B5672">
          <w:rPr>
            <w:rStyle w:val="ConfigurationSubscript"/>
            <w:bCs/>
          </w:rPr>
          <w:delText>BrtuT'I'M'</w:delText>
        </w:r>
      </w:del>
      <w:ins w:id="829"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p>
    <w:p w14:paraId="5D47F495" w14:textId="77777777" w:rsidR="0037041F" w:rsidRPr="00E95B0D" w:rsidRDefault="0037041F" w:rsidP="0037041F">
      <w:pPr>
        <w:rPr>
          <w:ins w:id="830" w:author="Boudreau, Phillip" w:date="2023-07-21T12:53:00Z"/>
          <w:rStyle w:val="ConfigurationSubscript"/>
          <w:bCs/>
          <w:i w:val="0"/>
        </w:rPr>
      </w:pPr>
      <w:ins w:id="831" w:author="Boudreau, Phillip" w:date="2023-07-21T12:53: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2C7EED9E" w14:textId="77777777" w:rsidR="0037041F" w:rsidRPr="00E95B0D" w:rsidRDefault="0037041F" w:rsidP="0037041F"/>
    <w:p w14:paraId="1C6E990C" w14:textId="77777777" w:rsidR="0037041F" w:rsidRPr="00E95B0D" w:rsidRDefault="0037041F" w:rsidP="0037041F">
      <w:pPr>
        <w:pStyle w:val="Heading3"/>
        <w:keepNext w:val="0"/>
        <w:spacing w:line="240" w:lineRule="atLeast"/>
        <w:rPr>
          <w:rStyle w:val="ConfigurationSubscript"/>
          <w:i/>
        </w:rPr>
      </w:pPr>
      <w:r w:rsidRPr="00E95B0D">
        <w:t xml:space="preserve">BA5MResDOTQuantity </w:t>
      </w:r>
      <w:del w:id="832" w:author="Boudreau, Phillip" w:date="2023-07-21T13:17:00Z">
        <w:r w:rsidRPr="00E95B0D" w:rsidDel="006B5672">
          <w:rPr>
            <w:rStyle w:val="ConfigurationSubscript"/>
            <w:bCs/>
            <w:i/>
          </w:rPr>
          <w:delText>BrtuT'I'M'</w:delText>
        </w:r>
      </w:del>
      <w:ins w:id="833"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VL'W'R'F'S'</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 xml:space="preserve">f </w:t>
      </w:r>
      <w:ins w:id="834" w:author="Boudreau, Phillip" w:date="2024-08-13T09:45:00Z">
        <w:r w:rsidRPr="0037041F">
          <w:rPr>
            <w:rStyle w:val="ConfigurationSubscript"/>
            <w:i/>
            <w:highlight w:val="yellow"/>
          </w:rPr>
          <w:t>=</w:t>
        </w:r>
      </w:ins>
    </w:p>
    <w:p w14:paraId="59F2223F" w14:textId="77777777" w:rsidR="0037041F" w:rsidRPr="00E95B0D" w:rsidRDefault="0037041F" w:rsidP="0037041F">
      <w:pPr>
        <w:rPr>
          <w:rStyle w:val="ConfigurationSubscript"/>
          <w:i w:val="0"/>
        </w:rPr>
      </w:pPr>
      <w:del w:id="835" w:author="Boudreau, Phillip" w:date="2023-07-21T12:53:00Z">
        <w:r w:rsidRPr="002C0CAB" w:rsidDel="002C0CAB">
          <w:rPr>
            <w:position w:val="-30"/>
            <w:highlight w:val="yellow"/>
          </w:rPr>
          <w:object w:dxaOrig="460" w:dyaOrig="560" w14:anchorId="73CF696A">
            <v:shape id="_x0000_i1232" type="#_x0000_t75" style="width:22.7pt;height:28.25pt" o:ole="">
              <v:imagedata r:id="rId46" o:title=""/>
            </v:shape>
            <o:OLEObject Type="Embed" ProgID="Equation.3" ShapeID="_x0000_i1232" DrawAspect="Content" ObjectID="_1807088337" r:id="rId47"/>
          </w:object>
        </w:r>
        <w:r w:rsidRPr="00E95B0D" w:rsidDel="002C0CAB">
          <w:rPr>
            <w:position w:val="-28"/>
          </w:rPr>
          <w:delText xml:space="preserve"> </w:delText>
        </w:r>
      </w:del>
      <w:r w:rsidRPr="00E95B0D">
        <w:t xml:space="preserve">BA5MResourceDOTQuantity </w:t>
      </w:r>
      <w:r w:rsidRPr="00E95B0D">
        <w:rPr>
          <w:rStyle w:val="ConfigurationSubscript"/>
          <w:bCs/>
        </w:rPr>
        <w:t>BrtuT'I'Q’M'VL'W'R'F'S'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p w14:paraId="3918B044" w14:textId="77777777" w:rsidR="0037041F" w:rsidRPr="00E95B0D" w:rsidRDefault="0037041F" w:rsidP="0037041F">
      <w:pPr>
        <w:rPr>
          <w:rStyle w:val="ConfigurationSubscript"/>
          <w:i w:val="0"/>
        </w:rPr>
      </w:pPr>
      <w:r w:rsidRPr="00E95B0D">
        <w:rPr>
          <w:rStyle w:val="ConfigurationSubscript"/>
        </w:rPr>
        <w:t xml:space="preserve">Where </w:t>
      </w:r>
      <w:proofErr w:type="gramStart"/>
      <w:r>
        <w:rPr>
          <w:rStyle w:val="ConfigurationSubscript"/>
        </w:rPr>
        <w:t>Bal</w:t>
      </w:r>
      <w:proofErr w:type="gramEnd"/>
      <w:r>
        <w:rPr>
          <w:rStyle w:val="ConfigurationSubscript"/>
        </w:rPr>
        <w:t xml:space="preserve"> Authority Area (</w:t>
      </w:r>
      <w:r w:rsidRPr="00E95B0D">
        <w:rPr>
          <w:rStyle w:val="ConfigurationSubscript"/>
        </w:rPr>
        <w:t>Q’</w:t>
      </w:r>
      <w:r>
        <w:rPr>
          <w:rStyle w:val="ConfigurationSubscript"/>
        </w:rPr>
        <w:t>)</w:t>
      </w:r>
      <w:r w:rsidRPr="00E95B0D">
        <w:rPr>
          <w:rStyle w:val="ConfigurationSubscript"/>
        </w:rPr>
        <w:t xml:space="preserve"> = </w:t>
      </w:r>
      <w:r>
        <w:rPr>
          <w:rStyle w:val="ConfigurationSubscript"/>
        </w:rPr>
        <w:t>‘</w:t>
      </w:r>
      <w:r w:rsidRPr="00E95B0D">
        <w:rPr>
          <w:rStyle w:val="ConfigurationSubscript"/>
        </w:rPr>
        <w:t>CISO</w:t>
      </w:r>
      <w:r>
        <w:rPr>
          <w:rStyle w:val="ConfigurationSubscript"/>
        </w:rPr>
        <w:t>’</w:t>
      </w:r>
    </w:p>
    <w:p w14:paraId="032EF154" w14:textId="77777777" w:rsidR="0037041F" w:rsidRPr="00E95B0D" w:rsidRDefault="0037041F" w:rsidP="0037041F"/>
    <w:p w14:paraId="3AECE813" w14:textId="77777777" w:rsidR="0037041F" w:rsidRPr="00E95B0D" w:rsidRDefault="0037041F" w:rsidP="0037041F">
      <w:pPr>
        <w:pStyle w:val="Heading3"/>
        <w:keepNext w:val="0"/>
        <w:spacing w:line="240" w:lineRule="atLeast"/>
        <w:rPr>
          <w:rStyle w:val="ConfigurationSubscript"/>
          <w:bCs/>
          <w:i/>
        </w:rPr>
      </w:pPr>
      <w:r w:rsidRPr="004439A0">
        <w:t>BAResourceSpinLowerLimitQuantity</w:t>
      </w:r>
      <w:r w:rsidRPr="00E95B0D">
        <w:rPr>
          <w:rStyle w:val="ConfigurationSubscript"/>
          <w:bCs/>
          <w:i/>
        </w:rPr>
        <w:t xml:space="preserve"> </w:t>
      </w:r>
      <w:del w:id="836" w:author="Boudreau, Phillip" w:date="2023-07-21T13:17:00Z">
        <w:r w:rsidRPr="00E95B0D" w:rsidDel="006B5672">
          <w:rPr>
            <w:rStyle w:val="ConfigurationSubscript"/>
            <w:bCs/>
            <w:i/>
          </w:rPr>
          <w:delText>BrtuT'I'M'</w:delText>
        </w:r>
      </w:del>
      <w:ins w:id="837"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 xml:space="preserve">VL'W'R'F'S'mdhcif </w:t>
      </w:r>
      <w:r w:rsidRPr="00E95B0D">
        <w:rPr>
          <w:rStyle w:val="ConfigurationSubscript"/>
          <w:i/>
        </w:rPr>
        <w:t>=</w:t>
      </w:r>
    </w:p>
    <w:p w14:paraId="2D900276" w14:textId="77777777" w:rsidR="0037041F" w:rsidRPr="00E95B0D" w:rsidRDefault="0037041F" w:rsidP="0037041F">
      <w:proofErr w:type="gramStart"/>
      <w:r w:rsidRPr="00E95B0D">
        <w:rPr>
          <w:lang w:eastAsia="x-none"/>
        </w:rPr>
        <w:t>MAX(</w:t>
      </w:r>
      <w:proofErr w:type="gramEnd"/>
      <w:r w:rsidRPr="00E95B0D">
        <w:rPr>
          <w:lang w:eastAsia="x-none"/>
        </w:rPr>
        <w:t>(</w:t>
      </w:r>
      <w:r w:rsidRPr="00E95B0D">
        <w:t>BA5minuteResourceMaximumExPostCapacityQuantity</w:t>
      </w:r>
      <w:r w:rsidRPr="00E95B0D">
        <w:rPr>
          <w:rFonts w:ascii="Calibri" w:hAnsi="Calibri"/>
          <w:color w:val="1F497D"/>
        </w:rPr>
        <w:t xml:space="preserve"> </w:t>
      </w:r>
      <w:del w:id="838" w:author="Boudreau, Phillip" w:date="2023-07-21T13:17:00Z">
        <w:r w:rsidRPr="00E95B0D" w:rsidDel="006B5672">
          <w:rPr>
            <w:sz w:val="28"/>
            <w:szCs w:val="28"/>
            <w:vertAlign w:val="subscript"/>
          </w:rPr>
          <w:delText>BrtuT'I'M'</w:delText>
        </w:r>
      </w:del>
      <w:ins w:id="839"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xml:space="preserve"> – (BA15minuteResourceRealTimeSpinClearedQty </w:t>
      </w:r>
      <w:r w:rsidRPr="00E95B0D">
        <w:rPr>
          <w:rStyle w:val="ConfigurationSubscript"/>
          <w:bCs/>
        </w:rPr>
        <w:t>BrtT'uI'</w:t>
      </w:r>
      <w:ins w:id="840" w:author="Boudreau, Phillip" w:date="2023-07-21T14:39:00Z">
        <w:r w:rsidRPr="0037041F">
          <w:rPr>
            <w:rStyle w:val="ConfigurationSubscript"/>
            <w:bCs/>
            <w:highlight w:val="yellow"/>
          </w:rPr>
          <w:t>Q’</w:t>
        </w:r>
      </w:ins>
      <w:r w:rsidRPr="00E95B0D">
        <w:rPr>
          <w:rStyle w:val="ConfigurationSubscript"/>
          <w:bCs/>
        </w:rPr>
        <w:t xml:space="preserve">M'VL'W'R'F'S'mdhc </w:t>
      </w:r>
      <w:r w:rsidRPr="00E95B0D">
        <w:t>* 3)</w:t>
      </w:r>
      <w:r w:rsidRPr="00E95B0D">
        <w:rPr>
          <w:rStyle w:val="ConfigurationSubscript"/>
          <w:bCs/>
        </w:rPr>
        <w:t xml:space="preserve">), </w:t>
      </w:r>
      <w:r w:rsidRPr="00E95B0D">
        <w:t>BA5minuteResourceMinimumExPostCapacityQuantity</w:t>
      </w:r>
      <w:r w:rsidRPr="00E95B0D">
        <w:rPr>
          <w:rFonts w:ascii="Calibri" w:hAnsi="Calibri"/>
          <w:color w:val="1F497D"/>
        </w:rPr>
        <w:t xml:space="preserve"> </w:t>
      </w:r>
      <w:del w:id="841" w:author="Boudreau, Phillip" w:date="2023-07-21T13:17:00Z">
        <w:r w:rsidRPr="00E95B0D" w:rsidDel="006B5672">
          <w:rPr>
            <w:sz w:val="28"/>
            <w:szCs w:val="28"/>
            <w:vertAlign w:val="subscript"/>
          </w:rPr>
          <w:delText>BrtuT'I'M'</w:delText>
        </w:r>
      </w:del>
      <w:ins w:id="842"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Min(BA5minuteResourceMaximumExPostCapacityQuantity</w:t>
      </w:r>
      <w:r w:rsidRPr="00E95B0D">
        <w:rPr>
          <w:rFonts w:ascii="Calibri" w:hAnsi="Calibri"/>
          <w:color w:val="1F497D"/>
        </w:rPr>
        <w:t xml:space="preserve"> </w:t>
      </w:r>
      <w:del w:id="843" w:author="Boudreau, Phillip" w:date="2023-07-21T13:17:00Z">
        <w:r w:rsidRPr="00E95B0D" w:rsidDel="006B5672">
          <w:rPr>
            <w:sz w:val="28"/>
            <w:szCs w:val="28"/>
            <w:vertAlign w:val="subscript"/>
          </w:rPr>
          <w:delText>BrtuT'I'M'</w:delText>
        </w:r>
      </w:del>
      <w:ins w:id="844"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BACAISOResFMMClearedEnergyQuantity</w:t>
      </w:r>
      <w:r w:rsidRPr="00E95B0D">
        <w:rPr>
          <w:sz w:val="28"/>
          <w:vertAlign w:val="subscript"/>
        </w:rPr>
        <w:t xml:space="preserve"> </w:t>
      </w:r>
      <w:del w:id="845" w:author="Boudreau, Phillip" w:date="2023-07-21T13:17:00Z">
        <w:r w:rsidRPr="00E95B0D" w:rsidDel="006B5672">
          <w:rPr>
            <w:sz w:val="28"/>
            <w:szCs w:val="28"/>
            <w:vertAlign w:val="subscript"/>
          </w:rPr>
          <w:delText>BrtuT'I'M'</w:delText>
        </w:r>
      </w:del>
      <w:ins w:id="846"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w:t>
      </w:r>
    </w:p>
    <w:p w14:paraId="08BB4662" w14:textId="77777777" w:rsidR="0037041F" w:rsidRPr="00E95B0D" w:rsidRDefault="0037041F" w:rsidP="0037041F">
      <w:pPr>
        <w:rPr>
          <w:ins w:id="847" w:author="Boudreau, Phillip" w:date="2023-07-21T12:54:00Z"/>
          <w:rStyle w:val="ConfigurationSubscript"/>
          <w:bCs/>
          <w:i w:val="0"/>
        </w:rPr>
      </w:pPr>
      <w:ins w:id="848" w:author="Boudreau, Phillip" w:date="2023-07-21T12:54: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1387C518" w14:textId="77777777" w:rsidR="0037041F" w:rsidRPr="00E95B0D" w:rsidRDefault="0037041F" w:rsidP="0037041F"/>
    <w:p w14:paraId="5AA0D2A1" w14:textId="77777777" w:rsidR="0037041F" w:rsidRPr="00E95B0D" w:rsidRDefault="0037041F" w:rsidP="0037041F">
      <w:pPr>
        <w:pStyle w:val="Heading3"/>
        <w:keepNext w:val="0"/>
        <w:spacing w:line="240" w:lineRule="atLeast"/>
        <w:rPr>
          <w:rStyle w:val="ConfigurationSubscript"/>
          <w:bCs/>
          <w:i/>
        </w:rPr>
      </w:pPr>
      <w:r w:rsidRPr="004439A0">
        <w:t>BAResourceNonSpinLowerLimitQuantity</w:t>
      </w:r>
      <w:r w:rsidRPr="00E95B0D">
        <w:rPr>
          <w:rStyle w:val="ConfigurationSubscript"/>
          <w:bCs/>
          <w:i/>
        </w:rPr>
        <w:t xml:space="preserve"> </w:t>
      </w:r>
      <w:del w:id="849" w:author="Boudreau, Phillip" w:date="2023-07-21T13:17:00Z">
        <w:r w:rsidRPr="00E95B0D" w:rsidDel="006B5672">
          <w:rPr>
            <w:rStyle w:val="ConfigurationSubscript"/>
            <w:bCs/>
            <w:i/>
          </w:rPr>
          <w:delText>BrtuT'I'M'</w:delText>
        </w:r>
      </w:del>
      <w:ins w:id="850"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 xml:space="preserve">VL'W'R'F'S'mdhcif </w:t>
      </w:r>
      <w:r>
        <w:rPr>
          <w:rStyle w:val="ConfigurationSubscript"/>
          <w:bCs/>
          <w:i/>
        </w:rPr>
        <w:t>=</w:t>
      </w:r>
    </w:p>
    <w:p w14:paraId="66BD4B12" w14:textId="77777777" w:rsidR="0037041F" w:rsidRPr="00E95B0D" w:rsidRDefault="0037041F" w:rsidP="0037041F">
      <w:pPr>
        <w:rPr>
          <w:rStyle w:val="ConfigurationSubscript"/>
          <w:bCs/>
          <w:i w:val="0"/>
        </w:rPr>
      </w:pPr>
      <w:r w:rsidRPr="00E95B0D">
        <w:rPr>
          <w:rStyle w:val="ConfigurationSubscript"/>
          <w:bCs/>
        </w:rPr>
        <w:t xml:space="preserve">IF </w:t>
      </w:r>
    </w:p>
    <w:p w14:paraId="06F5D08D" w14:textId="77777777" w:rsidR="0037041F" w:rsidRPr="00E95B0D" w:rsidRDefault="0037041F" w:rsidP="0037041F">
      <w:pPr>
        <w:rPr>
          <w:rStyle w:val="ConfigurationSubscript"/>
          <w:bCs/>
          <w:i w:val="0"/>
        </w:rPr>
      </w:pPr>
      <w:r w:rsidRPr="00E95B0D">
        <w:rPr>
          <w:rStyle w:val="ConfigurationSubscript"/>
          <w:bCs/>
        </w:rPr>
        <w:t xml:space="preserve">HourlyResourceMasterFileDesignatedFastStartUnitFlag </w:t>
      </w:r>
      <w:del w:id="851" w:author="Boudreau, Phillip" w:date="2023-07-21T13:17:00Z">
        <w:r w:rsidRPr="00E95B0D" w:rsidDel="006B5672">
          <w:rPr>
            <w:rStyle w:val="ConfigurationSubscript"/>
            <w:bCs/>
          </w:rPr>
          <w:delText>BrtuT'I'M'</w:delText>
        </w:r>
      </w:del>
      <w:ins w:id="852"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ins w:id="853" w:author="Dubeshter, Tyler" w:date="2024-01-16T09:39:00Z">
        <w:r w:rsidRPr="0037041F">
          <w:rPr>
            <w:rStyle w:val="ConfigurationSubscript"/>
            <w:bCs/>
            <w:highlight w:val="yellow"/>
          </w:rPr>
          <w:t>m</w:t>
        </w:r>
      </w:ins>
      <w:r w:rsidRPr="00E95B0D">
        <w:rPr>
          <w:rStyle w:val="ConfigurationSubscript"/>
          <w:bCs/>
        </w:rPr>
        <w:t>dh &lt;&gt; 1</w:t>
      </w:r>
    </w:p>
    <w:p w14:paraId="1F4E70FD" w14:textId="77777777" w:rsidR="0037041F" w:rsidRPr="00E95B0D" w:rsidRDefault="0037041F" w:rsidP="0037041F">
      <w:r w:rsidRPr="00E95B0D">
        <w:rPr>
          <w:rStyle w:val="ConfigurationSubscript"/>
          <w:bCs/>
        </w:rPr>
        <w:t>THEN</w:t>
      </w:r>
    </w:p>
    <w:p w14:paraId="1F51637E" w14:textId="77777777" w:rsidR="0037041F" w:rsidRPr="00E95B0D" w:rsidRDefault="0037041F" w:rsidP="0037041F">
      <w:pPr>
        <w:rPr>
          <w:rStyle w:val="ConfigurationSubscript"/>
          <w:bCs/>
          <w:i w:val="0"/>
        </w:rPr>
      </w:pPr>
      <w:r w:rsidRPr="00E95B0D">
        <w:rPr>
          <w:rStyle w:val="ConfigurationSubscript"/>
          <w:bCs/>
        </w:rPr>
        <w:t xml:space="preserve">BAResourceNonSpinLowerLimitQuantity </w:t>
      </w:r>
      <w:del w:id="854" w:author="Boudreau, Phillip" w:date="2023-07-21T13:17:00Z">
        <w:r w:rsidRPr="00E95B0D" w:rsidDel="006B5672">
          <w:rPr>
            <w:rStyle w:val="ConfigurationSubscript"/>
            <w:bCs/>
          </w:rPr>
          <w:delText>BrtuT'I'M'</w:delText>
        </w:r>
      </w:del>
      <w:ins w:id="855"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 =</w:t>
      </w:r>
    </w:p>
    <w:p w14:paraId="10629A7D" w14:textId="77777777" w:rsidR="0037041F" w:rsidRPr="00E95B0D" w:rsidRDefault="0037041F" w:rsidP="0037041F">
      <w:proofErr w:type="gramStart"/>
      <w:r w:rsidRPr="00E95B0D">
        <w:rPr>
          <w:lang w:eastAsia="x-none"/>
        </w:rPr>
        <w:t>MAX(</w:t>
      </w:r>
      <w:proofErr w:type="gramEnd"/>
      <w:r w:rsidRPr="00E95B0D">
        <w:rPr>
          <w:lang w:eastAsia="x-none"/>
        </w:rPr>
        <w:t>(</w:t>
      </w:r>
      <w:r w:rsidRPr="00E95B0D">
        <w:rPr>
          <w:rStyle w:val="ConfigurationSubscript"/>
          <w:bCs/>
        </w:rPr>
        <w:t xml:space="preserve">BAResourceSpinLowerLimitQuantity </w:t>
      </w:r>
      <w:del w:id="856" w:author="Boudreau, Phillip" w:date="2023-07-21T13:17:00Z">
        <w:r w:rsidRPr="00E95B0D" w:rsidDel="006B5672">
          <w:rPr>
            <w:rStyle w:val="ConfigurationSubscript"/>
            <w:bCs/>
          </w:rPr>
          <w:delText>BrtuT'I'M'</w:delText>
        </w:r>
      </w:del>
      <w:ins w:id="85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t xml:space="preserve"> – (BA15minuteResourceRealTimeNonSpinClearedQty </w:t>
      </w:r>
      <w:r w:rsidRPr="00E95B0D">
        <w:rPr>
          <w:rStyle w:val="ConfigurationSubscript"/>
          <w:bCs/>
        </w:rPr>
        <w:t>BrtT'uI'</w:t>
      </w:r>
      <w:ins w:id="858" w:author="Boudreau, Phillip" w:date="2023-08-03T14:14:00Z">
        <w:r w:rsidRPr="0037041F">
          <w:rPr>
            <w:rStyle w:val="ConfigurationSubscript"/>
            <w:bCs/>
            <w:highlight w:val="yellow"/>
          </w:rPr>
          <w:t>Q’</w:t>
        </w:r>
      </w:ins>
      <w:r w:rsidRPr="00E95B0D">
        <w:rPr>
          <w:rStyle w:val="ConfigurationSubscript"/>
          <w:bCs/>
        </w:rPr>
        <w:t>M'VL'W'R'F'S'mdhc *</w:t>
      </w:r>
      <w:r w:rsidRPr="00E95B0D">
        <w:t xml:space="preserve"> 3)</w:t>
      </w:r>
      <w:r w:rsidRPr="00E95B0D">
        <w:rPr>
          <w:rStyle w:val="ConfigurationSubscript"/>
          <w:bCs/>
        </w:rPr>
        <w:t xml:space="preserve">), </w:t>
      </w:r>
      <w:r w:rsidRPr="00E95B0D">
        <w:t>BA5minuteResourceMinimumExPostCapacityQuantity</w:t>
      </w:r>
      <w:r w:rsidRPr="00E95B0D">
        <w:rPr>
          <w:rFonts w:ascii="Calibri" w:hAnsi="Calibri"/>
          <w:color w:val="1F497D"/>
        </w:rPr>
        <w:t xml:space="preserve"> </w:t>
      </w:r>
      <w:del w:id="859" w:author="Boudreau, Phillip" w:date="2023-07-21T13:17:00Z">
        <w:r w:rsidRPr="00E95B0D" w:rsidDel="006B5672">
          <w:rPr>
            <w:sz w:val="28"/>
            <w:szCs w:val="28"/>
            <w:vertAlign w:val="subscript"/>
          </w:rPr>
          <w:delText>BrtuT'I'M'</w:delText>
        </w:r>
      </w:del>
      <w:ins w:id="860"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Min(BACAISOResFMMClearedEnergyQuantity</w:t>
      </w:r>
      <w:r w:rsidRPr="00E95B0D">
        <w:rPr>
          <w:sz w:val="28"/>
          <w:vertAlign w:val="subscript"/>
        </w:rPr>
        <w:t xml:space="preserve"> </w:t>
      </w:r>
      <w:del w:id="861" w:author="Boudreau, Phillip" w:date="2023-07-21T13:17:00Z">
        <w:r w:rsidRPr="00E95B0D" w:rsidDel="006B5672">
          <w:rPr>
            <w:sz w:val="28"/>
            <w:szCs w:val="28"/>
            <w:vertAlign w:val="subscript"/>
          </w:rPr>
          <w:delText>BrtuT'I'M'</w:delText>
        </w:r>
      </w:del>
      <w:ins w:id="862"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BA5minuteResourceMaximumExPostCapacityQuantity</w:t>
      </w:r>
      <w:r w:rsidRPr="00E95B0D">
        <w:rPr>
          <w:rFonts w:ascii="Calibri" w:hAnsi="Calibri"/>
          <w:color w:val="1F497D"/>
        </w:rPr>
        <w:t xml:space="preserve"> </w:t>
      </w:r>
      <w:del w:id="863" w:author="Boudreau, Phillip" w:date="2023-07-21T13:17:00Z">
        <w:r w:rsidRPr="00E95B0D" w:rsidDel="006B5672">
          <w:rPr>
            <w:sz w:val="28"/>
            <w:szCs w:val="28"/>
            <w:vertAlign w:val="subscript"/>
          </w:rPr>
          <w:delText>BrtuT'I'M'</w:delText>
        </w:r>
      </w:del>
      <w:ins w:id="864"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w:t>
      </w:r>
    </w:p>
    <w:p w14:paraId="31CD6C5A" w14:textId="77777777" w:rsidR="0037041F" w:rsidRPr="00E95B0D" w:rsidRDefault="0037041F" w:rsidP="0037041F">
      <w:r w:rsidRPr="00E95B0D">
        <w:t>ELSE</w:t>
      </w:r>
    </w:p>
    <w:p w14:paraId="30C2825A" w14:textId="77777777" w:rsidR="0037041F" w:rsidRPr="00E95B0D" w:rsidRDefault="0037041F" w:rsidP="0037041F">
      <w:r w:rsidRPr="00E95B0D">
        <w:t xml:space="preserve">IF </w:t>
      </w:r>
    </w:p>
    <w:p w14:paraId="310F7F61" w14:textId="77777777" w:rsidR="0037041F" w:rsidRPr="00E95B0D" w:rsidRDefault="0037041F" w:rsidP="0037041F">
      <w:pPr>
        <w:rPr>
          <w:rStyle w:val="ConfigurationSubscript"/>
          <w:bCs/>
          <w:i w:val="0"/>
          <w:lang w:eastAsia="x-none"/>
        </w:rPr>
      </w:pPr>
      <w:r w:rsidRPr="00E95B0D">
        <w:t xml:space="preserve">DispatchIntervalTotalExpectedEnergyConversion </w:t>
      </w:r>
      <w:del w:id="865" w:author="Boudreau, Phillip" w:date="2023-07-21T13:17:00Z">
        <w:r w:rsidRPr="00E95B0D" w:rsidDel="006B5672">
          <w:rPr>
            <w:rStyle w:val="ConfigurationSubscript"/>
            <w:bCs/>
            <w:color w:val="FF0000"/>
          </w:rPr>
          <w:delText>BrtuT'I'M'</w:delText>
        </w:r>
      </w:del>
      <w:ins w:id="866" w:author="Boudreau, Phillip" w:date="2023-07-21T13:17:00Z">
        <w:r>
          <w:rPr>
            <w:rStyle w:val="ConfigurationSubscript"/>
            <w:bCs/>
            <w:color w:val="FF0000"/>
          </w:rPr>
          <w:t>BrtuT’I’</w:t>
        </w:r>
        <w:r w:rsidRPr="0037041F">
          <w:rPr>
            <w:rStyle w:val="ConfigurationSubscript"/>
            <w:bCs/>
            <w:color w:val="FF0000"/>
            <w:highlight w:val="yellow"/>
          </w:rPr>
          <w:t>Q’</w:t>
        </w:r>
        <w:r>
          <w:rPr>
            <w:rStyle w:val="ConfigurationSubscript"/>
            <w:bCs/>
            <w:color w:val="FF0000"/>
          </w:rPr>
          <w:t>M’</w:t>
        </w:r>
      </w:ins>
      <w:r w:rsidRPr="00E95B0D">
        <w:rPr>
          <w:rStyle w:val="ConfigurationSubscript"/>
          <w:bCs/>
          <w:color w:val="FF0000"/>
        </w:rPr>
        <w:t>VL'W'R'F'S'mdhcif</w:t>
      </w:r>
      <w:r w:rsidRPr="00E95B0D" w:rsidDel="00337DA5">
        <w:rPr>
          <w:rStyle w:val="ConfigurationSubscript"/>
          <w:bCs/>
          <w:lang w:eastAsia="x-none"/>
        </w:rPr>
        <w:t xml:space="preserve"> </w:t>
      </w:r>
      <w:r w:rsidRPr="00E95B0D">
        <w:rPr>
          <w:rStyle w:val="ConfigurationSubscript"/>
          <w:bCs/>
          <w:lang w:eastAsia="x-none"/>
        </w:rPr>
        <w:t>&gt; 0</w:t>
      </w:r>
    </w:p>
    <w:p w14:paraId="3A96670F" w14:textId="77777777" w:rsidR="0037041F" w:rsidRPr="00E95B0D" w:rsidRDefault="0037041F" w:rsidP="0037041F">
      <w:pPr>
        <w:rPr>
          <w:rStyle w:val="ConfigurationSubscript"/>
          <w:bCs/>
          <w:i w:val="0"/>
          <w:lang w:eastAsia="x-none"/>
        </w:rPr>
      </w:pPr>
      <w:r w:rsidRPr="00E95B0D">
        <w:rPr>
          <w:rStyle w:val="ConfigurationSubscript"/>
          <w:bCs/>
          <w:lang w:eastAsia="x-none"/>
        </w:rPr>
        <w:t>THEN</w:t>
      </w:r>
    </w:p>
    <w:p w14:paraId="36FC747B" w14:textId="77777777" w:rsidR="0037041F" w:rsidRPr="00E95B0D" w:rsidRDefault="0037041F" w:rsidP="0037041F">
      <w:pPr>
        <w:rPr>
          <w:rStyle w:val="ConfigurationSubscript"/>
          <w:bCs/>
          <w:i w:val="0"/>
        </w:rPr>
      </w:pPr>
      <w:r w:rsidRPr="00E95B0D">
        <w:rPr>
          <w:rStyle w:val="ConfigurationSubscript"/>
          <w:bCs/>
        </w:rPr>
        <w:t xml:space="preserve">BAResourceNonSpinLowerLimitQuantity </w:t>
      </w:r>
      <w:del w:id="867" w:author="Boudreau, Phillip" w:date="2023-07-21T13:17:00Z">
        <w:r w:rsidRPr="00E95B0D" w:rsidDel="006B5672">
          <w:rPr>
            <w:rStyle w:val="ConfigurationSubscript"/>
            <w:bCs/>
          </w:rPr>
          <w:delText>BrtuT'I'M'</w:delText>
        </w:r>
      </w:del>
      <w:ins w:id="868"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 =</w:t>
      </w:r>
    </w:p>
    <w:p w14:paraId="0E0D57D9" w14:textId="77777777" w:rsidR="0037041F" w:rsidRPr="00E95B0D" w:rsidRDefault="0037041F" w:rsidP="0037041F">
      <w:pPr>
        <w:rPr>
          <w:rStyle w:val="ConfigurationSubscript"/>
          <w:i w:val="0"/>
        </w:rPr>
      </w:pPr>
      <w:proofErr w:type="gramStart"/>
      <w:r w:rsidRPr="00E95B0D">
        <w:rPr>
          <w:lang w:eastAsia="x-none"/>
        </w:rPr>
        <w:t>MAX(</w:t>
      </w:r>
      <w:proofErr w:type="gramEnd"/>
      <w:r w:rsidRPr="00E95B0D">
        <w:rPr>
          <w:lang w:eastAsia="x-none"/>
        </w:rPr>
        <w:t>(</w:t>
      </w:r>
      <w:r w:rsidRPr="00E95B0D">
        <w:rPr>
          <w:rStyle w:val="ConfigurationSubscript"/>
          <w:bCs/>
        </w:rPr>
        <w:t xml:space="preserve">BAResourceSpinLowerLimitQuantity </w:t>
      </w:r>
      <w:del w:id="869" w:author="Boudreau, Phillip" w:date="2023-07-21T13:17:00Z">
        <w:r w:rsidRPr="00E95B0D" w:rsidDel="006B5672">
          <w:rPr>
            <w:rStyle w:val="ConfigurationSubscript"/>
            <w:bCs/>
          </w:rPr>
          <w:delText>BrtuT'I'M'</w:delText>
        </w:r>
      </w:del>
      <w:ins w:id="870"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t xml:space="preserve"> – (BA15minuteResourceRealTimeNonSpinClearedQty </w:t>
      </w:r>
      <w:r w:rsidRPr="00E95B0D">
        <w:rPr>
          <w:rStyle w:val="ConfigurationSubscript"/>
          <w:bCs/>
        </w:rPr>
        <w:t>BrtT'uI'</w:t>
      </w:r>
      <w:ins w:id="871" w:author="Boudreau, Phillip" w:date="2023-07-21T13:59:00Z">
        <w:r w:rsidRPr="0037041F">
          <w:rPr>
            <w:rStyle w:val="ConfigurationSubscript"/>
            <w:bCs/>
            <w:highlight w:val="yellow"/>
          </w:rPr>
          <w:t>Q’</w:t>
        </w:r>
      </w:ins>
      <w:r w:rsidRPr="00E95B0D">
        <w:rPr>
          <w:rStyle w:val="ConfigurationSubscript"/>
          <w:bCs/>
        </w:rPr>
        <w:t>M'VL'W'R'F'S'mdhc *</w:t>
      </w:r>
      <w:r w:rsidRPr="00E95B0D">
        <w:t xml:space="preserve"> 3)</w:t>
      </w:r>
      <w:r w:rsidRPr="00E95B0D">
        <w:rPr>
          <w:rStyle w:val="ConfigurationSubscript"/>
          <w:bCs/>
        </w:rPr>
        <w:t xml:space="preserve">), </w:t>
      </w:r>
      <w:r w:rsidRPr="00E95B0D">
        <w:t>BA5minuteResourceMinimumExPostCapacityQuantity</w:t>
      </w:r>
      <w:r w:rsidRPr="00E95B0D">
        <w:rPr>
          <w:rFonts w:ascii="Calibri" w:hAnsi="Calibri"/>
          <w:color w:val="1F497D"/>
        </w:rPr>
        <w:t xml:space="preserve"> </w:t>
      </w:r>
      <w:del w:id="872" w:author="Boudreau, Phillip" w:date="2023-07-21T13:17:00Z">
        <w:r w:rsidRPr="00E95B0D" w:rsidDel="006B5672">
          <w:rPr>
            <w:sz w:val="28"/>
            <w:szCs w:val="28"/>
            <w:vertAlign w:val="subscript"/>
          </w:rPr>
          <w:delText>BrtuT'I'M'</w:delText>
        </w:r>
      </w:del>
      <w:ins w:id="873"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Min(BACAISOResFMMClearedEnergyQuantity</w:t>
      </w:r>
      <w:r w:rsidRPr="00E95B0D">
        <w:rPr>
          <w:sz w:val="28"/>
          <w:vertAlign w:val="subscript"/>
        </w:rPr>
        <w:t xml:space="preserve"> </w:t>
      </w:r>
      <w:del w:id="874" w:author="Boudreau, Phillip" w:date="2023-07-21T13:17:00Z">
        <w:r w:rsidRPr="00E95B0D" w:rsidDel="006B5672">
          <w:rPr>
            <w:sz w:val="28"/>
            <w:szCs w:val="28"/>
            <w:vertAlign w:val="subscript"/>
          </w:rPr>
          <w:delText>BrtuT'I'M'</w:delText>
        </w:r>
      </w:del>
      <w:ins w:id="875"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BA5minuteResourceMaximumExPostCapacityQuantity</w:t>
      </w:r>
      <w:r w:rsidRPr="00E95B0D">
        <w:rPr>
          <w:rFonts w:ascii="Calibri" w:hAnsi="Calibri"/>
          <w:color w:val="1F497D"/>
        </w:rPr>
        <w:t xml:space="preserve"> </w:t>
      </w:r>
      <w:del w:id="876" w:author="Boudreau, Phillip" w:date="2023-07-21T13:17:00Z">
        <w:r w:rsidRPr="00E95B0D" w:rsidDel="006B5672">
          <w:rPr>
            <w:sz w:val="28"/>
            <w:szCs w:val="28"/>
            <w:vertAlign w:val="subscript"/>
          </w:rPr>
          <w:delText>BrtuT'I'M'</w:delText>
        </w:r>
      </w:del>
      <w:ins w:id="877" w:author="Boudreau, Phillip" w:date="2023-07-21T13:17:00Z">
        <w:r>
          <w:rPr>
            <w:sz w:val="28"/>
            <w:szCs w:val="28"/>
            <w:vertAlign w:val="subscript"/>
          </w:rPr>
          <w:t>BrtuT’I’</w:t>
        </w:r>
        <w:r w:rsidRPr="0037041F">
          <w:rPr>
            <w:sz w:val="28"/>
            <w:szCs w:val="28"/>
            <w:highlight w:val="yellow"/>
            <w:vertAlign w:val="subscript"/>
          </w:rPr>
          <w:t>Q’</w:t>
        </w:r>
        <w:r>
          <w:rPr>
            <w:sz w:val="28"/>
            <w:szCs w:val="28"/>
            <w:vertAlign w:val="subscript"/>
          </w:rPr>
          <w:t>M’</w:t>
        </w:r>
      </w:ins>
      <w:r w:rsidRPr="00E95B0D">
        <w:rPr>
          <w:sz w:val="28"/>
          <w:szCs w:val="28"/>
          <w:vertAlign w:val="subscript"/>
        </w:rPr>
        <w:t>VL'W'R'F'S'mdhcif</w:t>
      </w:r>
      <w:r w:rsidRPr="00E95B0D">
        <w:t>) )</w:t>
      </w:r>
    </w:p>
    <w:p w14:paraId="30EFC60C" w14:textId="77777777" w:rsidR="0037041F" w:rsidRPr="00E95B0D" w:rsidRDefault="0037041F" w:rsidP="0037041F">
      <w:r w:rsidRPr="00E95B0D">
        <w:rPr>
          <w:rStyle w:val="ConfigurationSubscript"/>
          <w:bCs/>
          <w:lang w:eastAsia="x-none"/>
        </w:rPr>
        <w:t>ELSE</w:t>
      </w:r>
    </w:p>
    <w:p w14:paraId="798D8642" w14:textId="77777777" w:rsidR="0037041F" w:rsidRPr="00E95B0D" w:rsidRDefault="0037041F" w:rsidP="0037041F">
      <w:pPr>
        <w:rPr>
          <w:lang w:eastAsia="x-none"/>
        </w:rPr>
      </w:pPr>
      <w:r w:rsidRPr="00E95B0D">
        <w:rPr>
          <w:rStyle w:val="ConfigurationSubscript"/>
          <w:bCs/>
        </w:rPr>
        <w:t xml:space="preserve">BAResourceNonSpinLowerLimitQuantity </w:t>
      </w:r>
      <w:del w:id="878" w:author="Boudreau, Phillip" w:date="2023-07-21T13:17:00Z">
        <w:r w:rsidRPr="00E95B0D" w:rsidDel="006B5672">
          <w:rPr>
            <w:rStyle w:val="ConfigurationSubscript"/>
            <w:bCs/>
          </w:rPr>
          <w:delText>BrtuT'I'M'</w:delText>
        </w:r>
      </w:del>
      <w:ins w:id="879"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 xml:space="preserve">VL'W'R'F'S'mdhcif = </w:t>
      </w:r>
      <w:r w:rsidRPr="00E95B0D">
        <w:t>0</w:t>
      </w:r>
    </w:p>
    <w:p w14:paraId="45649241" w14:textId="77777777" w:rsidR="0037041F" w:rsidRPr="00E95B0D" w:rsidRDefault="0037041F" w:rsidP="0037041F">
      <w:pPr>
        <w:rPr>
          <w:ins w:id="880" w:author="Boudreau, Phillip" w:date="2023-07-21T12:54:00Z"/>
          <w:rStyle w:val="ConfigurationSubscript"/>
          <w:bCs/>
          <w:i w:val="0"/>
        </w:rPr>
      </w:pPr>
      <w:ins w:id="881" w:author="Boudreau, Phillip" w:date="2023-07-21T12:54: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3E4BA041" w14:textId="77777777" w:rsidR="0037041F" w:rsidRPr="00E95B0D" w:rsidRDefault="0037041F" w:rsidP="0037041F"/>
    <w:p w14:paraId="764FB2E1" w14:textId="77777777" w:rsidR="0037041F" w:rsidRPr="00E95B0D" w:rsidRDefault="0037041F" w:rsidP="0037041F">
      <w:pPr>
        <w:pStyle w:val="Heading3"/>
        <w:keepNext w:val="0"/>
        <w:spacing w:line="240" w:lineRule="atLeast"/>
      </w:pPr>
      <w:r w:rsidRPr="00E95B0D">
        <w:t xml:space="preserve">FMMMinimumLoadConversionQuantity </w:t>
      </w:r>
      <w:del w:id="882" w:author="Boudreau, Phillip" w:date="2023-07-21T13:17:00Z">
        <w:r w:rsidRPr="00E95B0D" w:rsidDel="006B5672">
          <w:rPr>
            <w:rStyle w:val="ConfigurationSubscript"/>
            <w:bCs/>
            <w:i/>
          </w:rPr>
          <w:delText>BrtuT'I'M'</w:delText>
        </w:r>
      </w:del>
      <w:ins w:id="883"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VL'W'R'F'S'mdhcif</w:t>
      </w:r>
      <w:r w:rsidRPr="00E95B0D">
        <w:t xml:space="preserve"> =</w:t>
      </w:r>
    </w:p>
    <w:p w14:paraId="6A8E56B3" w14:textId="77777777" w:rsidR="0037041F" w:rsidRPr="00E95B0D" w:rsidRDefault="0037041F" w:rsidP="0037041F">
      <w:pPr>
        <w:rPr>
          <w:rStyle w:val="ConfigurationSubscript"/>
          <w:bCs/>
          <w:i w:val="0"/>
          <w:lang w:val="x-none" w:eastAsia="x-none"/>
        </w:rPr>
      </w:pPr>
    </w:p>
    <w:p w14:paraId="71A0FFB2" w14:textId="77777777" w:rsidR="0037041F" w:rsidRDefault="0037041F" w:rsidP="0037041F">
      <w:pPr>
        <w:rPr>
          <w:ins w:id="884" w:author="Boudreau, Phillip" w:date="2023-07-21T12:55:00Z"/>
          <w:rStyle w:val="ConfigurationSubscript"/>
          <w:bCs/>
          <w:i w:val="0"/>
          <w:lang w:eastAsia="x-none"/>
        </w:rPr>
      </w:pPr>
      <w:del w:id="885" w:author="Boudreau, Phillip" w:date="2023-07-21T12:55:00Z">
        <w:r w:rsidRPr="000E0111" w:rsidDel="000E0111">
          <w:rPr>
            <w:kern w:val="16"/>
            <w:position w:val="-30"/>
            <w:highlight w:val="yellow"/>
          </w:rPr>
          <w:object w:dxaOrig="460" w:dyaOrig="560" w14:anchorId="770BEEE8">
            <v:shape id="_x0000_i1233" type="#_x0000_t75" style="width:23.25pt;height:28.25pt" o:ole="">
              <v:imagedata r:id="rId32" o:title=""/>
            </v:shape>
            <o:OLEObject Type="Embed" ProgID="Equation.3" ShapeID="_x0000_i1233" DrawAspect="Content" ObjectID="_1807088338" r:id="rId48"/>
          </w:object>
        </w:r>
      </w:del>
      <w:r w:rsidRPr="00E95B0D">
        <w:rPr>
          <w:rStyle w:val="ConfigurationSubscript"/>
          <w:bCs/>
          <w:lang w:val="x-none" w:eastAsia="x-none"/>
        </w:rPr>
        <w:t>DispatchIntervalFMMMinimumLoadEnergy BrtuT'I'Q’M'R'W'F'S'VL'mdhcif</w:t>
      </w:r>
      <w:r w:rsidRPr="00E95B0D">
        <w:rPr>
          <w:rStyle w:val="ConfigurationSubscript"/>
          <w:bCs/>
          <w:lang w:eastAsia="x-none"/>
        </w:rPr>
        <w:t xml:space="preserve"> </w:t>
      </w:r>
    </w:p>
    <w:p w14:paraId="487E345E" w14:textId="77777777" w:rsidR="0037041F" w:rsidRPr="00E95B0D" w:rsidRDefault="0037041F" w:rsidP="0037041F">
      <w:pPr>
        <w:rPr>
          <w:ins w:id="886" w:author="Boudreau, Phillip" w:date="2023-07-21T12:55:00Z"/>
          <w:rStyle w:val="ConfigurationSubscript"/>
          <w:bCs/>
          <w:i w:val="0"/>
        </w:rPr>
      </w:pPr>
      <w:ins w:id="887" w:author="Boudreau, Phillip" w:date="2023-07-21T12:55: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2CABD8C9" w14:textId="77777777" w:rsidR="0037041F" w:rsidRPr="00E95B0D" w:rsidRDefault="0037041F" w:rsidP="0037041F"/>
    <w:p w14:paraId="57A85A4E" w14:textId="77777777" w:rsidR="0037041F" w:rsidRPr="00E95B0D" w:rsidRDefault="0037041F" w:rsidP="0037041F">
      <w:pPr>
        <w:pStyle w:val="Heading3"/>
        <w:keepNext w:val="0"/>
        <w:spacing w:line="240" w:lineRule="atLeast"/>
      </w:pPr>
      <w:r w:rsidRPr="00E95B0D">
        <w:t>BACAISOResFMMClearedEnergyQuantity</w:t>
      </w:r>
      <w:r w:rsidRPr="00E95B0D">
        <w:rPr>
          <w:sz w:val="28"/>
          <w:vertAlign w:val="subscript"/>
        </w:rPr>
        <w:t xml:space="preserve"> </w:t>
      </w:r>
      <w:del w:id="888" w:author="Boudreau, Phillip" w:date="2023-07-21T13:17:00Z">
        <w:r w:rsidRPr="00E95B0D" w:rsidDel="006B5672">
          <w:rPr>
            <w:sz w:val="28"/>
            <w:vertAlign w:val="subscript"/>
          </w:rPr>
          <w:delText>BrtuT'I'M'</w:delText>
        </w:r>
      </w:del>
      <w:ins w:id="889" w:author="Boudreau, Phillip" w:date="2023-07-21T13:17:00Z">
        <w:r>
          <w:rPr>
            <w:sz w:val="28"/>
            <w:vertAlign w:val="subscript"/>
          </w:rPr>
          <w:t>BrtuT’I’</w:t>
        </w:r>
        <w:r w:rsidRPr="0037041F">
          <w:rPr>
            <w:sz w:val="28"/>
            <w:highlight w:val="yellow"/>
            <w:vertAlign w:val="subscript"/>
          </w:rPr>
          <w:t>Q’</w:t>
        </w:r>
        <w:r>
          <w:rPr>
            <w:sz w:val="28"/>
            <w:vertAlign w:val="subscript"/>
          </w:rPr>
          <w:t>M’</w:t>
        </w:r>
      </w:ins>
      <w:r w:rsidRPr="00E95B0D">
        <w:rPr>
          <w:sz w:val="28"/>
          <w:vertAlign w:val="subscript"/>
        </w:rPr>
        <w:t>VL'W'R'F'S'mdhcif</w:t>
      </w:r>
      <w:r w:rsidRPr="00E95B0D">
        <w:t xml:space="preserve"> =</w:t>
      </w:r>
    </w:p>
    <w:p w14:paraId="709D4085" w14:textId="77777777" w:rsidR="0037041F" w:rsidRPr="00E95B0D" w:rsidRDefault="0037041F" w:rsidP="0037041F">
      <w:pPr>
        <w:rPr>
          <w:vertAlign w:val="subscript"/>
        </w:rPr>
      </w:pPr>
      <w:del w:id="890" w:author="Boudreau, Phillip" w:date="2023-07-21T12:55:00Z">
        <w:r w:rsidRPr="00BB6541" w:rsidDel="00BB6541">
          <w:rPr>
            <w:position w:val="-30"/>
            <w:highlight w:val="yellow"/>
          </w:rPr>
          <w:object w:dxaOrig="460" w:dyaOrig="560" w14:anchorId="1FD92D99">
            <v:shape id="_x0000_i1234" type="#_x0000_t75" style="width:22.7pt;height:28.25pt" o:ole="">
              <v:imagedata r:id="rId46" o:title=""/>
            </v:shape>
            <o:OLEObject Type="Embed" ProgID="Equation.3" ShapeID="_x0000_i1234" DrawAspect="Content" ObjectID="_1807088339" r:id="rId49"/>
          </w:object>
        </w:r>
      </w:del>
      <w:r w:rsidRPr="00E95B0D">
        <w:t>BAResourceFMMClearedEnergyQuantity</w:t>
      </w:r>
      <w:r w:rsidRPr="00E95B0D">
        <w:rPr>
          <w:vertAlign w:val="subscript"/>
        </w:rPr>
        <w:t xml:space="preserve"> </w:t>
      </w:r>
      <w:r w:rsidRPr="00E95B0D">
        <w:rPr>
          <w:sz w:val="28"/>
          <w:szCs w:val="28"/>
          <w:vertAlign w:val="subscript"/>
        </w:rPr>
        <w:t>BrtuT'I'Q’M'VL'W'R'F'S'mdhc</w:t>
      </w:r>
    </w:p>
    <w:p w14:paraId="5BC11484" w14:textId="77777777" w:rsidR="0037041F" w:rsidRDefault="0037041F" w:rsidP="0037041F">
      <w:r w:rsidRPr="00E95B0D">
        <w:t xml:space="preserve">Where </w:t>
      </w:r>
      <w:proofErr w:type="gramStart"/>
      <w:r>
        <w:rPr>
          <w:rStyle w:val="ConfigurationSubscript"/>
        </w:rPr>
        <w:t>Bal</w:t>
      </w:r>
      <w:proofErr w:type="gramEnd"/>
      <w:r>
        <w:rPr>
          <w:rStyle w:val="ConfigurationSubscript"/>
        </w:rPr>
        <w:t xml:space="preserve"> Authority Area (</w:t>
      </w:r>
      <w:r w:rsidRPr="00E95B0D">
        <w:t>Q’</w:t>
      </w:r>
      <w:r>
        <w:t>)</w:t>
      </w:r>
      <w:r w:rsidRPr="00E95B0D">
        <w:t xml:space="preserve"> = ‘CISO’</w:t>
      </w:r>
    </w:p>
    <w:p w14:paraId="193D02DE" w14:textId="77777777" w:rsidR="0037041F" w:rsidRDefault="0037041F" w:rsidP="0037041F"/>
    <w:p w14:paraId="54A3BC3D" w14:textId="77777777" w:rsidR="0037041F" w:rsidRPr="00E95B0D" w:rsidRDefault="0037041F" w:rsidP="0037041F">
      <w:r w:rsidRPr="00E95B0D">
        <w:t>Note: Formula will be configured such that each five minute interval will reflect its associated fifteen minute interval MW value. No frequency conversion will occur.</w:t>
      </w:r>
    </w:p>
    <w:p w14:paraId="287955D7" w14:textId="77777777" w:rsidR="0037041F" w:rsidRPr="00E95B0D" w:rsidRDefault="0037041F" w:rsidP="0037041F"/>
    <w:p w14:paraId="51DEDF3D" w14:textId="77777777" w:rsidR="0037041F" w:rsidRPr="00E95B0D" w:rsidRDefault="0037041F" w:rsidP="0037041F">
      <w:pPr>
        <w:pStyle w:val="Heading3"/>
        <w:keepNext w:val="0"/>
        <w:spacing w:line="240" w:lineRule="atLeast"/>
      </w:pPr>
      <w:r w:rsidRPr="00E95B0D">
        <w:t>BA5minuteResourceAvailableStoredEnergyCapacityQuantity</w:t>
      </w:r>
      <w:r w:rsidRPr="00E95B0D">
        <w:rPr>
          <w:rStyle w:val="ConfigurationSubscript"/>
          <w:bCs/>
        </w:rPr>
        <w:t xml:space="preserve"> </w:t>
      </w:r>
      <w:del w:id="891" w:author="Boudreau, Phillip" w:date="2023-07-21T13:23:00Z">
        <w:r w:rsidRPr="00E95B0D" w:rsidDel="006B5672">
          <w:rPr>
            <w:rStyle w:val="ConfigurationSubscript"/>
            <w:bCs/>
            <w:i/>
          </w:rPr>
          <w:delText>BrtT’uI’M’</w:delText>
        </w:r>
      </w:del>
      <w:ins w:id="892"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 xml:space="preserve">R’W’F’S’VL'mdhcif </w:t>
      </w:r>
      <w:r w:rsidRPr="00E95B0D">
        <w:t xml:space="preserve">= </w:t>
      </w:r>
    </w:p>
    <w:p w14:paraId="6E270199" w14:textId="77777777" w:rsidR="0037041F" w:rsidRPr="00E95B0D" w:rsidRDefault="0037041F" w:rsidP="0037041F">
      <w:pPr>
        <w:rPr>
          <w:kern w:val="16"/>
        </w:rPr>
      </w:pPr>
      <w:del w:id="893" w:author="Boudreau, Phillip" w:date="2023-07-21T12:56:00Z">
        <w:r w:rsidRPr="00D633C2" w:rsidDel="00D633C2">
          <w:rPr>
            <w:position w:val="-30"/>
            <w:highlight w:val="yellow"/>
          </w:rPr>
          <w:object w:dxaOrig="460" w:dyaOrig="560" w14:anchorId="69B70F09">
            <v:shape id="_x0000_i1235" type="#_x0000_t75" style="width:22.7pt;height:28.25pt" o:ole="">
              <v:imagedata r:id="rId46" o:title=""/>
            </v:shape>
            <o:OLEObject Type="Embed" ProgID="Equation.3" ShapeID="_x0000_i1235" DrawAspect="Content" ObjectID="_1807088340" r:id="rId50"/>
          </w:object>
        </w:r>
      </w:del>
      <w:r w:rsidRPr="00E95B0D">
        <w:rPr>
          <w:kern w:val="16"/>
        </w:rPr>
        <w:t>MAX (0, (</w:t>
      </w:r>
      <w:r w:rsidRPr="00E95B0D">
        <w:t xml:space="preserve">BA5MResourceLESRStateofChargeQty </w:t>
      </w:r>
      <w:r w:rsidRPr="00E95B0D">
        <w:rPr>
          <w:rStyle w:val="ConfigurationSubscript"/>
          <w:bCs/>
        </w:rPr>
        <w:t>BrtuT'I'Q’M'VL'W'R'F'S'mdhcif</w:t>
      </w:r>
      <w:r w:rsidRPr="00E95B0D">
        <w:rPr>
          <w:rStyle w:val="ConfigurationSubscript"/>
          <w:rFonts w:ascii="Calibri" w:hAnsi="Calibri"/>
          <w:color w:val="1F497D"/>
        </w:rPr>
        <w:t xml:space="preserve"> </w:t>
      </w:r>
      <w:r w:rsidRPr="00E95B0D">
        <w:rPr>
          <w:rStyle w:val="ConfigurationSubscript"/>
          <w:rFonts w:ascii="Calibri" w:hAnsi="Calibri"/>
        </w:rPr>
        <w:t>* 12</w:t>
      </w:r>
      <w:r w:rsidRPr="00E95B0D">
        <w:rPr>
          <w:kern w:val="16"/>
        </w:rPr>
        <w:t xml:space="preserve"> –</w:t>
      </w:r>
    </w:p>
    <w:p w14:paraId="69752DA3" w14:textId="77777777" w:rsidR="0037041F" w:rsidRPr="00E95B0D" w:rsidRDefault="0037041F" w:rsidP="0037041F">
      <w:pPr>
        <w:rPr>
          <w:kern w:val="16"/>
        </w:rPr>
      </w:pPr>
      <w:r w:rsidRPr="00E95B0D">
        <w:t xml:space="preserve">BA5MResourceLESRLowerChargeLimitQty </w:t>
      </w:r>
      <w:r w:rsidRPr="00E95B0D">
        <w:rPr>
          <w:rStyle w:val="ConfigurationSubscript"/>
          <w:bCs/>
        </w:rPr>
        <w:t>BrtuT'I'Q’M'VL'W'R'F'S'mdhcif</w:t>
      </w:r>
      <w:r w:rsidRPr="00E95B0D">
        <w:rPr>
          <w:rStyle w:val="ConfigurationSubscript"/>
          <w:rFonts w:ascii="Calibri" w:hAnsi="Calibri"/>
          <w:color w:val="1F497D"/>
        </w:rPr>
        <w:t xml:space="preserve"> </w:t>
      </w:r>
      <w:r w:rsidRPr="00E95B0D">
        <w:rPr>
          <w:rStyle w:val="ConfigurationSubscript"/>
          <w:rFonts w:ascii="Calibri" w:hAnsi="Calibri"/>
        </w:rPr>
        <w:t>* 12</w:t>
      </w:r>
      <w:r w:rsidRPr="00E95B0D">
        <w:rPr>
          <w:kern w:val="16"/>
        </w:rPr>
        <w:t>))</w:t>
      </w:r>
    </w:p>
    <w:p w14:paraId="4F64A526" w14:textId="77777777" w:rsidR="0037041F" w:rsidRPr="00E95B0D" w:rsidRDefault="0037041F" w:rsidP="0037041F">
      <w:pPr>
        <w:rPr>
          <w:lang w:eastAsia="x-none"/>
        </w:rPr>
      </w:pPr>
      <w:r w:rsidRPr="00E95B0D">
        <w:t xml:space="preserve">Where </w:t>
      </w:r>
      <w:proofErr w:type="gramStart"/>
      <w:r>
        <w:rPr>
          <w:rStyle w:val="ConfigurationSubscript"/>
        </w:rPr>
        <w:t>Bal</w:t>
      </w:r>
      <w:proofErr w:type="gramEnd"/>
      <w:r>
        <w:rPr>
          <w:rStyle w:val="ConfigurationSubscript"/>
        </w:rPr>
        <w:t xml:space="preserve"> Authority Area (</w:t>
      </w:r>
      <w:r w:rsidRPr="00E95B0D">
        <w:t>Q’</w:t>
      </w:r>
      <w:r>
        <w:t>)</w:t>
      </w:r>
      <w:r w:rsidRPr="00E95B0D">
        <w:t xml:space="preserve"> = </w:t>
      </w:r>
      <w:r>
        <w:t>‘</w:t>
      </w:r>
      <w:r w:rsidRPr="00E95B0D">
        <w:t>CISO</w:t>
      </w:r>
      <w:r>
        <w:t>’</w:t>
      </w:r>
    </w:p>
    <w:p w14:paraId="632081F6" w14:textId="77777777" w:rsidR="0037041F" w:rsidRPr="00E95B0D" w:rsidRDefault="0037041F" w:rsidP="0037041F"/>
    <w:p w14:paraId="7126AE6E" w14:textId="77777777" w:rsidR="0037041F" w:rsidRPr="00E95B0D" w:rsidRDefault="0037041F" w:rsidP="0037041F">
      <w:pPr>
        <w:pStyle w:val="Heading3"/>
        <w:keepNext w:val="0"/>
        <w:spacing w:line="240" w:lineRule="atLeast"/>
        <w:rPr>
          <w:rStyle w:val="ConfigurationSubscript"/>
          <w:i/>
        </w:rPr>
      </w:pPr>
      <w:r w:rsidRPr="00E95B0D">
        <w:t xml:space="preserve">BAResourceAvailabilityLimitedNonSpinCapacityQuantity </w:t>
      </w:r>
      <w:del w:id="894" w:author="Boudreau, Phillip" w:date="2023-07-21T13:23:00Z">
        <w:r w:rsidRPr="00E95B0D" w:rsidDel="006B5672">
          <w:rPr>
            <w:rStyle w:val="ConfigurationSubscript"/>
            <w:bCs/>
            <w:i/>
          </w:rPr>
          <w:delText>BrtT’uI’M’</w:delText>
        </w:r>
      </w:del>
      <w:ins w:id="895"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Pr>
          <w:rStyle w:val="ConfigurationSubscript"/>
          <w:bCs/>
          <w:i/>
        </w:rPr>
        <w:t xml:space="preserve"> =</w:t>
      </w:r>
    </w:p>
    <w:p w14:paraId="73FE99A9" w14:textId="77777777" w:rsidR="0037041F" w:rsidRPr="00E95B0D" w:rsidRDefault="0037041F" w:rsidP="0037041F">
      <w:r w:rsidRPr="00E95B0D">
        <w:rPr>
          <w:rStyle w:val="ConfigurationSubscript"/>
          <w:bCs/>
        </w:rPr>
        <w:t xml:space="preserve"> </w:t>
      </w:r>
      <w:r w:rsidRPr="00E95B0D">
        <w:t xml:space="preserve">IF </w:t>
      </w:r>
    </w:p>
    <w:p w14:paraId="0959D139" w14:textId="77777777" w:rsidR="0037041F" w:rsidRPr="00E95B0D" w:rsidRDefault="0037041F" w:rsidP="0037041F">
      <w:pPr>
        <w:rPr>
          <w:rStyle w:val="ConfigurationSubscript"/>
          <w:bCs/>
          <w:i w:val="0"/>
          <w:lang w:val="x-none" w:eastAsia="x-none"/>
        </w:rPr>
      </w:pPr>
      <w:r w:rsidRPr="00E95B0D">
        <w:rPr>
          <w:rStyle w:val="ConfigurationSubscript"/>
          <w:bCs/>
        </w:rPr>
        <w:t xml:space="preserve">HourlyResourceMasterFileDesignatedFastStartUnitFlag </w:t>
      </w:r>
      <w:del w:id="896" w:author="Boudreau, Phillip" w:date="2023-07-21T13:17:00Z">
        <w:r w:rsidRPr="00E95B0D" w:rsidDel="006B5672">
          <w:rPr>
            <w:rStyle w:val="ConfigurationSubscript"/>
            <w:bCs/>
          </w:rPr>
          <w:delText>BrtuT'I'M'</w:delText>
        </w:r>
      </w:del>
      <w:ins w:id="89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 &lt;&gt; 1</w:t>
      </w:r>
    </w:p>
    <w:p w14:paraId="55BC2FAD" w14:textId="77777777" w:rsidR="0037041F" w:rsidRPr="00E95B0D" w:rsidRDefault="0037041F" w:rsidP="0037041F">
      <w:r w:rsidRPr="00E95B0D">
        <w:rPr>
          <w:rStyle w:val="ConfigurationSubscript"/>
          <w:bCs/>
        </w:rPr>
        <w:t>THEN</w:t>
      </w:r>
    </w:p>
    <w:p w14:paraId="2F7DF3FD" w14:textId="77777777" w:rsidR="0037041F" w:rsidRPr="00E95B0D" w:rsidRDefault="0037041F" w:rsidP="0037041F">
      <w:pPr>
        <w:rPr>
          <w:rStyle w:val="ConfigurationSubscript"/>
          <w:bCs/>
          <w:lang w:val="x-none" w:eastAsia="x-none"/>
        </w:rPr>
      </w:pPr>
      <w:r w:rsidRPr="00E95B0D">
        <w:t xml:space="preserve">BAResourceAvailabilityLimitedNonSpinCapacityQuantity </w:t>
      </w:r>
      <w:del w:id="898" w:author="Boudreau, Phillip" w:date="2023-07-21T13:23:00Z">
        <w:r w:rsidRPr="00E95B0D" w:rsidDel="006B5672">
          <w:rPr>
            <w:rStyle w:val="ConfigurationSubscript"/>
            <w:bCs/>
          </w:rPr>
          <w:delText>BrtT’uI’M’</w:delText>
        </w:r>
      </w:del>
      <w:ins w:id="89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 </w:t>
      </w:r>
    </w:p>
    <w:p w14:paraId="0E05F938" w14:textId="77777777" w:rsidR="0037041F" w:rsidRPr="00E95B0D" w:rsidRDefault="0037041F" w:rsidP="0037041F">
      <w:pPr>
        <w:rPr>
          <w:rStyle w:val="ConfigurationSubscript"/>
          <w:bCs/>
          <w:i w:val="0"/>
          <w:lang w:val="x-none" w:eastAsia="x-none"/>
        </w:rPr>
      </w:pPr>
      <w:r w:rsidRPr="00E95B0D">
        <w:rPr>
          <w:rStyle w:val="ConfigurationSubscript"/>
        </w:rPr>
        <w:t>BAResourceSpinLowerLimitQuantity</w:t>
      </w:r>
      <w:r w:rsidRPr="00E95B0D">
        <w:rPr>
          <w:rStyle w:val="ConfigurationSubscript"/>
          <w:bCs/>
        </w:rPr>
        <w:t xml:space="preserve"> </w:t>
      </w:r>
      <w:del w:id="900" w:author="Boudreau, Phillip" w:date="2023-07-21T13:17:00Z">
        <w:r w:rsidRPr="00E95B0D" w:rsidDel="006B5672">
          <w:rPr>
            <w:rStyle w:val="ConfigurationSubscript"/>
            <w:bCs/>
          </w:rPr>
          <w:delText>BrtuT'I'M'</w:delText>
        </w:r>
      </w:del>
      <w:ins w:id="901"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rPr>
          <w:rStyle w:val="ConfigurationSubscript"/>
        </w:rPr>
        <w:t xml:space="preserve"> </w:t>
      </w:r>
      <w:r w:rsidRPr="00E95B0D">
        <w:rPr>
          <w:kern w:val="16"/>
        </w:rPr>
        <w:t>–</w:t>
      </w:r>
      <w:r w:rsidRPr="00E95B0D">
        <w:rPr>
          <w:rStyle w:val="ConfigurationSubscript"/>
        </w:rPr>
        <w:t xml:space="preserve"> </w:t>
      </w:r>
      <w:r w:rsidRPr="00E95B0D">
        <w:rPr>
          <w:rStyle w:val="ConfigurationSubscript"/>
          <w:bCs/>
        </w:rPr>
        <w:t xml:space="preserve">BAResourceNonSpinLowerLimitQuantity </w:t>
      </w:r>
      <w:del w:id="902" w:author="Boudreau, Phillip" w:date="2023-07-21T13:17:00Z">
        <w:r w:rsidRPr="00E95B0D" w:rsidDel="006B5672">
          <w:rPr>
            <w:rStyle w:val="ConfigurationSubscript"/>
            <w:bCs/>
          </w:rPr>
          <w:delText>BrtuT'I'M'</w:delText>
        </w:r>
      </w:del>
      <w:ins w:id="903"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p>
    <w:p w14:paraId="163697B0" w14:textId="77777777" w:rsidR="0037041F" w:rsidRPr="00E95B0D" w:rsidRDefault="0037041F" w:rsidP="0037041F">
      <w:pPr>
        <w:rPr>
          <w:rStyle w:val="ConfigurationSubscript"/>
          <w:bCs/>
          <w:lang w:val="x-none" w:eastAsia="x-none"/>
        </w:rPr>
      </w:pPr>
      <w:r w:rsidRPr="00E95B0D">
        <w:t>ELSE</w:t>
      </w:r>
    </w:p>
    <w:p w14:paraId="4765F335" w14:textId="77777777" w:rsidR="0037041F" w:rsidRPr="00E95B0D" w:rsidRDefault="0037041F" w:rsidP="0037041F">
      <w:pPr>
        <w:rPr>
          <w:rStyle w:val="ConfigurationSubscript"/>
          <w:bCs/>
          <w:i w:val="0"/>
          <w:lang w:val="x-none" w:eastAsia="x-none"/>
        </w:rPr>
      </w:pPr>
      <w:r w:rsidRPr="00E95B0D">
        <w:t>BAResourceAvailabilityLimitedNonSpinCapacityQuantity</w:t>
      </w:r>
      <w:r w:rsidRPr="00E95B0D">
        <w:rPr>
          <w:i/>
        </w:rPr>
        <w:t xml:space="preserve"> </w:t>
      </w:r>
      <w:del w:id="904" w:author="Boudreau, Phillip" w:date="2023-07-21T13:23:00Z">
        <w:r w:rsidRPr="00E95B0D" w:rsidDel="006B5672">
          <w:rPr>
            <w:rStyle w:val="ConfigurationSubscript"/>
            <w:bCs/>
          </w:rPr>
          <w:delText>BrtT’uI’M’</w:delText>
        </w:r>
      </w:del>
      <w:ins w:id="90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 xml:space="preserve">R’W’F’S’VL'mdhcif = </w:t>
      </w:r>
    </w:p>
    <w:p w14:paraId="2D3021E7" w14:textId="77777777" w:rsidR="0037041F" w:rsidRPr="00E95B0D" w:rsidRDefault="0037041F" w:rsidP="0037041F">
      <w:pPr>
        <w:rPr>
          <w:rStyle w:val="ConfigurationSubscript"/>
          <w:bCs/>
          <w:i w:val="0"/>
          <w:lang w:val="x-none" w:eastAsia="x-none"/>
        </w:rPr>
      </w:pPr>
      <w:r w:rsidRPr="00E95B0D">
        <w:rPr>
          <w:rStyle w:val="ConfigurationSubscript"/>
          <w:bCs/>
        </w:rPr>
        <w:t xml:space="preserve">MIN </w:t>
      </w:r>
      <w:proofErr w:type="gramStart"/>
      <w:r w:rsidRPr="00E95B0D">
        <w:rPr>
          <w:rStyle w:val="ConfigurationSubscript"/>
          <w:bCs/>
        </w:rPr>
        <w:t>(</w:t>
      </w:r>
      <w:r w:rsidRPr="00E95B0D">
        <w:rPr>
          <w:i/>
        </w:rPr>
        <w:t xml:space="preserve"> </w:t>
      </w:r>
      <w:r w:rsidRPr="00E95B0D">
        <w:rPr>
          <w:rStyle w:val="ConfigurationSubscript"/>
          <w:bCs/>
        </w:rPr>
        <w:t>BAResourceSpinLowerLimitQuantity</w:t>
      </w:r>
      <w:proofErr w:type="gramEnd"/>
      <w:r w:rsidRPr="00E95B0D">
        <w:rPr>
          <w:rStyle w:val="ConfigurationSubscript"/>
          <w:bCs/>
        </w:rPr>
        <w:t xml:space="preserve"> </w:t>
      </w:r>
      <w:del w:id="906" w:author="Boudreau, Phillip" w:date="2023-07-21T13:17:00Z">
        <w:r w:rsidRPr="00E95B0D" w:rsidDel="006B5672">
          <w:rPr>
            <w:rStyle w:val="ConfigurationSubscript"/>
            <w:bCs/>
          </w:rPr>
          <w:delText>BrtuT'I'M'</w:delText>
        </w:r>
      </w:del>
      <w:ins w:id="90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 xml:space="preserve">VL'W'R'F'S'mdhcif </w:t>
      </w:r>
      <w:r w:rsidRPr="00E95B0D">
        <w:rPr>
          <w:kern w:val="16"/>
        </w:rPr>
        <w:t>–</w:t>
      </w:r>
      <w:r w:rsidRPr="00E95B0D">
        <w:rPr>
          <w:rStyle w:val="ConfigurationSubscript"/>
        </w:rPr>
        <w:t xml:space="preserve"> </w:t>
      </w:r>
      <w:r w:rsidRPr="00E95B0D">
        <w:rPr>
          <w:rStyle w:val="ConfigurationSubscript"/>
          <w:bCs/>
        </w:rPr>
        <w:t xml:space="preserve">BAResourceNonSpinLowerLimitQuantity </w:t>
      </w:r>
      <w:del w:id="908" w:author="Boudreau, Phillip" w:date="2023-07-21T13:17:00Z">
        <w:r w:rsidRPr="00E95B0D" w:rsidDel="006B5672">
          <w:rPr>
            <w:rStyle w:val="ConfigurationSubscript"/>
            <w:bCs/>
          </w:rPr>
          <w:delText>BrtuT'I'M'</w:delText>
        </w:r>
      </w:del>
      <w:ins w:id="909"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p>
    <w:p w14:paraId="2A91791B" w14:textId="77777777" w:rsidR="0037041F" w:rsidRPr="00E95B0D" w:rsidRDefault="0037041F" w:rsidP="0037041F">
      <w:pPr>
        <w:rPr>
          <w:i/>
        </w:rPr>
      </w:pPr>
      <w:r w:rsidRPr="00E95B0D">
        <w:rPr>
          <w:rStyle w:val="ConfigurationSubscript"/>
          <w:bCs/>
        </w:rPr>
        <w:t xml:space="preserve">, </w:t>
      </w:r>
      <w:r w:rsidRPr="00E95B0D">
        <w:t xml:space="preserve">BA15minuteResourceRealTimeNonSpinClearedQty </w:t>
      </w:r>
      <w:r w:rsidRPr="00E95B0D">
        <w:rPr>
          <w:rStyle w:val="ConfigurationSubscript"/>
          <w:bCs/>
        </w:rPr>
        <w:t>BrtT'uI'</w:t>
      </w:r>
      <w:ins w:id="910" w:author="Boudreau, Phillip" w:date="2023-07-21T14:00:00Z">
        <w:r w:rsidRPr="0037041F">
          <w:rPr>
            <w:rStyle w:val="ConfigurationSubscript"/>
            <w:bCs/>
            <w:highlight w:val="yellow"/>
          </w:rPr>
          <w:t>Q’</w:t>
        </w:r>
      </w:ins>
      <w:r w:rsidRPr="00E95B0D">
        <w:rPr>
          <w:rStyle w:val="ConfigurationSubscript"/>
          <w:bCs/>
        </w:rPr>
        <w:t xml:space="preserve">M'VL'W'R'F'S'mdhc </w:t>
      </w:r>
      <w:r w:rsidRPr="00E95B0D">
        <w:t>* 3</w:t>
      </w:r>
      <w:r w:rsidRPr="00E95B0D">
        <w:rPr>
          <w:rStyle w:val="ConfigurationSubscript"/>
          <w:bCs/>
        </w:rPr>
        <w:t>)</w:t>
      </w:r>
      <w:r w:rsidRPr="00E95B0D">
        <w:rPr>
          <w:i/>
        </w:rPr>
        <w:t xml:space="preserve"> </w:t>
      </w:r>
    </w:p>
    <w:p w14:paraId="29DFC0A6" w14:textId="77777777" w:rsidR="0037041F" w:rsidRPr="00E95B0D" w:rsidRDefault="0037041F" w:rsidP="0037041F">
      <w:pPr>
        <w:rPr>
          <w:ins w:id="911" w:author="Boudreau, Phillip" w:date="2023-07-21T12:57:00Z"/>
          <w:rStyle w:val="ConfigurationSubscript"/>
          <w:bCs/>
          <w:i w:val="0"/>
        </w:rPr>
      </w:pPr>
      <w:ins w:id="912" w:author="Boudreau, Phillip" w:date="2023-07-21T12:57: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07EE70DB" w14:textId="77777777" w:rsidR="0037041F" w:rsidRPr="00E95B0D" w:rsidRDefault="0037041F" w:rsidP="0037041F"/>
    <w:p w14:paraId="616C3F26" w14:textId="77777777" w:rsidR="0037041F" w:rsidRPr="00E95B0D" w:rsidRDefault="0037041F" w:rsidP="0037041F">
      <w:pPr>
        <w:pStyle w:val="Heading3"/>
        <w:keepNext w:val="0"/>
        <w:spacing w:line="240" w:lineRule="atLeast"/>
        <w:rPr>
          <w:rStyle w:val="ConfigurationSubscript"/>
        </w:rPr>
      </w:pPr>
      <w:r w:rsidRPr="00E95B0D">
        <w:t xml:space="preserve">BAResourceDAAndRTNonSpinAwardQuantity </w:t>
      </w:r>
      <w:del w:id="913" w:author="Boudreau, Phillip" w:date="2023-07-21T13:23:00Z">
        <w:r w:rsidRPr="00E95B0D" w:rsidDel="006B5672">
          <w:rPr>
            <w:rStyle w:val="ConfigurationSubscript"/>
            <w:i/>
          </w:rPr>
          <w:delText>BrtT’uI’M’</w:delText>
        </w:r>
      </w:del>
      <w:ins w:id="914"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w:t>
      </w:r>
      <w:r>
        <w:rPr>
          <w:rStyle w:val="ConfigurationSubscript"/>
          <w:i/>
        </w:rPr>
        <w:t>m</w:t>
      </w:r>
      <w:r w:rsidRPr="00E95B0D">
        <w:rPr>
          <w:rStyle w:val="ConfigurationSubscript"/>
          <w:i/>
        </w:rPr>
        <w:t xml:space="preserve">dhcif = </w:t>
      </w:r>
    </w:p>
    <w:p w14:paraId="10BF7A7C" w14:textId="77777777" w:rsidR="0037041F" w:rsidRPr="00E95B0D" w:rsidRDefault="0037041F" w:rsidP="0037041F">
      <w:pPr>
        <w:rPr>
          <w:rStyle w:val="ConfigurationSubscript"/>
          <w:i w:val="0"/>
          <w:lang w:val="x-none" w:eastAsia="x-none"/>
        </w:rPr>
      </w:pPr>
      <w:r w:rsidRPr="00E95B0D">
        <w:t>(</w:t>
      </w:r>
      <w:ins w:id="915" w:author="Boudreau, Phillip" w:date="2023-09-18T15:39:00Z">
        <w:r w:rsidRPr="00410DCE">
          <w:t xml:space="preserve">BAResourceDayAheadAwardNonSpinBidQuantity </w:t>
        </w:r>
        <w:r w:rsidRPr="00410DCE">
          <w:rPr>
            <w:sz w:val="28"/>
            <w:szCs w:val="28"/>
            <w:vertAlign w:val="subscript"/>
          </w:rPr>
          <w:t>BrtT'uI'</w:t>
        </w:r>
        <w:r w:rsidRPr="0037041F">
          <w:rPr>
            <w:sz w:val="28"/>
            <w:szCs w:val="28"/>
            <w:highlight w:val="yellow"/>
            <w:vertAlign w:val="subscript"/>
          </w:rPr>
          <w:t>Q’</w:t>
        </w:r>
        <w:r w:rsidRPr="00410DCE">
          <w:rPr>
            <w:sz w:val="28"/>
            <w:szCs w:val="28"/>
            <w:vertAlign w:val="subscript"/>
          </w:rPr>
          <w:t xml:space="preserve">M'R'W'F'S'VL'dhif </w:t>
        </w:r>
      </w:ins>
      <w:del w:id="916" w:author="Boudreau, Phillip" w:date="2023-09-18T15:39:00Z">
        <w:r w:rsidRPr="00E95B0D" w:rsidDel="00410DCE">
          <w:delText xml:space="preserve">DANonSpinAwardedBidQuantity </w:delText>
        </w:r>
      </w:del>
      <w:del w:id="917" w:author="Boudreau, Phillip" w:date="2023-07-21T13:17:00Z">
        <w:r w:rsidRPr="00E95B0D" w:rsidDel="006B5672">
          <w:rPr>
            <w:sz w:val="28"/>
            <w:szCs w:val="28"/>
            <w:vertAlign w:val="subscript"/>
          </w:rPr>
          <w:delText>BrtuT’I’M’</w:delText>
        </w:r>
      </w:del>
      <w:del w:id="918" w:author="Boudreau, Phillip" w:date="2023-09-18T15:39:00Z">
        <w:r w:rsidRPr="00E95B0D" w:rsidDel="00410DCE">
          <w:rPr>
            <w:sz w:val="28"/>
            <w:szCs w:val="28"/>
            <w:vertAlign w:val="subscript"/>
          </w:rPr>
          <w:delText>VL’W’R’F’S’mdh</w:delText>
        </w:r>
        <w:r w:rsidRPr="00E95B0D" w:rsidDel="00410DCE">
          <w:rPr>
            <w:rStyle w:val="ConfigurationSubscript"/>
          </w:rPr>
          <w:delText xml:space="preserve"> *12</w:delText>
        </w:r>
        <w:r w:rsidRPr="00E95B0D" w:rsidDel="00410DCE">
          <w:delText xml:space="preserve"> </w:delText>
        </w:r>
      </w:del>
      <w:r w:rsidRPr="00E95B0D">
        <w:t xml:space="preserve">+ </w:t>
      </w:r>
      <w:ins w:id="919" w:author="Boudreau, Phillip" w:date="2023-09-18T15:34:00Z">
        <w:r w:rsidRPr="00D16899">
          <w:t xml:space="preserve">BAResourceRealTimeHourlyAwardNonSpinBidQuantity </w:t>
        </w:r>
        <w:r w:rsidRPr="00D16899">
          <w:rPr>
            <w:sz w:val="28"/>
            <w:szCs w:val="28"/>
            <w:vertAlign w:val="subscript"/>
          </w:rPr>
          <w:t>BrtT'uI'</w:t>
        </w:r>
        <w:r w:rsidRPr="0037041F">
          <w:rPr>
            <w:sz w:val="28"/>
            <w:szCs w:val="28"/>
            <w:highlight w:val="yellow"/>
            <w:vertAlign w:val="subscript"/>
          </w:rPr>
          <w:t>Q’</w:t>
        </w:r>
        <w:r w:rsidRPr="00D16899">
          <w:rPr>
            <w:sz w:val="28"/>
            <w:szCs w:val="28"/>
            <w:vertAlign w:val="subscript"/>
          </w:rPr>
          <w:t>M'R'W'F'S'VL'dhif</w:t>
        </w:r>
      </w:ins>
      <w:del w:id="920" w:author="Boudreau, Phillip" w:date="2023-09-18T11:57:00Z">
        <w:r w:rsidRPr="00E95B0D" w:rsidDel="00CC57BD">
          <w:delText>BAResource15MinRTMHourlyAwardedNonSpinBidCapacity</w:delText>
        </w:r>
      </w:del>
      <w:del w:id="921" w:author="Boudreau, Phillip" w:date="2023-09-18T15:34:00Z">
        <w:r w:rsidRPr="00E95B0D" w:rsidDel="00D16899">
          <w:rPr>
            <w:sz w:val="16"/>
          </w:rPr>
          <w:delText xml:space="preserve"> </w:delText>
        </w:r>
        <w:r w:rsidRPr="00E95B0D" w:rsidDel="00D16899">
          <w:rPr>
            <w:rStyle w:val="ConfigurationSubscript"/>
          </w:rPr>
          <w:delText>BrtT'uI'M'VL'W'R'F'S'mdhc *3</w:delText>
        </w:r>
      </w:del>
      <w:r w:rsidRPr="00E95B0D">
        <w:rPr>
          <w:rStyle w:val="ConfigurationSubscript"/>
        </w:rPr>
        <w:t>)</w:t>
      </w:r>
    </w:p>
    <w:p w14:paraId="1CCAAD2F" w14:textId="77777777" w:rsidR="0037041F" w:rsidRDefault="0037041F" w:rsidP="0037041F">
      <w:pPr>
        <w:rPr>
          <w:rStyle w:val="ConfigurationSubscript"/>
          <w:bCs/>
          <w:i w:val="0"/>
        </w:rPr>
      </w:pPr>
      <w:ins w:id="922" w:author="Boudreau, Phillip" w:date="2023-07-21T12:58: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26629827" w14:textId="77777777" w:rsidR="0037041F" w:rsidRDefault="0037041F" w:rsidP="0037041F">
      <w:pPr>
        <w:rPr>
          <w:ins w:id="923" w:author="Boudreau, Phillip" w:date="2023-09-18T15:35:00Z"/>
          <w:rStyle w:val="ConfigurationSubscript"/>
          <w:bCs/>
          <w:i w:val="0"/>
        </w:rPr>
      </w:pPr>
    </w:p>
    <w:p w14:paraId="2F73CCDC" w14:textId="77777777" w:rsidR="0037041F" w:rsidRPr="00E95B0D" w:rsidRDefault="0037041F" w:rsidP="0037041F">
      <w:pPr>
        <w:rPr>
          <w:ins w:id="924" w:author="Boudreau, Phillip" w:date="2023-07-21T12:58:00Z"/>
          <w:rStyle w:val="ConfigurationSubscript"/>
          <w:bCs/>
          <w:i w:val="0"/>
        </w:rPr>
      </w:pPr>
      <w:ins w:id="925" w:author="Boudreau, Phillip" w:date="2023-09-18T15:35:00Z">
        <w:r>
          <w:rPr>
            <w:rStyle w:val="ConfigurationSubscript"/>
            <w:bCs/>
          </w:rPr>
          <w:lastRenderedPageBreak/>
          <w:t xml:space="preserve">Note: </w:t>
        </w:r>
      </w:ins>
      <w:ins w:id="926" w:author="Boudreau, Phillip" w:date="2023-09-18T15:42:00Z">
        <w:r>
          <w:rPr>
            <w:rStyle w:val="ConfigurationSubscript"/>
            <w:bCs/>
          </w:rPr>
          <w:t>The input bill determinant updates are not associated with DAME EDAM. They exist in order to align the ICG with the existing design template formula</w:t>
        </w:r>
      </w:ins>
    </w:p>
    <w:p w14:paraId="0886F2B6" w14:textId="77777777" w:rsidR="0037041F" w:rsidRPr="00E95B0D" w:rsidRDefault="0037041F" w:rsidP="0037041F">
      <w:pPr>
        <w:rPr>
          <w:rStyle w:val="ConfigurationSubscript"/>
        </w:rPr>
      </w:pPr>
    </w:p>
    <w:p w14:paraId="3C19DAFA" w14:textId="77777777" w:rsidR="0037041F" w:rsidRPr="00E95B0D" w:rsidRDefault="0037041F" w:rsidP="0037041F">
      <w:pPr>
        <w:pStyle w:val="Heading3"/>
        <w:keepNext w:val="0"/>
        <w:spacing w:line="240" w:lineRule="atLeast"/>
        <w:rPr>
          <w:rStyle w:val="ConfigurationSubscript"/>
        </w:rPr>
      </w:pPr>
      <w:r w:rsidRPr="00E95B0D">
        <w:t xml:space="preserve">BAResourceDAAndRTSpinAwardQuantity </w:t>
      </w:r>
      <w:del w:id="927" w:author="Boudreau, Phillip" w:date="2023-07-21T13:23:00Z">
        <w:r w:rsidRPr="00E95B0D" w:rsidDel="006B5672">
          <w:rPr>
            <w:rStyle w:val="ConfigurationSubscript"/>
            <w:i/>
          </w:rPr>
          <w:delText>BrtT’uI’M’</w:delText>
        </w:r>
      </w:del>
      <w:ins w:id="928" w:author="Boudreau, Phillip" w:date="2023-07-21T13:23: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w:t>
      </w:r>
      <w:r w:rsidRPr="00E95B0D">
        <w:rPr>
          <w:rStyle w:val="ConfigurationSubscript"/>
          <w:bCs/>
          <w:i/>
        </w:rPr>
        <w:t>m</w:t>
      </w:r>
      <w:r w:rsidRPr="00E95B0D">
        <w:rPr>
          <w:rStyle w:val="ConfigurationSubscript"/>
          <w:i/>
        </w:rPr>
        <w:t>dh</w:t>
      </w:r>
      <w:r w:rsidRPr="00E95B0D">
        <w:rPr>
          <w:rStyle w:val="ConfigurationSubscript"/>
          <w:bCs/>
          <w:i/>
        </w:rPr>
        <w:t>c</w:t>
      </w:r>
      <w:r w:rsidRPr="00E95B0D">
        <w:rPr>
          <w:rStyle w:val="ConfigurationSubscript"/>
          <w:i/>
        </w:rPr>
        <w:t>i</w:t>
      </w:r>
      <w:r w:rsidRPr="00E95B0D">
        <w:rPr>
          <w:rStyle w:val="ConfigurationSubscript"/>
          <w:bCs/>
          <w:i/>
        </w:rPr>
        <w:t>f</w:t>
      </w:r>
      <w:r w:rsidRPr="00E95B0D">
        <w:rPr>
          <w:rStyle w:val="ConfigurationSubscript"/>
          <w:i/>
        </w:rPr>
        <w:t xml:space="preserve"> =</w:t>
      </w:r>
    </w:p>
    <w:p w14:paraId="46F27EC3" w14:textId="77777777" w:rsidR="0037041F" w:rsidRPr="00E95B0D" w:rsidRDefault="0037041F" w:rsidP="0037041F">
      <w:pPr>
        <w:rPr>
          <w:rStyle w:val="ConfigurationSubscript"/>
          <w:bCs/>
          <w:i w:val="0"/>
          <w:lang w:val="x-none" w:eastAsia="x-none"/>
        </w:rPr>
      </w:pPr>
      <w:r w:rsidRPr="00E95B0D" w:rsidDel="00B263C0">
        <w:rPr>
          <w:position w:val="-28"/>
        </w:rPr>
        <w:t xml:space="preserve"> </w:t>
      </w:r>
      <w:proofErr w:type="gramStart"/>
      <w:r w:rsidRPr="00E95B0D">
        <w:t xml:space="preserve">( </w:t>
      </w:r>
      <w:ins w:id="929" w:author="Boudreau, Phillip" w:date="2023-09-18T15:40:00Z">
        <w:r w:rsidRPr="00754B6F">
          <w:t>BAResourceDayAheadAwardSpinBidQuantity</w:t>
        </w:r>
        <w:proofErr w:type="gramEnd"/>
        <w:r w:rsidRPr="00754B6F">
          <w:t xml:space="preserve"> </w:t>
        </w:r>
        <w:r w:rsidRPr="00754B6F">
          <w:rPr>
            <w:rStyle w:val="ConfigurationSubscript"/>
            <w:lang w:val="x-none" w:eastAsia="x-none"/>
          </w:rPr>
          <w:t>BrtT'uI'</w:t>
        </w:r>
        <w:r w:rsidRPr="0037041F">
          <w:rPr>
            <w:rStyle w:val="ConfigurationSubscript"/>
            <w:highlight w:val="yellow"/>
            <w:lang w:val="x-none" w:eastAsia="x-none"/>
          </w:rPr>
          <w:t>Q’</w:t>
        </w:r>
        <w:r w:rsidRPr="00754B6F">
          <w:rPr>
            <w:rStyle w:val="ConfigurationSubscript"/>
            <w:lang w:val="x-none" w:eastAsia="x-none"/>
          </w:rPr>
          <w:t xml:space="preserve">M'R'W'F'S'VL'dhif </w:t>
        </w:r>
        <w:r w:rsidRPr="00754B6F">
          <w:t xml:space="preserve"> </w:t>
        </w:r>
      </w:ins>
      <w:del w:id="930" w:author="Boudreau, Phillip" w:date="2023-09-18T15:40:00Z">
        <w:r w:rsidRPr="00E95B0D" w:rsidDel="00754B6F">
          <w:delText>DA</w:delText>
        </w:r>
      </w:del>
      <w:del w:id="931" w:author="Boudreau, Phillip" w:date="2023-09-18T09:51:00Z">
        <w:r w:rsidRPr="00E95B0D" w:rsidDel="00290015">
          <w:delText>Hourly</w:delText>
        </w:r>
      </w:del>
      <w:del w:id="932" w:author="Boudreau, Phillip" w:date="2023-09-18T15:40:00Z">
        <w:r w:rsidRPr="00E95B0D" w:rsidDel="00754B6F">
          <w:delText xml:space="preserve">SpinAwardedBidQuantity </w:delText>
        </w:r>
      </w:del>
      <w:del w:id="933" w:author="Boudreau, Phillip" w:date="2023-07-21T13:17:00Z">
        <w:r w:rsidRPr="00E95B0D" w:rsidDel="006B5672">
          <w:rPr>
            <w:sz w:val="28"/>
            <w:szCs w:val="28"/>
            <w:vertAlign w:val="subscript"/>
          </w:rPr>
          <w:delText>BrtuT’I’M’</w:delText>
        </w:r>
      </w:del>
      <w:del w:id="934" w:author="Boudreau, Phillip" w:date="2023-09-18T15:40:00Z">
        <w:r w:rsidRPr="00E95B0D" w:rsidDel="00754B6F">
          <w:rPr>
            <w:sz w:val="28"/>
            <w:szCs w:val="28"/>
            <w:vertAlign w:val="subscript"/>
          </w:rPr>
          <w:delText>VL’W’R’F’S’mdh</w:delText>
        </w:r>
        <w:r w:rsidRPr="00E95B0D" w:rsidDel="00754B6F">
          <w:rPr>
            <w:rStyle w:val="ConfigurationSubscript"/>
            <w:bCs/>
          </w:rPr>
          <w:delText xml:space="preserve"> *12</w:delText>
        </w:r>
        <w:r w:rsidRPr="00E95B0D" w:rsidDel="00754B6F">
          <w:delText xml:space="preserve"> </w:delText>
        </w:r>
      </w:del>
      <w:r w:rsidRPr="00E95B0D">
        <w:t xml:space="preserve">+ </w:t>
      </w:r>
      <w:ins w:id="935" w:author="Boudreau, Phillip" w:date="2023-09-18T15:37:00Z">
        <w:r w:rsidRPr="009D5B27">
          <w:t xml:space="preserve">BAResourceRealTimeHourlyAwardSpinBidQuantity </w:t>
        </w:r>
        <w:r w:rsidRPr="009D5B27">
          <w:rPr>
            <w:rStyle w:val="ConfigurationSubscript"/>
            <w:lang w:val="x-none" w:eastAsia="x-none"/>
          </w:rPr>
          <w:t>BrtT'uI'</w:t>
        </w:r>
        <w:r w:rsidRPr="0037041F">
          <w:rPr>
            <w:rStyle w:val="ConfigurationSubscript"/>
            <w:highlight w:val="yellow"/>
            <w:lang w:val="x-none" w:eastAsia="x-none"/>
          </w:rPr>
          <w:t>Q’</w:t>
        </w:r>
        <w:r w:rsidRPr="009D5B27">
          <w:rPr>
            <w:rStyle w:val="ConfigurationSubscript"/>
            <w:lang w:val="x-none" w:eastAsia="x-none"/>
          </w:rPr>
          <w:t xml:space="preserve">M'R'W'F'S'VL'dhif </w:t>
        </w:r>
        <w:r w:rsidRPr="009D5B27">
          <w:t xml:space="preserve"> </w:t>
        </w:r>
      </w:ins>
      <w:del w:id="936" w:author="Boudreau, Phillip" w:date="2023-09-18T12:04:00Z">
        <w:r w:rsidRPr="00E95B0D" w:rsidDel="00CB0BE9">
          <w:delText>BAResource15MinRTMHourlyAwardedSpinBidCapacity</w:delText>
        </w:r>
      </w:del>
      <w:del w:id="937" w:author="Boudreau, Phillip" w:date="2023-09-18T15:37:00Z">
        <w:r w:rsidRPr="00E95B0D" w:rsidDel="009D5B27">
          <w:rPr>
            <w:sz w:val="16"/>
          </w:rPr>
          <w:delText xml:space="preserve"> </w:delText>
        </w:r>
      </w:del>
      <w:del w:id="938" w:author="Boudreau, Phillip" w:date="2023-07-21T14:01:00Z">
        <w:r w:rsidRPr="00E95B0D" w:rsidDel="00714DDF">
          <w:rPr>
            <w:rStyle w:val="ConfigurationSubscript"/>
            <w:bCs/>
          </w:rPr>
          <w:delText>BrtT'uI'M'</w:delText>
        </w:r>
      </w:del>
      <w:del w:id="939" w:author="Boudreau, Phillip" w:date="2023-09-18T15:37:00Z">
        <w:r w:rsidRPr="00E95B0D" w:rsidDel="009D5B27">
          <w:rPr>
            <w:rStyle w:val="ConfigurationSubscript"/>
            <w:bCs/>
          </w:rPr>
          <w:delText>VL'W'R'F'S'mdhc *3</w:delText>
        </w:r>
      </w:del>
      <w:r w:rsidRPr="00E95B0D">
        <w:rPr>
          <w:rStyle w:val="ConfigurationSubscript"/>
          <w:bCs/>
        </w:rPr>
        <w:t>)</w:t>
      </w:r>
    </w:p>
    <w:p w14:paraId="5FF5E5CA" w14:textId="77777777" w:rsidR="0037041F" w:rsidRDefault="0037041F" w:rsidP="0037041F">
      <w:pPr>
        <w:rPr>
          <w:rStyle w:val="ConfigurationSubscript"/>
          <w:bCs/>
          <w:i w:val="0"/>
        </w:rPr>
      </w:pPr>
      <w:ins w:id="940" w:author="Boudreau, Phillip" w:date="2023-07-21T12:58: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777D663F" w14:textId="77777777" w:rsidR="0037041F" w:rsidRDefault="0037041F" w:rsidP="0037041F">
      <w:pPr>
        <w:rPr>
          <w:ins w:id="941" w:author="Boudreau, Phillip" w:date="2023-09-18T15:36:00Z"/>
          <w:rStyle w:val="ConfigurationSubscript"/>
          <w:bCs/>
          <w:i w:val="0"/>
        </w:rPr>
      </w:pPr>
    </w:p>
    <w:p w14:paraId="20C8865C" w14:textId="77777777" w:rsidR="0037041F" w:rsidRPr="00E95B0D" w:rsidRDefault="0037041F" w:rsidP="0037041F">
      <w:pPr>
        <w:rPr>
          <w:ins w:id="942" w:author="Boudreau, Phillip" w:date="2023-09-18T15:36:00Z"/>
          <w:rStyle w:val="ConfigurationSubscript"/>
          <w:bCs/>
          <w:i w:val="0"/>
        </w:rPr>
      </w:pPr>
      <w:ins w:id="943" w:author="Boudreau, Phillip" w:date="2023-09-18T15:36:00Z">
        <w:r>
          <w:rPr>
            <w:rStyle w:val="ConfigurationSubscript"/>
            <w:bCs/>
          </w:rPr>
          <w:t>Note: Th</w:t>
        </w:r>
      </w:ins>
      <w:ins w:id="944" w:author="Boudreau, Phillip" w:date="2023-09-18T15:41:00Z">
        <w:r>
          <w:rPr>
            <w:rStyle w:val="ConfigurationSubscript"/>
            <w:bCs/>
          </w:rPr>
          <w:t>e input bill determinant updates</w:t>
        </w:r>
      </w:ins>
      <w:ins w:id="945" w:author="Boudreau, Phillip" w:date="2023-09-18T15:36:00Z">
        <w:r>
          <w:rPr>
            <w:rStyle w:val="ConfigurationSubscript"/>
            <w:bCs/>
          </w:rPr>
          <w:t xml:space="preserve"> </w:t>
        </w:r>
      </w:ins>
      <w:ins w:id="946" w:author="Boudreau, Phillip" w:date="2023-09-18T15:42:00Z">
        <w:r>
          <w:rPr>
            <w:rStyle w:val="ConfigurationSubscript"/>
            <w:bCs/>
          </w:rPr>
          <w:t>are</w:t>
        </w:r>
      </w:ins>
      <w:ins w:id="947" w:author="Boudreau, Phillip" w:date="2023-09-18T15:36:00Z">
        <w:r>
          <w:rPr>
            <w:rStyle w:val="ConfigurationSubscript"/>
            <w:bCs/>
          </w:rPr>
          <w:t xml:space="preserve"> not associated with DAME EDAM. </w:t>
        </w:r>
      </w:ins>
      <w:ins w:id="948" w:author="Boudreau, Phillip" w:date="2023-09-18T15:42:00Z">
        <w:r>
          <w:rPr>
            <w:rStyle w:val="ConfigurationSubscript"/>
            <w:bCs/>
          </w:rPr>
          <w:t xml:space="preserve">They </w:t>
        </w:r>
      </w:ins>
      <w:ins w:id="949" w:author="Boudreau, Phillip" w:date="2023-09-18T15:36:00Z">
        <w:r>
          <w:rPr>
            <w:rStyle w:val="ConfigurationSubscript"/>
            <w:bCs/>
          </w:rPr>
          <w:t>exist in order to align the ICG with the existing design template formula</w:t>
        </w:r>
      </w:ins>
    </w:p>
    <w:p w14:paraId="47D73A7C" w14:textId="77777777" w:rsidR="0037041F" w:rsidRPr="00E95B0D" w:rsidRDefault="0037041F" w:rsidP="0037041F">
      <w:pPr>
        <w:rPr>
          <w:ins w:id="950" w:author="Boudreau, Phillip" w:date="2023-07-21T12:58:00Z"/>
          <w:rStyle w:val="ConfigurationSubscript"/>
          <w:bCs/>
          <w:i w:val="0"/>
        </w:rPr>
      </w:pPr>
    </w:p>
    <w:p w14:paraId="26EB7054" w14:textId="77777777" w:rsidR="0037041F" w:rsidRPr="00E95B0D" w:rsidRDefault="0037041F" w:rsidP="0037041F">
      <w:pPr>
        <w:rPr>
          <w:rStyle w:val="ConfigurationSubscript"/>
        </w:rPr>
      </w:pPr>
    </w:p>
    <w:p w14:paraId="314112B8" w14:textId="77777777" w:rsidR="0037041F" w:rsidRPr="00E95B0D" w:rsidRDefault="0037041F" w:rsidP="0037041F">
      <w:pPr>
        <w:pStyle w:val="Heading3"/>
        <w:keepNext w:val="0"/>
        <w:spacing w:line="240" w:lineRule="atLeast"/>
        <w:rPr>
          <w:rStyle w:val="ConfigurationSubscript"/>
        </w:rPr>
      </w:pPr>
      <w:r w:rsidRPr="00E95B0D">
        <w:t xml:space="preserve">BAResourceResidualIEConversionQuantity </w:t>
      </w:r>
      <w:del w:id="951" w:author="Boudreau, Phillip" w:date="2023-07-21T13:23:00Z">
        <w:r w:rsidRPr="00E95B0D" w:rsidDel="006B5672">
          <w:rPr>
            <w:rStyle w:val="ConfigurationSubscript"/>
            <w:bCs/>
            <w:i/>
          </w:rPr>
          <w:delText>BrtT’uI’M’</w:delText>
        </w:r>
      </w:del>
      <w:ins w:id="952"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 xml:space="preserve">if = </w:t>
      </w:r>
    </w:p>
    <w:p w14:paraId="2877EC45" w14:textId="77777777" w:rsidR="0037041F" w:rsidRPr="00E95B0D" w:rsidRDefault="0037041F" w:rsidP="0037041F">
      <w:pPr>
        <w:rPr>
          <w:rStyle w:val="ConfigurationSubscript"/>
          <w:bCs/>
          <w:i w:val="0"/>
          <w:lang w:val="x-none" w:eastAsia="x-none"/>
        </w:rPr>
      </w:pPr>
      <w:del w:id="953" w:author="Boudreau, Phillip" w:date="2023-07-21T12:59:00Z">
        <w:r w:rsidRPr="009E645E" w:rsidDel="009E645E">
          <w:rPr>
            <w:position w:val="-30"/>
            <w:highlight w:val="yellow"/>
          </w:rPr>
          <w:object w:dxaOrig="859" w:dyaOrig="560" w14:anchorId="2EC8BEE9">
            <v:shape id="_x0000_i1236" type="#_x0000_t75" style="width:43.2pt;height:28.25pt" o:ole="">
              <v:imagedata r:id="rId51" o:title=""/>
            </v:shape>
            <o:OLEObject Type="Embed" ProgID="Equation.3" ShapeID="_x0000_i1236" DrawAspect="Content" ObjectID="_1807088341" r:id="rId52"/>
          </w:object>
        </w:r>
        <w:r w:rsidRPr="009E645E" w:rsidDel="009E645E">
          <w:rPr>
            <w:highlight w:val="yellow"/>
          </w:rPr>
          <w:delText xml:space="preserve"> </w:delText>
        </w:r>
      </w:del>
      <w:proofErr w:type="gramStart"/>
      <w:ins w:id="954" w:author="Boudreau, Phillip" w:date="2023-07-21T12:59:00Z">
        <w:r w:rsidRPr="0037041F">
          <w:rPr>
            <w:highlight w:val="yellow"/>
          </w:rPr>
          <w:t>sum(</w:t>
        </w:r>
        <w:proofErr w:type="gramEnd"/>
        <w:r w:rsidRPr="0037041F">
          <w:rPr>
            <w:highlight w:val="yellow"/>
          </w:rPr>
          <w:t>b)</w:t>
        </w:r>
        <w:r>
          <w:t xml:space="preserve"> </w:t>
        </w:r>
      </w:ins>
      <w:r w:rsidRPr="00E95B0D">
        <w:t xml:space="preserve">DispatchIntervalResidualIIE </w:t>
      </w:r>
      <w:r w:rsidRPr="00E95B0D">
        <w:rPr>
          <w:rStyle w:val="ConfigurationSubscript"/>
          <w:bCs/>
        </w:rPr>
        <w:t>BrtuT'bI'Q’M'R'W'F'S'VL'</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p>
    <w:p w14:paraId="1BAFDB3A" w14:textId="77777777" w:rsidR="0037041F" w:rsidRPr="00E95B0D" w:rsidRDefault="0037041F" w:rsidP="0037041F">
      <w:pPr>
        <w:rPr>
          <w:ins w:id="955" w:author="Boudreau, Phillip" w:date="2023-07-21T12:59:00Z"/>
          <w:rStyle w:val="ConfigurationSubscript"/>
          <w:bCs/>
          <w:i w:val="0"/>
        </w:rPr>
      </w:pPr>
      <w:ins w:id="956" w:author="Boudreau, Phillip" w:date="2023-07-21T12:59: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4479F079" w14:textId="77777777" w:rsidR="0037041F" w:rsidRPr="00E95B0D" w:rsidRDefault="0037041F" w:rsidP="0037041F">
      <w:pPr>
        <w:rPr>
          <w:rStyle w:val="ConfigurationSubscript"/>
          <w:bCs/>
        </w:rPr>
      </w:pPr>
    </w:p>
    <w:p w14:paraId="150B38D6" w14:textId="77777777" w:rsidR="0037041F" w:rsidRPr="00E95B0D" w:rsidRDefault="0037041F" w:rsidP="0037041F"/>
    <w:p w14:paraId="6A902C47" w14:textId="77777777" w:rsidR="0037041F" w:rsidRPr="00E95B0D" w:rsidRDefault="0037041F" w:rsidP="0037041F">
      <w:pPr>
        <w:rPr>
          <w:rStyle w:val="ConfigurationSubscript"/>
          <w:bCs/>
        </w:rPr>
      </w:pPr>
    </w:p>
    <w:p w14:paraId="37FF8506" w14:textId="77777777" w:rsidR="0037041F" w:rsidRPr="00E95B0D" w:rsidRDefault="0037041F" w:rsidP="0037041F">
      <w:pPr>
        <w:pStyle w:val="Heading3"/>
        <w:keepNext w:val="0"/>
        <w:spacing w:line="240" w:lineRule="atLeast"/>
      </w:pPr>
      <w:r w:rsidRPr="00E95B0D">
        <w:t xml:space="preserve">ResourceIIENonSpinConversionQuantity </w:t>
      </w:r>
      <w:del w:id="957" w:author="Boudreau, Phillip" w:date="2023-07-21T13:23:00Z">
        <w:r w:rsidRPr="00E95B0D" w:rsidDel="006B5672">
          <w:rPr>
            <w:rStyle w:val="ConfigurationSubscript"/>
            <w:bCs/>
            <w:i/>
          </w:rPr>
          <w:delText>BrtT’uI’M’</w:delText>
        </w:r>
      </w:del>
      <w:ins w:id="958"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Pr>
          <w:rStyle w:val="ConfigurationSubscript"/>
          <w:bCs/>
          <w:i/>
        </w:rPr>
        <w:t xml:space="preserve"> =</w:t>
      </w:r>
    </w:p>
    <w:p w14:paraId="609EF9DD" w14:textId="77777777" w:rsidR="0037041F" w:rsidRPr="00E95B0D" w:rsidRDefault="0037041F" w:rsidP="0037041F">
      <w:r w:rsidRPr="00E95B0D">
        <w:t>IF</w:t>
      </w:r>
    </w:p>
    <w:p w14:paraId="4DE48673" w14:textId="77777777" w:rsidR="0037041F" w:rsidRPr="00E95B0D" w:rsidRDefault="0037041F" w:rsidP="0037041F">
      <w:r w:rsidRPr="00E95B0D">
        <w:rPr>
          <w:kern w:val="16"/>
        </w:rPr>
        <w:t>(</w:t>
      </w:r>
      <w:proofErr w:type="gramStart"/>
      <w:r w:rsidRPr="00E95B0D">
        <w:t>BASettlementIntervalCAISOResourceIIEMLEQuantity</w:t>
      </w:r>
      <w:r w:rsidRPr="00E95B0D">
        <w:rPr>
          <w:sz w:val="16"/>
        </w:rPr>
        <w:t xml:space="preserve">  </w:t>
      </w:r>
      <w:proofErr w:type="gramEnd"/>
      <w:del w:id="959" w:author="Boudreau, Phillip" w:date="2023-07-21T13:17:00Z">
        <w:r w:rsidRPr="00E95B0D" w:rsidDel="006B5672">
          <w:rPr>
            <w:rStyle w:val="ConfigurationSubscript"/>
            <w:bCs/>
          </w:rPr>
          <w:delText>BrtuT'I'M'</w:delText>
        </w:r>
      </w:del>
      <w:ins w:id="960"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rPr>
          <w:sz w:val="16"/>
        </w:rPr>
        <w:t xml:space="preserve"> </w:t>
      </w:r>
      <w:r w:rsidRPr="00E95B0D">
        <w:t>*12 &lt;= BA15minuteResourceRealTimeNonSpinClearedQty</w:t>
      </w:r>
      <w:r w:rsidRPr="00E95B0D">
        <w:rPr>
          <w:kern w:val="16"/>
        </w:rPr>
        <w:t xml:space="preserve"> </w:t>
      </w:r>
      <w:del w:id="961" w:author="Boudreau, Phillip" w:date="2023-07-21T14:01:00Z">
        <w:r w:rsidRPr="00E95B0D" w:rsidDel="00714DDF">
          <w:rPr>
            <w:rStyle w:val="ConfigurationSubscript"/>
            <w:bCs/>
          </w:rPr>
          <w:delText>BrtT'uI'M'</w:delText>
        </w:r>
      </w:del>
      <w:ins w:id="962" w:author="Boudreau, Phillip" w:date="2023-07-21T14:01: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rPr>
          <w:sz w:val="16"/>
        </w:rPr>
        <w:t xml:space="preserve"> </w:t>
      </w:r>
      <w:r w:rsidRPr="00E95B0D">
        <w:t>*3</w:t>
      </w:r>
    </w:p>
    <w:p w14:paraId="5306CA95" w14:textId="77777777" w:rsidR="0037041F" w:rsidRPr="00E95B0D" w:rsidRDefault="0037041F" w:rsidP="0037041F">
      <w:r w:rsidRPr="00E95B0D">
        <w:rPr>
          <w:kern w:val="16"/>
        </w:rPr>
        <w:t xml:space="preserve">AND </w:t>
      </w:r>
      <w:proofErr w:type="gramStart"/>
      <w:r w:rsidRPr="00E95B0D">
        <w:t>BASettlementIntervalCAISOResourceIIEMLEQuantity</w:t>
      </w:r>
      <w:r w:rsidRPr="00E95B0D">
        <w:rPr>
          <w:sz w:val="16"/>
        </w:rPr>
        <w:t xml:space="preserve">  </w:t>
      </w:r>
      <w:proofErr w:type="gramEnd"/>
      <w:del w:id="963" w:author="Boudreau, Phillip" w:date="2023-07-21T13:17:00Z">
        <w:r w:rsidRPr="00E95B0D" w:rsidDel="006B5672">
          <w:rPr>
            <w:rStyle w:val="ConfigurationSubscript"/>
            <w:bCs/>
          </w:rPr>
          <w:delText>BrtuT'I'M'</w:delText>
        </w:r>
      </w:del>
      <w:ins w:id="964"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rPr>
          <w:sz w:val="16"/>
        </w:rPr>
        <w:t xml:space="preserve"> </w:t>
      </w:r>
      <w:r w:rsidRPr="00E95B0D">
        <w:t>&gt;0)</w:t>
      </w:r>
    </w:p>
    <w:p w14:paraId="4696AA0B" w14:textId="77777777" w:rsidR="0037041F" w:rsidRPr="00E95B0D" w:rsidRDefault="0037041F" w:rsidP="0037041F">
      <w:r w:rsidRPr="00E95B0D">
        <w:t>THEN</w:t>
      </w:r>
    </w:p>
    <w:p w14:paraId="1D0641C3" w14:textId="77777777" w:rsidR="0037041F" w:rsidRPr="00E95B0D" w:rsidRDefault="0037041F" w:rsidP="0037041F">
      <w:pPr>
        <w:rPr>
          <w:rStyle w:val="ConfigurationSubscript"/>
          <w:b/>
          <w:i w:val="0"/>
        </w:rPr>
      </w:pPr>
      <w:r w:rsidRPr="00E95B0D">
        <w:t xml:space="preserve">ResourceIIENonSpinConversionQuantity </w:t>
      </w:r>
      <w:del w:id="965" w:author="Boudreau, Phillip" w:date="2023-07-21T13:23:00Z">
        <w:r w:rsidRPr="00E95B0D" w:rsidDel="006B5672">
          <w:rPr>
            <w:rStyle w:val="ConfigurationSubscript"/>
            <w:bCs/>
          </w:rPr>
          <w:delText>BrtT’uI’M’</w:delText>
        </w:r>
      </w:del>
      <w:ins w:id="966"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b/>
        </w:rPr>
        <w:t xml:space="preserve"> </w:t>
      </w:r>
      <w:r w:rsidRPr="00E95B0D">
        <w:rPr>
          <w:sz w:val="18"/>
        </w:rPr>
        <w:t xml:space="preserve">= </w:t>
      </w:r>
      <w:proofErr w:type="gramStart"/>
      <w:r w:rsidRPr="00E95B0D">
        <w:t>BASettlementIntervalCAISOResourceIIEMLEQuantity</w:t>
      </w:r>
      <w:r w:rsidRPr="00E95B0D">
        <w:rPr>
          <w:sz w:val="16"/>
        </w:rPr>
        <w:t xml:space="preserve">  </w:t>
      </w:r>
      <w:proofErr w:type="gramEnd"/>
      <w:del w:id="967" w:author="Boudreau, Phillip" w:date="2023-07-21T13:17:00Z">
        <w:r w:rsidRPr="00E95B0D" w:rsidDel="006B5672">
          <w:rPr>
            <w:rStyle w:val="ConfigurationSubscript"/>
          </w:rPr>
          <w:delText>BrtuT'I'M'</w:delText>
        </w:r>
      </w:del>
      <w:ins w:id="968"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w:t>
      </w:r>
      <w:r w:rsidRPr="00E95B0D">
        <w:rPr>
          <w:rStyle w:val="ConfigurationSubscript"/>
          <w:bCs/>
        </w:rPr>
        <w:t>md</w:t>
      </w:r>
      <w:r w:rsidRPr="00E95B0D">
        <w:rPr>
          <w:rStyle w:val="ConfigurationSubscript"/>
        </w:rPr>
        <w:t>h</w:t>
      </w:r>
      <w:r w:rsidRPr="00E95B0D">
        <w:rPr>
          <w:rStyle w:val="ConfigurationSubscript"/>
          <w:bCs/>
        </w:rPr>
        <w:t>c</w:t>
      </w:r>
      <w:r w:rsidRPr="00E95B0D">
        <w:rPr>
          <w:rStyle w:val="ConfigurationSubscript"/>
        </w:rPr>
        <w:t>if</w:t>
      </w:r>
      <w:r w:rsidRPr="00E95B0D">
        <w:rPr>
          <w:rStyle w:val="ConfigurationSubscript"/>
          <w:bCs/>
        </w:rPr>
        <w:t xml:space="preserve"> </w:t>
      </w:r>
      <w:r w:rsidRPr="00E95B0D">
        <w:t>+</w:t>
      </w:r>
      <w:r w:rsidRPr="00E95B0D">
        <w:rPr>
          <w:sz w:val="16"/>
        </w:rPr>
        <w:t xml:space="preserve"> </w:t>
      </w:r>
      <w:r w:rsidRPr="00E95B0D">
        <w:t>ResourceNonSpinIIEQuantity</w:t>
      </w:r>
      <w:r w:rsidRPr="00E95B0D" w:rsidDel="00DD0B5F">
        <w:rPr>
          <w:kern w:val="16"/>
        </w:rPr>
        <w:t xml:space="preserve"> </w:t>
      </w:r>
      <w:del w:id="969" w:author="Boudreau, Phillip" w:date="2023-07-21T13:17:00Z">
        <w:r w:rsidRPr="00E95B0D" w:rsidDel="006B5672">
          <w:rPr>
            <w:rStyle w:val="ConfigurationSubscript"/>
            <w:bCs/>
          </w:rPr>
          <w:delText>BrtuT'I'M'</w:delText>
        </w:r>
      </w:del>
      <w:ins w:id="970"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p>
    <w:p w14:paraId="1415A08C" w14:textId="77777777" w:rsidR="0037041F" w:rsidRPr="00E95B0D" w:rsidRDefault="0037041F" w:rsidP="0037041F">
      <w:pPr>
        <w:rPr>
          <w:rStyle w:val="ConfigurationSubscript"/>
          <w:b/>
          <w:i w:val="0"/>
        </w:rPr>
      </w:pPr>
      <w:r w:rsidRPr="00E95B0D">
        <w:t>ELSE</w:t>
      </w:r>
    </w:p>
    <w:p w14:paraId="1CBCD202" w14:textId="77777777" w:rsidR="0037041F" w:rsidRPr="00E95B0D" w:rsidRDefault="0037041F" w:rsidP="0037041F">
      <w:pPr>
        <w:rPr>
          <w:rStyle w:val="ConfigurationSubscript"/>
          <w:bCs/>
          <w:i w:val="0"/>
        </w:rPr>
      </w:pPr>
      <w:r w:rsidRPr="00E95B0D">
        <w:t xml:space="preserve">ResourceIIENonSpinConversionQuantity </w:t>
      </w:r>
      <w:del w:id="971" w:author="Boudreau, Phillip" w:date="2023-07-21T13:23:00Z">
        <w:r w:rsidRPr="00E95B0D" w:rsidDel="006B5672">
          <w:rPr>
            <w:rStyle w:val="ConfigurationSubscript"/>
            <w:bCs/>
          </w:rPr>
          <w:delText>BrtT’uI’M’</w:delText>
        </w:r>
      </w:del>
      <w:ins w:id="972"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r w:rsidRPr="00E95B0D">
        <w:rPr>
          <w:rStyle w:val="ConfigurationSubscript"/>
          <w:b/>
          <w:bCs/>
        </w:rPr>
        <w:t xml:space="preserve"> </w:t>
      </w:r>
      <w:r w:rsidRPr="00E95B0D">
        <w:rPr>
          <w:kern w:val="16"/>
        </w:rPr>
        <w:t xml:space="preserve">= </w:t>
      </w:r>
      <w:r w:rsidRPr="00E95B0D">
        <w:t>ResourceNonSpinIIEQuantity</w:t>
      </w:r>
      <w:r w:rsidRPr="00E95B0D" w:rsidDel="00DD0B5F">
        <w:t xml:space="preserve"> </w:t>
      </w:r>
      <w:del w:id="973" w:author="Boudreau, Phillip" w:date="2023-07-21T13:17:00Z">
        <w:r w:rsidRPr="00E95B0D" w:rsidDel="006B5672">
          <w:rPr>
            <w:rStyle w:val="ConfigurationSubscript"/>
            <w:bCs/>
          </w:rPr>
          <w:delText>BrtuT'I'M'</w:delText>
        </w:r>
      </w:del>
      <w:ins w:id="974"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p>
    <w:p w14:paraId="12D16495" w14:textId="77777777" w:rsidR="0037041F" w:rsidRPr="00E95B0D" w:rsidRDefault="0037041F" w:rsidP="0037041F">
      <w:pPr>
        <w:rPr>
          <w:rStyle w:val="ConfigurationSubscript"/>
          <w:bCs/>
          <w:i w:val="0"/>
        </w:rPr>
      </w:pPr>
      <w:ins w:id="975" w:author="Boudreau, Phillip" w:date="2023-07-21T13:00: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060C510B" w14:textId="77777777" w:rsidR="0037041F" w:rsidRPr="00E95B0D" w:rsidRDefault="0037041F" w:rsidP="0037041F"/>
    <w:p w14:paraId="218DCD38" w14:textId="77777777" w:rsidR="0037041F" w:rsidRPr="00E95B0D" w:rsidRDefault="0037041F" w:rsidP="0037041F"/>
    <w:p w14:paraId="580695FD" w14:textId="77777777" w:rsidR="0037041F" w:rsidRPr="00E95B0D" w:rsidRDefault="0037041F" w:rsidP="0037041F">
      <w:pPr>
        <w:pStyle w:val="Heading3"/>
        <w:keepNext w:val="0"/>
        <w:spacing w:line="240" w:lineRule="atLeast"/>
        <w:rPr>
          <w:kern w:val="16"/>
        </w:rPr>
      </w:pPr>
      <w:r w:rsidRPr="00E95B0D">
        <w:t xml:space="preserve">BA15mResourceUntaggedNonSpinQuantity </w:t>
      </w:r>
      <w:del w:id="976" w:author="Boudreau, Phillip" w:date="2023-07-21T13:51:00Z">
        <w:r w:rsidRPr="00E95B0D" w:rsidDel="00B1791A">
          <w:rPr>
            <w:rStyle w:val="ConfigurationSubscript"/>
            <w:i/>
          </w:rPr>
          <w:delText>BrtF'S'</w:delText>
        </w:r>
      </w:del>
      <w:ins w:id="977" w:author="Boudreau, Phillip" w:date="2023-07-21T13:51:00Z">
        <w:r>
          <w:rPr>
            <w:rStyle w:val="ConfigurationSubscript"/>
            <w:i/>
          </w:rPr>
          <w:t>Brt</w:t>
        </w:r>
        <w:r w:rsidRPr="0037041F">
          <w:rPr>
            <w:rStyle w:val="ConfigurationSubscript"/>
            <w:i/>
            <w:highlight w:val="yellow"/>
          </w:rPr>
          <w:t>Q’</w:t>
        </w:r>
        <w:r>
          <w:rPr>
            <w:rStyle w:val="ConfigurationSubscript"/>
            <w:i/>
          </w:rPr>
          <w:t>F’S’</w:t>
        </w:r>
      </w:ins>
      <w:r w:rsidRPr="00E95B0D">
        <w:rPr>
          <w:rStyle w:val="ConfigurationSubscript"/>
          <w:i/>
        </w:rPr>
        <w:t>mdhc</w:t>
      </w:r>
      <w:r w:rsidRPr="00E95B0D">
        <w:t xml:space="preserve"> </w:t>
      </w:r>
      <w:r>
        <w:t xml:space="preserve">= </w:t>
      </w:r>
      <w:proofErr w:type="gramStart"/>
      <w:r>
        <w:t>SUM(</w:t>
      </w:r>
      <w:proofErr w:type="gramEnd"/>
      <w:r>
        <w:t>u,T’,I’,M’,V,L’,W’,R’)</w:t>
      </w:r>
    </w:p>
    <w:p w14:paraId="0FB4F10A" w14:textId="77777777" w:rsidR="0037041F" w:rsidRPr="005C3A5C" w:rsidRDefault="0037041F" w:rsidP="0037041F">
      <w:pPr>
        <w:rPr>
          <w:strike/>
        </w:rPr>
      </w:pPr>
      <w:r w:rsidRPr="005C3A5C">
        <w:rPr>
          <w:strike/>
        </w:rPr>
        <w:object w:dxaOrig="460" w:dyaOrig="540" w14:anchorId="6650C709">
          <v:shape id="_x0000_i1237" type="#_x0000_t75" style="width:23.25pt;height:27.15pt" o:ole="">
            <v:imagedata r:id="rId53" o:title=""/>
          </v:shape>
          <o:OLEObject Type="Embed" ProgID="Equation.3" ShapeID="_x0000_i1237" DrawAspect="Content" ObjectID="_1807088342" r:id="rId54"/>
        </w:object>
      </w:r>
      <w:r w:rsidRPr="005C3A5C">
        <w:rPr>
          <w:strike/>
        </w:rPr>
        <w:object w:dxaOrig="460" w:dyaOrig="540" w14:anchorId="43F08EAB">
          <v:shape id="_x0000_i1238" type="#_x0000_t75" style="width:23.25pt;height:27.15pt" o:ole="">
            <v:imagedata r:id="rId55" o:title=""/>
          </v:shape>
          <o:OLEObject Type="Embed" ProgID="Equation.3" ShapeID="_x0000_i1238" DrawAspect="Content" ObjectID="_1807088343" r:id="rId56"/>
        </w:object>
      </w:r>
      <w:r w:rsidRPr="005C3A5C">
        <w:rPr>
          <w:strike/>
        </w:rPr>
        <w:object w:dxaOrig="460" w:dyaOrig="540" w14:anchorId="7E9E0D42">
          <v:shape id="_x0000_i1239" type="#_x0000_t75" style="width:23.25pt;height:27.15pt" o:ole="">
            <v:imagedata r:id="rId57" o:title=""/>
          </v:shape>
          <o:OLEObject Type="Embed" ProgID="Equation.3" ShapeID="_x0000_i1239" DrawAspect="Content" ObjectID="_1807088344" r:id="rId58"/>
        </w:object>
      </w:r>
      <w:r w:rsidRPr="005C3A5C">
        <w:rPr>
          <w:strike/>
        </w:rPr>
        <w:object w:dxaOrig="460" w:dyaOrig="540" w14:anchorId="106FA6B3">
          <v:shape id="_x0000_i1240" type="#_x0000_t75" style="width:23.25pt;height:27.15pt" o:ole="">
            <v:imagedata r:id="rId59" o:title=""/>
          </v:shape>
          <o:OLEObject Type="Embed" ProgID="Equation.3" ShapeID="_x0000_i1240" DrawAspect="Content" ObjectID="_1807088345" r:id="rId60"/>
        </w:object>
      </w:r>
      <w:r w:rsidRPr="005C3A5C">
        <w:rPr>
          <w:strike/>
        </w:rPr>
        <w:object w:dxaOrig="460" w:dyaOrig="540" w14:anchorId="265ACF1C">
          <v:shape id="_x0000_i1241" type="#_x0000_t75" style="width:23.25pt;height:27.15pt" o:ole="">
            <v:imagedata r:id="rId61" o:title=""/>
          </v:shape>
          <o:OLEObject Type="Embed" ProgID="Equation.3" ShapeID="_x0000_i1241" DrawAspect="Content" ObjectID="_1807088346" r:id="rId62"/>
        </w:object>
      </w:r>
      <w:r w:rsidRPr="005C3A5C">
        <w:rPr>
          <w:strike/>
        </w:rPr>
        <w:object w:dxaOrig="460" w:dyaOrig="540" w14:anchorId="04C833DA">
          <v:shape id="_x0000_i1242" type="#_x0000_t75" style="width:23.25pt;height:27.15pt" o:ole="">
            <v:imagedata r:id="rId63" o:title=""/>
          </v:shape>
          <o:OLEObject Type="Embed" ProgID="Equation.3" ShapeID="_x0000_i1242" DrawAspect="Content" ObjectID="_1807088347" r:id="rId64"/>
        </w:object>
      </w:r>
      <w:r w:rsidRPr="005C3A5C">
        <w:rPr>
          <w:strike/>
        </w:rPr>
        <w:object w:dxaOrig="460" w:dyaOrig="540" w14:anchorId="0F79DB09">
          <v:shape id="_x0000_i1243" type="#_x0000_t75" style="width:23.25pt;height:27.15pt" o:ole="">
            <v:imagedata r:id="rId65" o:title=""/>
          </v:shape>
          <o:OLEObject Type="Embed" ProgID="Equation.3" ShapeID="_x0000_i1243" DrawAspect="Content" ObjectID="_1807088348" r:id="rId66"/>
        </w:object>
      </w:r>
      <w:r w:rsidRPr="005C3A5C">
        <w:rPr>
          <w:strike/>
        </w:rPr>
        <w:object w:dxaOrig="460" w:dyaOrig="540" w14:anchorId="50D49B85">
          <v:shape id="_x0000_i1244" type="#_x0000_t75" style="width:23.25pt;height:27.15pt" o:ole="">
            <v:imagedata r:id="rId67" o:title=""/>
          </v:shape>
          <o:OLEObject Type="Embed" ProgID="Equation.3" ShapeID="_x0000_i1244" DrawAspect="Content" ObjectID="_1807088349" r:id="rId68"/>
        </w:object>
      </w:r>
      <w:r w:rsidRPr="005C3A5C">
        <w:rPr>
          <w:strike/>
        </w:rPr>
        <w:t xml:space="preserve"> </w:t>
      </w:r>
    </w:p>
    <w:p w14:paraId="2B8FD637" w14:textId="77777777" w:rsidR="0037041F" w:rsidRPr="00E95B0D" w:rsidRDefault="0037041F" w:rsidP="0037041F">
      <w:r w:rsidRPr="00E95B0D">
        <w:t>IF</w:t>
      </w:r>
    </w:p>
    <w:p w14:paraId="4819BDB1" w14:textId="77777777" w:rsidR="0037041F" w:rsidRPr="00E95B0D" w:rsidRDefault="0037041F" w:rsidP="0037041F">
      <w:r w:rsidRPr="00E95B0D">
        <w:lastRenderedPageBreak/>
        <w:t xml:space="preserve">HourlyPredispatchFlag </w:t>
      </w:r>
      <w:r w:rsidRPr="00E95B0D">
        <w:rPr>
          <w:vertAlign w:val="subscript"/>
        </w:rPr>
        <w:t>Brt</w:t>
      </w:r>
      <w:ins w:id="978" w:author="Boudreau, Phillip" w:date="2023-07-21T14:37:00Z">
        <w:r w:rsidRPr="0037041F">
          <w:rPr>
            <w:highlight w:val="yellow"/>
            <w:vertAlign w:val="subscript"/>
          </w:rPr>
          <w:t>Q’</w:t>
        </w:r>
      </w:ins>
      <w:r w:rsidRPr="00E95B0D">
        <w:rPr>
          <w:vertAlign w:val="subscript"/>
        </w:rPr>
        <w:t>mdh</w:t>
      </w:r>
      <w:r w:rsidRPr="00E95B0D">
        <w:t xml:space="preserve"> = 1</w:t>
      </w:r>
    </w:p>
    <w:p w14:paraId="1E8F149B" w14:textId="77777777" w:rsidR="0037041F" w:rsidRPr="00E95B0D" w:rsidRDefault="0037041F" w:rsidP="0037041F"/>
    <w:p w14:paraId="721647F6" w14:textId="77777777" w:rsidR="0037041F" w:rsidRPr="00E95B0D" w:rsidRDefault="0037041F" w:rsidP="0037041F">
      <w:r w:rsidRPr="00E95B0D">
        <w:t>THEN</w:t>
      </w:r>
    </w:p>
    <w:p w14:paraId="5BD39769" w14:textId="77777777" w:rsidR="0037041F" w:rsidRPr="00E95B0D" w:rsidRDefault="0037041F" w:rsidP="0037041F">
      <w:pPr>
        <w:rPr>
          <w:rStyle w:val="ConfigurationSubscript"/>
          <w:bCs/>
          <w:i w:val="0"/>
        </w:rPr>
      </w:pPr>
      <w:r w:rsidRPr="00E95B0D">
        <w:t xml:space="preserve">BA15mResourceUntaggedNonSpinQuantity </w:t>
      </w:r>
      <w:del w:id="979" w:author="Boudreau, Phillip" w:date="2023-07-21T13:51:00Z">
        <w:r w:rsidRPr="00E95B0D" w:rsidDel="00B1791A">
          <w:rPr>
            <w:rStyle w:val="ConfigurationSubscript"/>
          </w:rPr>
          <w:delText>BrtF'S'</w:delText>
        </w:r>
      </w:del>
      <w:ins w:id="980" w:author="Boudreau, Phillip" w:date="2023-07-21T13:51:00Z">
        <w:r>
          <w:rPr>
            <w:rStyle w:val="ConfigurationSubscript"/>
          </w:rPr>
          <w:t>Brt</w:t>
        </w:r>
        <w:r w:rsidRPr="0037041F">
          <w:rPr>
            <w:rStyle w:val="ConfigurationSubscript"/>
            <w:highlight w:val="yellow"/>
          </w:rPr>
          <w:t>Q’</w:t>
        </w:r>
        <w:r>
          <w:rPr>
            <w:rStyle w:val="ConfigurationSubscript"/>
          </w:rPr>
          <w:t>F’S’</w:t>
        </w:r>
      </w:ins>
      <w:r w:rsidRPr="00E95B0D">
        <w:rPr>
          <w:rStyle w:val="ConfigurationSubscript"/>
        </w:rPr>
        <w:t>mdhc</w:t>
      </w:r>
      <w:r w:rsidRPr="00E95B0D">
        <w:t xml:space="preserve"> = </w:t>
      </w:r>
      <w:r w:rsidRPr="00E95B0D">
        <w:object w:dxaOrig="460" w:dyaOrig="540" w14:anchorId="075F2073">
          <v:shape id="_x0000_i1245" type="#_x0000_t75" style="width:23.25pt;height:27.15pt" o:ole="">
            <v:imagedata r:id="rId53" o:title=""/>
          </v:shape>
          <o:OLEObject Type="Embed" ProgID="Equation.3" ShapeID="_x0000_i1245" DrawAspect="Content" ObjectID="_1807088350" r:id="rId69"/>
        </w:object>
      </w:r>
      <w:r w:rsidRPr="00E95B0D">
        <w:object w:dxaOrig="460" w:dyaOrig="540" w14:anchorId="676C9B2A">
          <v:shape id="_x0000_i1246" type="#_x0000_t75" style="width:23.25pt;height:27.15pt" o:ole="">
            <v:imagedata r:id="rId55" o:title=""/>
          </v:shape>
          <o:OLEObject Type="Embed" ProgID="Equation.3" ShapeID="_x0000_i1246" DrawAspect="Content" ObjectID="_1807088351" r:id="rId70"/>
        </w:object>
      </w:r>
      <w:r w:rsidRPr="00E95B0D">
        <w:object w:dxaOrig="460" w:dyaOrig="540" w14:anchorId="4C898DB9">
          <v:shape id="_x0000_i1247" type="#_x0000_t75" style="width:23.25pt;height:27.15pt" o:ole="">
            <v:imagedata r:id="rId57" o:title=""/>
          </v:shape>
          <o:OLEObject Type="Embed" ProgID="Equation.3" ShapeID="_x0000_i1247" DrawAspect="Content" ObjectID="_1807088352" r:id="rId71"/>
        </w:object>
      </w:r>
      <w:r w:rsidRPr="00E95B0D">
        <w:object w:dxaOrig="460" w:dyaOrig="540" w14:anchorId="540EC886">
          <v:shape id="_x0000_i1248" type="#_x0000_t75" style="width:23.25pt;height:27.15pt" o:ole="">
            <v:imagedata r:id="rId59" o:title=""/>
          </v:shape>
          <o:OLEObject Type="Embed" ProgID="Equation.3" ShapeID="_x0000_i1248" DrawAspect="Content" ObjectID="_1807088353" r:id="rId72"/>
        </w:object>
      </w:r>
      <w:r w:rsidRPr="00E95B0D">
        <w:object w:dxaOrig="460" w:dyaOrig="540" w14:anchorId="562FA01C">
          <v:shape id="_x0000_i1249" type="#_x0000_t75" style="width:23.25pt;height:27.15pt" o:ole="">
            <v:imagedata r:id="rId61" o:title=""/>
          </v:shape>
          <o:OLEObject Type="Embed" ProgID="Equation.3" ShapeID="_x0000_i1249" DrawAspect="Content" ObjectID="_1807088354" r:id="rId73"/>
        </w:object>
      </w:r>
      <w:r w:rsidRPr="00E95B0D">
        <w:object w:dxaOrig="460" w:dyaOrig="540" w14:anchorId="7C1E2D6E">
          <v:shape id="_x0000_i1250" type="#_x0000_t75" style="width:23.25pt;height:27.15pt" o:ole="">
            <v:imagedata r:id="rId63" o:title=""/>
          </v:shape>
          <o:OLEObject Type="Embed" ProgID="Equation.3" ShapeID="_x0000_i1250" DrawAspect="Content" ObjectID="_1807088355" r:id="rId74"/>
        </w:object>
      </w:r>
      <w:r w:rsidRPr="00E95B0D">
        <w:object w:dxaOrig="460" w:dyaOrig="540" w14:anchorId="2CC1DE4E">
          <v:shape id="_x0000_i1251" type="#_x0000_t75" style="width:23.25pt;height:27.15pt" o:ole="">
            <v:imagedata r:id="rId65" o:title=""/>
          </v:shape>
          <o:OLEObject Type="Embed" ProgID="Equation.3" ShapeID="_x0000_i1251" DrawAspect="Content" ObjectID="_1807088356" r:id="rId75"/>
        </w:object>
      </w:r>
      <w:r w:rsidRPr="00E95B0D">
        <w:object w:dxaOrig="460" w:dyaOrig="540" w14:anchorId="247A2E3B">
          <v:shape id="_x0000_i1252" type="#_x0000_t75" style="width:23.25pt;height:27.15pt" o:ole="">
            <v:imagedata r:id="rId67" o:title=""/>
          </v:shape>
          <o:OLEObject Type="Embed" ProgID="Equation.3" ShapeID="_x0000_i1252" DrawAspect="Content" ObjectID="_1807088357" r:id="rId76"/>
        </w:object>
      </w:r>
      <w:r w:rsidRPr="00E95B0D">
        <w:t xml:space="preserve">BA15mResourceUntaggedNonSpinCapacityHourlyPreDispatchedTieGenQuantity </w:t>
      </w:r>
      <w:del w:id="981" w:author="Boudreau, Phillip" w:date="2023-07-21T13:17:00Z">
        <w:r w:rsidRPr="00E95B0D" w:rsidDel="006B5672">
          <w:rPr>
            <w:rStyle w:val="ConfigurationSubscript"/>
            <w:bCs/>
          </w:rPr>
          <w:delText>BrtuT'I'M'</w:delText>
        </w:r>
      </w:del>
      <w:ins w:id="982"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w:t>
      </w:r>
    </w:p>
    <w:p w14:paraId="5F64787A" w14:textId="77777777" w:rsidR="0037041F" w:rsidRPr="00E95B0D" w:rsidRDefault="0037041F" w:rsidP="0037041F">
      <w:pPr>
        <w:rPr>
          <w:rStyle w:val="ConfigurationSubscript"/>
          <w:bCs/>
          <w:i w:val="0"/>
        </w:rPr>
      </w:pPr>
    </w:p>
    <w:p w14:paraId="2C6EB84A" w14:textId="77777777" w:rsidR="0037041F" w:rsidRPr="00E95B0D" w:rsidRDefault="0037041F" w:rsidP="0037041F">
      <w:r w:rsidRPr="00E95B0D">
        <w:t>ELSE</w:t>
      </w:r>
    </w:p>
    <w:p w14:paraId="2EA0ABCD" w14:textId="77777777" w:rsidR="0037041F" w:rsidRPr="00E95B0D" w:rsidRDefault="0037041F" w:rsidP="0037041F">
      <w:pPr>
        <w:rPr>
          <w:kern w:val="16"/>
        </w:rPr>
      </w:pPr>
      <w:r w:rsidRPr="00E95B0D">
        <w:t xml:space="preserve">BA15mResourceUntaggedNonSpinQuantity </w:t>
      </w:r>
      <w:del w:id="983" w:author="Boudreau, Phillip" w:date="2023-07-21T13:51:00Z">
        <w:r w:rsidRPr="00E95B0D" w:rsidDel="00B1791A">
          <w:rPr>
            <w:rStyle w:val="ConfigurationSubscript"/>
          </w:rPr>
          <w:delText>BrtF'S'</w:delText>
        </w:r>
      </w:del>
      <w:ins w:id="984" w:author="Boudreau, Phillip" w:date="2023-07-21T13:51:00Z">
        <w:r>
          <w:rPr>
            <w:rStyle w:val="ConfigurationSubscript"/>
          </w:rPr>
          <w:t>Brt</w:t>
        </w:r>
        <w:r w:rsidRPr="0037041F">
          <w:rPr>
            <w:rStyle w:val="ConfigurationSubscript"/>
            <w:highlight w:val="yellow"/>
          </w:rPr>
          <w:t>Q’</w:t>
        </w:r>
        <w:r>
          <w:rPr>
            <w:rStyle w:val="ConfigurationSubscript"/>
          </w:rPr>
          <w:t>F’S’</w:t>
        </w:r>
      </w:ins>
      <w:r w:rsidRPr="00E95B0D">
        <w:rPr>
          <w:rStyle w:val="ConfigurationSubscript"/>
        </w:rPr>
        <w:t>mdhc</w:t>
      </w:r>
      <w:r w:rsidRPr="00E95B0D">
        <w:t xml:space="preserve"> =</w:t>
      </w:r>
      <w:r w:rsidRPr="00E95B0D">
        <w:rPr>
          <w:kern w:val="16"/>
        </w:rPr>
        <w:t>0)</w:t>
      </w:r>
    </w:p>
    <w:p w14:paraId="64EBA4CC" w14:textId="77777777" w:rsidR="0037041F" w:rsidRPr="00E95B0D" w:rsidRDefault="0037041F" w:rsidP="0037041F"/>
    <w:p w14:paraId="3F1E1155" w14:textId="77777777" w:rsidR="0037041F" w:rsidRPr="00E95B0D" w:rsidRDefault="0037041F" w:rsidP="0037041F"/>
    <w:p w14:paraId="7F8BC0F1" w14:textId="77777777" w:rsidR="0037041F" w:rsidRPr="00E95B0D" w:rsidRDefault="0037041F" w:rsidP="0037041F">
      <w:pPr>
        <w:pStyle w:val="Heading3"/>
        <w:keepNext w:val="0"/>
        <w:spacing w:line="240" w:lineRule="atLeast"/>
      </w:pPr>
      <w:r w:rsidRPr="00E95B0D">
        <w:t xml:space="preserve">BA15mResourceUntaggedSpinQuantity </w:t>
      </w:r>
      <w:del w:id="985" w:author="Boudreau, Phillip" w:date="2023-07-21T13:51:00Z">
        <w:r w:rsidRPr="00E95B0D" w:rsidDel="00B1791A">
          <w:rPr>
            <w:rStyle w:val="ConfigurationSubscript"/>
            <w:i/>
          </w:rPr>
          <w:delText>BrtF'S'</w:delText>
        </w:r>
      </w:del>
      <w:ins w:id="986" w:author="Boudreau, Phillip" w:date="2023-07-21T13:51:00Z">
        <w:r>
          <w:rPr>
            <w:rStyle w:val="ConfigurationSubscript"/>
            <w:i/>
          </w:rPr>
          <w:t>Brt</w:t>
        </w:r>
        <w:r w:rsidRPr="0037041F">
          <w:rPr>
            <w:rStyle w:val="ConfigurationSubscript"/>
            <w:i/>
            <w:highlight w:val="yellow"/>
          </w:rPr>
          <w:t>Q’</w:t>
        </w:r>
        <w:r>
          <w:rPr>
            <w:rStyle w:val="ConfigurationSubscript"/>
            <w:i/>
          </w:rPr>
          <w:t>F’S’</w:t>
        </w:r>
      </w:ins>
      <w:r w:rsidRPr="00E95B0D">
        <w:rPr>
          <w:rStyle w:val="ConfigurationSubscript"/>
          <w:i/>
        </w:rPr>
        <w:t>mdhc</w:t>
      </w:r>
      <w:r w:rsidRPr="00E95B0D">
        <w:t xml:space="preserve"> =</w:t>
      </w:r>
      <w:r>
        <w:t xml:space="preserve"> </w:t>
      </w:r>
      <w:proofErr w:type="gramStart"/>
      <w:r>
        <w:t>SUM(</w:t>
      </w:r>
      <w:proofErr w:type="gramEnd"/>
      <w:r>
        <w:t>u,T’,I’,M’,V,L’,W’,R’)</w:t>
      </w:r>
    </w:p>
    <w:p w14:paraId="2F75E04D" w14:textId="77777777" w:rsidR="0037041F" w:rsidRPr="00E95B0D" w:rsidRDefault="0037041F" w:rsidP="0037041F">
      <w:r w:rsidRPr="005C3A5C">
        <w:rPr>
          <w:strike/>
        </w:rPr>
        <w:object w:dxaOrig="460" w:dyaOrig="540" w14:anchorId="7E4C4361">
          <v:shape id="_x0000_i1253" type="#_x0000_t75" style="width:23.25pt;height:27.15pt" o:ole="">
            <v:imagedata r:id="rId53" o:title=""/>
          </v:shape>
          <o:OLEObject Type="Embed" ProgID="Equation.3" ShapeID="_x0000_i1253" DrawAspect="Content" ObjectID="_1807088358" r:id="rId77"/>
        </w:object>
      </w:r>
      <w:r w:rsidRPr="005C3A5C">
        <w:rPr>
          <w:strike/>
        </w:rPr>
        <w:object w:dxaOrig="460" w:dyaOrig="540" w14:anchorId="4EC1D80C">
          <v:shape id="_x0000_i1254" type="#_x0000_t75" style="width:23.25pt;height:27.15pt" o:ole="">
            <v:imagedata r:id="rId55" o:title=""/>
          </v:shape>
          <o:OLEObject Type="Embed" ProgID="Equation.3" ShapeID="_x0000_i1254" DrawAspect="Content" ObjectID="_1807088359" r:id="rId78"/>
        </w:object>
      </w:r>
      <w:r w:rsidRPr="005C3A5C">
        <w:rPr>
          <w:strike/>
        </w:rPr>
        <w:object w:dxaOrig="460" w:dyaOrig="540" w14:anchorId="7D8A2F47">
          <v:shape id="_x0000_i1255" type="#_x0000_t75" style="width:23.25pt;height:27.15pt" o:ole="">
            <v:imagedata r:id="rId57" o:title=""/>
          </v:shape>
          <o:OLEObject Type="Embed" ProgID="Equation.3" ShapeID="_x0000_i1255" DrawAspect="Content" ObjectID="_1807088360" r:id="rId79"/>
        </w:object>
      </w:r>
      <w:r w:rsidRPr="005C3A5C">
        <w:rPr>
          <w:strike/>
        </w:rPr>
        <w:object w:dxaOrig="460" w:dyaOrig="540" w14:anchorId="3944BEB7">
          <v:shape id="_x0000_i1256" type="#_x0000_t75" style="width:23.25pt;height:27.15pt" o:ole="">
            <v:imagedata r:id="rId59" o:title=""/>
          </v:shape>
          <o:OLEObject Type="Embed" ProgID="Equation.3" ShapeID="_x0000_i1256" DrawAspect="Content" ObjectID="_1807088361" r:id="rId80"/>
        </w:object>
      </w:r>
      <w:r w:rsidRPr="005C3A5C">
        <w:rPr>
          <w:strike/>
        </w:rPr>
        <w:object w:dxaOrig="460" w:dyaOrig="540" w14:anchorId="1D553924">
          <v:shape id="_x0000_i1257" type="#_x0000_t75" style="width:23.25pt;height:27.15pt" o:ole="">
            <v:imagedata r:id="rId61" o:title=""/>
          </v:shape>
          <o:OLEObject Type="Embed" ProgID="Equation.3" ShapeID="_x0000_i1257" DrawAspect="Content" ObjectID="_1807088362" r:id="rId81"/>
        </w:object>
      </w:r>
      <w:r w:rsidRPr="005C3A5C">
        <w:rPr>
          <w:strike/>
        </w:rPr>
        <w:object w:dxaOrig="460" w:dyaOrig="540" w14:anchorId="697DD891">
          <v:shape id="_x0000_i1258" type="#_x0000_t75" style="width:23.25pt;height:27.15pt" o:ole="">
            <v:imagedata r:id="rId63" o:title=""/>
          </v:shape>
          <o:OLEObject Type="Embed" ProgID="Equation.3" ShapeID="_x0000_i1258" DrawAspect="Content" ObjectID="_1807088363" r:id="rId82"/>
        </w:object>
      </w:r>
      <w:r w:rsidRPr="005C3A5C">
        <w:rPr>
          <w:strike/>
        </w:rPr>
        <w:object w:dxaOrig="460" w:dyaOrig="540" w14:anchorId="1BEA1F40">
          <v:shape id="_x0000_i1259" type="#_x0000_t75" style="width:23.25pt;height:27.15pt" o:ole="">
            <v:imagedata r:id="rId65" o:title=""/>
          </v:shape>
          <o:OLEObject Type="Embed" ProgID="Equation.3" ShapeID="_x0000_i1259" DrawAspect="Content" ObjectID="_1807088364" r:id="rId83"/>
        </w:object>
      </w:r>
      <w:r w:rsidRPr="005C3A5C">
        <w:rPr>
          <w:strike/>
        </w:rPr>
        <w:object w:dxaOrig="460" w:dyaOrig="540" w14:anchorId="7FBD954A">
          <v:shape id="_x0000_i1260" type="#_x0000_t75" style="width:23.25pt;height:27.15pt" o:ole="">
            <v:imagedata r:id="rId84" o:title=""/>
          </v:shape>
          <o:OLEObject Type="Embed" ProgID="Equation.3" ShapeID="_x0000_i1260" DrawAspect="Content" ObjectID="_1807088365" r:id="rId85"/>
        </w:object>
      </w:r>
      <w:r w:rsidRPr="00E95B0D">
        <w:t xml:space="preserve"> </w:t>
      </w:r>
      <w:proofErr w:type="gramStart"/>
      <w:r w:rsidRPr="00E95B0D">
        <w:t>If(</w:t>
      </w:r>
      <w:proofErr w:type="gramEnd"/>
      <w:r w:rsidRPr="00E95B0D">
        <w:t xml:space="preserve">HourlyPredispatchFlag </w:t>
      </w:r>
      <w:r w:rsidRPr="00E95B0D">
        <w:rPr>
          <w:vertAlign w:val="subscript"/>
        </w:rPr>
        <w:t>Brt</w:t>
      </w:r>
      <w:ins w:id="987" w:author="Boudreau, Phillip" w:date="2023-07-21T14:36:00Z">
        <w:r w:rsidRPr="0037041F">
          <w:rPr>
            <w:highlight w:val="yellow"/>
            <w:vertAlign w:val="subscript"/>
          </w:rPr>
          <w:t>Q’</w:t>
        </w:r>
      </w:ins>
      <w:ins w:id="988" w:author="Dubeshter, Tyler" w:date="2024-01-16T09:41:00Z">
        <w:r w:rsidRPr="0037041F">
          <w:rPr>
            <w:highlight w:val="yellow"/>
            <w:vertAlign w:val="subscript"/>
          </w:rPr>
          <w:t>md</w:t>
        </w:r>
      </w:ins>
      <w:r w:rsidRPr="00E95B0D">
        <w:rPr>
          <w:vertAlign w:val="subscript"/>
        </w:rPr>
        <w:t>h</w:t>
      </w:r>
      <w:r w:rsidRPr="00E95B0D">
        <w:rPr>
          <w:color w:val="1F497D"/>
        </w:rPr>
        <w:t xml:space="preserve"> = </w:t>
      </w:r>
      <w:r w:rsidRPr="00F205B4">
        <w:t>1,</w:t>
      </w:r>
      <w:r w:rsidRPr="00E95B0D">
        <w:rPr>
          <w:color w:val="1F497D"/>
        </w:rPr>
        <w:t xml:space="preserve"> </w:t>
      </w:r>
      <w:r w:rsidRPr="00E95B0D">
        <w:t xml:space="preserve">BA15mResourceUntaggedSpinCapacityHourlyPreDispatchedTieGenQuantity </w:t>
      </w:r>
      <w:del w:id="989" w:author="Boudreau, Phillip" w:date="2023-07-21T13:17:00Z">
        <w:r w:rsidRPr="00E95B0D" w:rsidDel="006B5672">
          <w:rPr>
            <w:rStyle w:val="ConfigurationSubscript"/>
            <w:bCs/>
          </w:rPr>
          <w:delText>BrtuT'I'M'</w:delText>
        </w:r>
      </w:del>
      <w:ins w:id="990"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w:t>
      </w:r>
      <w:r w:rsidRPr="00E95B0D">
        <w:t>,0)</w:t>
      </w:r>
    </w:p>
    <w:p w14:paraId="582AC276" w14:textId="77777777" w:rsidR="0037041F" w:rsidRPr="00E95B0D" w:rsidRDefault="0037041F" w:rsidP="0037041F"/>
    <w:p w14:paraId="7B73168F" w14:textId="77777777" w:rsidR="0037041F" w:rsidRPr="00E95B0D" w:rsidRDefault="0037041F" w:rsidP="0037041F"/>
    <w:p w14:paraId="09356928" w14:textId="77777777" w:rsidR="0037041F" w:rsidRPr="00E95B0D" w:rsidRDefault="0037041F" w:rsidP="0037041F">
      <w:pPr>
        <w:pStyle w:val="Heading3"/>
        <w:keepNext w:val="0"/>
        <w:spacing w:line="240" w:lineRule="atLeast"/>
      </w:pPr>
      <w:r w:rsidRPr="00E95B0D">
        <w:t xml:space="preserve">BA5mResourceDeclinedNonSpinCapacityQuantity </w:t>
      </w:r>
      <w:del w:id="991" w:author="Boudreau, Phillip" w:date="2023-07-21T13:17:00Z">
        <w:r w:rsidRPr="00E95B0D" w:rsidDel="006B5672">
          <w:rPr>
            <w:rStyle w:val="ConfigurationSubscript"/>
            <w:bCs/>
            <w:i/>
          </w:rPr>
          <w:delText>BrtuT'I'M'</w:delText>
        </w:r>
      </w:del>
      <w:ins w:id="992"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VL'W'R'F'S'</w:t>
      </w:r>
      <w:r w:rsidRPr="00E95B0D">
        <w:rPr>
          <w:rStyle w:val="ConfigurationSubscript"/>
          <w:i/>
        </w:rPr>
        <w:t>m</w:t>
      </w:r>
      <w:r w:rsidRPr="00E95B0D">
        <w:rPr>
          <w:rStyle w:val="ConfigurationSubscript"/>
          <w:bCs/>
          <w:i/>
        </w:rPr>
        <w:t>dh</w:t>
      </w:r>
      <w:r w:rsidRPr="00E95B0D">
        <w:rPr>
          <w:rStyle w:val="ConfigurationSubscript"/>
          <w:i/>
        </w:rPr>
        <w:t>c</w:t>
      </w:r>
      <w:r w:rsidRPr="00E95B0D">
        <w:rPr>
          <w:rStyle w:val="ConfigurationSubscript"/>
          <w:bCs/>
          <w:i/>
        </w:rPr>
        <w:t>i</w:t>
      </w:r>
      <w:r w:rsidRPr="00E95B0D">
        <w:rPr>
          <w:rStyle w:val="ConfigurationSubscript"/>
          <w:i/>
        </w:rPr>
        <w:t>f</w:t>
      </w:r>
      <w:r w:rsidRPr="00E95B0D">
        <w:t xml:space="preserve"> =</w:t>
      </w:r>
    </w:p>
    <w:p w14:paraId="610FEB16" w14:textId="77777777" w:rsidR="0037041F" w:rsidRPr="00E95B0D" w:rsidRDefault="0037041F" w:rsidP="0037041F">
      <w:r w:rsidRPr="00E95B0D">
        <w:t>MAX (0</w:t>
      </w:r>
      <w:proofErr w:type="gramStart"/>
      <w:r w:rsidRPr="00E95B0D">
        <w:t>,MIN</w:t>
      </w:r>
      <w:proofErr w:type="gramEnd"/>
      <w:r w:rsidRPr="00E95B0D">
        <w:t xml:space="preserve">(ResourceNonSpinIIEQuantity </w:t>
      </w:r>
      <w:del w:id="993" w:author="Boudreau, Phillip" w:date="2023-07-21T13:17:00Z">
        <w:r w:rsidRPr="00E95B0D" w:rsidDel="006B5672">
          <w:rPr>
            <w:rStyle w:val="ConfigurationSubscript"/>
            <w:bCs/>
          </w:rPr>
          <w:delText>BrtuT'I'M'</w:delText>
        </w:r>
      </w:del>
      <w:ins w:id="994"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r w:rsidRPr="00E95B0D">
        <w:t xml:space="preserve">, BA15mResourceCASTaggedNonSpinCapacityQuantity </w:t>
      </w:r>
      <w:del w:id="995" w:author="Boudreau, Phillip" w:date="2023-07-21T13:17:00Z">
        <w:r w:rsidRPr="00E95B0D" w:rsidDel="006B5672">
          <w:rPr>
            <w:rStyle w:val="ConfigurationSubscript"/>
            <w:bCs/>
          </w:rPr>
          <w:delText>BrtuT'I'M'</w:delText>
        </w:r>
      </w:del>
      <w:ins w:id="996"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dhc / 4</w:t>
      </w:r>
      <w:r w:rsidRPr="00E95B0D">
        <w:t xml:space="preserve">) – (BA5minuteResourceCASCheckOutNonSpinCapacityHourlyPreDispatchedTieGenQuantity </w:t>
      </w:r>
      <w:del w:id="997" w:author="Boudreau, Phillip" w:date="2023-07-21T13:17:00Z">
        <w:r w:rsidRPr="00E95B0D" w:rsidDel="006B5672">
          <w:rPr>
            <w:rStyle w:val="ConfigurationSubscript"/>
            <w:bCs/>
          </w:rPr>
          <w:delText>BrtuT'I'M'</w:delText>
        </w:r>
      </w:del>
      <w:ins w:id="998"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r w:rsidRPr="00E95B0D">
        <w:t xml:space="preserve"> /12))</w:t>
      </w:r>
    </w:p>
    <w:p w14:paraId="3ABA96BD" w14:textId="77777777" w:rsidR="0037041F" w:rsidRPr="00E95B0D" w:rsidRDefault="0037041F" w:rsidP="0037041F"/>
    <w:p w14:paraId="2335B225" w14:textId="77777777" w:rsidR="0037041F" w:rsidRDefault="0037041F" w:rsidP="0037041F">
      <w:pPr>
        <w:rPr>
          <w:rStyle w:val="ConfigurationSubscript"/>
          <w:bCs/>
          <w:i w:val="0"/>
        </w:rPr>
      </w:pPr>
      <w:r w:rsidRPr="00E95B0D">
        <w:rPr>
          <w:rStyle w:val="ConfigurationSubscript"/>
          <w:bCs/>
        </w:rPr>
        <w:t>Where Resource Type</w:t>
      </w:r>
      <w:r>
        <w:rPr>
          <w:rStyle w:val="ConfigurationSubscript"/>
          <w:bCs/>
        </w:rPr>
        <w:t xml:space="preserve"> (t)</w:t>
      </w:r>
      <w:r w:rsidRPr="00E95B0D">
        <w:rPr>
          <w:rStyle w:val="ConfigurationSubscript"/>
          <w:bCs/>
        </w:rPr>
        <w:t xml:space="preserve"> = ‘ITIE’ and Entity Component Type</w:t>
      </w:r>
      <w:r>
        <w:rPr>
          <w:rStyle w:val="ConfigurationSubscript"/>
          <w:bCs/>
        </w:rPr>
        <w:t xml:space="preserve"> (</w:t>
      </w:r>
      <w:ins w:id="999" w:author="Stalter, Anthony" w:date="2025-01-14T11:36:00Z">
        <w:r w:rsidRPr="0037041F">
          <w:rPr>
            <w:rStyle w:val="ConfigurationSubscript"/>
            <w:bCs/>
            <w:highlight w:val="yellow"/>
          </w:rPr>
          <w:t>F</w:t>
        </w:r>
      </w:ins>
      <w:del w:id="1000" w:author="Stalter, Anthony" w:date="2025-01-14T11:36:00Z">
        <w:r w:rsidRPr="006165F2" w:rsidDel="006165F2">
          <w:rPr>
            <w:rStyle w:val="ConfigurationSubscript"/>
            <w:bCs/>
            <w:highlight w:val="yellow"/>
          </w:rPr>
          <w:delText>S</w:delText>
        </w:r>
      </w:del>
      <w:r>
        <w:rPr>
          <w:rStyle w:val="ConfigurationSubscript"/>
          <w:bCs/>
        </w:rPr>
        <w:t>’)</w:t>
      </w:r>
      <w:r w:rsidRPr="00E95B0D">
        <w:rPr>
          <w:rStyle w:val="ConfigurationSubscript"/>
          <w:bCs/>
        </w:rPr>
        <w:t xml:space="preserve"> = </w:t>
      </w:r>
      <w:r>
        <w:rPr>
          <w:rStyle w:val="ConfigurationSubscript"/>
          <w:bCs/>
        </w:rPr>
        <w:t>(</w:t>
      </w:r>
      <w:r w:rsidRPr="00E95B0D">
        <w:rPr>
          <w:rStyle w:val="ConfigurationSubscript"/>
          <w:bCs/>
        </w:rPr>
        <w:t>‘TG’</w:t>
      </w:r>
      <w:del w:id="1001" w:author="Boudreau, Phillip" w:date="2024-12-13T09:09:00Z">
        <w:r w:rsidDel="00743F30">
          <w:rPr>
            <w:rStyle w:val="ConfigurationSubscript"/>
            <w:bCs/>
          </w:rPr>
          <w:delText xml:space="preserve"> </w:delText>
        </w:r>
        <w:r w:rsidRPr="00743F30" w:rsidDel="00743F30">
          <w:rPr>
            <w:rStyle w:val="ConfigurationSubscript"/>
            <w:bCs/>
            <w:highlight w:val="yellow"/>
          </w:rPr>
          <w:delText>or ‘HYBD’</w:delText>
        </w:r>
      </w:del>
      <w:r>
        <w:rPr>
          <w:rStyle w:val="ConfigurationSubscript"/>
          <w:bCs/>
        </w:rPr>
        <w:t xml:space="preserve">) AND </w:t>
      </w:r>
      <w:proofErr w:type="gramStart"/>
      <w:ins w:id="1002" w:author="Boudreau, Phillip" w:date="2023-07-21T13:02: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5DFFF4FB" w14:textId="77777777" w:rsidR="0037041F" w:rsidRPr="00E95B0D" w:rsidRDefault="0037041F" w:rsidP="0037041F">
      <w:pPr>
        <w:rPr>
          <w:rStyle w:val="ConfigurationSubscript"/>
          <w:bCs/>
          <w:i w:val="0"/>
          <w:sz w:val="24"/>
        </w:rPr>
      </w:pPr>
    </w:p>
    <w:p w14:paraId="3F661C39" w14:textId="77777777" w:rsidR="0037041F" w:rsidRPr="00E95B0D" w:rsidRDefault="0037041F" w:rsidP="0037041F">
      <w:pPr>
        <w:pStyle w:val="Heading3"/>
        <w:keepNext w:val="0"/>
        <w:spacing w:line="240" w:lineRule="atLeast"/>
        <w:rPr>
          <w:sz w:val="24"/>
          <w:szCs w:val="24"/>
        </w:rPr>
      </w:pPr>
      <w:r w:rsidRPr="00E95B0D">
        <w:t xml:space="preserve">BA15mResourceUntaggedNonSpinCapacityHourlyPreDispatchedTieGenQuantity </w:t>
      </w:r>
      <w:del w:id="1003" w:author="Boudreau, Phillip" w:date="2023-07-21T13:17:00Z">
        <w:r w:rsidRPr="00E95B0D" w:rsidDel="006B5672">
          <w:rPr>
            <w:rStyle w:val="ConfigurationSubscript"/>
            <w:i/>
          </w:rPr>
          <w:delText>BrtuT'I'M'</w:delText>
        </w:r>
      </w:del>
      <w:ins w:id="1004" w:author="Boudreau, Phillip" w:date="2023-07-21T13:17:00Z">
        <w:r>
          <w:rPr>
            <w:rStyle w:val="ConfigurationSubscript"/>
            <w:i/>
          </w:rPr>
          <w:t>BrtuT’I’</w:t>
        </w:r>
        <w:r w:rsidRPr="0037041F">
          <w:rPr>
            <w:rStyle w:val="ConfigurationSubscript"/>
            <w:i/>
            <w:highlight w:val="yellow"/>
          </w:rPr>
          <w:t>Q’</w:t>
        </w:r>
        <w:r>
          <w:rPr>
            <w:rStyle w:val="ConfigurationSubscript"/>
            <w:i/>
          </w:rPr>
          <w:t>M’</w:t>
        </w:r>
      </w:ins>
      <w:r w:rsidRPr="00E95B0D">
        <w:rPr>
          <w:rStyle w:val="ConfigurationSubscript"/>
          <w:i/>
        </w:rPr>
        <w:t>VL'W'R'F'S'</w:t>
      </w:r>
      <w:r w:rsidRPr="00E95B0D">
        <w:rPr>
          <w:rStyle w:val="ConfigurationSubscript"/>
          <w:bCs/>
          <w:i/>
        </w:rPr>
        <w:t>m</w:t>
      </w:r>
      <w:r w:rsidRPr="00E95B0D">
        <w:rPr>
          <w:rStyle w:val="ConfigurationSubscript"/>
          <w:i/>
        </w:rPr>
        <w:t>dhc</w:t>
      </w:r>
      <w:r w:rsidRPr="00E95B0D">
        <w:rPr>
          <w:rStyle w:val="ConfigurationSubscript"/>
        </w:rPr>
        <w:t xml:space="preserve"> </w:t>
      </w:r>
      <w:r w:rsidRPr="00E95B0D">
        <w:rPr>
          <w:sz w:val="24"/>
          <w:szCs w:val="24"/>
        </w:rPr>
        <w:t xml:space="preserve">= </w:t>
      </w:r>
    </w:p>
    <w:p w14:paraId="4B5584C8" w14:textId="77777777" w:rsidR="0037041F" w:rsidRPr="00E95B0D" w:rsidRDefault="0037041F" w:rsidP="0037041F">
      <w:r w:rsidRPr="00E95B0D">
        <w:t>MAX (0,</w:t>
      </w:r>
      <w:r w:rsidRPr="00E95B0D">
        <w:rPr>
          <w:i/>
          <w:kern w:val="16"/>
        </w:rPr>
        <w:t xml:space="preserve"> </w:t>
      </w:r>
      <w:r w:rsidRPr="00E95B0D">
        <w:rPr>
          <w:kern w:val="16"/>
        </w:rPr>
        <w:t xml:space="preserve">BA15minuteResourceRealTimeNonSpinClearedQty </w:t>
      </w:r>
      <w:del w:id="1005" w:author="Boudreau, Phillip" w:date="2023-07-21T13:17:00Z">
        <w:r w:rsidRPr="00E95B0D" w:rsidDel="006B5672">
          <w:rPr>
            <w:rStyle w:val="ConfigurationSubscript"/>
          </w:rPr>
          <w:delText>BrtuT'I'M'</w:delText>
        </w:r>
      </w:del>
      <w:ins w:id="1006" w:author="Boudreau, Phillip" w:date="2023-07-21T13:17:00Z">
        <w:r>
          <w:rPr>
            <w:rStyle w:val="ConfigurationSubscript"/>
          </w:rPr>
          <w:t>BrtT’</w:t>
        </w:r>
      </w:ins>
      <w:r>
        <w:rPr>
          <w:rStyle w:val="ConfigurationSubscript"/>
        </w:rPr>
        <w:t>u</w:t>
      </w:r>
      <w:ins w:id="1007" w:author="Boudreau, Phillip" w:date="2023-07-21T13:17:00Z">
        <w:r>
          <w:rPr>
            <w:rStyle w:val="ConfigurationSubscript"/>
          </w:rPr>
          <w:t>I’</w:t>
        </w:r>
        <w:r w:rsidRPr="0037041F">
          <w:rPr>
            <w:rStyle w:val="ConfigurationSubscript"/>
            <w:highlight w:val="yellow"/>
          </w:rPr>
          <w:t>Q’</w:t>
        </w:r>
        <w:r>
          <w:rPr>
            <w:rStyle w:val="ConfigurationSubscript"/>
          </w:rPr>
          <w:t>M’</w:t>
        </w:r>
      </w:ins>
      <w:r w:rsidRPr="00E95B0D">
        <w:rPr>
          <w:rStyle w:val="ConfigurationSubscript"/>
        </w:rPr>
        <w:t>VL'W'R'F'S'mdhc</w:t>
      </w:r>
      <w:r w:rsidRPr="00E95B0D">
        <w:rPr>
          <w:kern w:val="16"/>
        </w:rPr>
        <w:t xml:space="preserve"> </w:t>
      </w:r>
      <w:r w:rsidRPr="00E95B0D">
        <w:rPr>
          <w:szCs w:val="24"/>
        </w:rPr>
        <w:t xml:space="preserve">– </w:t>
      </w:r>
      <w:r w:rsidRPr="00E95B0D">
        <w:t>BA15mResourceCASTaggedNonSpinCapacityQuantity</w:t>
      </w:r>
      <w:r w:rsidRPr="00E95B0D">
        <w:rPr>
          <w:szCs w:val="24"/>
        </w:rPr>
        <w:t xml:space="preserve"> </w:t>
      </w:r>
      <w:del w:id="1008" w:author="Boudreau, Phillip" w:date="2023-07-21T13:17:00Z">
        <w:r w:rsidRPr="00E95B0D" w:rsidDel="006B5672">
          <w:rPr>
            <w:rStyle w:val="ConfigurationSubscript"/>
          </w:rPr>
          <w:delText>BrtuT'I'M'</w:delText>
        </w:r>
      </w:del>
      <w:ins w:id="1009"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w:t>
      </w:r>
      <w:r w:rsidRPr="00E95B0D">
        <w:rPr>
          <w:rStyle w:val="ConfigurationSubscript"/>
          <w:bCs/>
        </w:rPr>
        <w:t>m</w:t>
      </w:r>
      <w:r w:rsidRPr="00E95B0D">
        <w:rPr>
          <w:rStyle w:val="ConfigurationSubscript"/>
        </w:rPr>
        <w:t>dhc</w:t>
      </w:r>
      <w:r w:rsidRPr="00E95B0D">
        <w:rPr>
          <w:szCs w:val="24"/>
        </w:rPr>
        <w:t>)</w:t>
      </w:r>
    </w:p>
    <w:p w14:paraId="2AD3D0D6" w14:textId="77777777" w:rsidR="0037041F" w:rsidRPr="00E95B0D" w:rsidRDefault="0037041F" w:rsidP="0037041F">
      <w:r w:rsidRPr="00E95B0D">
        <w:rPr>
          <w:rStyle w:val="ConfigurationSubscript"/>
          <w:bCs/>
        </w:rPr>
        <w:t>Where Resource Type</w:t>
      </w:r>
      <w:r>
        <w:rPr>
          <w:rStyle w:val="ConfigurationSubscript"/>
          <w:bCs/>
        </w:rPr>
        <w:t xml:space="preserve"> (t)</w:t>
      </w:r>
      <w:r w:rsidRPr="00E95B0D">
        <w:rPr>
          <w:rStyle w:val="ConfigurationSubscript"/>
          <w:bCs/>
        </w:rPr>
        <w:t xml:space="preserve"> = ‘ITIE’ and Entity Component Type</w:t>
      </w:r>
      <w:r>
        <w:rPr>
          <w:rStyle w:val="ConfigurationSubscript"/>
          <w:bCs/>
        </w:rPr>
        <w:t xml:space="preserve"> (</w:t>
      </w:r>
      <w:ins w:id="1010" w:author="Stalter, Anthony" w:date="2025-01-14T11:37:00Z">
        <w:r w:rsidRPr="0037041F">
          <w:rPr>
            <w:rStyle w:val="ConfigurationSubscript"/>
            <w:bCs/>
            <w:highlight w:val="yellow"/>
          </w:rPr>
          <w:t>F</w:t>
        </w:r>
      </w:ins>
      <w:del w:id="1011" w:author="Stalter, Anthony" w:date="2025-01-14T11:37:00Z">
        <w:r w:rsidRPr="006165F2" w:rsidDel="006165F2">
          <w:rPr>
            <w:rStyle w:val="ConfigurationSubscript"/>
            <w:bCs/>
            <w:highlight w:val="yellow"/>
          </w:rPr>
          <w:delText>S</w:delText>
        </w:r>
      </w:del>
      <w:r>
        <w:rPr>
          <w:rStyle w:val="ConfigurationSubscript"/>
          <w:bCs/>
        </w:rPr>
        <w:t>’)</w:t>
      </w:r>
      <w:r w:rsidRPr="00E95B0D">
        <w:rPr>
          <w:rStyle w:val="ConfigurationSubscript"/>
          <w:bCs/>
        </w:rPr>
        <w:t xml:space="preserve"> = </w:t>
      </w:r>
      <w:r>
        <w:rPr>
          <w:rStyle w:val="ConfigurationSubscript"/>
          <w:bCs/>
        </w:rPr>
        <w:t>(</w:t>
      </w:r>
      <w:r w:rsidRPr="00E95B0D">
        <w:rPr>
          <w:rStyle w:val="ConfigurationSubscript"/>
          <w:bCs/>
        </w:rPr>
        <w:t>‘TG’</w:t>
      </w:r>
      <w:del w:id="1012" w:author="Boudreau, Phillip" w:date="2024-12-13T09:09:00Z">
        <w:r w:rsidDel="00743F30">
          <w:rPr>
            <w:rStyle w:val="ConfigurationSubscript"/>
            <w:bCs/>
          </w:rPr>
          <w:delText xml:space="preserve"> </w:delText>
        </w:r>
        <w:r w:rsidRPr="00743F30" w:rsidDel="00743F30">
          <w:rPr>
            <w:rStyle w:val="ConfigurationSubscript"/>
            <w:bCs/>
            <w:highlight w:val="yellow"/>
          </w:rPr>
          <w:delText>or ‘HYBD’</w:delText>
        </w:r>
      </w:del>
      <w:r>
        <w:rPr>
          <w:rStyle w:val="ConfigurationSubscript"/>
          <w:bCs/>
        </w:rPr>
        <w:t xml:space="preserve">) and </w:t>
      </w:r>
      <w:proofErr w:type="gramStart"/>
      <w:ins w:id="1013" w:author="Boudreau, Phillip" w:date="2023-07-21T13:02: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1AFF75F7" w14:textId="77777777" w:rsidR="0037041F" w:rsidRPr="00E95B0D" w:rsidRDefault="0037041F" w:rsidP="0037041F">
      <w:pPr>
        <w:pStyle w:val="Heading3"/>
        <w:keepNext w:val="0"/>
        <w:spacing w:line="240" w:lineRule="atLeast"/>
      </w:pPr>
      <w:r w:rsidRPr="00E95B0D">
        <w:t xml:space="preserve">BA5mResourceDeclinedSpinCapacityQuantity </w:t>
      </w:r>
      <w:del w:id="1014" w:author="Boudreau, Phillip" w:date="2023-07-21T13:17:00Z">
        <w:r w:rsidRPr="00E95B0D" w:rsidDel="006B5672">
          <w:rPr>
            <w:rStyle w:val="ConfigurationSubscript"/>
            <w:bCs/>
            <w:i/>
          </w:rPr>
          <w:delText>BrtuT'I'M'</w:delText>
        </w:r>
      </w:del>
      <w:ins w:id="1015"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VL'W'R'F'S'mdhcif</w:t>
      </w:r>
      <w:r w:rsidRPr="00E95B0D">
        <w:t xml:space="preserve"> =</w:t>
      </w:r>
    </w:p>
    <w:p w14:paraId="555D3E80" w14:textId="77777777" w:rsidR="0037041F" w:rsidRPr="00E95B0D" w:rsidRDefault="0037041F" w:rsidP="0037041F">
      <w:proofErr w:type="gramStart"/>
      <w:r w:rsidRPr="00E95B0D">
        <w:t>MAX(</w:t>
      </w:r>
      <w:proofErr w:type="gramEnd"/>
      <w:r w:rsidRPr="00E95B0D">
        <w:t xml:space="preserve">0,min(ResourceSpinIIEQuantity </w:t>
      </w:r>
      <w:del w:id="1016" w:author="Boudreau, Phillip" w:date="2023-07-21T13:17:00Z">
        <w:r w:rsidRPr="00E95B0D" w:rsidDel="006B5672">
          <w:rPr>
            <w:rStyle w:val="ConfigurationSubscript"/>
            <w:bCs/>
          </w:rPr>
          <w:delText>BrtuT'I'M'</w:delText>
        </w:r>
      </w:del>
      <w:ins w:id="1017"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r w:rsidRPr="00E95B0D">
        <w:t xml:space="preserve">, BA15mResourceCASTaggedSpinCapacityQuantity </w:t>
      </w:r>
      <w:del w:id="1018" w:author="Boudreau, Phillip" w:date="2023-07-21T13:17:00Z">
        <w:r w:rsidRPr="00E95B0D" w:rsidDel="006B5672">
          <w:rPr>
            <w:rStyle w:val="ConfigurationSubscript"/>
            <w:bCs/>
          </w:rPr>
          <w:delText>BrtuT'I'M'</w:delText>
        </w:r>
      </w:del>
      <w:ins w:id="1019"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 xml:space="preserve"> / 4</w:t>
      </w:r>
      <w:r w:rsidRPr="00E95B0D">
        <w:t xml:space="preserve">) – (BA5minuteResourceCASCheckOutSpinCapacityHourlyPreDispatchedTieGenQuantity </w:t>
      </w:r>
      <w:del w:id="1020" w:author="Boudreau, Phillip" w:date="2023-07-21T13:17:00Z">
        <w:r w:rsidRPr="00E95B0D" w:rsidDel="006B5672">
          <w:rPr>
            <w:rStyle w:val="ConfigurationSubscript"/>
            <w:bCs/>
          </w:rPr>
          <w:delText>BrtuT'I'M'</w:delText>
        </w:r>
      </w:del>
      <w:ins w:id="1021"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r w:rsidRPr="00E95B0D">
        <w:t xml:space="preserve"> /12))</w:t>
      </w:r>
    </w:p>
    <w:p w14:paraId="7533900F" w14:textId="77777777" w:rsidR="0037041F" w:rsidRPr="00E95B0D" w:rsidRDefault="0037041F" w:rsidP="0037041F">
      <w:pPr>
        <w:rPr>
          <w:rStyle w:val="ConfigurationSubscript"/>
          <w:bCs/>
        </w:rPr>
      </w:pPr>
    </w:p>
    <w:p w14:paraId="562A8E4D" w14:textId="77777777" w:rsidR="0037041F" w:rsidRDefault="0037041F" w:rsidP="0037041F">
      <w:pPr>
        <w:rPr>
          <w:rStyle w:val="ConfigurationSubscript"/>
          <w:bCs/>
          <w:i w:val="0"/>
        </w:rPr>
      </w:pPr>
      <w:r w:rsidRPr="00E95B0D">
        <w:rPr>
          <w:rStyle w:val="ConfigurationSubscript"/>
          <w:bCs/>
        </w:rPr>
        <w:lastRenderedPageBreak/>
        <w:t>Where Resource Type</w:t>
      </w:r>
      <w:r>
        <w:rPr>
          <w:rStyle w:val="ConfigurationSubscript"/>
          <w:bCs/>
        </w:rPr>
        <w:t xml:space="preserve"> (t)</w:t>
      </w:r>
      <w:r w:rsidRPr="00E95B0D">
        <w:rPr>
          <w:rStyle w:val="ConfigurationSubscript"/>
          <w:bCs/>
        </w:rPr>
        <w:t xml:space="preserve"> = ‘ITIE’ and Entity Component Type </w:t>
      </w:r>
      <w:r>
        <w:rPr>
          <w:rStyle w:val="ConfigurationSubscript"/>
          <w:bCs/>
        </w:rPr>
        <w:t>(</w:t>
      </w:r>
      <w:ins w:id="1022" w:author="Stalter, Anthony" w:date="2025-01-14T11:37:00Z">
        <w:r w:rsidRPr="0037041F">
          <w:rPr>
            <w:rStyle w:val="ConfigurationSubscript"/>
            <w:bCs/>
            <w:highlight w:val="yellow"/>
          </w:rPr>
          <w:t>F</w:t>
        </w:r>
      </w:ins>
      <w:del w:id="1023" w:author="Stalter, Anthony" w:date="2025-01-14T11:37:00Z">
        <w:r w:rsidRPr="0037041F" w:rsidDel="006165F2">
          <w:rPr>
            <w:rStyle w:val="ConfigurationSubscript"/>
            <w:bCs/>
            <w:highlight w:val="yellow"/>
          </w:rPr>
          <w:delText>S</w:delText>
        </w:r>
      </w:del>
      <w:r w:rsidRPr="0037041F">
        <w:rPr>
          <w:rStyle w:val="ConfigurationSubscript"/>
          <w:bCs/>
          <w:highlight w:val="yellow"/>
        </w:rPr>
        <w:t>’</w:t>
      </w:r>
      <w:proofErr w:type="gramStart"/>
      <w:r>
        <w:rPr>
          <w:rStyle w:val="ConfigurationSubscript"/>
          <w:bCs/>
        </w:rPr>
        <w:t>)</w:t>
      </w:r>
      <w:r w:rsidRPr="00E95B0D">
        <w:rPr>
          <w:rStyle w:val="ConfigurationSubscript"/>
          <w:bCs/>
        </w:rPr>
        <w:t>=</w:t>
      </w:r>
      <w:proofErr w:type="gramEnd"/>
      <w:r w:rsidRPr="00E95B0D">
        <w:rPr>
          <w:rStyle w:val="ConfigurationSubscript"/>
          <w:bCs/>
        </w:rPr>
        <w:t xml:space="preserve"> </w:t>
      </w:r>
      <w:r>
        <w:rPr>
          <w:rStyle w:val="ConfigurationSubscript"/>
          <w:bCs/>
        </w:rPr>
        <w:t>(</w:t>
      </w:r>
      <w:r w:rsidRPr="00E95B0D">
        <w:rPr>
          <w:rStyle w:val="ConfigurationSubscript"/>
          <w:bCs/>
        </w:rPr>
        <w:t>‘TG’</w:t>
      </w:r>
      <w:del w:id="1024" w:author="Boudreau, Phillip" w:date="2024-12-13T09:10:00Z">
        <w:r w:rsidDel="00743F30">
          <w:rPr>
            <w:rStyle w:val="ConfigurationSubscript"/>
            <w:bCs/>
          </w:rPr>
          <w:delText xml:space="preserve"> </w:delText>
        </w:r>
        <w:r w:rsidRPr="00743F30" w:rsidDel="00743F30">
          <w:rPr>
            <w:rStyle w:val="ConfigurationSubscript"/>
            <w:bCs/>
            <w:highlight w:val="yellow"/>
          </w:rPr>
          <w:delText>or ‘HYBD’</w:delText>
        </w:r>
      </w:del>
      <w:r>
        <w:rPr>
          <w:rStyle w:val="ConfigurationSubscript"/>
          <w:bCs/>
        </w:rPr>
        <w:t xml:space="preserve">) and </w:t>
      </w:r>
      <w:ins w:id="1025" w:author="Boudreau, Phillip" w:date="2023-07-21T13:03:00Z">
        <w:r w:rsidRPr="0037041F">
          <w:rPr>
            <w:rStyle w:val="ConfigurationSubscript"/>
            <w:bCs/>
            <w:highlight w:val="yellow"/>
          </w:rPr>
          <w:t>Bal Authority Area (Q’) = ‘CISO’</w:t>
        </w:r>
      </w:ins>
    </w:p>
    <w:p w14:paraId="39A20DBE" w14:textId="77777777" w:rsidR="0037041F" w:rsidRPr="00E95B0D" w:rsidRDefault="0037041F" w:rsidP="0037041F"/>
    <w:p w14:paraId="18F60FD6" w14:textId="77777777" w:rsidR="0037041F" w:rsidRPr="00E95B0D" w:rsidRDefault="0037041F" w:rsidP="0037041F">
      <w:pPr>
        <w:pStyle w:val="Heading3"/>
        <w:keepNext w:val="0"/>
        <w:spacing w:line="240" w:lineRule="atLeast"/>
      </w:pPr>
      <w:r w:rsidRPr="00E95B0D">
        <w:t xml:space="preserve">BA15mResourceUntaggedSpinCapacityHourlyPreDispatchedTieGenQuantity </w:t>
      </w:r>
      <w:del w:id="1026" w:author="Boudreau, Phillip" w:date="2023-07-21T13:17:00Z">
        <w:r w:rsidRPr="00E95B0D" w:rsidDel="006B5672">
          <w:rPr>
            <w:rStyle w:val="ConfigurationSubscript"/>
            <w:i/>
          </w:rPr>
          <w:delText>BrtuT'I'M'</w:delText>
        </w:r>
      </w:del>
      <w:ins w:id="1027" w:author="Boudreau, Phillip" w:date="2023-07-21T13:17:00Z">
        <w:r>
          <w:rPr>
            <w:rStyle w:val="ConfigurationSubscript"/>
            <w:i/>
          </w:rPr>
          <w:t>BrtuT’I’</w:t>
        </w:r>
        <w:r w:rsidRPr="0037041F">
          <w:rPr>
            <w:rStyle w:val="ConfigurationSubscript"/>
            <w:i/>
            <w:highlight w:val="yellow"/>
          </w:rPr>
          <w:t>Q’</w:t>
        </w:r>
        <w:r>
          <w:rPr>
            <w:rStyle w:val="ConfigurationSubscript"/>
            <w:i/>
          </w:rPr>
          <w:t>M’</w:t>
        </w:r>
      </w:ins>
      <w:r w:rsidRPr="00E95B0D">
        <w:rPr>
          <w:rStyle w:val="ConfigurationSubscript"/>
          <w:i/>
        </w:rPr>
        <w:t>VL'W'R'F'S'mdhc</w:t>
      </w:r>
      <w:r w:rsidRPr="00E95B0D">
        <w:t xml:space="preserve"> = </w:t>
      </w:r>
    </w:p>
    <w:p w14:paraId="32CA481B" w14:textId="77777777" w:rsidR="0037041F" w:rsidRPr="00E95B0D" w:rsidRDefault="0037041F" w:rsidP="0037041F">
      <w:proofErr w:type="gramStart"/>
      <w:r w:rsidRPr="00E95B0D">
        <w:t>max</w:t>
      </w:r>
      <w:proofErr w:type="gramEnd"/>
      <w:r w:rsidRPr="00E95B0D">
        <w:t xml:space="preserve"> (0,( BA15minuteResourceRealTimeSpinClearedQty </w:t>
      </w:r>
      <w:del w:id="1028" w:author="Boudreau, Phillip" w:date="2023-07-21T13:56:00Z">
        <w:r w:rsidRPr="00E95B0D" w:rsidDel="006E0403">
          <w:rPr>
            <w:rStyle w:val="ConfigurationSubscript"/>
          </w:rPr>
          <w:delText>BrtT'uI'M'</w:delText>
        </w:r>
      </w:del>
      <w:ins w:id="1029" w:author="Boudreau, Phillip" w:date="2023-07-21T13:56:00Z">
        <w:r>
          <w:rPr>
            <w:rStyle w:val="ConfigurationSubscript"/>
          </w:rPr>
          <w:t>Brt</w:t>
        </w:r>
      </w:ins>
      <w:ins w:id="1030" w:author="Stalter, Anthony" w:date="2025-03-20T09:25:00Z">
        <w:r w:rsidRPr="0037041F">
          <w:rPr>
            <w:rStyle w:val="ConfigurationSubscript"/>
            <w:highlight w:val="yellow"/>
          </w:rPr>
          <w:t>u</w:t>
        </w:r>
      </w:ins>
      <w:ins w:id="1031" w:author="Boudreau, Phillip" w:date="2023-07-21T13:56:00Z">
        <w:r>
          <w:rPr>
            <w:rStyle w:val="ConfigurationSubscript"/>
          </w:rPr>
          <w:t>T’</w:t>
        </w:r>
        <w:del w:id="1032" w:author="Stalter, Anthony" w:date="2025-03-20T09:25:00Z">
          <w:r w:rsidDel="00903927">
            <w:rPr>
              <w:rStyle w:val="ConfigurationSubscript"/>
            </w:rPr>
            <w:delText>u</w:delText>
          </w:r>
        </w:del>
        <w:r>
          <w:rPr>
            <w:rStyle w:val="ConfigurationSubscript"/>
          </w:rPr>
          <w:t>I’</w:t>
        </w:r>
        <w:r w:rsidRPr="0037041F">
          <w:rPr>
            <w:rStyle w:val="ConfigurationSubscript"/>
            <w:highlight w:val="yellow"/>
          </w:rPr>
          <w:t>Q’</w:t>
        </w:r>
        <w:r>
          <w:rPr>
            <w:rStyle w:val="ConfigurationSubscript"/>
          </w:rPr>
          <w:t>M’</w:t>
        </w:r>
      </w:ins>
      <w:r w:rsidRPr="00E95B0D">
        <w:rPr>
          <w:rStyle w:val="ConfigurationSubscript"/>
        </w:rPr>
        <w:t>VL'W'R'F'S'mdhc</w:t>
      </w:r>
      <w:r w:rsidRPr="00E95B0D">
        <w:rPr>
          <w:rStyle w:val="ConfigurationSubscript"/>
          <w:bCs/>
        </w:rPr>
        <w:t xml:space="preserve"> </w:t>
      </w:r>
      <w:r w:rsidRPr="00E95B0D">
        <w:t xml:space="preserve">– BA15mResourceCASTaggedSpinCapacityQuantity </w:t>
      </w:r>
      <w:del w:id="1033" w:author="Boudreau, Phillip" w:date="2023-07-21T13:17:00Z">
        <w:r w:rsidRPr="00E95B0D" w:rsidDel="006B5672">
          <w:rPr>
            <w:rStyle w:val="ConfigurationSubscript"/>
          </w:rPr>
          <w:delText>BrtuT'I'M'</w:delText>
        </w:r>
      </w:del>
      <w:ins w:id="1034"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VL'W'R'F'S'mdhc</w:t>
      </w:r>
      <w:r w:rsidRPr="00E95B0D">
        <w:t xml:space="preserve"> ))</w:t>
      </w:r>
    </w:p>
    <w:p w14:paraId="153CF29A" w14:textId="77777777" w:rsidR="0037041F" w:rsidRPr="00E95B0D" w:rsidRDefault="0037041F" w:rsidP="0037041F"/>
    <w:p w14:paraId="5E33B9A9" w14:textId="77777777" w:rsidR="0037041F" w:rsidRDefault="0037041F" w:rsidP="0037041F">
      <w:pPr>
        <w:rPr>
          <w:rStyle w:val="ConfigurationSubscript"/>
          <w:bCs/>
          <w:i w:val="0"/>
        </w:rPr>
      </w:pPr>
      <w:r w:rsidRPr="00E95B0D">
        <w:t>Where Resource Type</w:t>
      </w:r>
      <w:r>
        <w:t xml:space="preserve"> (t)</w:t>
      </w:r>
      <w:r w:rsidRPr="00E95B0D">
        <w:t xml:space="preserve"> = 'ITIE' and Entity Component Type</w:t>
      </w:r>
      <w:r>
        <w:t xml:space="preserve"> (</w:t>
      </w:r>
      <w:ins w:id="1035" w:author="Stalter, Anthony" w:date="2025-01-14T11:37:00Z">
        <w:r w:rsidRPr="0037041F">
          <w:rPr>
            <w:highlight w:val="yellow"/>
          </w:rPr>
          <w:t>F</w:t>
        </w:r>
      </w:ins>
      <w:del w:id="1036" w:author="Stalter, Anthony" w:date="2025-01-14T11:37:00Z">
        <w:r w:rsidRPr="006165F2" w:rsidDel="006165F2">
          <w:rPr>
            <w:highlight w:val="yellow"/>
          </w:rPr>
          <w:delText>S</w:delText>
        </w:r>
      </w:del>
      <w:r>
        <w:t>’)</w:t>
      </w:r>
      <w:r w:rsidRPr="00E95B0D">
        <w:t xml:space="preserve"> = </w:t>
      </w:r>
      <w:r>
        <w:t>(</w:t>
      </w:r>
      <w:r w:rsidRPr="00E95B0D">
        <w:t>'TG'</w:t>
      </w:r>
      <w:del w:id="1037" w:author="Boudreau, Phillip" w:date="2024-12-13T09:10:00Z">
        <w:r w:rsidDel="00DE51E4">
          <w:delText xml:space="preserve"> </w:delText>
        </w:r>
        <w:r w:rsidRPr="00DE51E4" w:rsidDel="00DE51E4">
          <w:rPr>
            <w:highlight w:val="yellow"/>
          </w:rPr>
          <w:delText>or ‘HYBD’</w:delText>
        </w:r>
      </w:del>
      <w:r>
        <w:t xml:space="preserve">) and </w:t>
      </w:r>
      <w:proofErr w:type="gramStart"/>
      <w:ins w:id="1038" w:author="Boudreau, Phillip" w:date="2023-07-21T13:03:00Z">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01667FAF" w14:textId="77777777" w:rsidR="0037041F" w:rsidRPr="00E95B0D" w:rsidRDefault="0037041F" w:rsidP="0037041F"/>
    <w:p w14:paraId="543D16A5" w14:textId="77777777" w:rsidR="0037041F" w:rsidRPr="00E95B0D" w:rsidRDefault="0037041F" w:rsidP="0037041F">
      <w:pPr>
        <w:pStyle w:val="Heading3"/>
        <w:keepNext w:val="0"/>
        <w:spacing w:line="240" w:lineRule="atLeast"/>
      </w:pPr>
      <w:r w:rsidRPr="00E95B0D">
        <w:t xml:space="preserve">PsuedoGenResourceDayAheadLoadScheduleFromAssociatedLoadIDConversionQuantity </w:t>
      </w:r>
      <w:del w:id="1039" w:author="Boudreau, Phillip" w:date="2023-07-21T13:23:00Z">
        <w:r w:rsidRPr="00E95B0D" w:rsidDel="006B5672">
          <w:rPr>
            <w:sz w:val="28"/>
            <w:szCs w:val="28"/>
            <w:vertAlign w:val="subscript"/>
          </w:rPr>
          <w:delText>BrtT’uI’M’</w:delText>
        </w:r>
      </w:del>
      <w:ins w:id="1040" w:author="Boudreau, Phillip" w:date="2023-07-21T13:23:00Z">
        <w:r>
          <w:rPr>
            <w:sz w:val="28"/>
            <w:szCs w:val="28"/>
            <w:vertAlign w:val="subscript"/>
          </w:rPr>
          <w:t>BrtT’uI’</w:t>
        </w:r>
        <w:r w:rsidRPr="0037041F">
          <w:rPr>
            <w:sz w:val="28"/>
            <w:szCs w:val="28"/>
            <w:highlight w:val="yellow"/>
            <w:vertAlign w:val="subscript"/>
          </w:rPr>
          <w:t>Q’</w:t>
        </w:r>
        <w:r>
          <w:rPr>
            <w:sz w:val="28"/>
            <w:szCs w:val="28"/>
            <w:vertAlign w:val="subscript"/>
          </w:rPr>
          <w:t>M’</w:t>
        </w:r>
      </w:ins>
      <w:r w:rsidRPr="00E95B0D">
        <w:rPr>
          <w:sz w:val="28"/>
          <w:szCs w:val="28"/>
          <w:vertAlign w:val="subscript"/>
        </w:rPr>
        <w:t>R’W’F’S’VL’mdh</w:t>
      </w:r>
      <w:r w:rsidRPr="00E95B0D">
        <w:rPr>
          <w:vertAlign w:val="subscript"/>
        </w:rPr>
        <w:t xml:space="preserve"> </w:t>
      </w:r>
      <w:r w:rsidRPr="00E95B0D">
        <w:t xml:space="preserve">= </w:t>
      </w:r>
      <w:proofErr w:type="gramStart"/>
      <w:ins w:id="1041" w:author="Boudreau, Phillip" w:date="2023-07-21T13:04:00Z">
        <w:r w:rsidRPr="0037041F">
          <w:rPr>
            <w:highlight w:val="yellow"/>
          </w:rPr>
          <w:t>sum(</w:t>
        </w:r>
        <w:proofErr w:type="gramEnd"/>
        <w:r w:rsidRPr="0037041F">
          <w:rPr>
            <w:highlight w:val="yellow"/>
          </w:rPr>
          <w:t>A,</w:t>
        </w:r>
      </w:ins>
      <w:ins w:id="1042" w:author="Boudreau, Phillip" w:date="2023-07-21T13:05:00Z">
        <w:r w:rsidRPr="0037041F">
          <w:rPr>
            <w:highlight w:val="yellow"/>
          </w:rPr>
          <w:t>A’,p,w’,v)</w:t>
        </w:r>
      </w:ins>
    </w:p>
    <w:p w14:paraId="469A8904" w14:textId="77777777" w:rsidR="0037041F" w:rsidRPr="00E95B0D" w:rsidRDefault="0037041F" w:rsidP="0037041F">
      <w:pPr>
        <w:rPr>
          <w:rStyle w:val="ConfigurationSubscript"/>
          <w:bCs/>
          <w:i w:val="0"/>
        </w:rPr>
      </w:pPr>
      <w:del w:id="1043" w:author="Boudreau, Phillip" w:date="2023-07-21T13:03:00Z">
        <w:r w:rsidRPr="00E312C7" w:rsidDel="00E312C7">
          <w:rPr>
            <w:position w:val="-30"/>
            <w:highlight w:val="yellow"/>
          </w:rPr>
          <w:object w:dxaOrig="2000" w:dyaOrig="560" w14:anchorId="27153D2F">
            <v:shape id="_x0000_i1261" type="#_x0000_t75" style="width:99.7pt;height:27.7pt" o:ole="">
              <v:imagedata r:id="rId86" o:title=""/>
            </v:shape>
            <o:OLEObject Type="Embed" ProgID="Equation.3" ShapeID="_x0000_i1261" DrawAspect="Content" ObjectID="_1807088366" r:id="rId87"/>
          </w:object>
        </w:r>
      </w:del>
      <w:r w:rsidRPr="00E95B0D">
        <w:t xml:space="preserve">PsuedoGenResourceDayAheadLoadScheduleForAssociatedLoadIDQuantity </w:t>
      </w:r>
      <w:r w:rsidRPr="00E95B0D">
        <w:rPr>
          <w:rStyle w:val="ConfigurationSubscript"/>
          <w:bCs/>
        </w:rPr>
        <w:t>BrtuT'I'Q’M'AA'R'pW'F'S'vw’VL'mdh</w:t>
      </w:r>
    </w:p>
    <w:p w14:paraId="318731ED" w14:textId="77777777" w:rsidR="0037041F" w:rsidRPr="00E95B0D" w:rsidRDefault="0037041F" w:rsidP="0037041F">
      <w:pPr>
        <w:rPr>
          <w:rStyle w:val="ConfigurationSubscript"/>
          <w:bCs/>
          <w:i w:val="0"/>
        </w:rPr>
      </w:pPr>
      <w:r w:rsidRPr="00E95B0D">
        <w:rPr>
          <w:rStyle w:val="ConfigurationSubscript"/>
          <w:bCs/>
        </w:rPr>
        <w:t xml:space="preserve">Where </w:t>
      </w:r>
      <w:proofErr w:type="gramStart"/>
      <w:r>
        <w:rPr>
          <w:rStyle w:val="ConfigurationSubscript"/>
          <w:bCs/>
        </w:rPr>
        <w:t>Bal</w:t>
      </w:r>
      <w:proofErr w:type="gramEnd"/>
      <w:r>
        <w:rPr>
          <w:rStyle w:val="ConfigurationSubscript"/>
          <w:bCs/>
        </w:rPr>
        <w:t xml:space="preserve"> Authority Area (</w:t>
      </w:r>
      <w:r w:rsidRPr="00E95B0D">
        <w:rPr>
          <w:rStyle w:val="ConfigurationSubscript"/>
          <w:bCs/>
        </w:rPr>
        <w:t>Q’</w:t>
      </w:r>
      <w:r>
        <w:rPr>
          <w:rStyle w:val="ConfigurationSubscript"/>
          <w:bCs/>
        </w:rPr>
        <w:t>)</w:t>
      </w:r>
      <w:r w:rsidRPr="00E95B0D">
        <w:rPr>
          <w:rStyle w:val="ConfigurationSubscript"/>
          <w:bCs/>
        </w:rPr>
        <w:t xml:space="preserve"> = ‘CISO’</w:t>
      </w:r>
    </w:p>
    <w:p w14:paraId="2A9311EA" w14:textId="77777777" w:rsidR="0037041F" w:rsidRPr="00E95B0D" w:rsidRDefault="0037041F" w:rsidP="0037041F">
      <w:pPr>
        <w:rPr>
          <w:rStyle w:val="ConfigurationSubscript"/>
          <w:bCs/>
          <w:i w:val="0"/>
        </w:rPr>
      </w:pPr>
    </w:p>
    <w:p w14:paraId="6722F60D" w14:textId="77777777" w:rsidR="0037041F" w:rsidRPr="00E95B0D" w:rsidRDefault="0037041F" w:rsidP="0037041F">
      <w:pPr>
        <w:pStyle w:val="Heading3"/>
        <w:keepNext w:val="0"/>
        <w:spacing w:line="240" w:lineRule="atLeast"/>
      </w:pPr>
      <w:r w:rsidRPr="00E95B0D">
        <w:t>PsuedoGenResourceMeterFromAssociatedLoadIDConversionQuantity</w:t>
      </w:r>
      <w:r w:rsidRPr="00E95B0D">
        <w:rPr>
          <w:kern w:val="16"/>
          <w:sz w:val="18"/>
        </w:rPr>
        <w:t xml:space="preserve"> </w:t>
      </w:r>
      <w:del w:id="1044" w:author="Boudreau, Phillip" w:date="2023-07-21T13:23:00Z">
        <w:r w:rsidRPr="00E95B0D" w:rsidDel="006B5672">
          <w:rPr>
            <w:rStyle w:val="ConfigurationSubscript"/>
            <w:bCs/>
            <w:i/>
          </w:rPr>
          <w:delText>BrtT’uI’M’</w:delText>
        </w:r>
      </w:del>
      <w:ins w:id="1045" w:author="Boudreau, Phillip" w:date="2023-07-21T13:23:00Z">
        <w:r>
          <w:rPr>
            <w:rStyle w:val="ConfigurationSubscript"/>
            <w:bCs/>
            <w:i/>
          </w:rPr>
          <w:t>BrtT’uI’</w:t>
        </w:r>
        <w:r w:rsidRPr="0037041F">
          <w:rPr>
            <w:rStyle w:val="ConfigurationSubscript"/>
            <w:bCs/>
            <w:i/>
            <w:highlight w:val="yellow"/>
          </w:rPr>
          <w:t>Q’</w:t>
        </w:r>
        <w:r>
          <w:rPr>
            <w:rStyle w:val="ConfigurationSubscript"/>
            <w:bCs/>
            <w:i/>
          </w:rPr>
          <w:t>M’</w:t>
        </w:r>
      </w:ins>
      <w:r w:rsidRPr="00E95B0D">
        <w:rPr>
          <w:rStyle w:val="ConfigurationSubscript"/>
          <w:bCs/>
          <w:i/>
        </w:rPr>
        <w:t>R’W’F’S’VL'mdhcif</w:t>
      </w:r>
      <w:r w:rsidRPr="00E95B0D">
        <w:rPr>
          <w:sz w:val="18"/>
        </w:rPr>
        <w:t xml:space="preserve"> </w:t>
      </w:r>
      <w:r w:rsidRPr="00E95B0D">
        <w:t xml:space="preserve">= </w:t>
      </w:r>
      <w:ins w:id="1046" w:author="Boudreau, Phillip" w:date="2023-07-21T13:06:00Z">
        <w:r w:rsidRPr="0037041F">
          <w:rPr>
            <w:highlight w:val="yellow"/>
          </w:rPr>
          <w:t>sum(A,A’,m’p,</w:t>
        </w:r>
      </w:ins>
      <w:ins w:id="1047" w:author="Boudreau, Phillip" w:date="2023-07-21T13:08:00Z">
        <w:r w:rsidRPr="0037041F">
          <w:rPr>
            <w:highlight w:val="yellow"/>
          </w:rPr>
          <w:t>Q,d’,n’,N,z’,w’,v,P)</w:t>
        </w:r>
      </w:ins>
    </w:p>
    <w:p w14:paraId="43464BD4" w14:textId="77777777" w:rsidR="0037041F" w:rsidRPr="00E95B0D" w:rsidRDefault="0037041F" w:rsidP="0037041F">
      <w:pPr>
        <w:rPr>
          <w:rStyle w:val="ConfigurationSubscript"/>
          <w:bCs/>
          <w:i w:val="0"/>
        </w:rPr>
      </w:pPr>
      <w:del w:id="1048" w:author="Boudreau, Phillip" w:date="2023-07-21T13:55:00Z">
        <w:r w:rsidRPr="00AB0CED" w:rsidDel="00AB0CED">
          <w:rPr>
            <w:position w:val="-30"/>
            <w:highlight w:val="yellow"/>
          </w:rPr>
          <w:object w:dxaOrig="3739" w:dyaOrig="560" w14:anchorId="74D8ECF1">
            <v:shape id="_x0000_i1262" type="#_x0000_t75" style="width:186.65pt;height:27.7pt" o:ole="">
              <v:imagedata r:id="rId88" o:title=""/>
            </v:shape>
            <o:OLEObject Type="Embed" ProgID="Equation.3" ShapeID="_x0000_i1262" DrawAspect="Content" ObjectID="_1807088367" r:id="rId89"/>
          </w:object>
        </w:r>
      </w:del>
      <w:r w:rsidRPr="00E95B0D">
        <w:t>PsuedoGenResourceMeterForAssociatedLoadIDQuantity</w:t>
      </w:r>
      <w:r w:rsidRPr="00E95B0D">
        <w:rPr>
          <w:rStyle w:val="ConfigurationSubscript"/>
          <w:bCs/>
        </w:rPr>
        <w:t xml:space="preserve"> BrtuT'I'Q'M'AA'm'F'R'pPW'QS'd'Nz'Vvw’n'L'mdhcif</w:t>
      </w:r>
    </w:p>
    <w:p w14:paraId="7AD7EE8F" w14:textId="77777777" w:rsidR="0037041F" w:rsidRPr="00E95B0D" w:rsidRDefault="0037041F" w:rsidP="0037041F">
      <w:pPr>
        <w:rPr>
          <w:ins w:id="1049" w:author="Boudreau, Phillip" w:date="2023-07-21T13:06:00Z"/>
        </w:rPr>
      </w:pPr>
      <w:ins w:id="1050" w:author="Boudreau, Phillip" w:date="2023-07-21T13:06: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48E7EF64" w14:textId="77777777" w:rsidR="0037041F" w:rsidRPr="00E95B0D" w:rsidRDefault="0037041F" w:rsidP="0037041F"/>
    <w:p w14:paraId="04D7AA85" w14:textId="77777777" w:rsidR="0037041F" w:rsidRPr="00E95B0D" w:rsidRDefault="0037041F" w:rsidP="0037041F">
      <w:pPr>
        <w:rPr>
          <w:rStyle w:val="ConfigurationSubscript"/>
          <w:bCs/>
        </w:rPr>
      </w:pPr>
    </w:p>
    <w:p w14:paraId="60B565F7" w14:textId="77777777" w:rsidR="0037041F" w:rsidRPr="00E95B0D" w:rsidRDefault="0037041F" w:rsidP="0037041F">
      <w:pPr>
        <w:pStyle w:val="Heading3"/>
        <w:keepNext w:val="0"/>
        <w:spacing w:line="240" w:lineRule="atLeast"/>
        <w:rPr>
          <w:rStyle w:val="ConfigurationSubscript"/>
          <w:bCs/>
          <w:i/>
        </w:rPr>
      </w:pPr>
      <w:r w:rsidRPr="00E95B0D">
        <w:rPr>
          <w:rStyle w:val="ConfigurationSubscript"/>
          <w:bCs/>
          <w:i/>
        </w:rPr>
        <w:t>BA5MCAISOResPDRNoPayPerformaceMeterQuantity</w:t>
      </w:r>
      <w:r w:rsidRPr="00E95B0D">
        <w:rPr>
          <w:rStyle w:val="ConfigurationSubscript"/>
          <w:bCs/>
        </w:rPr>
        <w:t xml:space="preserve"> </w:t>
      </w:r>
      <w:del w:id="1051" w:author="Boudreau, Phillip" w:date="2023-07-21T13:17:00Z">
        <w:r w:rsidRPr="00E95B0D" w:rsidDel="006B5672">
          <w:rPr>
            <w:rStyle w:val="ConfigurationSubscript"/>
            <w:bCs/>
            <w:i/>
          </w:rPr>
          <w:delText>BrtuT'I'M'</w:delText>
        </w:r>
      </w:del>
      <w:ins w:id="1052"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VL'W'R'F'S'</w:t>
      </w:r>
      <w:r w:rsidRPr="00E95B0D">
        <w:rPr>
          <w:rStyle w:val="ConfigurationSubscript"/>
          <w:i/>
        </w:rPr>
        <w:t>md</w:t>
      </w:r>
      <w:r w:rsidRPr="00E95B0D">
        <w:rPr>
          <w:rStyle w:val="ConfigurationSubscript"/>
          <w:bCs/>
          <w:i/>
        </w:rPr>
        <w:t>h</w:t>
      </w:r>
      <w:r w:rsidRPr="00E95B0D">
        <w:rPr>
          <w:rStyle w:val="ConfigurationSubscript"/>
          <w:i/>
        </w:rPr>
        <w:t>c</w:t>
      </w:r>
      <w:r w:rsidRPr="00E95B0D">
        <w:rPr>
          <w:rStyle w:val="ConfigurationSubscript"/>
          <w:bCs/>
          <w:i/>
        </w:rPr>
        <w:t>if =</w:t>
      </w:r>
    </w:p>
    <w:p w14:paraId="2A1590AB" w14:textId="77777777" w:rsidR="0037041F" w:rsidRPr="00E95B0D" w:rsidRDefault="0037041F" w:rsidP="0037041F">
      <w:pPr>
        <w:rPr>
          <w:rStyle w:val="ConfigurationSubscript"/>
          <w:bCs/>
          <w:i w:val="0"/>
        </w:rPr>
      </w:pPr>
      <w:del w:id="1053" w:author="Boudreau, Phillip" w:date="2023-07-21T13:11:00Z">
        <w:r w:rsidRPr="003B5E1C" w:rsidDel="003B5E1C">
          <w:rPr>
            <w:position w:val="-30"/>
            <w:highlight w:val="yellow"/>
          </w:rPr>
          <w:object w:dxaOrig="460" w:dyaOrig="560" w14:anchorId="4106D495">
            <v:shape id="_x0000_i1263" type="#_x0000_t75" style="width:23.25pt;height:28.25pt" o:ole="">
              <v:imagedata r:id="rId90" o:title=""/>
            </v:shape>
            <o:OLEObject Type="Embed" ProgID="Equation.3" ShapeID="_x0000_i1263" DrawAspect="Content" ObjectID="_1807088368" r:id="rId91"/>
          </w:object>
        </w:r>
      </w:del>
      <w:r w:rsidRPr="00E95B0D">
        <w:rPr>
          <w:rStyle w:val="ConfigurationSubscript"/>
          <w:bCs/>
        </w:rPr>
        <w:t>BA5MResourcePDRNoPayPerformaceMeterQuantity BrtuT'I'Q’M'VL'W'R'F'S'</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p>
    <w:p w14:paraId="185BC518" w14:textId="77777777" w:rsidR="0037041F" w:rsidRPr="00E95B0D" w:rsidRDefault="0037041F" w:rsidP="0037041F">
      <w:pPr>
        <w:rPr>
          <w:lang w:eastAsia="x-none"/>
        </w:rPr>
      </w:pPr>
      <w:r w:rsidRPr="00E95B0D">
        <w:rPr>
          <w:rStyle w:val="ConfigurationSubscript"/>
          <w:bCs/>
        </w:rPr>
        <w:t xml:space="preserve">Where </w:t>
      </w:r>
      <w:proofErr w:type="gramStart"/>
      <w:r>
        <w:rPr>
          <w:rStyle w:val="ConfigurationSubscript"/>
          <w:bCs/>
        </w:rPr>
        <w:t>Bal</w:t>
      </w:r>
      <w:proofErr w:type="gramEnd"/>
      <w:r>
        <w:rPr>
          <w:rStyle w:val="ConfigurationSubscript"/>
          <w:bCs/>
        </w:rPr>
        <w:t xml:space="preserve"> Authority Area (</w:t>
      </w:r>
      <w:r w:rsidRPr="00E95B0D">
        <w:rPr>
          <w:rStyle w:val="ConfigurationSubscript"/>
          <w:bCs/>
        </w:rPr>
        <w:t>Q’</w:t>
      </w:r>
      <w:r>
        <w:rPr>
          <w:rStyle w:val="ConfigurationSubscript"/>
          <w:bCs/>
        </w:rPr>
        <w:t>)</w:t>
      </w:r>
      <w:r w:rsidRPr="00E95B0D">
        <w:rPr>
          <w:rStyle w:val="ConfigurationSubscript"/>
          <w:bCs/>
        </w:rPr>
        <w:t xml:space="preserve"> </w:t>
      </w:r>
      <w:r w:rsidRPr="00E95B0D">
        <w:rPr>
          <w:lang w:eastAsia="x-none"/>
        </w:rPr>
        <w:t>= ‘CISO’</w:t>
      </w:r>
    </w:p>
    <w:p w14:paraId="13A4DC73" w14:textId="77777777" w:rsidR="0037041F" w:rsidRPr="00E95B0D" w:rsidRDefault="0037041F" w:rsidP="0037041F">
      <w:pPr>
        <w:rPr>
          <w:rStyle w:val="ConfigurationSubscript"/>
          <w:bCs/>
        </w:rPr>
      </w:pPr>
    </w:p>
    <w:p w14:paraId="36A9DA21" w14:textId="77777777" w:rsidR="0037041F" w:rsidRPr="00E95B0D" w:rsidRDefault="0037041F" w:rsidP="0037041F">
      <w:pPr>
        <w:pStyle w:val="Heading3"/>
        <w:keepNext w:val="0"/>
        <w:spacing w:line="240" w:lineRule="atLeast"/>
        <w:rPr>
          <w:sz w:val="28"/>
          <w:vertAlign w:val="subscript"/>
        </w:rPr>
      </w:pPr>
      <w:r w:rsidRPr="00E95B0D">
        <w:t xml:space="preserve">DispatchIntervalTotalExpectedEnergyConversion </w:t>
      </w:r>
      <w:del w:id="1054" w:author="Boudreau, Phillip" w:date="2023-07-21T13:17:00Z">
        <w:r w:rsidRPr="00E95B0D" w:rsidDel="006B5672">
          <w:rPr>
            <w:rStyle w:val="ConfigurationSubscript"/>
            <w:bCs/>
            <w:i/>
          </w:rPr>
          <w:delText>BrtuT'I'M'</w:delText>
        </w:r>
      </w:del>
      <w:ins w:id="1055"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 xml:space="preserve">VL'W'R'F'S'mdhcif </w:t>
      </w:r>
      <w:r w:rsidRPr="00E95B0D">
        <w:t xml:space="preserve">= </w:t>
      </w:r>
      <w:proofErr w:type="gramStart"/>
      <w:ins w:id="1056" w:author="Boudreau, Phillip" w:date="2023-07-21T13:12:00Z">
        <w:r w:rsidRPr="0037041F">
          <w:rPr>
            <w:highlight w:val="yellow"/>
          </w:rPr>
          <w:t>sum(</w:t>
        </w:r>
        <w:proofErr w:type="gramEnd"/>
        <w:r w:rsidRPr="0037041F">
          <w:rPr>
            <w:highlight w:val="yellow"/>
          </w:rPr>
          <w:t>E,A,A’,p)</w:t>
        </w:r>
      </w:ins>
    </w:p>
    <w:p w14:paraId="2D22003A" w14:textId="77777777" w:rsidR="0037041F" w:rsidRPr="00E95B0D" w:rsidRDefault="0037041F" w:rsidP="0037041F">
      <w:pPr>
        <w:rPr>
          <w:rStyle w:val="ConfigurationSubscript"/>
          <w:bCs/>
          <w:i w:val="0"/>
        </w:rPr>
      </w:pPr>
      <w:del w:id="1057" w:author="Boudreau, Phillip" w:date="2023-07-21T13:12:00Z">
        <w:r w:rsidRPr="00CD42B7" w:rsidDel="00CD42B7">
          <w:rPr>
            <w:position w:val="-32"/>
            <w:highlight w:val="yellow"/>
          </w:rPr>
          <w:object w:dxaOrig="1620" w:dyaOrig="580" w14:anchorId="3E163BDC">
            <v:shape id="_x0000_i1264" type="#_x0000_t75" style="width:81.95pt;height:28.8pt" o:ole="">
              <v:imagedata r:id="rId92" o:title=""/>
            </v:shape>
            <o:OLEObject Type="Embed" ProgID="Equation.3" ShapeID="_x0000_i1264" DrawAspect="Content" ObjectID="_1807088369" r:id="rId93"/>
          </w:object>
        </w:r>
        <w:r w:rsidRPr="00E95B0D" w:rsidDel="00CD42B7">
          <w:delText xml:space="preserve"> </w:delText>
        </w:r>
      </w:del>
      <w:r w:rsidRPr="00E95B0D">
        <w:t xml:space="preserve">DispatchIntervalTotalExpectedEnergy </w:t>
      </w:r>
      <w:r w:rsidRPr="00E95B0D">
        <w:rPr>
          <w:rStyle w:val="ConfigurationSubscript"/>
          <w:bCs/>
        </w:rPr>
        <w:t>BrtEuT'I'</w:t>
      </w:r>
      <w:r w:rsidRPr="00E95B0D">
        <w:rPr>
          <w:rStyle w:val="ConfigurationSubscript"/>
        </w:rPr>
        <w:t>Q’</w:t>
      </w:r>
      <w:r w:rsidRPr="00E95B0D">
        <w:rPr>
          <w:rStyle w:val="ConfigurationSubscript"/>
          <w:bCs/>
        </w:rPr>
        <w:t>M'AA’W'R'pF'S'VL'mdhcif</w:t>
      </w:r>
    </w:p>
    <w:p w14:paraId="0C6F7B8D" w14:textId="77777777" w:rsidR="0037041F" w:rsidRPr="00E95B0D" w:rsidRDefault="0037041F" w:rsidP="0037041F">
      <w:pPr>
        <w:rPr>
          <w:rStyle w:val="ConfigurationSubscript"/>
          <w:i w:val="0"/>
        </w:rPr>
      </w:pPr>
      <w:ins w:id="1058" w:author="Boudreau, Phillip" w:date="2023-07-21T13:12:00Z">
        <w:r w:rsidRPr="0037041F">
          <w:rPr>
            <w:rStyle w:val="ConfigurationSubscript"/>
            <w:bCs/>
            <w:highlight w:val="yellow"/>
          </w:rPr>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r>
        <w:rPr>
          <w:rStyle w:val="ConfigurationSubscript"/>
          <w:bCs/>
        </w:rPr>
        <w:t xml:space="preserve"> and </w:t>
      </w:r>
      <w:r w:rsidRPr="00E95B0D">
        <w:rPr>
          <w:rStyle w:val="ConfigurationSubscript"/>
        </w:rPr>
        <w:t xml:space="preserve">Entity Component Subtype </w:t>
      </w:r>
      <w:r>
        <w:rPr>
          <w:rStyle w:val="ConfigurationSubscript"/>
        </w:rPr>
        <w:t xml:space="preserve">(S’) </w:t>
      </w:r>
      <w:r w:rsidRPr="00E95B0D">
        <w:rPr>
          <w:rStyle w:val="ConfigurationSubscript"/>
        </w:rPr>
        <w:t xml:space="preserve">&lt;&gt; </w:t>
      </w:r>
      <w:r>
        <w:rPr>
          <w:rStyle w:val="ConfigurationSubscript"/>
        </w:rPr>
        <w:t>(</w:t>
      </w:r>
      <w:r w:rsidRPr="00E95B0D">
        <w:rPr>
          <w:rStyle w:val="ConfigurationSubscript"/>
        </w:rPr>
        <w:t>‘PSUG’, ‘PDR’, ‘CURT’</w:t>
      </w:r>
      <w:r>
        <w:rPr>
          <w:rStyle w:val="ConfigurationSubscript"/>
        </w:rPr>
        <w:t>)</w:t>
      </w:r>
    </w:p>
    <w:p w14:paraId="2BE398D4" w14:textId="77777777" w:rsidR="0037041F" w:rsidRPr="00E95B0D" w:rsidRDefault="0037041F" w:rsidP="0037041F">
      <w:pPr>
        <w:pStyle w:val="Heading3"/>
        <w:keepNext w:val="0"/>
        <w:spacing w:line="240" w:lineRule="atLeast"/>
        <w:rPr>
          <w:bCs/>
          <w:vertAlign w:val="subscript"/>
        </w:rPr>
      </w:pPr>
      <w:r w:rsidRPr="00E95B0D">
        <w:t xml:space="preserve">BAResourceSettlementIntervalRegulationEnergyConversion </w:t>
      </w:r>
      <w:del w:id="1059" w:author="Boudreau, Phillip" w:date="2023-07-21T13:17:00Z">
        <w:r w:rsidRPr="00E95B0D" w:rsidDel="006B5672">
          <w:rPr>
            <w:rStyle w:val="ConfigurationSubscript"/>
            <w:bCs/>
            <w:i/>
          </w:rPr>
          <w:delText>BrtuT’I’M’</w:delText>
        </w:r>
      </w:del>
      <w:ins w:id="1060"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F’S’mdhcif</w:t>
      </w:r>
    </w:p>
    <w:p w14:paraId="556AD73A" w14:textId="77777777" w:rsidR="0037041F" w:rsidRPr="00E95B0D" w:rsidRDefault="0037041F" w:rsidP="0037041F">
      <w:pPr>
        <w:rPr>
          <w:rStyle w:val="ConfigurationSubscript"/>
          <w:bCs/>
          <w:i w:val="0"/>
          <w:lang w:val="x-none" w:eastAsia="x-none"/>
        </w:rPr>
      </w:pPr>
      <w:r w:rsidRPr="00E95B0D">
        <w:t xml:space="preserve"> = </w:t>
      </w:r>
      <w:del w:id="1061" w:author="Boudreau, Phillip" w:date="2023-07-21T13:13:00Z">
        <w:r w:rsidRPr="00CD42B7" w:rsidDel="00CD42B7">
          <w:rPr>
            <w:highlight w:val="yellow"/>
          </w:rPr>
          <w:delText>Sum(Q’)</w:delText>
        </w:r>
        <w:r w:rsidRPr="00E95B0D" w:rsidDel="00CD42B7">
          <w:delText xml:space="preserve"> </w:delText>
        </w:r>
      </w:del>
      <w:r w:rsidRPr="00E95B0D">
        <w:t xml:space="preserve">BAResourceSettlementIntervalRegulationEnergy </w:t>
      </w:r>
      <w:r w:rsidRPr="00E95B0D">
        <w:rPr>
          <w:rStyle w:val="ConfigurationSubscript"/>
          <w:bCs/>
          <w:lang w:val="x-none" w:eastAsia="x-none"/>
        </w:rPr>
        <w:t>BrtuT’I’Q’M’F’S’mdhcif</w:t>
      </w:r>
    </w:p>
    <w:p w14:paraId="7ECFC095" w14:textId="77777777" w:rsidR="0037041F" w:rsidRPr="0037041F" w:rsidRDefault="0037041F" w:rsidP="0037041F">
      <w:pPr>
        <w:rPr>
          <w:ins w:id="1062" w:author="Boudreau, Phillip" w:date="2023-07-21T13:13:00Z"/>
          <w:rStyle w:val="ConfigurationSubscript"/>
          <w:bCs/>
          <w:i w:val="0"/>
          <w:highlight w:val="yellow"/>
        </w:rPr>
      </w:pPr>
      <w:ins w:id="1063" w:author="Boudreau, Phillip" w:date="2023-07-21T13:13:00Z">
        <w:r w:rsidRPr="0037041F">
          <w:rPr>
            <w:rStyle w:val="ConfigurationSubscript"/>
            <w:bCs/>
            <w:highlight w:val="yellow"/>
          </w:rPr>
          <w:lastRenderedPageBreak/>
          <w:t xml:space="preserve">Where </w:t>
        </w:r>
        <w:proofErr w:type="gramStart"/>
        <w:r w:rsidRPr="0037041F">
          <w:rPr>
            <w:rStyle w:val="ConfigurationSubscript"/>
            <w:bCs/>
            <w:highlight w:val="yellow"/>
          </w:rPr>
          <w:t>Bal</w:t>
        </w:r>
        <w:proofErr w:type="gramEnd"/>
        <w:r w:rsidRPr="0037041F">
          <w:rPr>
            <w:rStyle w:val="ConfigurationSubscript"/>
            <w:bCs/>
            <w:highlight w:val="yellow"/>
          </w:rPr>
          <w:t xml:space="preserve"> Authority Area (Q’) = ‘CISO</w:t>
        </w:r>
      </w:ins>
    </w:p>
    <w:p w14:paraId="031BFF48" w14:textId="77777777" w:rsidR="0037041F" w:rsidRDefault="0037041F" w:rsidP="0037041F">
      <w:pPr>
        <w:rPr>
          <w:ins w:id="1064" w:author="Boudreau, Phillip" w:date="2023-09-18T08:37:00Z"/>
          <w:rStyle w:val="ConfigurationSubscript"/>
          <w:bCs/>
          <w:i w:val="0"/>
        </w:rPr>
      </w:pPr>
    </w:p>
    <w:p w14:paraId="641D170A" w14:textId="77777777" w:rsidR="0037041F" w:rsidRPr="0037041F" w:rsidRDefault="0037041F" w:rsidP="0037041F">
      <w:pPr>
        <w:rPr>
          <w:ins w:id="1065" w:author="Boudreau, Phillip" w:date="2023-09-18T08:38:00Z"/>
          <w:rStyle w:val="ConfigurationSubscript"/>
          <w:bCs/>
          <w:i w:val="0"/>
          <w:highlight w:val="yellow"/>
        </w:rPr>
      </w:pPr>
      <w:ins w:id="1066" w:author="Boudreau, Phillip" w:date="2023-09-18T08:37:00Z">
        <w:r w:rsidRPr="0037041F">
          <w:rPr>
            <w:rStyle w:val="ConfigurationSubscript"/>
            <w:bCs/>
            <w:highlight w:val="yellow"/>
          </w:rPr>
          <w:t>The four formula’s below are not associated with the DAME EDAM updates but are existing formula</w:t>
        </w:r>
      </w:ins>
      <w:ins w:id="1067" w:author="Boudreau, Phillip" w:date="2023-09-18T08:38:00Z">
        <w:r w:rsidRPr="0037041F">
          <w:rPr>
            <w:rStyle w:val="ConfigurationSubscript"/>
            <w:bCs/>
            <w:highlight w:val="yellow"/>
          </w:rPr>
          <w:t>’s that for some reason were not placed on the ICG during previous updates</w:t>
        </w:r>
      </w:ins>
    </w:p>
    <w:p w14:paraId="4B09C914" w14:textId="77777777" w:rsidR="0037041F" w:rsidRPr="0037041F" w:rsidRDefault="0037041F" w:rsidP="0037041F">
      <w:pPr>
        <w:rPr>
          <w:ins w:id="1068" w:author="Boudreau, Phillip" w:date="2023-09-18T08:38:00Z"/>
          <w:rStyle w:val="ConfigurationSubscript"/>
          <w:bCs/>
          <w:i w:val="0"/>
          <w:highlight w:val="yellow"/>
        </w:rPr>
      </w:pPr>
    </w:p>
    <w:p w14:paraId="5173EB11" w14:textId="77777777" w:rsidR="0037041F" w:rsidRPr="0037041F" w:rsidRDefault="0037041F" w:rsidP="0037041F">
      <w:pPr>
        <w:pStyle w:val="Heading3"/>
        <w:keepNext w:val="0"/>
        <w:spacing w:line="240" w:lineRule="atLeast"/>
        <w:rPr>
          <w:ins w:id="1069" w:author="Boudreau, Phillip" w:date="2023-09-18T08:39:00Z"/>
          <w:highlight w:val="yellow"/>
        </w:rPr>
      </w:pPr>
      <w:ins w:id="1070" w:author="Boudreau, Phillip" w:date="2023-09-18T12:06:00Z">
        <w:r w:rsidRPr="0037041F">
          <w:rPr>
            <w:highlight w:val="yellow"/>
          </w:rPr>
          <w:t xml:space="preserve">BAResourceRealTimeHourlyAwardNonSpinBidQuantity </w:t>
        </w:r>
        <w:r w:rsidRPr="0037041F">
          <w:rPr>
            <w:rStyle w:val="ConfigurationSubscript"/>
            <w:bCs/>
            <w:i/>
            <w:highlight w:val="yellow"/>
          </w:rPr>
          <w:t>BrtT'uI'</w:t>
        </w:r>
      </w:ins>
      <w:ins w:id="1071" w:author="Boudreau, Phillip" w:date="2023-09-18T13:59:00Z">
        <w:r w:rsidRPr="0037041F">
          <w:rPr>
            <w:rStyle w:val="ConfigurationSubscript"/>
            <w:bCs/>
            <w:i/>
            <w:highlight w:val="yellow"/>
          </w:rPr>
          <w:t>Q’</w:t>
        </w:r>
      </w:ins>
      <w:ins w:id="1072" w:author="Boudreau, Phillip" w:date="2023-09-18T12:06:00Z">
        <w:r w:rsidRPr="0037041F">
          <w:rPr>
            <w:rStyle w:val="ConfigurationSubscript"/>
            <w:bCs/>
            <w:i/>
            <w:highlight w:val="yellow"/>
          </w:rPr>
          <w:t>M'R'W'F'S'VL'</w:t>
        </w:r>
      </w:ins>
      <w:ins w:id="1073" w:author="Dubeshter, Tyler" w:date="2024-01-16T09:46:00Z">
        <w:r w:rsidRPr="0037041F">
          <w:rPr>
            <w:rStyle w:val="ConfigurationSubscript"/>
            <w:bCs/>
            <w:i/>
            <w:highlight w:val="yellow"/>
          </w:rPr>
          <w:t>m</w:t>
        </w:r>
      </w:ins>
      <w:ins w:id="1074" w:author="Boudreau, Phillip" w:date="2023-09-18T12:06:00Z">
        <w:r w:rsidRPr="0037041F">
          <w:rPr>
            <w:rStyle w:val="ConfigurationSubscript"/>
            <w:bCs/>
            <w:i/>
            <w:highlight w:val="yellow"/>
          </w:rPr>
          <w:t xml:space="preserve">dhif </w:t>
        </w:r>
      </w:ins>
      <w:ins w:id="1075" w:author="Boudreau, Phillip" w:date="2023-09-18T12:05:00Z">
        <w:r w:rsidRPr="0037041F">
          <w:rPr>
            <w:highlight w:val="yellow"/>
          </w:rPr>
          <w:t>=</w:t>
        </w:r>
      </w:ins>
      <w:ins w:id="1076" w:author="Boudreau, Phillip" w:date="2023-09-18T08:39:00Z">
        <w:r w:rsidRPr="0037041F">
          <w:rPr>
            <w:highlight w:val="yellow"/>
          </w:rPr>
          <w:tab/>
        </w:r>
        <w:proofErr w:type="gramStart"/>
        <w:r w:rsidRPr="0037041F">
          <w:rPr>
            <w:highlight w:val="yellow"/>
          </w:rPr>
          <w:t>INTDUPLICATE(</w:t>
        </w:r>
      </w:ins>
      <w:proofErr w:type="gramEnd"/>
      <w:ins w:id="1077" w:author="Boudreau, Phillip" w:date="2023-09-18T12:08:00Z">
        <w:r w:rsidRPr="0037041F">
          <w:rPr>
            <w:highlight w:val="yellow"/>
          </w:rPr>
          <w:t xml:space="preserve">15MinuteRTMNonSpinAwardedBidQuantity </w:t>
        </w:r>
        <w:r w:rsidRPr="0037041F">
          <w:rPr>
            <w:rStyle w:val="ConfigurationSubscript"/>
            <w:bCs/>
            <w:i/>
            <w:highlight w:val="yellow"/>
          </w:rPr>
          <w:t>BrtT'</w:t>
        </w:r>
      </w:ins>
      <w:r w:rsidRPr="0037041F">
        <w:rPr>
          <w:rStyle w:val="ConfigurationSubscript"/>
          <w:bCs/>
          <w:i/>
          <w:highlight w:val="yellow"/>
        </w:rPr>
        <w:t>u</w:t>
      </w:r>
      <w:ins w:id="1078" w:author="Boudreau, Phillip" w:date="2023-09-18T12:08:00Z">
        <w:r w:rsidRPr="0037041F">
          <w:rPr>
            <w:rStyle w:val="ConfigurationSubscript"/>
            <w:bCs/>
            <w:i/>
            <w:highlight w:val="yellow"/>
          </w:rPr>
          <w:t>I'</w:t>
        </w:r>
      </w:ins>
      <w:ins w:id="1079" w:author="Boudreau, Phillip" w:date="2023-09-18T13:59:00Z">
        <w:r w:rsidRPr="0037041F">
          <w:rPr>
            <w:rStyle w:val="ConfigurationSubscript"/>
            <w:bCs/>
            <w:i/>
            <w:highlight w:val="yellow"/>
          </w:rPr>
          <w:t>Q’</w:t>
        </w:r>
      </w:ins>
      <w:ins w:id="1080" w:author="Boudreau, Phillip" w:date="2023-09-18T12:08:00Z">
        <w:r w:rsidRPr="0037041F">
          <w:rPr>
            <w:rStyle w:val="ConfigurationSubscript"/>
            <w:bCs/>
            <w:i/>
            <w:highlight w:val="yellow"/>
          </w:rPr>
          <w:t>M'VL'W'R'F'S'</w:t>
        </w:r>
      </w:ins>
      <w:ins w:id="1081" w:author="Dubeshter, Tyler" w:date="2024-01-16T09:46:00Z">
        <w:r w:rsidRPr="0037041F">
          <w:rPr>
            <w:rStyle w:val="ConfigurationSubscript"/>
            <w:bCs/>
            <w:i/>
            <w:highlight w:val="yellow"/>
          </w:rPr>
          <w:t>md</w:t>
        </w:r>
      </w:ins>
      <w:ins w:id="1082" w:author="Boudreau, Phillip" w:date="2023-09-18T12:08:00Z">
        <w:r w:rsidRPr="0037041F">
          <w:rPr>
            <w:rStyle w:val="ConfigurationSubscript"/>
            <w:bCs/>
            <w:i/>
            <w:highlight w:val="yellow"/>
          </w:rPr>
          <w:t>hc</w:t>
        </w:r>
      </w:ins>
      <w:ins w:id="1083" w:author="Boudreau, Phillip" w:date="2023-09-18T08:39:00Z">
        <w:r w:rsidRPr="0037041F">
          <w:rPr>
            <w:highlight w:val="yellow"/>
          </w:rPr>
          <w:t>)</w:t>
        </w:r>
      </w:ins>
    </w:p>
    <w:p w14:paraId="670DCD1B" w14:textId="77777777" w:rsidR="0037041F" w:rsidRPr="0037041F" w:rsidRDefault="0037041F" w:rsidP="0037041F">
      <w:pPr>
        <w:rPr>
          <w:ins w:id="1084" w:author="Boudreau, Phillip" w:date="2023-09-18T12:11:00Z"/>
          <w:highlight w:val="yellow"/>
        </w:rPr>
      </w:pPr>
    </w:p>
    <w:p w14:paraId="17826E29" w14:textId="77777777" w:rsidR="0037041F" w:rsidRPr="0037041F" w:rsidRDefault="0037041F" w:rsidP="0037041F">
      <w:pPr>
        <w:rPr>
          <w:ins w:id="1085" w:author="Boudreau, Phillip" w:date="2023-09-18T08:39:00Z"/>
          <w:highlight w:val="yellow"/>
        </w:rPr>
      </w:pPr>
    </w:p>
    <w:p w14:paraId="01C8DD36" w14:textId="77777777" w:rsidR="0037041F" w:rsidRPr="0037041F" w:rsidRDefault="0037041F" w:rsidP="0037041F">
      <w:pPr>
        <w:pStyle w:val="Heading3"/>
        <w:keepNext w:val="0"/>
        <w:spacing w:line="240" w:lineRule="atLeast"/>
        <w:rPr>
          <w:ins w:id="1086" w:author="Boudreau, Phillip" w:date="2023-09-18T09:43:00Z"/>
          <w:highlight w:val="yellow"/>
        </w:rPr>
      </w:pPr>
      <w:ins w:id="1087" w:author="Boudreau, Phillip" w:date="2023-09-18T12:06:00Z">
        <w:r w:rsidRPr="0037041F">
          <w:rPr>
            <w:highlight w:val="yellow"/>
          </w:rPr>
          <w:t xml:space="preserve">BAResourceRealTimeHourlyAwardSpinBidQuantity </w:t>
        </w:r>
        <w:proofErr w:type="gramStart"/>
        <w:r w:rsidRPr="0037041F">
          <w:rPr>
            <w:rStyle w:val="ConfigurationSubscript"/>
            <w:bCs/>
            <w:i/>
            <w:highlight w:val="yellow"/>
          </w:rPr>
          <w:t>BrtT'uI'</w:t>
        </w:r>
      </w:ins>
      <w:ins w:id="1088" w:author="Boudreau, Phillip" w:date="2023-09-18T13:59:00Z">
        <w:r w:rsidRPr="0037041F">
          <w:rPr>
            <w:rStyle w:val="ConfigurationSubscript"/>
            <w:bCs/>
            <w:i/>
            <w:highlight w:val="yellow"/>
          </w:rPr>
          <w:t>Q’</w:t>
        </w:r>
      </w:ins>
      <w:ins w:id="1089" w:author="Boudreau, Phillip" w:date="2023-09-18T12:06:00Z">
        <w:r w:rsidRPr="0037041F">
          <w:rPr>
            <w:rStyle w:val="ConfigurationSubscript"/>
            <w:bCs/>
            <w:i/>
            <w:highlight w:val="yellow"/>
          </w:rPr>
          <w:t>M'R'W'F'S'VL'</w:t>
        </w:r>
      </w:ins>
      <w:ins w:id="1090" w:author="Dubeshter, Tyler" w:date="2024-01-16T09:46:00Z">
        <w:r w:rsidRPr="0037041F">
          <w:rPr>
            <w:rStyle w:val="ConfigurationSubscript"/>
            <w:bCs/>
            <w:i/>
            <w:highlight w:val="yellow"/>
          </w:rPr>
          <w:t>m</w:t>
        </w:r>
      </w:ins>
      <w:ins w:id="1091" w:author="Boudreau, Phillip" w:date="2023-09-18T12:06:00Z">
        <w:r w:rsidRPr="0037041F">
          <w:rPr>
            <w:rStyle w:val="ConfigurationSubscript"/>
            <w:bCs/>
            <w:i/>
            <w:highlight w:val="yellow"/>
          </w:rPr>
          <w:t xml:space="preserve">dhif </w:t>
        </w:r>
        <w:r w:rsidRPr="0037041F">
          <w:rPr>
            <w:highlight w:val="yellow"/>
          </w:rPr>
          <w:t xml:space="preserve"> =</w:t>
        </w:r>
      </w:ins>
      <w:proofErr w:type="gramEnd"/>
      <w:ins w:id="1092" w:author="Boudreau, Phillip" w:date="2023-09-18T08:52:00Z">
        <w:del w:id="1093" w:author="Dubeshter, Tyler" w:date="2024-01-16T09:46:00Z">
          <w:r w:rsidRPr="0037041F" w:rsidDel="00172990">
            <w:rPr>
              <w:highlight w:val="yellow"/>
            </w:rPr>
            <w:delText>()</w:delText>
          </w:r>
        </w:del>
      </w:ins>
      <w:ins w:id="1094" w:author="Boudreau, Phillip" w:date="2023-09-18T08:39:00Z">
        <w:r w:rsidRPr="0037041F">
          <w:rPr>
            <w:highlight w:val="yellow"/>
          </w:rPr>
          <w:tab/>
          <w:t>INTDUPLICATE(</w:t>
        </w:r>
      </w:ins>
      <w:ins w:id="1095" w:author="Boudreau, Phillip" w:date="2023-09-18T12:09:00Z">
        <w:r w:rsidRPr="0037041F">
          <w:rPr>
            <w:highlight w:val="yellow"/>
          </w:rPr>
          <w:t xml:space="preserve">15MinuteRTMSpinAwardedBidQuantity </w:t>
        </w:r>
        <w:r w:rsidRPr="0037041F">
          <w:rPr>
            <w:rStyle w:val="ConfigurationSubscript"/>
            <w:bCs/>
            <w:i/>
            <w:highlight w:val="yellow"/>
          </w:rPr>
          <w:t>BrtT</w:t>
        </w:r>
      </w:ins>
      <w:r w:rsidRPr="0037041F">
        <w:rPr>
          <w:rStyle w:val="ConfigurationSubscript"/>
          <w:bCs/>
          <w:i/>
          <w:highlight w:val="yellow"/>
        </w:rPr>
        <w:t>’u</w:t>
      </w:r>
      <w:ins w:id="1096" w:author="Boudreau, Phillip" w:date="2023-09-18T12:09:00Z">
        <w:r w:rsidRPr="0037041F">
          <w:rPr>
            <w:rStyle w:val="ConfigurationSubscript"/>
            <w:bCs/>
            <w:i/>
            <w:highlight w:val="yellow"/>
          </w:rPr>
          <w:t>I</w:t>
        </w:r>
      </w:ins>
      <w:r w:rsidRPr="0037041F">
        <w:rPr>
          <w:rStyle w:val="ConfigurationSubscript"/>
          <w:bCs/>
          <w:i/>
          <w:highlight w:val="yellow"/>
        </w:rPr>
        <w:t>’</w:t>
      </w:r>
      <w:ins w:id="1097" w:author="Boudreau, Phillip" w:date="2023-09-18T13:59:00Z">
        <w:r w:rsidRPr="0037041F">
          <w:rPr>
            <w:rStyle w:val="ConfigurationSubscript"/>
            <w:bCs/>
            <w:i/>
            <w:highlight w:val="yellow"/>
          </w:rPr>
          <w:t>Q’</w:t>
        </w:r>
      </w:ins>
      <w:ins w:id="1098" w:author="Boudreau, Phillip" w:date="2023-09-18T12:09:00Z">
        <w:r w:rsidRPr="0037041F">
          <w:rPr>
            <w:rStyle w:val="ConfigurationSubscript"/>
            <w:bCs/>
            <w:i/>
            <w:highlight w:val="yellow"/>
          </w:rPr>
          <w:t>M</w:t>
        </w:r>
      </w:ins>
      <w:r w:rsidRPr="0037041F">
        <w:rPr>
          <w:rStyle w:val="ConfigurationSubscript"/>
          <w:bCs/>
          <w:i/>
          <w:highlight w:val="yellow"/>
        </w:rPr>
        <w:t>’</w:t>
      </w:r>
      <w:ins w:id="1099" w:author="Boudreau, Phillip" w:date="2023-09-18T12:09:00Z">
        <w:r w:rsidRPr="0037041F">
          <w:rPr>
            <w:rStyle w:val="ConfigurationSubscript"/>
            <w:bCs/>
            <w:i/>
            <w:highlight w:val="yellow"/>
          </w:rPr>
          <w:t>VL</w:t>
        </w:r>
      </w:ins>
      <w:r w:rsidRPr="0037041F">
        <w:rPr>
          <w:rStyle w:val="ConfigurationSubscript"/>
          <w:bCs/>
          <w:i/>
          <w:highlight w:val="yellow"/>
        </w:rPr>
        <w:t>’</w:t>
      </w:r>
      <w:ins w:id="1100" w:author="Boudreau, Phillip" w:date="2023-09-18T12:09:00Z">
        <w:r w:rsidRPr="0037041F">
          <w:rPr>
            <w:rStyle w:val="ConfigurationSubscript"/>
            <w:bCs/>
            <w:i/>
            <w:highlight w:val="yellow"/>
          </w:rPr>
          <w:t>W</w:t>
        </w:r>
      </w:ins>
      <w:r w:rsidRPr="0037041F">
        <w:rPr>
          <w:rStyle w:val="ConfigurationSubscript"/>
          <w:bCs/>
          <w:i/>
          <w:highlight w:val="yellow"/>
        </w:rPr>
        <w:t>’</w:t>
      </w:r>
      <w:ins w:id="1101" w:author="Boudreau, Phillip" w:date="2023-09-18T12:09:00Z">
        <w:r w:rsidRPr="0037041F">
          <w:rPr>
            <w:rStyle w:val="ConfigurationSubscript"/>
            <w:bCs/>
            <w:i/>
            <w:highlight w:val="yellow"/>
          </w:rPr>
          <w:t>R</w:t>
        </w:r>
      </w:ins>
      <w:r w:rsidRPr="0037041F">
        <w:rPr>
          <w:rStyle w:val="ConfigurationSubscript"/>
          <w:bCs/>
          <w:i/>
          <w:highlight w:val="yellow"/>
        </w:rPr>
        <w:t>’</w:t>
      </w:r>
      <w:ins w:id="1102" w:author="Boudreau, Phillip" w:date="2023-09-18T12:09:00Z">
        <w:r w:rsidRPr="0037041F">
          <w:rPr>
            <w:rStyle w:val="ConfigurationSubscript"/>
            <w:bCs/>
            <w:i/>
            <w:highlight w:val="yellow"/>
          </w:rPr>
          <w:t>F</w:t>
        </w:r>
      </w:ins>
      <w:r w:rsidRPr="0037041F">
        <w:rPr>
          <w:rStyle w:val="ConfigurationSubscript"/>
          <w:bCs/>
          <w:i/>
          <w:highlight w:val="yellow"/>
        </w:rPr>
        <w:t>’</w:t>
      </w:r>
      <w:ins w:id="1103" w:author="Boudreau, Phillip" w:date="2023-09-18T12:09:00Z">
        <w:r w:rsidRPr="0037041F">
          <w:rPr>
            <w:rStyle w:val="ConfigurationSubscript"/>
            <w:bCs/>
            <w:i/>
            <w:highlight w:val="yellow"/>
          </w:rPr>
          <w:t>S</w:t>
        </w:r>
      </w:ins>
      <w:r w:rsidRPr="0037041F">
        <w:rPr>
          <w:rStyle w:val="ConfigurationSubscript"/>
          <w:bCs/>
          <w:i/>
          <w:highlight w:val="yellow"/>
        </w:rPr>
        <w:t>’</w:t>
      </w:r>
      <w:ins w:id="1104" w:author="Dubeshter, Tyler" w:date="2024-01-16T09:45:00Z">
        <w:r w:rsidRPr="0037041F">
          <w:rPr>
            <w:rStyle w:val="ConfigurationSubscript"/>
            <w:bCs/>
            <w:i/>
            <w:highlight w:val="yellow"/>
          </w:rPr>
          <w:t>md</w:t>
        </w:r>
      </w:ins>
      <w:ins w:id="1105" w:author="Boudreau, Phillip" w:date="2023-09-18T12:09:00Z">
        <w:r w:rsidRPr="0037041F">
          <w:rPr>
            <w:rStyle w:val="ConfigurationSubscript"/>
            <w:bCs/>
            <w:i/>
            <w:highlight w:val="yellow"/>
          </w:rPr>
          <w:t>hc</w:t>
        </w:r>
      </w:ins>
      <w:ins w:id="1106" w:author="Boudreau, Phillip" w:date="2023-09-18T08:39:00Z">
        <w:r w:rsidRPr="0037041F">
          <w:rPr>
            <w:highlight w:val="yellow"/>
          </w:rPr>
          <w:t>)</w:t>
        </w:r>
      </w:ins>
    </w:p>
    <w:p w14:paraId="11DB0A95" w14:textId="77777777" w:rsidR="0037041F" w:rsidRPr="0037041F" w:rsidRDefault="0037041F" w:rsidP="0037041F">
      <w:pPr>
        <w:rPr>
          <w:ins w:id="1107" w:author="Boudreau, Phillip" w:date="2023-09-18T08:39:00Z"/>
          <w:highlight w:val="yellow"/>
        </w:rPr>
      </w:pPr>
    </w:p>
    <w:p w14:paraId="1B319ED2" w14:textId="77777777" w:rsidR="0037041F" w:rsidRPr="0037041F" w:rsidRDefault="0037041F" w:rsidP="0037041F">
      <w:pPr>
        <w:rPr>
          <w:ins w:id="1108" w:author="Boudreau, Phillip" w:date="2023-09-18T08:39:00Z"/>
          <w:highlight w:val="yellow"/>
        </w:rPr>
      </w:pPr>
    </w:p>
    <w:p w14:paraId="59A69A9B" w14:textId="77777777" w:rsidR="0037041F" w:rsidRPr="0037041F" w:rsidRDefault="0037041F" w:rsidP="0037041F">
      <w:pPr>
        <w:pStyle w:val="Heading3"/>
        <w:keepNext w:val="0"/>
        <w:spacing w:line="240" w:lineRule="atLeast"/>
        <w:rPr>
          <w:ins w:id="1109" w:author="Boudreau, Phillip" w:date="2023-09-18T09:17:00Z"/>
          <w:highlight w:val="yellow"/>
        </w:rPr>
      </w:pPr>
      <w:ins w:id="1110" w:author="Boudreau, Phillip" w:date="2023-09-18T12:07:00Z">
        <w:r w:rsidRPr="0037041F">
          <w:rPr>
            <w:highlight w:val="yellow"/>
          </w:rPr>
          <w:t xml:space="preserve">BAResourceDayAheadAwardNonSpinBidQuantity </w:t>
        </w:r>
        <w:r w:rsidRPr="0037041F">
          <w:rPr>
            <w:rStyle w:val="ConfigurationSubscript"/>
            <w:bCs/>
            <w:i/>
            <w:highlight w:val="yellow"/>
          </w:rPr>
          <w:t>BrtT'uI'</w:t>
        </w:r>
      </w:ins>
      <w:ins w:id="1111" w:author="Boudreau, Phillip" w:date="2023-09-18T13:59:00Z">
        <w:r w:rsidRPr="0037041F">
          <w:rPr>
            <w:rStyle w:val="ConfigurationSubscript"/>
            <w:bCs/>
            <w:i/>
            <w:highlight w:val="yellow"/>
          </w:rPr>
          <w:t>Q’</w:t>
        </w:r>
      </w:ins>
      <w:ins w:id="1112" w:author="Boudreau, Phillip" w:date="2023-09-18T12:07:00Z">
        <w:r w:rsidRPr="0037041F">
          <w:rPr>
            <w:rStyle w:val="ConfigurationSubscript"/>
            <w:bCs/>
            <w:i/>
            <w:highlight w:val="yellow"/>
          </w:rPr>
          <w:t>M'R'W'F'S'VL'</w:t>
        </w:r>
      </w:ins>
      <w:ins w:id="1113" w:author="Dubeshter, Tyler" w:date="2024-01-16T09:45:00Z">
        <w:r w:rsidRPr="0037041F">
          <w:rPr>
            <w:rStyle w:val="ConfigurationSubscript"/>
            <w:bCs/>
            <w:i/>
            <w:highlight w:val="yellow"/>
          </w:rPr>
          <w:t>m</w:t>
        </w:r>
      </w:ins>
      <w:ins w:id="1114" w:author="Boudreau, Phillip" w:date="2023-09-18T12:07:00Z">
        <w:r w:rsidRPr="0037041F">
          <w:rPr>
            <w:rStyle w:val="ConfigurationSubscript"/>
            <w:bCs/>
            <w:i/>
            <w:highlight w:val="yellow"/>
          </w:rPr>
          <w:t>dhif</w:t>
        </w:r>
        <w:r w:rsidRPr="0037041F">
          <w:rPr>
            <w:highlight w:val="yellow"/>
          </w:rPr>
          <w:t xml:space="preserve"> =</w:t>
        </w:r>
      </w:ins>
    </w:p>
    <w:p w14:paraId="67860E9D" w14:textId="77777777" w:rsidR="0037041F" w:rsidRPr="0037041F" w:rsidRDefault="0037041F" w:rsidP="0037041F">
      <w:pPr>
        <w:rPr>
          <w:ins w:id="1115" w:author="Boudreau, Phillip" w:date="2023-09-18T09:44:00Z"/>
          <w:highlight w:val="yellow"/>
        </w:rPr>
      </w:pPr>
      <w:ins w:id="1116" w:author="Boudreau, Phillip" w:date="2023-09-18T08:39:00Z">
        <w:r w:rsidRPr="0037041F">
          <w:rPr>
            <w:highlight w:val="yellow"/>
          </w:rPr>
          <w:tab/>
        </w:r>
        <w:proofErr w:type="gramStart"/>
        <w:r w:rsidRPr="0037041F">
          <w:rPr>
            <w:highlight w:val="yellow"/>
          </w:rPr>
          <w:t>INTDUPLICATE(</w:t>
        </w:r>
      </w:ins>
      <w:proofErr w:type="gramEnd"/>
      <w:ins w:id="1117" w:author="Boudreau, Phillip" w:date="2023-09-18T12:10:00Z">
        <w:r w:rsidRPr="0037041F">
          <w:rPr>
            <w:highlight w:val="yellow"/>
          </w:rPr>
          <w:t>DA</w:t>
        </w:r>
      </w:ins>
      <w:ins w:id="1118" w:author="Stalter, Anthony" w:date="2025-04-21T05:30:00Z">
        <w:r w:rsidRPr="0037041F">
          <w:rPr>
            <w:highlight w:val="yellow"/>
          </w:rPr>
          <w:t>Hourly</w:t>
        </w:r>
      </w:ins>
      <w:ins w:id="1119" w:author="Boudreau, Phillip" w:date="2023-09-18T12:10:00Z">
        <w:r w:rsidRPr="0037041F">
          <w:rPr>
            <w:highlight w:val="yellow"/>
          </w:rPr>
          <w:t xml:space="preserve">NonSpinAwardedBidQuantity </w:t>
        </w:r>
        <w:r w:rsidRPr="0037041F">
          <w:rPr>
            <w:rStyle w:val="ConfigurationSubscript"/>
            <w:bCs/>
            <w:highlight w:val="yellow"/>
            <w:lang w:val="x-none" w:eastAsia="x-none"/>
          </w:rPr>
          <w:t>BrtuT'I'</w:t>
        </w:r>
      </w:ins>
      <w:ins w:id="1120" w:author="Boudreau, Phillip" w:date="2023-09-18T14:00:00Z">
        <w:r w:rsidRPr="0037041F">
          <w:rPr>
            <w:rStyle w:val="ConfigurationSubscript"/>
            <w:bCs/>
            <w:highlight w:val="yellow"/>
            <w:lang w:eastAsia="x-none"/>
          </w:rPr>
          <w:t>Q’</w:t>
        </w:r>
      </w:ins>
      <w:ins w:id="1121" w:author="Boudreau, Phillip" w:date="2023-09-18T12:10:00Z">
        <w:r w:rsidRPr="0037041F">
          <w:rPr>
            <w:rStyle w:val="ConfigurationSubscript"/>
            <w:bCs/>
            <w:highlight w:val="yellow"/>
            <w:lang w:val="x-none" w:eastAsia="x-none"/>
          </w:rPr>
          <w:t>M'VL'W'R'F'S'</w:t>
        </w:r>
      </w:ins>
      <w:ins w:id="1122" w:author="Dubeshter, Tyler" w:date="2024-01-16T09:45:00Z">
        <w:r w:rsidRPr="0037041F">
          <w:rPr>
            <w:rStyle w:val="ConfigurationSubscript"/>
            <w:bCs/>
            <w:highlight w:val="yellow"/>
            <w:lang w:eastAsia="x-none"/>
          </w:rPr>
          <w:t>md</w:t>
        </w:r>
      </w:ins>
      <w:ins w:id="1123" w:author="Boudreau, Phillip" w:date="2023-09-18T12:10:00Z">
        <w:r w:rsidRPr="0037041F">
          <w:rPr>
            <w:rStyle w:val="ConfigurationSubscript"/>
            <w:bCs/>
            <w:highlight w:val="yellow"/>
            <w:lang w:val="x-none" w:eastAsia="x-none"/>
          </w:rPr>
          <w:t>h</w:t>
        </w:r>
      </w:ins>
      <w:ins w:id="1124" w:author="Boudreau, Phillip" w:date="2023-09-18T08:39:00Z">
        <w:r w:rsidRPr="0037041F">
          <w:rPr>
            <w:highlight w:val="yellow"/>
          </w:rPr>
          <w:t>)</w:t>
        </w:r>
      </w:ins>
    </w:p>
    <w:p w14:paraId="1CEB82DD" w14:textId="77777777" w:rsidR="0037041F" w:rsidRPr="0037041F" w:rsidRDefault="0037041F" w:rsidP="0037041F">
      <w:pPr>
        <w:rPr>
          <w:ins w:id="1125" w:author="Boudreau, Phillip" w:date="2023-09-18T12:10:00Z"/>
          <w:highlight w:val="yellow"/>
        </w:rPr>
      </w:pPr>
    </w:p>
    <w:p w14:paraId="12082C5C" w14:textId="77777777" w:rsidR="0037041F" w:rsidRPr="0037041F" w:rsidRDefault="0037041F" w:rsidP="0037041F">
      <w:pPr>
        <w:rPr>
          <w:ins w:id="1126" w:author="Boudreau, Phillip" w:date="2023-09-18T08:39:00Z"/>
          <w:highlight w:val="yellow"/>
        </w:rPr>
      </w:pPr>
    </w:p>
    <w:p w14:paraId="5E9A7141" w14:textId="77777777" w:rsidR="0037041F" w:rsidRPr="0037041F" w:rsidRDefault="0037041F" w:rsidP="0037041F">
      <w:pPr>
        <w:pStyle w:val="Heading3"/>
        <w:keepNext w:val="0"/>
        <w:spacing w:line="240" w:lineRule="atLeast"/>
        <w:rPr>
          <w:ins w:id="1127" w:author="Boudreau, Phillip" w:date="2023-09-18T09:20:00Z"/>
          <w:highlight w:val="yellow"/>
        </w:rPr>
      </w:pPr>
      <w:ins w:id="1128" w:author="Boudreau, Phillip" w:date="2023-09-18T12:07:00Z">
        <w:r w:rsidRPr="0037041F">
          <w:rPr>
            <w:highlight w:val="yellow"/>
          </w:rPr>
          <w:t xml:space="preserve">BAResourceDayAheadAwardSpinBidQuantity </w:t>
        </w:r>
        <w:proofErr w:type="gramStart"/>
        <w:r w:rsidRPr="0037041F">
          <w:rPr>
            <w:rStyle w:val="ConfigurationSubscript"/>
            <w:bCs/>
            <w:i/>
            <w:highlight w:val="yellow"/>
          </w:rPr>
          <w:t>BrtT'uI'</w:t>
        </w:r>
      </w:ins>
      <w:ins w:id="1129" w:author="Boudreau, Phillip" w:date="2023-09-18T14:00:00Z">
        <w:r w:rsidRPr="0037041F">
          <w:rPr>
            <w:rStyle w:val="ConfigurationSubscript"/>
            <w:bCs/>
            <w:i/>
            <w:highlight w:val="yellow"/>
          </w:rPr>
          <w:t>Q’</w:t>
        </w:r>
      </w:ins>
      <w:ins w:id="1130" w:author="Boudreau, Phillip" w:date="2023-09-18T12:07:00Z">
        <w:r w:rsidRPr="0037041F">
          <w:rPr>
            <w:rStyle w:val="ConfigurationSubscript"/>
            <w:bCs/>
            <w:i/>
            <w:highlight w:val="yellow"/>
          </w:rPr>
          <w:t>M'R'W'F'S'VL'</w:t>
        </w:r>
      </w:ins>
      <w:ins w:id="1131" w:author="Dubeshter, Tyler" w:date="2024-01-16T09:45:00Z">
        <w:r w:rsidRPr="0037041F">
          <w:rPr>
            <w:rStyle w:val="ConfigurationSubscript"/>
            <w:bCs/>
            <w:i/>
            <w:highlight w:val="yellow"/>
          </w:rPr>
          <w:t>md</w:t>
        </w:r>
      </w:ins>
      <w:ins w:id="1132" w:author="Boudreau, Phillip" w:date="2023-09-18T12:07:00Z">
        <w:r w:rsidRPr="0037041F">
          <w:rPr>
            <w:rStyle w:val="ConfigurationSubscript"/>
            <w:bCs/>
            <w:i/>
            <w:highlight w:val="yellow"/>
          </w:rPr>
          <w:t xml:space="preserve">dhif  </w:t>
        </w:r>
        <w:r w:rsidRPr="0037041F">
          <w:rPr>
            <w:highlight w:val="yellow"/>
          </w:rPr>
          <w:t>=</w:t>
        </w:r>
        <w:proofErr w:type="gramEnd"/>
        <w:r w:rsidRPr="0037041F">
          <w:rPr>
            <w:highlight w:val="yellow"/>
          </w:rPr>
          <w:t xml:space="preserve"> </w:t>
        </w:r>
      </w:ins>
    </w:p>
    <w:p w14:paraId="65F7AE6A" w14:textId="77777777" w:rsidR="0037041F" w:rsidRPr="00E95B0D" w:rsidRDefault="0037041F" w:rsidP="0037041F">
      <w:pPr>
        <w:rPr>
          <w:ins w:id="1133" w:author="Boudreau, Phillip" w:date="2023-07-21T13:13:00Z"/>
        </w:rPr>
      </w:pPr>
      <w:ins w:id="1134" w:author="Boudreau, Phillip" w:date="2023-09-18T08:39:00Z">
        <w:r w:rsidRPr="0037041F">
          <w:rPr>
            <w:highlight w:val="yellow"/>
          </w:rPr>
          <w:tab/>
          <w:t>INTDUPLICATE</w:t>
        </w:r>
      </w:ins>
      <w:ins w:id="1135" w:author="Boudreau, Phillip" w:date="2023-09-18T12:08:00Z">
        <w:r w:rsidRPr="0037041F">
          <w:rPr>
            <w:highlight w:val="yellow"/>
          </w:rPr>
          <w:t xml:space="preserve"> (DASpinAwardedBidQuantity </w:t>
        </w:r>
        <w:r w:rsidRPr="0037041F">
          <w:rPr>
            <w:rStyle w:val="ConfigurationSubscript"/>
            <w:bCs/>
            <w:highlight w:val="yellow"/>
            <w:lang w:val="x-none" w:eastAsia="x-none"/>
          </w:rPr>
          <w:t>BrtuT'I'</w:t>
        </w:r>
      </w:ins>
      <w:ins w:id="1136" w:author="Boudreau, Phillip" w:date="2023-09-18T14:00:00Z">
        <w:r w:rsidRPr="0037041F">
          <w:rPr>
            <w:rStyle w:val="ConfigurationSubscript"/>
            <w:bCs/>
            <w:highlight w:val="yellow"/>
            <w:lang w:eastAsia="x-none"/>
          </w:rPr>
          <w:t>Q’</w:t>
        </w:r>
      </w:ins>
      <w:ins w:id="1137" w:author="Boudreau, Phillip" w:date="2023-09-18T12:08:00Z">
        <w:r w:rsidRPr="0037041F">
          <w:rPr>
            <w:rStyle w:val="ConfigurationSubscript"/>
            <w:bCs/>
            <w:highlight w:val="yellow"/>
            <w:lang w:val="x-none" w:eastAsia="x-none"/>
          </w:rPr>
          <w:t>M'VL'W'R'F'S'</w:t>
        </w:r>
      </w:ins>
      <w:ins w:id="1138" w:author="Dubeshter, Tyler" w:date="2024-01-16T09:45:00Z">
        <w:r w:rsidRPr="0037041F">
          <w:rPr>
            <w:rStyle w:val="ConfigurationSubscript"/>
            <w:bCs/>
            <w:highlight w:val="yellow"/>
            <w:lang w:eastAsia="x-none"/>
          </w:rPr>
          <w:t>md</w:t>
        </w:r>
      </w:ins>
      <w:ins w:id="1139" w:author="Boudreau, Phillip" w:date="2023-09-18T12:08:00Z">
        <w:r w:rsidRPr="0037041F">
          <w:rPr>
            <w:rStyle w:val="ConfigurationSubscript"/>
            <w:bCs/>
            <w:highlight w:val="yellow"/>
            <w:lang w:val="x-none" w:eastAsia="x-none"/>
          </w:rPr>
          <w:t>h</w:t>
        </w:r>
      </w:ins>
      <w:ins w:id="1140" w:author="Boudreau, Phillip" w:date="2023-09-18T08:39:00Z">
        <w:r w:rsidRPr="0037041F">
          <w:rPr>
            <w:highlight w:val="yellow"/>
            <w:lang w:val="x-none" w:eastAsia="x-none"/>
          </w:rPr>
          <w:t>)</w:t>
        </w:r>
      </w:ins>
    </w:p>
    <w:p w14:paraId="69EB169C" w14:textId="77777777" w:rsidR="0037041F" w:rsidRPr="00E95B0D" w:rsidRDefault="0037041F" w:rsidP="0037041F"/>
    <w:p w14:paraId="3F2B8F7B" w14:textId="77777777" w:rsidR="0037041F" w:rsidRPr="00E95B0D" w:rsidRDefault="0037041F" w:rsidP="0037041F">
      <w:pPr>
        <w:pStyle w:val="Heading2"/>
        <w:keepNext w:val="0"/>
        <w:spacing w:line="240" w:lineRule="atLeast"/>
      </w:pPr>
      <w:bookmarkStart w:id="1141" w:name="_Toc373153788"/>
      <w:bookmarkStart w:id="1142" w:name="_Toc373846681"/>
      <w:bookmarkStart w:id="1143" w:name="_Toc373153789"/>
      <w:bookmarkStart w:id="1144" w:name="_Toc373153790"/>
      <w:bookmarkStart w:id="1145" w:name="_Toc373153791"/>
      <w:bookmarkStart w:id="1146" w:name="_Toc373846684"/>
      <w:bookmarkStart w:id="1147" w:name="_Toc373153792"/>
      <w:bookmarkStart w:id="1148" w:name="_Toc373846685"/>
      <w:bookmarkStart w:id="1149" w:name="_Toc373153793"/>
      <w:bookmarkStart w:id="1150" w:name="_Toc373153794"/>
      <w:bookmarkStart w:id="1151" w:name="_Toc373846687"/>
      <w:bookmarkStart w:id="1152" w:name="_Toc372977611"/>
      <w:bookmarkStart w:id="1153" w:name="_Toc373153795"/>
      <w:bookmarkStart w:id="1154" w:name="_Toc373846688"/>
      <w:bookmarkStart w:id="1155" w:name="_Toc118518308"/>
      <w:bookmarkStart w:id="1156" w:name="_Toc149450582"/>
      <w:bookmarkStart w:id="1157" w:name="_Toc196473398"/>
      <w:bookmarkEnd w:id="169"/>
      <w:bookmarkEnd w:id="170"/>
      <w:bookmarkEnd w:id="171"/>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rsidRPr="00E95B0D">
        <w:t>Outputs</w:t>
      </w:r>
      <w:bookmarkEnd w:id="1155"/>
      <w:bookmarkEnd w:id="1156"/>
      <w:bookmarkEnd w:id="1157"/>
    </w:p>
    <w:p w14:paraId="052C30D0" w14:textId="77777777" w:rsidR="0037041F" w:rsidRPr="00E95B0D" w:rsidRDefault="0037041F" w:rsidP="0037041F"/>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5580"/>
      </w:tblGrid>
      <w:tr w:rsidR="0037041F" w:rsidRPr="00E95B0D" w14:paraId="354B8368" w14:textId="77777777" w:rsidTr="001A771B">
        <w:trPr>
          <w:tblHeader/>
        </w:trPr>
        <w:tc>
          <w:tcPr>
            <w:tcW w:w="1260" w:type="dxa"/>
            <w:shd w:val="clear" w:color="auto" w:fill="D9D9D9"/>
          </w:tcPr>
          <w:p w14:paraId="0B5947D9" w14:textId="77777777" w:rsidR="0037041F" w:rsidRPr="00E95B0D" w:rsidRDefault="0037041F" w:rsidP="001A771B">
            <w:pPr>
              <w:pStyle w:val="StyleTableBoldCharCharCharCharChar1CharLeft008"/>
            </w:pPr>
            <w:r w:rsidRPr="00E95B0D">
              <w:t>Output ID</w:t>
            </w:r>
          </w:p>
        </w:tc>
        <w:tc>
          <w:tcPr>
            <w:tcW w:w="2700" w:type="dxa"/>
            <w:shd w:val="clear" w:color="auto" w:fill="D9D9D9"/>
          </w:tcPr>
          <w:p w14:paraId="7B2610B7" w14:textId="77777777" w:rsidR="0037041F" w:rsidRPr="00E95B0D" w:rsidRDefault="0037041F" w:rsidP="001A771B">
            <w:pPr>
              <w:pStyle w:val="StyleTableBoldCharCharCharCharChar1CharLeft008"/>
            </w:pPr>
            <w:r w:rsidRPr="00E95B0D">
              <w:t>Name</w:t>
            </w:r>
          </w:p>
        </w:tc>
        <w:tc>
          <w:tcPr>
            <w:tcW w:w="5580" w:type="dxa"/>
            <w:shd w:val="clear" w:color="auto" w:fill="D9D9D9"/>
          </w:tcPr>
          <w:p w14:paraId="7E5C4838" w14:textId="77777777" w:rsidR="0037041F" w:rsidRPr="00E95B0D" w:rsidRDefault="0037041F" w:rsidP="001A771B">
            <w:pPr>
              <w:pStyle w:val="StyleTableBoldCharCharCharCharChar1CharLeft008"/>
            </w:pPr>
            <w:r w:rsidRPr="00E95B0D">
              <w:t>Description</w:t>
            </w:r>
          </w:p>
        </w:tc>
      </w:tr>
      <w:tr w:rsidR="0037041F" w:rsidRPr="00E95B0D" w14:paraId="66A3D602" w14:textId="77777777" w:rsidTr="001A771B">
        <w:trPr>
          <w:trHeight w:val="1189"/>
        </w:trPr>
        <w:tc>
          <w:tcPr>
            <w:tcW w:w="1260" w:type="dxa"/>
          </w:tcPr>
          <w:p w14:paraId="2CFCF863" w14:textId="77777777" w:rsidR="0037041F" w:rsidRPr="00E95B0D" w:rsidRDefault="0037041F" w:rsidP="001A771B">
            <w:r w:rsidRPr="00E95B0D">
              <w:t>1</w:t>
            </w:r>
          </w:p>
        </w:tc>
        <w:tc>
          <w:tcPr>
            <w:tcW w:w="2700" w:type="dxa"/>
          </w:tcPr>
          <w:p w14:paraId="7FD1AC00" w14:textId="77777777" w:rsidR="0037041F" w:rsidRPr="00E95B0D" w:rsidRDefault="0037041F" w:rsidP="001A771B">
            <w:pPr>
              <w:rPr>
                <w:b/>
                <w:kern w:val="16"/>
              </w:rPr>
            </w:pPr>
            <w:r w:rsidRPr="00E95B0D">
              <w:t>ResourceIIENonSpinConversionQuantity</w:t>
            </w:r>
            <w:r w:rsidRPr="00E95B0D">
              <w:rPr>
                <w:rStyle w:val="ConfigurationSubscript"/>
                <w:bCs/>
              </w:rPr>
              <w:t xml:space="preserve"> </w:t>
            </w:r>
            <w:del w:id="1158" w:author="Boudreau, Phillip" w:date="2023-07-21T13:23:00Z">
              <w:r w:rsidRPr="00E95B0D" w:rsidDel="006B5672">
                <w:rPr>
                  <w:rStyle w:val="ConfigurationSubscript"/>
                  <w:bCs/>
                </w:rPr>
                <w:delText>BrtT’uI’M’</w:delText>
              </w:r>
            </w:del>
            <w:ins w:id="115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p>
        </w:tc>
        <w:tc>
          <w:tcPr>
            <w:tcW w:w="5580" w:type="dxa"/>
          </w:tcPr>
          <w:p w14:paraId="29C08B7D" w14:textId="77777777" w:rsidR="0037041F" w:rsidRPr="00E95B0D" w:rsidRDefault="0037041F" w:rsidP="001A771B">
            <w:pPr>
              <w:rPr>
                <w:b/>
              </w:rPr>
            </w:pPr>
            <w:r w:rsidRPr="00E95B0D">
              <w:t>IIE Non-Spin that was dispatched during this 5 minute interval</w:t>
            </w:r>
          </w:p>
          <w:p w14:paraId="5AB40E41" w14:textId="77777777" w:rsidR="0037041F" w:rsidRPr="00E95B0D" w:rsidRDefault="0037041F" w:rsidP="001A771B">
            <w:pPr>
              <w:rPr>
                <w:b/>
              </w:rPr>
            </w:pPr>
            <w:r w:rsidRPr="00E95B0D">
              <w:t>Since MRTU, Market Quality Systems (MQS) categorizes the Expected Energy for capacity below Pmin as Market Service Type of ‘Day Ahead Capacity’. Energy above Pmin is categorized as ‘Non-Spinning Reserve’.</w:t>
            </w:r>
          </w:p>
          <w:p w14:paraId="4893B745" w14:textId="77777777" w:rsidR="0037041F" w:rsidRPr="00E95B0D" w:rsidRDefault="0037041F" w:rsidP="001A771B">
            <w:pPr>
              <w:rPr>
                <w:b/>
              </w:rPr>
            </w:pPr>
            <w:r w:rsidRPr="00E95B0D">
              <w:t xml:space="preserve">IIE </w:t>
            </w:r>
            <w:proofErr w:type="gramStart"/>
            <w:r w:rsidRPr="00E95B0D">
              <w:t>ML  is</w:t>
            </w:r>
            <w:proofErr w:type="gramEnd"/>
            <w:r w:rsidRPr="00E95B0D">
              <w:t xml:space="preserve"> not derived for the NGR resources ‘DDR’ and ‘LESR’ . For that reason their IIE Non-Spin quantity is fully represented by the 5 minute IIE Non-Spin quantity.</w:t>
            </w:r>
          </w:p>
          <w:p w14:paraId="65EA9BDE" w14:textId="77777777" w:rsidR="0037041F" w:rsidRPr="00E95B0D" w:rsidRDefault="0037041F" w:rsidP="001A771B">
            <w:pPr>
              <w:rPr>
                <w:b/>
              </w:rPr>
            </w:pPr>
            <w:r w:rsidRPr="00E95B0D">
              <w:t>For resources where the IIE_ML is equal to zero, the IIE Non-Spin quantity is fully represented by the 5 minute IIE Non-Spin quantity.</w:t>
            </w:r>
          </w:p>
          <w:p w14:paraId="746A90A0" w14:textId="77777777" w:rsidR="0037041F" w:rsidRPr="00E95B0D" w:rsidRDefault="0037041F" w:rsidP="001A771B">
            <w:pPr>
              <w:rPr>
                <w:b/>
              </w:rPr>
            </w:pPr>
            <w:r w:rsidRPr="00E95B0D">
              <w:t>For resources where IIE ML is greater than zero, the IIE Non-Spin quantity is derived by summing IIE_ML and 5 minute IIE Non-Spin quantities.</w:t>
            </w:r>
          </w:p>
          <w:p w14:paraId="373B496E" w14:textId="77777777" w:rsidR="0037041F" w:rsidRPr="00E95B0D" w:rsidRDefault="0037041F" w:rsidP="001A771B"/>
          <w:p w14:paraId="787CCBD0" w14:textId="77777777" w:rsidR="0037041F" w:rsidRPr="00E95B0D" w:rsidRDefault="0037041F" w:rsidP="001A771B">
            <w:r w:rsidRPr="00E95B0D">
              <w:t>Note: IIE ML, where it is derived, is never a negative value</w:t>
            </w:r>
          </w:p>
        </w:tc>
      </w:tr>
      <w:tr w:rsidR="0037041F" w:rsidRPr="00E95B0D" w14:paraId="54AB6BE8" w14:textId="77777777" w:rsidTr="001A771B">
        <w:tc>
          <w:tcPr>
            <w:tcW w:w="1260" w:type="dxa"/>
          </w:tcPr>
          <w:p w14:paraId="3655F6D9" w14:textId="77777777" w:rsidR="0037041F" w:rsidRPr="00E95B0D" w:rsidRDefault="0037041F" w:rsidP="001A771B">
            <w:r w:rsidRPr="00E95B0D">
              <w:t>2</w:t>
            </w:r>
          </w:p>
        </w:tc>
        <w:tc>
          <w:tcPr>
            <w:tcW w:w="2700" w:type="dxa"/>
          </w:tcPr>
          <w:p w14:paraId="1AEBC0CB" w14:textId="77777777" w:rsidR="0037041F" w:rsidRPr="00E95B0D" w:rsidRDefault="0037041F" w:rsidP="001A771B">
            <w:pPr>
              <w:rPr>
                <w:b/>
              </w:rPr>
            </w:pPr>
            <w:r w:rsidRPr="00E95B0D">
              <w:t>PsuedoGenResourceDayAheadLoadScheduleFromAssociatedLoadIDConversionQuantity</w:t>
            </w:r>
            <w:r>
              <w:t xml:space="preserve"> </w:t>
            </w:r>
            <w:del w:id="1160" w:author="Boudreau, Phillip" w:date="2023-07-21T13:23:00Z">
              <w:r w:rsidRPr="00E95B0D" w:rsidDel="006B5672">
                <w:rPr>
                  <w:rStyle w:val="ConfigurationSubscript"/>
                  <w:bCs/>
                </w:rPr>
                <w:lastRenderedPageBreak/>
                <w:delText>BrtT’uI’M’</w:delText>
              </w:r>
            </w:del>
            <w:ins w:id="116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p>
        </w:tc>
        <w:tc>
          <w:tcPr>
            <w:tcW w:w="5580" w:type="dxa"/>
          </w:tcPr>
          <w:p w14:paraId="614FFD0B" w14:textId="77777777" w:rsidR="0037041F" w:rsidRPr="00E95B0D" w:rsidRDefault="0037041F" w:rsidP="001A771B">
            <w:pPr>
              <w:rPr>
                <w:b/>
              </w:rPr>
            </w:pPr>
            <w:r w:rsidRPr="00E95B0D">
              <w:lastRenderedPageBreak/>
              <w:t>Exists to sum over attributes as otherwise it will conflict with existing business driver. This BD will only ever exist for PSUG.</w:t>
            </w:r>
            <w:r w:rsidRPr="00E95B0D" w:rsidDel="00431148">
              <w:t xml:space="preserve"> </w:t>
            </w:r>
          </w:p>
        </w:tc>
      </w:tr>
      <w:tr w:rsidR="0037041F" w:rsidRPr="00E95B0D" w14:paraId="50E0C228" w14:textId="77777777" w:rsidTr="001A771B">
        <w:tc>
          <w:tcPr>
            <w:tcW w:w="1260" w:type="dxa"/>
          </w:tcPr>
          <w:p w14:paraId="4F57861C" w14:textId="77777777" w:rsidR="0037041F" w:rsidRPr="00E95B0D" w:rsidRDefault="0037041F" w:rsidP="001A771B">
            <w:r w:rsidRPr="00E95B0D">
              <w:t>3</w:t>
            </w:r>
          </w:p>
        </w:tc>
        <w:tc>
          <w:tcPr>
            <w:tcW w:w="2700" w:type="dxa"/>
          </w:tcPr>
          <w:p w14:paraId="6BC0D069" w14:textId="77777777" w:rsidR="0037041F" w:rsidRPr="00E95B0D" w:rsidRDefault="0037041F" w:rsidP="001A771B">
            <w:pPr>
              <w:rPr>
                <w:b/>
              </w:rPr>
            </w:pPr>
            <w:r w:rsidRPr="00E95B0D">
              <w:t>PsuedoGenResourceMeterFromAssociatedLoadIDConversionQuantity</w:t>
            </w:r>
          </w:p>
          <w:p w14:paraId="5F085017" w14:textId="77777777" w:rsidR="0037041F" w:rsidRPr="00E95B0D" w:rsidRDefault="0037041F" w:rsidP="001A771B">
            <w:pPr>
              <w:rPr>
                <w:b/>
                <w:i/>
              </w:rPr>
            </w:pPr>
            <w:del w:id="1162" w:author="Boudreau, Phillip" w:date="2023-07-21T13:23:00Z">
              <w:r w:rsidRPr="00E95B0D" w:rsidDel="006B5672">
                <w:rPr>
                  <w:rStyle w:val="ConfigurationSubscript"/>
                  <w:bCs/>
                </w:rPr>
                <w:delText>BrtT’uI’M’</w:delText>
              </w:r>
            </w:del>
            <w:ins w:id="116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5CF57D9C" w14:textId="77777777" w:rsidR="0037041F" w:rsidRPr="00E95B0D" w:rsidRDefault="0037041F" w:rsidP="001A771B">
            <w:pPr>
              <w:rPr>
                <w:b/>
              </w:rPr>
            </w:pPr>
            <w:r w:rsidRPr="00E95B0D">
              <w:t>Exists to sum over attributes as otherwise it will conflict with existing business driver</w:t>
            </w:r>
          </w:p>
        </w:tc>
      </w:tr>
      <w:tr w:rsidR="0037041F" w:rsidRPr="00E95B0D" w14:paraId="46D54DE3" w14:textId="77777777" w:rsidTr="001A771B">
        <w:tc>
          <w:tcPr>
            <w:tcW w:w="1260" w:type="dxa"/>
          </w:tcPr>
          <w:p w14:paraId="5985555E" w14:textId="77777777" w:rsidR="0037041F" w:rsidRPr="00E95B0D" w:rsidRDefault="0037041F" w:rsidP="001A771B">
            <w:r w:rsidRPr="00E95B0D">
              <w:t>4</w:t>
            </w:r>
          </w:p>
        </w:tc>
        <w:tc>
          <w:tcPr>
            <w:tcW w:w="2700" w:type="dxa"/>
          </w:tcPr>
          <w:p w14:paraId="6B28D302" w14:textId="77777777" w:rsidR="0037041F" w:rsidRPr="00E95B0D" w:rsidRDefault="0037041F" w:rsidP="001A771B">
            <w:pPr>
              <w:rPr>
                <w:b/>
              </w:rPr>
            </w:pPr>
            <w:r w:rsidRPr="00E95B0D">
              <w:t>BAResourceResidualIEConversionQuantity</w:t>
            </w:r>
            <w:r w:rsidRPr="00E95B0D">
              <w:rPr>
                <w:rStyle w:val="ConfigurationSubscript"/>
              </w:rPr>
              <w:t xml:space="preserve"> </w:t>
            </w:r>
            <w:del w:id="1164" w:author="Boudreau, Phillip" w:date="2023-07-21T13:23:00Z">
              <w:r w:rsidRPr="00E95B0D" w:rsidDel="006B5672">
                <w:rPr>
                  <w:rStyle w:val="ConfigurationSubscript"/>
                  <w:bCs/>
                </w:rPr>
                <w:delText>BrtT’uI’M’</w:delText>
              </w:r>
            </w:del>
            <w:ins w:id="116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p>
        </w:tc>
        <w:tc>
          <w:tcPr>
            <w:tcW w:w="5580" w:type="dxa"/>
          </w:tcPr>
          <w:p w14:paraId="1833E818" w14:textId="77777777" w:rsidR="0037041F" w:rsidRPr="00E95B0D" w:rsidRDefault="0037041F" w:rsidP="001A771B">
            <w:pPr>
              <w:rPr>
                <w:b/>
              </w:rPr>
            </w:pPr>
            <w:r w:rsidRPr="00E95B0D" w:rsidDel="00F9479D">
              <w:t xml:space="preserve"> </w:t>
            </w:r>
            <w:r w:rsidRPr="00E95B0D">
              <w:t>‘Residual IE’</w:t>
            </w:r>
          </w:p>
          <w:p w14:paraId="1A5B97A5" w14:textId="77777777" w:rsidR="0037041F" w:rsidRPr="00E95B0D" w:rsidRDefault="0037041F" w:rsidP="001A771B">
            <w:pPr>
              <w:rPr>
                <w:b/>
              </w:rPr>
            </w:pPr>
            <w:r w:rsidRPr="00E95B0D">
              <w:t>Exists to sum over attributes as otherwise it will conflict with existing business driver in subsequent calculation</w:t>
            </w:r>
          </w:p>
        </w:tc>
      </w:tr>
      <w:tr w:rsidR="0037041F" w:rsidRPr="00E95B0D" w14:paraId="1CEFB0A5" w14:textId="77777777" w:rsidTr="001A771B">
        <w:tc>
          <w:tcPr>
            <w:tcW w:w="1260" w:type="dxa"/>
          </w:tcPr>
          <w:p w14:paraId="0019D91B" w14:textId="77777777" w:rsidR="0037041F" w:rsidRPr="00E95B0D" w:rsidRDefault="0037041F" w:rsidP="001A771B">
            <w:r w:rsidRPr="00E95B0D">
              <w:t>5</w:t>
            </w:r>
          </w:p>
        </w:tc>
        <w:tc>
          <w:tcPr>
            <w:tcW w:w="2700" w:type="dxa"/>
          </w:tcPr>
          <w:p w14:paraId="7AAA99E7" w14:textId="77777777" w:rsidR="0037041F" w:rsidRPr="00E95B0D" w:rsidRDefault="0037041F" w:rsidP="001A771B">
            <w:pPr>
              <w:rPr>
                <w:b/>
              </w:rPr>
            </w:pPr>
            <w:r w:rsidRPr="00E95B0D">
              <w:t xml:space="preserve">BAResourceDAAndRTSpinAwardQuantity </w:t>
            </w:r>
            <w:del w:id="1166" w:author="Boudreau, Phillip" w:date="2023-07-21T13:23:00Z">
              <w:r w:rsidRPr="00E95B0D" w:rsidDel="006B5672">
                <w:rPr>
                  <w:rStyle w:val="ConfigurationSubscript"/>
                  <w:bCs/>
                </w:rPr>
                <w:delText>BrtT’uI’M’</w:delText>
              </w:r>
            </w:del>
            <w:ins w:id="116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7DDF1C7D" w14:textId="77777777" w:rsidR="0037041F" w:rsidRPr="00E95B0D" w:rsidRDefault="0037041F" w:rsidP="001A771B">
            <w:pPr>
              <w:rPr>
                <w:b/>
              </w:rPr>
            </w:pPr>
            <w:r w:rsidRPr="00E95B0D" w:rsidDel="00DD6C8D">
              <w:t xml:space="preserve"> </w:t>
            </w:r>
            <w:r w:rsidRPr="00E95B0D">
              <w:t>‘Bid Awarded Spin Capacity’</w:t>
            </w:r>
          </w:p>
          <w:p w14:paraId="7354F2B3" w14:textId="77777777" w:rsidR="0037041F" w:rsidRPr="00E95B0D" w:rsidRDefault="0037041F" w:rsidP="001A771B">
            <w:pPr>
              <w:rPr>
                <w:b/>
              </w:rPr>
            </w:pPr>
            <w:r w:rsidRPr="00E95B0D">
              <w:t>This bill determinant represents the Non Spin Awards from Day Ahead and Fifteen Minute market.</w:t>
            </w:r>
          </w:p>
        </w:tc>
      </w:tr>
      <w:tr w:rsidR="0037041F" w:rsidRPr="00E95B0D" w14:paraId="52E467B6" w14:textId="77777777" w:rsidTr="001A771B">
        <w:tc>
          <w:tcPr>
            <w:tcW w:w="1260" w:type="dxa"/>
          </w:tcPr>
          <w:p w14:paraId="325867E9" w14:textId="77777777" w:rsidR="0037041F" w:rsidRPr="00E95B0D" w:rsidRDefault="0037041F" w:rsidP="001A771B">
            <w:r w:rsidRPr="00E95B0D">
              <w:t>6</w:t>
            </w:r>
          </w:p>
        </w:tc>
        <w:tc>
          <w:tcPr>
            <w:tcW w:w="2700" w:type="dxa"/>
          </w:tcPr>
          <w:p w14:paraId="04971171" w14:textId="77777777" w:rsidR="0037041F" w:rsidRPr="00E95B0D" w:rsidRDefault="0037041F" w:rsidP="001A771B">
            <w:pPr>
              <w:rPr>
                <w:b/>
              </w:rPr>
            </w:pPr>
            <w:r w:rsidRPr="00E95B0D">
              <w:t xml:space="preserve">BAResourceDAAndRTNonSpinAwardQuantity </w:t>
            </w:r>
            <w:del w:id="1168" w:author="Boudreau, Phillip" w:date="2023-07-21T13:23:00Z">
              <w:r w:rsidRPr="00E95B0D" w:rsidDel="006B5672">
                <w:rPr>
                  <w:rStyle w:val="ConfigurationSubscript"/>
                  <w:bCs/>
                </w:rPr>
                <w:delText>BrtT’uI’M’</w:delText>
              </w:r>
            </w:del>
            <w:ins w:id="116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3284CD94" w14:textId="77777777" w:rsidR="0037041F" w:rsidRPr="00E95B0D" w:rsidRDefault="0037041F" w:rsidP="001A771B">
            <w:pPr>
              <w:rPr>
                <w:b/>
              </w:rPr>
            </w:pPr>
            <w:r w:rsidRPr="00E95B0D" w:rsidDel="00DD6C8D">
              <w:t xml:space="preserve"> </w:t>
            </w:r>
            <w:r w:rsidRPr="00E95B0D">
              <w:t>‘Bid Awarded Non-Spin Capacity’</w:t>
            </w:r>
          </w:p>
          <w:p w14:paraId="2BCF8314" w14:textId="77777777" w:rsidR="0037041F" w:rsidRPr="00E95B0D" w:rsidRDefault="0037041F" w:rsidP="001A771B">
            <w:pPr>
              <w:rPr>
                <w:b/>
              </w:rPr>
            </w:pPr>
            <w:r w:rsidRPr="00E95B0D">
              <w:t>This bill determinant represents the Non Spin Awards from Day Ahead and Fifteen Minute market.</w:t>
            </w:r>
          </w:p>
        </w:tc>
      </w:tr>
      <w:tr w:rsidR="0037041F" w:rsidRPr="00E95B0D" w14:paraId="2EEA0D3C" w14:textId="77777777" w:rsidTr="001A771B">
        <w:tc>
          <w:tcPr>
            <w:tcW w:w="1260" w:type="dxa"/>
          </w:tcPr>
          <w:p w14:paraId="1F6B9BF8" w14:textId="77777777" w:rsidR="0037041F" w:rsidRPr="00E95B0D" w:rsidRDefault="0037041F" w:rsidP="001A771B">
            <w:r w:rsidRPr="00E95B0D">
              <w:t>7</w:t>
            </w:r>
          </w:p>
        </w:tc>
        <w:tc>
          <w:tcPr>
            <w:tcW w:w="2700" w:type="dxa"/>
          </w:tcPr>
          <w:p w14:paraId="7E4B2D51" w14:textId="77777777" w:rsidR="0037041F" w:rsidRPr="00E95B0D" w:rsidRDefault="0037041F" w:rsidP="001A771B">
            <w:pPr>
              <w:rPr>
                <w:b/>
              </w:rPr>
            </w:pPr>
            <w:r w:rsidRPr="00E95B0D">
              <w:t xml:space="preserve">BAResourceAvailabilityLimitedNonSpinCapacityQuantity </w:t>
            </w:r>
            <w:del w:id="1170" w:author="Boudreau, Phillip" w:date="2023-07-21T13:23:00Z">
              <w:r w:rsidRPr="00E95B0D" w:rsidDel="006B5672">
                <w:rPr>
                  <w:rStyle w:val="ConfigurationSubscript"/>
                  <w:bCs/>
                </w:rPr>
                <w:delText>BrtT’uI’M’</w:delText>
              </w:r>
            </w:del>
            <w:ins w:id="117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25166D6B" w14:textId="77777777" w:rsidR="0037041F" w:rsidRPr="00E95B0D" w:rsidRDefault="0037041F" w:rsidP="001A771B">
            <w:pPr>
              <w:rPr>
                <w:b/>
              </w:rPr>
            </w:pPr>
            <w:r w:rsidRPr="00E95B0D" w:rsidDel="00900275">
              <w:t xml:space="preserve"> </w:t>
            </w:r>
            <w:r w:rsidRPr="00E95B0D">
              <w:t>‘Availability-Limited Non-Spin Capacity’</w:t>
            </w:r>
          </w:p>
          <w:p w14:paraId="68707869" w14:textId="77777777" w:rsidR="0037041F" w:rsidRPr="00E95B0D" w:rsidRDefault="0037041F" w:rsidP="001A771B">
            <w:r w:rsidRPr="00E95B0D">
              <w:t xml:space="preserve">How much Non Spin capacity is available on the resource after applying any resource </w:t>
            </w:r>
            <w:proofErr w:type="gramStart"/>
            <w:r w:rsidRPr="00E95B0D">
              <w:t>outages.</w:t>
            </w:r>
            <w:proofErr w:type="gramEnd"/>
          </w:p>
          <w:p w14:paraId="3DC84C7B" w14:textId="77777777" w:rsidR="0037041F" w:rsidRPr="00E95B0D" w:rsidRDefault="0037041F" w:rsidP="001A771B">
            <w:r w:rsidRPr="00E95B0D">
              <w:t>If the unit is a fast start unit, the resource’s available capacity is between zero and the lower spin limit.</w:t>
            </w:r>
          </w:p>
          <w:p w14:paraId="482AD995" w14:textId="77777777" w:rsidR="0037041F" w:rsidRPr="00E95B0D" w:rsidRDefault="0037041F" w:rsidP="001A771B"/>
        </w:tc>
      </w:tr>
      <w:tr w:rsidR="0037041F" w:rsidRPr="00E95B0D" w14:paraId="07E17AA7" w14:textId="77777777" w:rsidTr="001A771B">
        <w:tc>
          <w:tcPr>
            <w:tcW w:w="1260" w:type="dxa"/>
          </w:tcPr>
          <w:p w14:paraId="640A840C" w14:textId="77777777" w:rsidR="0037041F" w:rsidRPr="00E95B0D" w:rsidRDefault="0037041F" w:rsidP="001A771B">
            <w:r w:rsidRPr="00E95B0D">
              <w:t>8</w:t>
            </w:r>
          </w:p>
        </w:tc>
        <w:tc>
          <w:tcPr>
            <w:tcW w:w="2700" w:type="dxa"/>
          </w:tcPr>
          <w:p w14:paraId="0278A49E" w14:textId="77777777" w:rsidR="0037041F" w:rsidRPr="00E95B0D" w:rsidRDefault="0037041F" w:rsidP="001A771B">
            <w:pPr>
              <w:rPr>
                <w:b/>
              </w:rPr>
            </w:pPr>
            <w:r w:rsidRPr="00E95B0D">
              <w:t xml:space="preserve">BAResourceAvailabilityLimitedSpinCapacityQuantity </w:t>
            </w:r>
            <w:del w:id="1172" w:author="Boudreau, Phillip" w:date="2023-07-21T13:23:00Z">
              <w:r w:rsidRPr="00E95B0D" w:rsidDel="006B5672">
                <w:rPr>
                  <w:rStyle w:val="ConfigurationSubscript"/>
                  <w:bCs/>
                </w:rPr>
                <w:delText>BrtT’uI’M’</w:delText>
              </w:r>
            </w:del>
            <w:ins w:id="117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694FF638" w14:textId="77777777" w:rsidR="0037041F" w:rsidRPr="00E95B0D" w:rsidRDefault="0037041F" w:rsidP="001A771B">
            <w:pPr>
              <w:rPr>
                <w:b/>
              </w:rPr>
            </w:pPr>
            <w:r w:rsidRPr="00E95B0D" w:rsidDel="00900275">
              <w:t xml:space="preserve"> </w:t>
            </w:r>
            <w:r w:rsidRPr="00E95B0D">
              <w:t>‘Availability-Limited Spin Capacity’</w:t>
            </w:r>
          </w:p>
          <w:p w14:paraId="3BA5C4B9" w14:textId="77777777" w:rsidR="0037041F" w:rsidRPr="00E95B0D" w:rsidRDefault="0037041F" w:rsidP="001A771B">
            <w:r w:rsidRPr="00E95B0D">
              <w:t xml:space="preserve">How much Spin capacity is available on the resource after applying any resource </w:t>
            </w:r>
            <w:proofErr w:type="gramStart"/>
            <w:r w:rsidRPr="00E95B0D">
              <w:t>outages.</w:t>
            </w:r>
            <w:proofErr w:type="gramEnd"/>
          </w:p>
          <w:p w14:paraId="6178B9C8" w14:textId="77777777" w:rsidR="0037041F" w:rsidRPr="00E95B0D" w:rsidRDefault="0037041F" w:rsidP="001A771B"/>
          <w:p w14:paraId="6F7C1FEB" w14:textId="77777777" w:rsidR="0037041F" w:rsidRPr="00E95B0D" w:rsidRDefault="0037041F" w:rsidP="001A771B">
            <w:r w:rsidRPr="00E95B0D">
              <w:t xml:space="preserve"> </w:t>
            </w:r>
          </w:p>
        </w:tc>
      </w:tr>
      <w:tr w:rsidR="0037041F" w:rsidRPr="00E95B0D" w14:paraId="06FB79C9" w14:textId="77777777" w:rsidTr="001A771B">
        <w:tc>
          <w:tcPr>
            <w:tcW w:w="1260" w:type="dxa"/>
          </w:tcPr>
          <w:p w14:paraId="702B0AF1" w14:textId="77777777" w:rsidR="0037041F" w:rsidRPr="00E95B0D" w:rsidRDefault="0037041F" w:rsidP="001A771B">
            <w:r w:rsidRPr="00E95B0D">
              <w:t>9</w:t>
            </w:r>
          </w:p>
        </w:tc>
        <w:tc>
          <w:tcPr>
            <w:tcW w:w="2700" w:type="dxa"/>
          </w:tcPr>
          <w:p w14:paraId="3E4FBB2F" w14:textId="77777777" w:rsidR="0037041F" w:rsidRPr="00E95B0D" w:rsidRDefault="0037041F" w:rsidP="001A771B">
            <w:pPr>
              <w:rPr>
                <w:b/>
              </w:rPr>
            </w:pPr>
            <w:r w:rsidRPr="00E95B0D">
              <w:t xml:space="preserve">BAResourceDispatchedNonSpinCapacityQuantity </w:t>
            </w:r>
            <w:del w:id="1174" w:author="Boudreau, Phillip" w:date="2023-07-21T13:23:00Z">
              <w:r w:rsidRPr="00E95B0D" w:rsidDel="006B5672">
                <w:rPr>
                  <w:rStyle w:val="ConfigurationSubscript"/>
                  <w:bCs/>
                </w:rPr>
                <w:delText>BrtT’uI’M’</w:delText>
              </w:r>
            </w:del>
            <w:ins w:id="117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13CCC8D4" w14:textId="77777777" w:rsidR="0037041F" w:rsidRPr="00E95B0D" w:rsidRDefault="0037041F" w:rsidP="001A771B">
            <w:pPr>
              <w:rPr>
                <w:b/>
              </w:rPr>
            </w:pPr>
            <w:r w:rsidRPr="00E95B0D" w:rsidDel="00913A1A">
              <w:t xml:space="preserve"> </w:t>
            </w:r>
            <w:r w:rsidRPr="00E95B0D">
              <w:t>‘Dispatched Non-Spin Capacity’</w:t>
            </w:r>
          </w:p>
          <w:p w14:paraId="32411CD2" w14:textId="77777777" w:rsidR="0037041F" w:rsidRPr="00E95B0D" w:rsidRDefault="0037041F" w:rsidP="001A771B">
            <w:r w:rsidRPr="00E95B0D">
              <w:t>This bill determinant represents the dispatched Non Spin Capacity by calculating the quantity of the DOT that is above the lower Non Spin limit. Howevver, if the unit is a participating load, its Dispatched Non Spin Capacity is equal to the DOT.</w:t>
            </w:r>
          </w:p>
        </w:tc>
      </w:tr>
      <w:tr w:rsidR="0037041F" w:rsidRPr="00E95B0D" w14:paraId="275936E0" w14:textId="77777777" w:rsidTr="001A771B">
        <w:tc>
          <w:tcPr>
            <w:tcW w:w="1260" w:type="dxa"/>
          </w:tcPr>
          <w:p w14:paraId="787BD128" w14:textId="77777777" w:rsidR="0037041F" w:rsidRPr="00E95B0D" w:rsidRDefault="0037041F" w:rsidP="001A771B">
            <w:pPr>
              <w:rPr>
                <w:b/>
              </w:rPr>
            </w:pPr>
            <w:r w:rsidRPr="00E95B0D">
              <w:t>10</w:t>
            </w:r>
          </w:p>
        </w:tc>
        <w:tc>
          <w:tcPr>
            <w:tcW w:w="2700" w:type="dxa"/>
          </w:tcPr>
          <w:p w14:paraId="4113F420" w14:textId="77777777" w:rsidR="0037041F" w:rsidRPr="00E95B0D" w:rsidRDefault="0037041F" w:rsidP="001A771B">
            <w:pPr>
              <w:rPr>
                <w:b/>
              </w:rPr>
            </w:pPr>
            <w:r w:rsidRPr="00E95B0D">
              <w:t xml:space="preserve">BAResourceDispatchedSpinCapacityQuantity </w:t>
            </w:r>
            <w:del w:id="1176" w:author="Boudreau, Phillip" w:date="2023-07-21T13:23:00Z">
              <w:r w:rsidRPr="00E95B0D" w:rsidDel="006B5672">
                <w:rPr>
                  <w:rStyle w:val="ConfigurationSubscript"/>
                  <w:bCs/>
                </w:rPr>
                <w:delText>BrtT’uI’M’</w:delText>
              </w:r>
            </w:del>
            <w:ins w:id="117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35894E8F" w14:textId="77777777" w:rsidR="0037041F" w:rsidRPr="00E95B0D" w:rsidRDefault="0037041F" w:rsidP="001A771B">
            <w:pPr>
              <w:rPr>
                <w:b/>
              </w:rPr>
            </w:pPr>
            <w:r w:rsidRPr="00E95B0D" w:rsidDel="009A0457">
              <w:t xml:space="preserve"> </w:t>
            </w:r>
            <w:r w:rsidRPr="00E95B0D">
              <w:t>‘Dispatched Spin Capacity’</w:t>
            </w:r>
          </w:p>
          <w:p w14:paraId="6F97A31B" w14:textId="77777777" w:rsidR="0037041F" w:rsidRPr="00E95B0D" w:rsidRDefault="0037041F" w:rsidP="001A771B">
            <w:r w:rsidRPr="00E95B0D">
              <w:t>This bill determinant represents the dispatched Spin Capacity by calculating the quantity of the DOT is above the lower Spin limit.</w:t>
            </w:r>
          </w:p>
        </w:tc>
      </w:tr>
      <w:tr w:rsidR="0037041F" w:rsidRPr="00E95B0D" w14:paraId="1799EC44" w14:textId="77777777" w:rsidTr="001A771B">
        <w:tc>
          <w:tcPr>
            <w:tcW w:w="1260" w:type="dxa"/>
          </w:tcPr>
          <w:p w14:paraId="249AF0CA" w14:textId="77777777" w:rsidR="0037041F" w:rsidRPr="00E95B0D" w:rsidRDefault="0037041F" w:rsidP="001A771B">
            <w:pPr>
              <w:rPr>
                <w:b/>
              </w:rPr>
            </w:pPr>
            <w:r w:rsidRPr="00E95B0D">
              <w:t>11</w:t>
            </w:r>
          </w:p>
        </w:tc>
        <w:tc>
          <w:tcPr>
            <w:tcW w:w="2700" w:type="dxa"/>
          </w:tcPr>
          <w:p w14:paraId="67143ECF" w14:textId="77777777" w:rsidR="0037041F" w:rsidRPr="00E95B0D" w:rsidRDefault="0037041F" w:rsidP="001A771B">
            <w:pPr>
              <w:rPr>
                <w:b/>
              </w:rPr>
            </w:pPr>
            <w:r w:rsidRPr="00E95B0D">
              <w:t xml:space="preserve">BAresourceRampLimitedNonSpinCapacityQuantity </w:t>
            </w:r>
            <w:del w:id="1178" w:author="Boudreau, Phillip" w:date="2023-07-21T13:23:00Z">
              <w:r w:rsidRPr="00E95B0D" w:rsidDel="006B5672">
                <w:rPr>
                  <w:rStyle w:val="ConfigurationSubscript"/>
                  <w:bCs/>
                </w:rPr>
                <w:delText>BrtT’uI’M’</w:delText>
              </w:r>
            </w:del>
            <w:r>
              <w:rPr>
                <w:rStyle w:val="ConfigurationSubscript"/>
                <w:bCs/>
              </w:rPr>
              <w:t>B</w:t>
            </w:r>
            <w:ins w:id="1179" w:author="Boudreau, Phillip" w:date="2023-07-21T13:23:00Z">
              <w:r>
                <w:rPr>
                  <w:rStyle w:val="ConfigurationSubscript"/>
                  <w:bCs/>
                </w:rPr>
                <w:t>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0EBA8BB4" w14:textId="77777777" w:rsidR="0037041F" w:rsidRPr="00E95B0D" w:rsidRDefault="0037041F" w:rsidP="001A771B">
            <w:pPr>
              <w:rPr>
                <w:b/>
              </w:rPr>
            </w:pPr>
            <w:r w:rsidRPr="00E95B0D" w:rsidDel="00327C4D">
              <w:t xml:space="preserve"> </w:t>
            </w:r>
            <w:r w:rsidRPr="00E95B0D">
              <w:t>‘Ramp-Limited Non-Spin Capacity’</w:t>
            </w:r>
          </w:p>
          <w:p w14:paraId="258E3F93" w14:textId="77777777" w:rsidR="0037041F" w:rsidRPr="00E95B0D" w:rsidRDefault="0037041F" w:rsidP="001A771B">
            <w:pPr>
              <w:rPr>
                <w:b/>
              </w:rPr>
            </w:pPr>
            <w:r w:rsidRPr="00E95B0D">
              <w:t>Each 10 minute output carries Capacity (MW) values</w:t>
            </w:r>
          </w:p>
          <w:p w14:paraId="5D29B34E" w14:textId="77777777" w:rsidR="0037041F" w:rsidRPr="00E95B0D" w:rsidRDefault="0037041F" w:rsidP="001A771B">
            <w:r w:rsidRPr="00E95B0D">
              <w:t>This bill determinant represents how much Non Spin capacity is available on the resource with the Ramp Rate limitation</w:t>
            </w:r>
          </w:p>
          <w:p w14:paraId="23D0AD6D" w14:textId="77777777" w:rsidR="0037041F" w:rsidRPr="00E95B0D" w:rsidRDefault="0037041F" w:rsidP="001A771B">
            <w:pPr>
              <w:rPr>
                <w:b/>
              </w:rPr>
            </w:pPr>
            <w:r w:rsidRPr="00E95B0D">
              <w:t xml:space="preserve">Once the dispatched Spinning and Non-Spinning Reserve are calculated, the amount of Spinning and Non-Spinning Reserve that </w:t>
            </w:r>
            <w:r w:rsidRPr="00E95B0D">
              <w:lastRenderedPageBreak/>
              <w:t>was not dispatched (in MW) is calculated and compared to the Ramp Rate capability of the unit in the Settlement Interval, which is represented by the available Operating Reserve. Available Operating Reserve reflects the incremental 10-minute capability of a resource.</w:t>
            </w:r>
          </w:p>
        </w:tc>
      </w:tr>
      <w:tr w:rsidR="0037041F" w:rsidRPr="00E95B0D" w14:paraId="7C7180F9" w14:textId="77777777" w:rsidTr="001A771B">
        <w:tc>
          <w:tcPr>
            <w:tcW w:w="1260" w:type="dxa"/>
          </w:tcPr>
          <w:p w14:paraId="0709B2FD" w14:textId="77777777" w:rsidR="0037041F" w:rsidRPr="00E95B0D" w:rsidRDefault="0037041F" w:rsidP="001A771B">
            <w:pPr>
              <w:rPr>
                <w:b/>
              </w:rPr>
            </w:pPr>
            <w:r w:rsidRPr="00E95B0D">
              <w:lastRenderedPageBreak/>
              <w:t>12</w:t>
            </w:r>
          </w:p>
        </w:tc>
        <w:tc>
          <w:tcPr>
            <w:tcW w:w="2700" w:type="dxa"/>
          </w:tcPr>
          <w:p w14:paraId="1A2455ED" w14:textId="77777777" w:rsidR="0037041F" w:rsidRPr="00E95B0D" w:rsidRDefault="0037041F" w:rsidP="001A771B">
            <w:pPr>
              <w:rPr>
                <w:b/>
              </w:rPr>
            </w:pPr>
            <w:r w:rsidRPr="00E95B0D">
              <w:t xml:space="preserve">BAResourceRampLimitedSpinCapacityQuantity </w:t>
            </w:r>
            <w:del w:id="1180" w:author="Boudreau, Phillip" w:date="2023-07-21T13:23:00Z">
              <w:r w:rsidRPr="00E95B0D" w:rsidDel="006B5672">
                <w:rPr>
                  <w:rStyle w:val="ConfigurationSubscript"/>
                  <w:bCs/>
                </w:rPr>
                <w:delText>BrtT’uI’M’</w:delText>
              </w:r>
            </w:del>
            <w:ins w:id="118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7F01198B" w14:textId="77777777" w:rsidR="0037041F" w:rsidRPr="00E95B0D" w:rsidRDefault="0037041F" w:rsidP="001A771B">
            <w:pPr>
              <w:rPr>
                <w:b/>
              </w:rPr>
            </w:pPr>
            <w:r w:rsidRPr="00E95B0D" w:rsidDel="00327C4D">
              <w:t xml:space="preserve"> </w:t>
            </w:r>
            <w:r w:rsidRPr="00E95B0D">
              <w:t>‘Ramp-Limited Spin Capacity’</w:t>
            </w:r>
          </w:p>
          <w:p w14:paraId="683DEF64" w14:textId="77777777" w:rsidR="0037041F" w:rsidRPr="00E95B0D" w:rsidRDefault="0037041F" w:rsidP="001A771B">
            <w:r w:rsidRPr="00E95B0D">
              <w:t>This bill determinant represents how much AS capacity is available on the resource with the Ramp Rate limitation</w:t>
            </w:r>
          </w:p>
          <w:p w14:paraId="2B15BFF2" w14:textId="77777777" w:rsidR="0037041F" w:rsidRPr="00E95B0D" w:rsidRDefault="0037041F" w:rsidP="001A771B">
            <w:pPr>
              <w:rPr>
                <w:b/>
              </w:rPr>
            </w:pPr>
            <w:r w:rsidRPr="00E95B0D">
              <w:t>Once the dispatched Spinning and Non-Spinning Reserve are calculated, the amount of Spinning and Non-Spinning Reserve that was not dispatched (in MW) is calculated and compared to the Ramp Rate capability of the unit in the Settlement Interval, which is represented by the available Operating Reserve. Available Operating Reserve reflects the incremental 10-minute capability of a resource.</w:t>
            </w:r>
          </w:p>
        </w:tc>
      </w:tr>
      <w:tr w:rsidR="0037041F" w:rsidRPr="00E95B0D" w14:paraId="091655A9" w14:textId="77777777" w:rsidTr="001A771B">
        <w:tc>
          <w:tcPr>
            <w:tcW w:w="1260" w:type="dxa"/>
          </w:tcPr>
          <w:p w14:paraId="296DDD66" w14:textId="77777777" w:rsidR="0037041F" w:rsidRPr="00E95B0D" w:rsidRDefault="0037041F" w:rsidP="001A771B">
            <w:pPr>
              <w:rPr>
                <w:b/>
              </w:rPr>
            </w:pPr>
            <w:r w:rsidRPr="00E95B0D">
              <w:t>13</w:t>
            </w:r>
          </w:p>
        </w:tc>
        <w:tc>
          <w:tcPr>
            <w:tcW w:w="2700" w:type="dxa"/>
          </w:tcPr>
          <w:p w14:paraId="76D35F27" w14:textId="77777777" w:rsidR="0037041F" w:rsidRPr="00E95B0D" w:rsidRDefault="0037041F" w:rsidP="001A771B">
            <w:pPr>
              <w:rPr>
                <w:b/>
              </w:rPr>
            </w:pPr>
            <w:r w:rsidRPr="00E95B0D">
              <w:t xml:space="preserve">BAResourceUndispatchableNonSpinCapacityQuantity </w:t>
            </w:r>
            <w:del w:id="1182" w:author="Boudreau, Phillip" w:date="2023-07-21T13:23:00Z">
              <w:r w:rsidRPr="00E95B0D" w:rsidDel="006B5672">
                <w:rPr>
                  <w:rStyle w:val="ConfigurationSubscript"/>
                  <w:bCs/>
                </w:rPr>
                <w:delText>BrtT’uI’M’</w:delText>
              </w:r>
            </w:del>
            <w:ins w:id="118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25F657DA" w14:textId="77777777" w:rsidR="0037041F" w:rsidRPr="00E95B0D" w:rsidRDefault="0037041F" w:rsidP="001A771B">
            <w:r w:rsidRPr="00E95B0D" w:rsidDel="00982541">
              <w:t xml:space="preserve"> </w:t>
            </w:r>
            <w:r w:rsidRPr="00E95B0D">
              <w:t>‘Undispatchable Non-Spin Capacity’</w:t>
            </w:r>
          </w:p>
          <w:p w14:paraId="76950342" w14:textId="77777777" w:rsidR="0037041F" w:rsidRPr="00E95B0D" w:rsidRDefault="0037041F" w:rsidP="001A771B"/>
          <w:p w14:paraId="4DAAFC9A" w14:textId="77777777" w:rsidR="0037041F" w:rsidRPr="00E95B0D" w:rsidRDefault="0037041F" w:rsidP="001A771B">
            <w:r w:rsidRPr="00E95B0D">
              <w:t>This bill determinant represents the amount of Non Spin Capacity that the CAISO is unable to dispatch. It is the difference between the resource’s Non Spin schedule, and Dispatched and ramp limited capacity.</w:t>
            </w:r>
          </w:p>
          <w:p w14:paraId="33A98314" w14:textId="77777777" w:rsidR="0037041F" w:rsidRPr="00E95B0D" w:rsidRDefault="0037041F" w:rsidP="001A771B"/>
        </w:tc>
      </w:tr>
      <w:tr w:rsidR="0037041F" w:rsidRPr="00E95B0D" w14:paraId="654242C3" w14:textId="77777777" w:rsidTr="001A771B">
        <w:tc>
          <w:tcPr>
            <w:tcW w:w="1260" w:type="dxa"/>
          </w:tcPr>
          <w:p w14:paraId="38E0DB22" w14:textId="77777777" w:rsidR="0037041F" w:rsidRPr="00E95B0D" w:rsidRDefault="0037041F" w:rsidP="001A771B">
            <w:pPr>
              <w:rPr>
                <w:b/>
              </w:rPr>
            </w:pPr>
            <w:r w:rsidRPr="00E95B0D">
              <w:t>14</w:t>
            </w:r>
          </w:p>
        </w:tc>
        <w:tc>
          <w:tcPr>
            <w:tcW w:w="2700" w:type="dxa"/>
          </w:tcPr>
          <w:p w14:paraId="25437DAC" w14:textId="77777777" w:rsidR="0037041F" w:rsidRPr="00E95B0D" w:rsidRDefault="0037041F" w:rsidP="001A771B">
            <w:pPr>
              <w:rPr>
                <w:b/>
              </w:rPr>
            </w:pPr>
            <w:r w:rsidRPr="00E95B0D">
              <w:t xml:space="preserve">BAResourceUndispatchableSpinCapacityQuantity </w:t>
            </w:r>
            <w:del w:id="1184" w:author="Boudreau, Phillip" w:date="2023-07-21T13:23:00Z">
              <w:r w:rsidRPr="00E95B0D" w:rsidDel="006B5672">
                <w:rPr>
                  <w:rStyle w:val="ConfigurationSubscript"/>
                  <w:bCs/>
                </w:rPr>
                <w:delText>BrtT’uI’M’</w:delText>
              </w:r>
            </w:del>
            <w:ins w:id="118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2938EC8D" w14:textId="77777777" w:rsidR="0037041F" w:rsidRPr="00E95B0D" w:rsidRDefault="0037041F" w:rsidP="001A771B">
            <w:r w:rsidRPr="00E95B0D" w:rsidDel="005652C4">
              <w:t xml:space="preserve"> </w:t>
            </w:r>
            <w:r w:rsidRPr="00E95B0D">
              <w:t>‘Undispatchable Spin Capacity’</w:t>
            </w:r>
          </w:p>
          <w:p w14:paraId="07D7B87D" w14:textId="77777777" w:rsidR="0037041F" w:rsidRPr="00E95B0D" w:rsidRDefault="0037041F" w:rsidP="001A771B"/>
          <w:p w14:paraId="79CD5006" w14:textId="77777777" w:rsidR="0037041F" w:rsidRPr="00E95B0D" w:rsidRDefault="0037041F" w:rsidP="001A771B">
            <w:r w:rsidRPr="00E95B0D">
              <w:t>This bill determinant represents the amount of Spin Capacity that the CAISO is unable to dispatch. It is the difference between the resource’s Spin schedule, and Dispatched and ramp limited capacity.</w:t>
            </w:r>
          </w:p>
          <w:p w14:paraId="5483F45C" w14:textId="77777777" w:rsidR="0037041F" w:rsidRPr="00E95B0D" w:rsidRDefault="0037041F" w:rsidP="001A771B"/>
        </w:tc>
      </w:tr>
      <w:tr w:rsidR="0037041F" w:rsidRPr="00E95B0D" w14:paraId="3A49F742" w14:textId="77777777" w:rsidTr="001A771B">
        <w:tc>
          <w:tcPr>
            <w:tcW w:w="1260" w:type="dxa"/>
          </w:tcPr>
          <w:p w14:paraId="3A082EC6" w14:textId="77777777" w:rsidR="0037041F" w:rsidRPr="00E95B0D" w:rsidRDefault="0037041F" w:rsidP="001A771B">
            <w:pPr>
              <w:rPr>
                <w:b/>
              </w:rPr>
            </w:pPr>
            <w:r w:rsidRPr="00E95B0D">
              <w:t>15</w:t>
            </w:r>
          </w:p>
        </w:tc>
        <w:tc>
          <w:tcPr>
            <w:tcW w:w="2700" w:type="dxa"/>
          </w:tcPr>
          <w:p w14:paraId="66F7260A" w14:textId="77777777" w:rsidR="0037041F" w:rsidRPr="00E95B0D" w:rsidRDefault="0037041F" w:rsidP="001A771B">
            <w:r w:rsidRPr="00E95B0D">
              <w:t xml:space="preserve">BAResourceRampLimitedASCapacityQuantity </w:t>
            </w:r>
            <w:del w:id="1186" w:author="Boudreau, Phillip" w:date="2023-07-21T13:23:00Z">
              <w:r w:rsidRPr="00E95B0D" w:rsidDel="006B5672">
                <w:rPr>
                  <w:rStyle w:val="ConfigurationSubscript"/>
                  <w:bCs/>
                </w:rPr>
                <w:delText>BrtT’uI’M’</w:delText>
              </w:r>
            </w:del>
            <w:ins w:id="118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tc>
        <w:tc>
          <w:tcPr>
            <w:tcW w:w="5580" w:type="dxa"/>
          </w:tcPr>
          <w:p w14:paraId="327B2BBE" w14:textId="77777777" w:rsidR="0037041F" w:rsidRPr="00E95B0D" w:rsidRDefault="0037041F" w:rsidP="001A771B">
            <w:r w:rsidRPr="00E95B0D">
              <w:t>This bill determinant represents the amount of total operating reserves that the resource can provide due to ramping limitations. For LESR resources, the amount can be further reduced due to lack of available energy tored in the resource.</w:t>
            </w:r>
          </w:p>
        </w:tc>
      </w:tr>
      <w:tr w:rsidR="0037041F" w:rsidRPr="00E95B0D" w14:paraId="365F41B1" w14:textId="77777777" w:rsidTr="001A771B">
        <w:tc>
          <w:tcPr>
            <w:tcW w:w="1260" w:type="dxa"/>
          </w:tcPr>
          <w:p w14:paraId="429F73A5" w14:textId="77777777" w:rsidR="0037041F" w:rsidRPr="00E95B0D" w:rsidRDefault="0037041F" w:rsidP="001A771B">
            <w:pPr>
              <w:rPr>
                <w:b/>
              </w:rPr>
            </w:pPr>
            <w:r w:rsidRPr="00E95B0D">
              <w:t>16</w:t>
            </w:r>
          </w:p>
        </w:tc>
        <w:tc>
          <w:tcPr>
            <w:tcW w:w="2700" w:type="dxa"/>
          </w:tcPr>
          <w:p w14:paraId="7A246485" w14:textId="77777777" w:rsidR="0037041F" w:rsidRPr="00E95B0D" w:rsidRDefault="0037041F" w:rsidP="001A771B">
            <w:pPr>
              <w:rPr>
                <w:b/>
              </w:rPr>
            </w:pPr>
            <w:r w:rsidRPr="00E95B0D">
              <w:t xml:space="preserve">BAResourceUndeliveredResidualIEQuantity </w:t>
            </w:r>
            <w:del w:id="1188" w:author="Boudreau, Phillip" w:date="2023-07-21T13:23:00Z">
              <w:r w:rsidRPr="00E95B0D" w:rsidDel="006B5672">
                <w:rPr>
                  <w:rStyle w:val="ConfigurationSubscript"/>
                  <w:bCs/>
                </w:rPr>
                <w:delText>BrtT’uI’M’</w:delText>
              </w:r>
            </w:del>
            <w:ins w:id="118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tc>
        <w:tc>
          <w:tcPr>
            <w:tcW w:w="5580" w:type="dxa"/>
          </w:tcPr>
          <w:p w14:paraId="61312B84" w14:textId="77777777" w:rsidR="0037041F" w:rsidRPr="00E95B0D" w:rsidRDefault="0037041F" w:rsidP="001A771B">
            <w:pPr>
              <w:rPr>
                <w:b/>
              </w:rPr>
            </w:pPr>
            <w:r w:rsidRPr="00E95B0D" w:rsidDel="00D46A4D">
              <w:t xml:space="preserve"> </w:t>
            </w:r>
            <w:r w:rsidRPr="00E95B0D">
              <w:t>‘Undelivered Residual IE’</w:t>
            </w:r>
          </w:p>
        </w:tc>
      </w:tr>
      <w:tr w:rsidR="0037041F" w:rsidRPr="00E95B0D" w14:paraId="0F2B91B6" w14:textId="77777777" w:rsidTr="001A771B">
        <w:tc>
          <w:tcPr>
            <w:tcW w:w="1260" w:type="dxa"/>
          </w:tcPr>
          <w:p w14:paraId="7F67FBDD" w14:textId="77777777" w:rsidR="0037041F" w:rsidRPr="00E95B0D" w:rsidRDefault="0037041F" w:rsidP="001A771B">
            <w:pPr>
              <w:rPr>
                <w:b/>
              </w:rPr>
            </w:pPr>
            <w:r w:rsidRPr="00E95B0D">
              <w:t>17</w:t>
            </w:r>
          </w:p>
        </w:tc>
        <w:tc>
          <w:tcPr>
            <w:tcW w:w="2700" w:type="dxa"/>
          </w:tcPr>
          <w:p w14:paraId="533641F3" w14:textId="77777777" w:rsidR="0037041F" w:rsidRPr="00E95B0D" w:rsidRDefault="0037041F" w:rsidP="001A771B">
            <w:r w:rsidRPr="00E95B0D">
              <w:rPr>
                <w:rStyle w:val="ConfigurationSubscript"/>
                <w:bCs/>
              </w:rPr>
              <w:t xml:space="preserve">BAResourceSpinLowerLimitQuantity </w:t>
            </w:r>
            <w:del w:id="1190" w:author="Boudreau, Phillip" w:date="2023-07-21T13:17:00Z">
              <w:r w:rsidRPr="00E95B0D" w:rsidDel="006B5672">
                <w:rPr>
                  <w:rStyle w:val="ConfigurationSubscript"/>
                  <w:bCs/>
                </w:rPr>
                <w:delText>BrtuT'I'M'</w:delText>
              </w:r>
            </w:del>
            <w:ins w:id="1191"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p>
        </w:tc>
        <w:tc>
          <w:tcPr>
            <w:tcW w:w="5580" w:type="dxa"/>
          </w:tcPr>
          <w:p w14:paraId="638CDA12" w14:textId="77777777" w:rsidR="0037041F" w:rsidRPr="00E95B0D" w:rsidRDefault="0037041F" w:rsidP="001A771B">
            <w:pPr>
              <w:rPr>
                <w:b/>
              </w:rPr>
            </w:pPr>
            <w:r w:rsidRPr="00E95B0D">
              <w:t>The Lower Spin Limit represents the lower boundary that spinning capacity is reserved on the resource taking into consideration outages. It is also the Upper Limit for Non Spin reserved capacity.</w:t>
            </w:r>
          </w:p>
          <w:p w14:paraId="2D96D9BA" w14:textId="77777777" w:rsidR="0037041F" w:rsidRPr="00E95B0D" w:rsidRDefault="0037041F" w:rsidP="001A771B"/>
        </w:tc>
      </w:tr>
      <w:tr w:rsidR="0037041F" w:rsidRPr="00E95B0D" w14:paraId="0674D5A9" w14:textId="77777777" w:rsidTr="001A771B">
        <w:tc>
          <w:tcPr>
            <w:tcW w:w="1260" w:type="dxa"/>
          </w:tcPr>
          <w:p w14:paraId="15819E21" w14:textId="77777777" w:rsidR="0037041F" w:rsidRPr="00E95B0D" w:rsidRDefault="0037041F" w:rsidP="001A771B">
            <w:r w:rsidRPr="00E95B0D">
              <w:t>18</w:t>
            </w:r>
          </w:p>
        </w:tc>
        <w:tc>
          <w:tcPr>
            <w:tcW w:w="2700" w:type="dxa"/>
          </w:tcPr>
          <w:p w14:paraId="289C1582" w14:textId="77777777" w:rsidR="0037041F" w:rsidRPr="00E95B0D" w:rsidRDefault="0037041F" w:rsidP="001A771B">
            <w:pPr>
              <w:rPr>
                <w:rStyle w:val="ConfigurationSubscript"/>
                <w:bCs/>
                <w:i w:val="0"/>
              </w:rPr>
            </w:pPr>
            <w:r w:rsidRPr="00E95B0D">
              <w:rPr>
                <w:rStyle w:val="ConfigurationSubscript"/>
                <w:bCs/>
              </w:rPr>
              <w:t xml:space="preserve">BAResourceNonSpinLowerLimitQuantity </w:t>
            </w:r>
            <w:del w:id="1192" w:author="Boudreau, Phillip" w:date="2023-07-21T13:17:00Z">
              <w:r w:rsidRPr="00E95B0D" w:rsidDel="006B5672">
                <w:rPr>
                  <w:rStyle w:val="ConfigurationSubscript"/>
                  <w:bCs/>
                </w:rPr>
                <w:delText>BrtuT'I'M'</w:delText>
              </w:r>
            </w:del>
            <w:ins w:id="1193"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p>
        </w:tc>
        <w:tc>
          <w:tcPr>
            <w:tcW w:w="5580" w:type="dxa"/>
          </w:tcPr>
          <w:p w14:paraId="06F1D494" w14:textId="77777777" w:rsidR="0037041F" w:rsidRPr="00E95B0D" w:rsidRDefault="0037041F" w:rsidP="001A771B">
            <w:r w:rsidRPr="00E95B0D">
              <w:t>The Lower Non Spin Limit represents the lower boundary that non spinning capacity is reserved on the resource taking into consideration outages.</w:t>
            </w:r>
          </w:p>
        </w:tc>
      </w:tr>
      <w:tr w:rsidR="0037041F" w:rsidRPr="00E95B0D" w14:paraId="6AFB5AF0" w14:textId="77777777" w:rsidTr="001A771B">
        <w:tc>
          <w:tcPr>
            <w:tcW w:w="1260" w:type="dxa"/>
          </w:tcPr>
          <w:p w14:paraId="4B356818" w14:textId="77777777" w:rsidR="0037041F" w:rsidRPr="00E95B0D" w:rsidRDefault="0037041F" w:rsidP="001A771B">
            <w:r w:rsidRPr="00E95B0D">
              <w:lastRenderedPageBreak/>
              <w:t>19</w:t>
            </w:r>
          </w:p>
        </w:tc>
        <w:tc>
          <w:tcPr>
            <w:tcW w:w="2700" w:type="dxa"/>
          </w:tcPr>
          <w:p w14:paraId="5AE7474B" w14:textId="77777777" w:rsidR="0037041F" w:rsidRPr="00E95B0D" w:rsidRDefault="0037041F" w:rsidP="001A771B">
            <w:pPr>
              <w:rPr>
                <w:b/>
              </w:rPr>
            </w:pPr>
            <w:r w:rsidRPr="00E95B0D">
              <w:t xml:space="preserve">BAResourceUndeliveredSpinIIEQuantity </w:t>
            </w:r>
            <w:del w:id="1194" w:author="Boudreau, Phillip" w:date="2023-07-21T13:23:00Z">
              <w:r w:rsidRPr="00E95B0D" w:rsidDel="006B5672">
                <w:rPr>
                  <w:rStyle w:val="ConfigurationSubscript"/>
                  <w:bCs/>
                </w:rPr>
                <w:delText>BrtT’uI’M’</w:delText>
              </w:r>
            </w:del>
            <w:ins w:id="119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75A6FBA2" w14:textId="77777777" w:rsidR="0037041F" w:rsidRPr="00E95B0D" w:rsidRDefault="0037041F" w:rsidP="001A771B">
            <w:pPr>
              <w:rPr>
                <w:b/>
              </w:rPr>
            </w:pPr>
            <w:r w:rsidRPr="00E95B0D" w:rsidDel="001D0930">
              <w:t xml:space="preserve"> </w:t>
            </w:r>
            <w:r w:rsidRPr="00E95B0D">
              <w:t>‘Undelivered Spin IIE’</w:t>
            </w:r>
          </w:p>
          <w:p w14:paraId="22106B91" w14:textId="77777777" w:rsidR="0037041F" w:rsidRPr="00E95B0D" w:rsidRDefault="0037041F" w:rsidP="001A771B">
            <w:pPr>
              <w:rPr>
                <w:b/>
              </w:rPr>
            </w:pPr>
            <w:r w:rsidRPr="00E95B0D">
              <w:t>This bill determinant represents the Spin Capacity that was dispatched but was not delivered.</w:t>
            </w:r>
          </w:p>
        </w:tc>
      </w:tr>
      <w:tr w:rsidR="0037041F" w:rsidRPr="00E95B0D" w14:paraId="5708DFFE" w14:textId="77777777" w:rsidTr="001A771B">
        <w:tc>
          <w:tcPr>
            <w:tcW w:w="1260" w:type="dxa"/>
          </w:tcPr>
          <w:p w14:paraId="47DC8B0B" w14:textId="77777777" w:rsidR="0037041F" w:rsidRPr="00E95B0D" w:rsidRDefault="0037041F" w:rsidP="001A771B">
            <w:r w:rsidRPr="00E95B0D">
              <w:t>20</w:t>
            </w:r>
          </w:p>
        </w:tc>
        <w:tc>
          <w:tcPr>
            <w:tcW w:w="2700" w:type="dxa"/>
          </w:tcPr>
          <w:p w14:paraId="72CF0786" w14:textId="77777777" w:rsidR="0037041F" w:rsidRPr="00E95B0D" w:rsidRDefault="0037041F" w:rsidP="001A771B">
            <w:r w:rsidRPr="00E95B0D">
              <w:t xml:space="preserve">BAResourcePSUGUndeliveredSpinIIEQuantity </w:t>
            </w:r>
            <w:del w:id="1196" w:author="Boudreau, Phillip" w:date="2023-07-21T13:23:00Z">
              <w:r w:rsidRPr="00E95B0D" w:rsidDel="006B5672">
                <w:rPr>
                  <w:rStyle w:val="ConfigurationSubscript"/>
                  <w:bCs/>
                </w:rPr>
                <w:delText>BrtT’uI’M’</w:delText>
              </w:r>
            </w:del>
            <w:ins w:id="119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0B609A6A" w14:textId="77777777" w:rsidR="0037041F" w:rsidRPr="00E95B0D" w:rsidRDefault="0037041F" w:rsidP="001A771B">
            <w:pPr>
              <w:rPr>
                <w:b/>
              </w:rPr>
            </w:pPr>
            <w:r w:rsidRPr="00E95B0D" w:rsidDel="001D0930">
              <w:t xml:space="preserve"> </w:t>
            </w:r>
            <w:r w:rsidRPr="00E95B0D">
              <w:t>‘Undelivered Spin IIE’</w:t>
            </w:r>
          </w:p>
          <w:p w14:paraId="14109C5E" w14:textId="77777777" w:rsidR="0037041F" w:rsidRPr="00E95B0D" w:rsidRDefault="0037041F" w:rsidP="001A771B">
            <w:r w:rsidRPr="00E95B0D">
              <w:t>This bill determinant represents the Spin Capacity that was dispatched but was not delivered.</w:t>
            </w:r>
          </w:p>
          <w:p w14:paraId="5C4B7D0A" w14:textId="77777777" w:rsidR="0037041F" w:rsidRPr="00E95B0D" w:rsidDel="001758CB" w:rsidRDefault="0037041F" w:rsidP="001A771B">
            <w:r w:rsidRPr="00E95B0D">
              <w:t>PSUG specific.</w:t>
            </w:r>
          </w:p>
        </w:tc>
      </w:tr>
      <w:tr w:rsidR="0037041F" w:rsidRPr="00E95B0D" w14:paraId="2C7D12EB" w14:textId="77777777" w:rsidTr="001A771B">
        <w:tc>
          <w:tcPr>
            <w:tcW w:w="1260" w:type="dxa"/>
          </w:tcPr>
          <w:p w14:paraId="0A85FAAE" w14:textId="77777777" w:rsidR="0037041F" w:rsidRPr="00E95B0D" w:rsidRDefault="0037041F" w:rsidP="001A771B">
            <w:r w:rsidRPr="00E95B0D">
              <w:t>21</w:t>
            </w:r>
          </w:p>
        </w:tc>
        <w:tc>
          <w:tcPr>
            <w:tcW w:w="2700" w:type="dxa"/>
          </w:tcPr>
          <w:p w14:paraId="50EE8BCC" w14:textId="77777777" w:rsidR="0037041F" w:rsidRPr="00E95B0D" w:rsidRDefault="0037041F" w:rsidP="001A771B">
            <w:r w:rsidRPr="00E95B0D">
              <w:t xml:space="preserve">BAResourceGenUndeliveredSpinIIEQuantity </w:t>
            </w:r>
            <w:del w:id="1198" w:author="Boudreau, Phillip" w:date="2023-07-21T13:23:00Z">
              <w:r w:rsidRPr="00E95B0D" w:rsidDel="006B5672">
                <w:rPr>
                  <w:rStyle w:val="ConfigurationSubscript"/>
                  <w:bCs/>
                </w:rPr>
                <w:delText>BrtT’uI’M’</w:delText>
              </w:r>
            </w:del>
            <w:ins w:id="119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6A75FFDA" w14:textId="77777777" w:rsidR="0037041F" w:rsidRPr="00E95B0D" w:rsidRDefault="0037041F" w:rsidP="001A771B">
            <w:pPr>
              <w:rPr>
                <w:b/>
              </w:rPr>
            </w:pPr>
            <w:r w:rsidRPr="00E95B0D" w:rsidDel="001D0930">
              <w:t xml:space="preserve"> </w:t>
            </w:r>
            <w:r w:rsidRPr="00E95B0D">
              <w:t>‘Undelivered Spin IIE’</w:t>
            </w:r>
          </w:p>
          <w:p w14:paraId="4BE539DE" w14:textId="77777777" w:rsidR="0037041F" w:rsidRPr="00E95B0D" w:rsidRDefault="0037041F" w:rsidP="001A771B">
            <w:r w:rsidRPr="00E95B0D">
              <w:t>This bill determinant represents the Spin Capacity that was dispatched but was not delivered.</w:t>
            </w:r>
          </w:p>
          <w:p w14:paraId="33E9D42A" w14:textId="77777777" w:rsidR="0037041F" w:rsidRPr="00E95B0D" w:rsidDel="001758CB" w:rsidRDefault="0037041F" w:rsidP="001A771B">
            <w:r w:rsidRPr="00E95B0D">
              <w:t>Gen specific.</w:t>
            </w:r>
          </w:p>
        </w:tc>
      </w:tr>
      <w:tr w:rsidR="0037041F" w:rsidRPr="00E95B0D" w14:paraId="63435237" w14:textId="77777777" w:rsidTr="001A771B">
        <w:tc>
          <w:tcPr>
            <w:tcW w:w="1260" w:type="dxa"/>
          </w:tcPr>
          <w:p w14:paraId="554B9C09" w14:textId="77777777" w:rsidR="0037041F" w:rsidRDefault="0037041F" w:rsidP="001A771B">
            <w:pPr>
              <w:rPr>
                <w:ins w:id="1200" w:author="Arora, Monika" w:date="2024-12-16T12:09:00Z"/>
              </w:rPr>
            </w:pPr>
            <w:ins w:id="1201" w:author="Arora, Monika" w:date="2024-12-16T12:09:00Z">
              <w:r>
                <w:t>22</w:t>
              </w:r>
            </w:ins>
          </w:p>
          <w:p w14:paraId="50ADD6DE" w14:textId="77777777" w:rsidR="0037041F" w:rsidRPr="00E95B0D" w:rsidRDefault="0037041F" w:rsidP="001A771B"/>
        </w:tc>
        <w:tc>
          <w:tcPr>
            <w:tcW w:w="2700" w:type="dxa"/>
          </w:tcPr>
          <w:p w14:paraId="3818D512" w14:textId="77777777" w:rsidR="0037041F" w:rsidRPr="00E95B0D" w:rsidRDefault="0037041F" w:rsidP="001A771B">
            <w:r w:rsidRPr="00E95B0D">
              <w:t xml:space="preserve">BAResourcePDRUndeliveredSpinIIEQuantity </w:t>
            </w:r>
            <w:del w:id="1202" w:author="Boudreau, Phillip" w:date="2023-07-21T13:23:00Z">
              <w:r w:rsidRPr="00E95B0D" w:rsidDel="006B5672">
                <w:rPr>
                  <w:rStyle w:val="ConfigurationSubscript"/>
                  <w:bCs/>
                </w:rPr>
                <w:delText>BrtT’uI’M’</w:delText>
              </w:r>
            </w:del>
            <w:ins w:id="120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2BB2E5E3" w14:textId="77777777" w:rsidR="0037041F" w:rsidRPr="00E95B0D" w:rsidRDefault="0037041F" w:rsidP="001A771B">
            <w:pPr>
              <w:rPr>
                <w:b/>
              </w:rPr>
            </w:pPr>
            <w:r w:rsidRPr="00E95B0D" w:rsidDel="001D0930">
              <w:t xml:space="preserve"> </w:t>
            </w:r>
            <w:r w:rsidRPr="00E95B0D">
              <w:t>‘Undelivered Spin IIE’</w:t>
            </w:r>
          </w:p>
          <w:p w14:paraId="092A00D9" w14:textId="77777777" w:rsidR="0037041F" w:rsidRPr="00E95B0D" w:rsidRDefault="0037041F" w:rsidP="001A771B">
            <w:r w:rsidRPr="00E95B0D">
              <w:t>This bill determinant represents the Spin Capacity that was dispatched but was not delivered.</w:t>
            </w:r>
          </w:p>
          <w:p w14:paraId="2B6F2DF8" w14:textId="77777777" w:rsidR="0037041F" w:rsidRPr="00E95B0D" w:rsidDel="001758CB" w:rsidRDefault="0037041F" w:rsidP="001A771B">
            <w:r w:rsidRPr="00E95B0D">
              <w:t>PDR specific.</w:t>
            </w:r>
          </w:p>
        </w:tc>
      </w:tr>
      <w:tr w:rsidR="0037041F" w:rsidRPr="00E95B0D" w14:paraId="234B22A6" w14:textId="77777777" w:rsidTr="001A771B">
        <w:tc>
          <w:tcPr>
            <w:tcW w:w="1260" w:type="dxa"/>
          </w:tcPr>
          <w:p w14:paraId="28B600FE" w14:textId="77777777" w:rsidR="0037041F" w:rsidRPr="00E95B0D" w:rsidRDefault="0037041F" w:rsidP="001A771B">
            <w:pPr>
              <w:rPr>
                <w:b/>
              </w:rPr>
            </w:pPr>
            <w:r w:rsidRPr="00E95B0D">
              <w:t>2</w:t>
            </w:r>
            <w:ins w:id="1204" w:author="Arora, Monika" w:date="2024-12-16T12:09:00Z">
              <w:r>
                <w:t>3</w:t>
              </w:r>
            </w:ins>
            <w:del w:id="1205" w:author="Arora, Monika" w:date="2024-12-16T12:09:00Z">
              <w:r w:rsidRPr="00E95B0D" w:rsidDel="00B576DE">
                <w:delText>0</w:delText>
              </w:r>
            </w:del>
          </w:p>
        </w:tc>
        <w:tc>
          <w:tcPr>
            <w:tcW w:w="2700" w:type="dxa"/>
          </w:tcPr>
          <w:p w14:paraId="6950D129" w14:textId="77777777" w:rsidR="0037041F" w:rsidRPr="00E95B0D" w:rsidRDefault="0037041F" w:rsidP="001A771B">
            <w:pPr>
              <w:rPr>
                <w:b/>
              </w:rPr>
            </w:pPr>
            <w:r w:rsidRPr="00E95B0D">
              <w:t xml:space="preserve">BAResourceUndeliveredNonSpinIIEQuantity </w:t>
            </w:r>
            <w:del w:id="1206" w:author="Boudreau, Phillip" w:date="2023-07-21T13:23:00Z">
              <w:r w:rsidRPr="00E95B0D" w:rsidDel="006B5672">
                <w:rPr>
                  <w:rStyle w:val="ConfigurationSubscript"/>
                  <w:bCs/>
                </w:rPr>
                <w:delText>BrtT’uI’M’</w:delText>
              </w:r>
            </w:del>
            <w:ins w:id="120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5C74F745" w14:textId="77777777" w:rsidR="0037041F" w:rsidRPr="00E95B0D" w:rsidRDefault="0037041F" w:rsidP="001A771B">
            <w:r w:rsidRPr="00E95B0D" w:rsidDel="001758CB">
              <w:t xml:space="preserve"> </w:t>
            </w:r>
            <w:r w:rsidRPr="00E95B0D">
              <w:t>‘Undelivered Non-Spin IIE’</w:t>
            </w:r>
          </w:p>
          <w:p w14:paraId="0E3F090E" w14:textId="77777777" w:rsidR="0037041F" w:rsidRPr="00E95B0D" w:rsidRDefault="0037041F" w:rsidP="001A771B">
            <w:r w:rsidRPr="00E95B0D">
              <w:t>This bill determinant represents the Non Spin Capacity that was dispatched but was not delivered.</w:t>
            </w:r>
          </w:p>
        </w:tc>
      </w:tr>
      <w:tr w:rsidR="0037041F" w:rsidRPr="00E95B0D" w14:paraId="1AB7E287" w14:textId="77777777" w:rsidTr="001A771B">
        <w:tc>
          <w:tcPr>
            <w:tcW w:w="1260" w:type="dxa"/>
          </w:tcPr>
          <w:p w14:paraId="147CF580" w14:textId="77777777" w:rsidR="0037041F" w:rsidRPr="00E95B0D" w:rsidRDefault="0037041F" w:rsidP="001A771B">
            <w:r w:rsidRPr="00E95B0D">
              <w:t>2</w:t>
            </w:r>
            <w:ins w:id="1208" w:author="Arora, Monika" w:date="2024-12-16T12:10:00Z">
              <w:r>
                <w:t>4</w:t>
              </w:r>
            </w:ins>
            <w:del w:id="1209" w:author="Arora, Monika" w:date="2024-12-16T12:10:00Z">
              <w:r w:rsidRPr="00E95B0D" w:rsidDel="00B576DE">
                <w:delText>1</w:delText>
              </w:r>
            </w:del>
          </w:p>
        </w:tc>
        <w:tc>
          <w:tcPr>
            <w:tcW w:w="2700" w:type="dxa"/>
          </w:tcPr>
          <w:p w14:paraId="18E2F603" w14:textId="77777777" w:rsidR="0037041F" w:rsidRPr="00E95B0D" w:rsidRDefault="0037041F" w:rsidP="001A771B">
            <w:r w:rsidRPr="00E95B0D">
              <w:t xml:space="preserve">BAResourcePSUGUndeliveredNonSpinIIEQuantity </w:t>
            </w:r>
            <w:del w:id="1210" w:author="Boudreau, Phillip" w:date="2023-07-21T13:23:00Z">
              <w:r w:rsidRPr="00E95B0D" w:rsidDel="006B5672">
                <w:rPr>
                  <w:rStyle w:val="ConfigurationSubscript"/>
                  <w:bCs/>
                </w:rPr>
                <w:delText>BrtT’uI’M’</w:delText>
              </w:r>
            </w:del>
            <w:ins w:id="121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560481A4" w14:textId="77777777" w:rsidR="0037041F" w:rsidRPr="00E95B0D" w:rsidRDefault="0037041F" w:rsidP="001A771B">
            <w:r w:rsidRPr="00E95B0D" w:rsidDel="001758CB">
              <w:t xml:space="preserve"> </w:t>
            </w:r>
            <w:r w:rsidRPr="00E95B0D">
              <w:t>‘Undelivered Non-Spin IIE’</w:t>
            </w:r>
          </w:p>
          <w:p w14:paraId="05EE6565" w14:textId="77777777" w:rsidR="0037041F" w:rsidRPr="00E95B0D" w:rsidRDefault="0037041F" w:rsidP="001A771B">
            <w:r w:rsidRPr="00E95B0D">
              <w:t>This bill determinant represents the Non Spin Capacity that was dispatched but was not delivered.</w:t>
            </w:r>
          </w:p>
          <w:p w14:paraId="25B48DFD" w14:textId="77777777" w:rsidR="0037041F" w:rsidRPr="00E95B0D" w:rsidDel="00820C24" w:rsidRDefault="0037041F" w:rsidP="001A771B">
            <w:r w:rsidRPr="00E95B0D">
              <w:t>PSUG specific.</w:t>
            </w:r>
          </w:p>
        </w:tc>
      </w:tr>
      <w:tr w:rsidR="0037041F" w:rsidRPr="00E95B0D" w14:paraId="4E8800EF" w14:textId="77777777" w:rsidTr="001A771B">
        <w:tc>
          <w:tcPr>
            <w:tcW w:w="1260" w:type="dxa"/>
          </w:tcPr>
          <w:p w14:paraId="1B7A10B0" w14:textId="77777777" w:rsidR="0037041F" w:rsidRPr="00E95B0D" w:rsidRDefault="0037041F" w:rsidP="001A771B">
            <w:r w:rsidRPr="00E95B0D">
              <w:t>2</w:t>
            </w:r>
            <w:ins w:id="1212" w:author="Arora, Monika" w:date="2024-12-16T12:10:00Z">
              <w:r>
                <w:t>5</w:t>
              </w:r>
            </w:ins>
            <w:del w:id="1213" w:author="Arora, Monika" w:date="2024-12-16T12:10:00Z">
              <w:r w:rsidRPr="00E95B0D" w:rsidDel="00B576DE">
                <w:delText>2</w:delText>
              </w:r>
            </w:del>
          </w:p>
        </w:tc>
        <w:tc>
          <w:tcPr>
            <w:tcW w:w="2700" w:type="dxa"/>
          </w:tcPr>
          <w:p w14:paraId="34DEF9E5" w14:textId="77777777" w:rsidR="0037041F" w:rsidRPr="00E95B0D" w:rsidRDefault="0037041F" w:rsidP="001A771B">
            <w:r w:rsidRPr="00E95B0D">
              <w:t xml:space="preserve">BAResourceGenUndeliveredNonSpinIIEQuantity </w:t>
            </w:r>
            <w:del w:id="1214" w:author="Boudreau, Phillip" w:date="2023-07-21T13:23:00Z">
              <w:r w:rsidRPr="00E95B0D" w:rsidDel="006B5672">
                <w:rPr>
                  <w:rStyle w:val="ConfigurationSubscript"/>
                  <w:bCs/>
                </w:rPr>
                <w:delText>BrtT’uI’M’</w:delText>
              </w:r>
            </w:del>
            <w:ins w:id="121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69258461" w14:textId="77777777" w:rsidR="0037041F" w:rsidRPr="00E95B0D" w:rsidRDefault="0037041F" w:rsidP="001A771B">
            <w:r w:rsidRPr="00E95B0D" w:rsidDel="001758CB">
              <w:t xml:space="preserve"> </w:t>
            </w:r>
            <w:r w:rsidRPr="00E95B0D">
              <w:t>‘Undelivered Non-Spin IIE’</w:t>
            </w:r>
          </w:p>
          <w:p w14:paraId="5F54744C" w14:textId="77777777" w:rsidR="0037041F" w:rsidRPr="00E95B0D" w:rsidRDefault="0037041F" w:rsidP="001A771B">
            <w:r w:rsidRPr="00E95B0D">
              <w:t>This bill determinant represents the Non Spin Capacity that was dispatched but was not delivered.</w:t>
            </w:r>
          </w:p>
          <w:p w14:paraId="45FE7980" w14:textId="77777777" w:rsidR="0037041F" w:rsidRPr="00E95B0D" w:rsidDel="00820C24" w:rsidRDefault="0037041F" w:rsidP="001A771B">
            <w:r w:rsidRPr="00E95B0D">
              <w:t>Gen specific.</w:t>
            </w:r>
          </w:p>
        </w:tc>
      </w:tr>
      <w:tr w:rsidR="0037041F" w:rsidRPr="00E95B0D" w14:paraId="5B087D27" w14:textId="77777777" w:rsidTr="001A771B">
        <w:tc>
          <w:tcPr>
            <w:tcW w:w="1260" w:type="dxa"/>
          </w:tcPr>
          <w:p w14:paraId="5298BE12" w14:textId="77777777" w:rsidR="0037041F" w:rsidRPr="00E95B0D" w:rsidRDefault="0037041F" w:rsidP="001A771B">
            <w:r w:rsidRPr="00E95B0D">
              <w:t>2</w:t>
            </w:r>
            <w:ins w:id="1216" w:author="Arora, Monika" w:date="2024-12-16T12:10:00Z">
              <w:r>
                <w:t>6</w:t>
              </w:r>
            </w:ins>
            <w:del w:id="1217" w:author="Arora, Monika" w:date="2024-12-16T12:10:00Z">
              <w:r w:rsidRPr="00E95B0D" w:rsidDel="00B576DE">
                <w:delText>3</w:delText>
              </w:r>
            </w:del>
          </w:p>
        </w:tc>
        <w:tc>
          <w:tcPr>
            <w:tcW w:w="2700" w:type="dxa"/>
          </w:tcPr>
          <w:p w14:paraId="48C08BEF" w14:textId="77777777" w:rsidR="0037041F" w:rsidRPr="00E95B0D" w:rsidRDefault="0037041F" w:rsidP="001A771B">
            <w:r w:rsidRPr="00E95B0D">
              <w:t xml:space="preserve">BAResourcePDRUndeliveredNonSpinIIEQuantity </w:t>
            </w:r>
            <w:del w:id="1218" w:author="Boudreau, Phillip" w:date="2023-07-21T13:23:00Z">
              <w:r w:rsidRPr="00E95B0D" w:rsidDel="006B5672">
                <w:rPr>
                  <w:rStyle w:val="ConfigurationSubscript"/>
                  <w:bCs/>
                </w:rPr>
                <w:delText>BrtT’uI’M’</w:delText>
              </w:r>
            </w:del>
            <w:ins w:id="121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1DC53009" w14:textId="77777777" w:rsidR="0037041F" w:rsidRPr="00E95B0D" w:rsidRDefault="0037041F" w:rsidP="001A771B">
            <w:r w:rsidRPr="00E95B0D" w:rsidDel="001758CB">
              <w:t xml:space="preserve"> </w:t>
            </w:r>
            <w:r w:rsidRPr="00E95B0D">
              <w:t>‘Undelivered Non-Spin IIE’</w:t>
            </w:r>
          </w:p>
          <w:p w14:paraId="30D08570" w14:textId="77777777" w:rsidR="0037041F" w:rsidRPr="00E95B0D" w:rsidRDefault="0037041F" w:rsidP="001A771B">
            <w:r w:rsidRPr="00E95B0D">
              <w:t>This bill determinant represents the Non Spin Capacity that was dispatched but was not delivered.</w:t>
            </w:r>
          </w:p>
          <w:p w14:paraId="4A9BEE0E" w14:textId="77777777" w:rsidR="0037041F" w:rsidRPr="00E95B0D" w:rsidDel="00820C24" w:rsidRDefault="0037041F" w:rsidP="001A771B">
            <w:r w:rsidRPr="00E95B0D">
              <w:t>PDR specific.</w:t>
            </w:r>
          </w:p>
        </w:tc>
      </w:tr>
      <w:tr w:rsidR="0037041F" w:rsidRPr="00E95B0D" w14:paraId="196A1F0C" w14:textId="77777777" w:rsidTr="001A771B">
        <w:tc>
          <w:tcPr>
            <w:tcW w:w="1260" w:type="dxa"/>
          </w:tcPr>
          <w:p w14:paraId="6FB63AD9" w14:textId="77777777" w:rsidR="0037041F" w:rsidRPr="00E95B0D" w:rsidRDefault="0037041F" w:rsidP="001A771B">
            <w:pPr>
              <w:rPr>
                <w:b/>
              </w:rPr>
            </w:pPr>
            <w:r w:rsidRPr="00E95B0D">
              <w:t>2</w:t>
            </w:r>
            <w:ins w:id="1220" w:author="Arora, Monika" w:date="2024-12-16T12:10:00Z">
              <w:r>
                <w:t>7</w:t>
              </w:r>
            </w:ins>
            <w:del w:id="1221" w:author="Arora, Monika" w:date="2024-12-16T12:10:00Z">
              <w:r w:rsidRPr="00E95B0D" w:rsidDel="00B576DE">
                <w:delText>1</w:delText>
              </w:r>
            </w:del>
          </w:p>
        </w:tc>
        <w:tc>
          <w:tcPr>
            <w:tcW w:w="2700" w:type="dxa"/>
          </w:tcPr>
          <w:p w14:paraId="3CFC966F" w14:textId="77777777" w:rsidR="0037041F" w:rsidRPr="00E95B0D" w:rsidRDefault="0037041F" w:rsidP="001A771B">
            <w:pPr>
              <w:rPr>
                <w:b/>
              </w:rPr>
            </w:pPr>
            <w:r w:rsidRPr="00E95B0D">
              <w:t xml:space="preserve">BAResourceDeliveredSpinIIEQuantity </w:t>
            </w:r>
            <w:del w:id="1222" w:author="Boudreau, Phillip" w:date="2023-07-21T13:23:00Z">
              <w:r w:rsidRPr="00E95B0D" w:rsidDel="006B5672">
                <w:rPr>
                  <w:rStyle w:val="ConfigurationSubscript"/>
                  <w:bCs/>
                </w:rPr>
                <w:delText>BrtT’uI’M’</w:delText>
              </w:r>
            </w:del>
            <w:ins w:id="122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4124070D" w14:textId="77777777" w:rsidR="0037041F" w:rsidRPr="00E95B0D" w:rsidRDefault="0037041F" w:rsidP="001A771B">
            <w:pPr>
              <w:rPr>
                <w:b/>
              </w:rPr>
            </w:pPr>
            <w:r w:rsidRPr="00E95B0D" w:rsidDel="00820C24">
              <w:t xml:space="preserve"> </w:t>
            </w:r>
            <w:r w:rsidRPr="00E95B0D">
              <w:t>‘Delivered Spin IIE’</w:t>
            </w:r>
          </w:p>
          <w:p w14:paraId="1E2F58B0" w14:textId="77777777" w:rsidR="0037041F" w:rsidRPr="00E95B0D" w:rsidRDefault="0037041F" w:rsidP="001A771B">
            <w:pPr>
              <w:rPr>
                <w:b/>
              </w:rPr>
            </w:pPr>
            <w:r w:rsidRPr="00E95B0D">
              <w:t>IIE Spin Quantity - Undelivered Spin IIE Quantity</w:t>
            </w:r>
          </w:p>
        </w:tc>
      </w:tr>
      <w:tr w:rsidR="0037041F" w:rsidRPr="00E95B0D" w14:paraId="099ED7B4" w14:textId="77777777" w:rsidTr="001A771B">
        <w:tc>
          <w:tcPr>
            <w:tcW w:w="1260" w:type="dxa"/>
          </w:tcPr>
          <w:p w14:paraId="1735D14D" w14:textId="77777777" w:rsidR="0037041F" w:rsidRPr="00E95B0D" w:rsidRDefault="0037041F" w:rsidP="001A771B">
            <w:pPr>
              <w:rPr>
                <w:b/>
              </w:rPr>
            </w:pPr>
            <w:r w:rsidRPr="00E95B0D">
              <w:t>2</w:t>
            </w:r>
            <w:ins w:id="1224" w:author="Arora, Monika" w:date="2024-12-16T12:10:00Z">
              <w:r>
                <w:t>8</w:t>
              </w:r>
            </w:ins>
            <w:del w:id="1225" w:author="Arora, Monika" w:date="2024-12-16T12:10:00Z">
              <w:r w:rsidRPr="00E95B0D" w:rsidDel="00B576DE">
                <w:delText>2</w:delText>
              </w:r>
            </w:del>
          </w:p>
        </w:tc>
        <w:tc>
          <w:tcPr>
            <w:tcW w:w="2700" w:type="dxa"/>
          </w:tcPr>
          <w:p w14:paraId="06AB2475" w14:textId="77777777" w:rsidR="0037041F" w:rsidRPr="00E95B0D" w:rsidRDefault="0037041F" w:rsidP="001A771B">
            <w:pPr>
              <w:rPr>
                <w:b/>
              </w:rPr>
            </w:pPr>
            <w:r w:rsidRPr="00E95B0D">
              <w:t xml:space="preserve">BAResourceDeliveredNonSpinIIEQuantity </w:t>
            </w:r>
            <w:del w:id="1226" w:author="Boudreau, Phillip" w:date="2023-07-21T13:23:00Z">
              <w:r w:rsidRPr="00E95B0D" w:rsidDel="006B5672">
                <w:rPr>
                  <w:rStyle w:val="ConfigurationSubscript"/>
                  <w:bCs/>
                </w:rPr>
                <w:delText>BrtT’uI’M’</w:delText>
              </w:r>
            </w:del>
            <w:ins w:id="122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6EA259CB" w14:textId="77777777" w:rsidR="0037041F" w:rsidRPr="00E95B0D" w:rsidRDefault="0037041F" w:rsidP="001A771B">
            <w:pPr>
              <w:rPr>
                <w:b/>
              </w:rPr>
            </w:pPr>
            <w:r w:rsidRPr="00E95B0D">
              <w:t>Delivered Non-Spin IIE</w:t>
            </w:r>
          </w:p>
          <w:p w14:paraId="655BB0E9" w14:textId="77777777" w:rsidR="0037041F" w:rsidRPr="00E95B0D" w:rsidRDefault="0037041F" w:rsidP="001A771B">
            <w:pPr>
              <w:rPr>
                <w:b/>
              </w:rPr>
            </w:pPr>
            <w:r w:rsidRPr="00E95B0D">
              <w:t>IIE Non Spin Quantity - Undelivered Non Spin IIE Quantity</w:t>
            </w:r>
          </w:p>
        </w:tc>
      </w:tr>
      <w:tr w:rsidR="0037041F" w:rsidRPr="00E95B0D" w14:paraId="65DAF1D4" w14:textId="77777777" w:rsidTr="001A771B">
        <w:tc>
          <w:tcPr>
            <w:tcW w:w="1260" w:type="dxa"/>
          </w:tcPr>
          <w:p w14:paraId="2DC5CDF0" w14:textId="77777777" w:rsidR="0037041F" w:rsidRPr="00E95B0D" w:rsidRDefault="0037041F" w:rsidP="001A771B">
            <w:pPr>
              <w:rPr>
                <w:b/>
              </w:rPr>
            </w:pPr>
            <w:r w:rsidRPr="00E95B0D">
              <w:t>2</w:t>
            </w:r>
            <w:ins w:id="1228" w:author="Arora, Monika" w:date="2024-12-16T12:10:00Z">
              <w:r>
                <w:t>9</w:t>
              </w:r>
            </w:ins>
            <w:del w:id="1229" w:author="Arora, Monika" w:date="2024-12-16T12:10:00Z">
              <w:r w:rsidRPr="00E95B0D" w:rsidDel="00B576DE">
                <w:delText>3</w:delText>
              </w:r>
            </w:del>
          </w:p>
        </w:tc>
        <w:tc>
          <w:tcPr>
            <w:tcW w:w="2700" w:type="dxa"/>
          </w:tcPr>
          <w:p w14:paraId="187A36D9" w14:textId="77777777" w:rsidR="0037041F" w:rsidRPr="00E95B0D" w:rsidRDefault="0037041F" w:rsidP="001A771B">
            <w:pPr>
              <w:rPr>
                <w:b/>
              </w:rPr>
            </w:pPr>
            <w:r w:rsidRPr="00E95B0D">
              <w:t xml:space="preserve">BAResourceUnavailableAncillaryServicesCapacityQuantity </w:t>
            </w:r>
            <w:del w:id="1230" w:author="Boudreau, Phillip" w:date="2023-07-21T13:23:00Z">
              <w:r w:rsidRPr="00E95B0D" w:rsidDel="006B5672">
                <w:rPr>
                  <w:rStyle w:val="ConfigurationSubscript"/>
                  <w:bCs/>
                </w:rPr>
                <w:lastRenderedPageBreak/>
                <w:delText>BrtT’uI’M’</w:delText>
              </w:r>
            </w:del>
            <w:ins w:id="123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2396E153" w14:textId="77777777" w:rsidR="0037041F" w:rsidRPr="00E95B0D" w:rsidRDefault="0037041F" w:rsidP="001A771B">
            <w:r w:rsidRPr="00E95B0D">
              <w:lastRenderedPageBreak/>
              <w:t>This formula consolidates the three different equations for Unavailable Ancillary Services Quantity.</w:t>
            </w:r>
          </w:p>
          <w:p w14:paraId="6E4EF35C" w14:textId="77777777" w:rsidR="0037041F" w:rsidRPr="00E95B0D" w:rsidRDefault="0037041F" w:rsidP="001A771B"/>
        </w:tc>
      </w:tr>
      <w:tr w:rsidR="0037041F" w:rsidRPr="00E95B0D" w14:paraId="24892864" w14:textId="77777777" w:rsidTr="001A771B">
        <w:tc>
          <w:tcPr>
            <w:tcW w:w="1260" w:type="dxa"/>
          </w:tcPr>
          <w:p w14:paraId="1B7C30F4" w14:textId="77777777" w:rsidR="0037041F" w:rsidRPr="00E95B0D" w:rsidRDefault="0037041F" w:rsidP="001A771B">
            <w:pPr>
              <w:rPr>
                <w:b/>
              </w:rPr>
            </w:pPr>
            <w:ins w:id="1232" w:author="Arora, Monika" w:date="2024-12-16T12:10:00Z">
              <w:r>
                <w:lastRenderedPageBreak/>
                <w:t>30</w:t>
              </w:r>
            </w:ins>
            <w:del w:id="1233" w:author="Arora, Monika" w:date="2024-12-16T12:10:00Z">
              <w:r w:rsidRPr="00E95B0D" w:rsidDel="00B576DE">
                <w:delText>24</w:delText>
              </w:r>
            </w:del>
          </w:p>
        </w:tc>
        <w:tc>
          <w:tcPr>
            <w:tcW w:w="2700" w:type="dxa"/>
          </w:tcPr>
          <w:p w14:paraId="066EB971" w14:textId="77777777" w:rsidR="0037041F" w:rsidRPr="00E95B0D" w:rsidRDefault="0037041F" w:rsidP="001A771B">
            <w:pPr>
              <w:rPr>
                <w:b/>
              </w:rPr>
            </w:pPr>
            <w:r w:rsidRPr="00E95B0D">
              <w:t xml:space="preserve">BAResourceUndeliveredSpinCapacityQuantity </w:t>
            </w:r>
            <w:del w:id="1234" w:author="Boudreau, Phillip" w:date="2023-07-21T13:23:00Z">
              <w:r w:rsidRPr="00E95B0D" w:rsidDel="006B5672">
                <w:rPr>
                  <w:rStyle w:val="ConfigurationSubscript"/>
                  <w:bCs/>
                </w:rPr>
                <w:delText>BrtT’uI’M’</w:delText>
              </w:r>
            </w:del>
            <w:ins w:id="123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60CCCB63" w14:textId="77777777" w:rsidR="0037041F" w:rsidRPr="00E95B0D" w:rsidRDefault="0037041F" w:rsidP="001A771B">
            <w:pPr>
              <w:rPr>
                <w:b/>
              </w:rPr>
            </w:pPr>
            <w:r w:rsidRPr="00E95B0D" w:rsidDel="006B2876">
              <w:t xml:space="preserve"> </w:t>
            </w:r>
            <w:r w:rsidRPr="00E95B0D">
              <w:t>‘Undelivered Spin Capacity’</w:t>
            </w:r>
          </w:p>
          <w:p w14:paraId="2BA37CAB" w14:textId="77777777" w:rsidR="0037041F" w:rsidRPr="00E95B0D" w:rsidRDefault="0037041F" w:rsidP="001A771B">
            <w:pPr>
              <w:rPr>
                <w:b/>
              </w:rPr>
            </w:pPr>
            <w:r w:rsidRPr="00E95B0D">
              <w:t>If Energy from a Generating Unit or Dynamic System Resource is dispatched, then that resource is responsible for delivering at least 90% of the Expected Energy attributed to that dispatched AS capacity in order to retain full AS capacity payment.  If the energy delivered from the dispatched AS capacity is not within the tolerance factor, 10% of the Expected Energy attributed to the dispatched AS capacity, the payment for the remaining Dispatchable AS Capacity is rescinded.</w:t>
            </w:r>
          </w:p>
          <w:p w14:paraId="39F26E95" w14:textId="77777777" w:rsidR="0037041F" w:rsidRPr="00E95B0D" w:rsidRDefault="0037041F" w:rsidP="001A771B">
            <w:pPr>
              <w:rPr>
                <w:b/>
              </w:rPr>
            </w:pPr>
            <w:r w:rsidRPr="00E95B0D">
              <w:t>RTM dispatches resources based on telemetry data and may create a Spin or Non-Spin Instructed Energy quantity without explicitly dispatching Spin or Non-Spin Energy in ADS. In the case that the resource does not receive an explicit dispatch for operating reserves, Undelivered No pay charges shall not be assessed.</w:t>
            </w:r>
          </w:p>
        </w:tc>
      </w:tr>
      <w:tr w:rsidR="0037041F" w:rsidRPr="00E95B0D" w14:paraId="58115493" w14:textId="77777777" w:rsidTr="001A771B">
        <w:tc>
          <w:tcPr>
            <w:tcW w:w="1260" w:type="dxa"/>
          </w:tcPr>
          <w:p w14:paraId="3CDF4B23" w14:textId="77777777" w:rsidR="0037041F" w:rsidRPr="00E95B0D" w:rsidRDefault="0037041F" w:rsidP="001A771B">
            <w:ins w:id="1236" w:author="Arora, Monika" w:date="2024-12-16T12:10:00Z">
              <w:r>
                <w:t>31</w:t>
              </w:r>
            </w:ins>
            <w:del w:id="1237" w:author="Arora, Monika" w:date="2024-12-16T12:10:00Z">
              <w:r w:rsidRPr="00E95B0D" w:rsidDel="00B576DE">
                <w:delText>25</w:delText>
              </w:r>
            </w:del>
          </w:p>
        </w:tc>
        <w:tc>
          <w:tcPr>
            <w:tcW w:w="2700" w:type="dxa"/>
          </w:tcPr>
          <w:p w14:paraId="5D524A24" w14:textId="77777777" w:rsidR="0037041F" w:rsidRPr="00E95B0D" w:rsidRDefault="0037041F" w:rsidP="001A771B">
            <w:pPr>
              <w:rPr>
                <w:b/>
              </w:rPr>
            </w:pPr>
            <w:r w:rsidRPr="00E95B0D">
              <w:t xml:space="preserve">BAResourceUnsynchronizedSpinReserveBillableQuantity </w:t>
            </w:r>
            <w:del w:id="1238" w:author="Boudreau, Phillip" w:date="2023-07-21T13:23:00Z">
              <w:r w:rsidRPr="00E95B0D" w:rsidDel="006B5672">
                <w:rPr>
                  <w:rStyle w:val="ConfigurationSubscript"/>
                  <w:bCs/>
                </w:rPr>
                <w:delText>BrtT’uI’M’</w:delText>
              </w:r>
            </w:del>
            <w:ins w:id="123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38F32B68" w14:textId="77777777" w:rsidR="0037041F" w:rsidRPr="00E95B0D" w:rsidRDefault="0037041F" w:rsidP="001A771B">
            <w:pPr>
              <w:rPr>
                <w:b/>
              </w:rPr>
            </w:pPr>
            <w:r w:rsidRPr="00E95B0D" w:rsidDel="007A6E43">
              <w:t xml:space="preserve"> </w:t>
            </w:r>
            <w:r w:rsidRPr="00E95B0D">
              <w:t>‘Unsynchronized Spinning Reserve Billable Quantity’</w:t>
            </w:r>
          </w:p>
          <w:p w14:paraId="63D516EF" w14:textId="77777777" w:rsidR="0037041F" w:rsidRPr="00E95B0D" w:rsidRDefault="0037041F" w:rsidP="001A771B">
            <w:pPr>
              <w:rPr>
                <w:b/>
              </w:rPr>
            </w:pPr>
            <w:r w:rsidRPr="00E95B0D">
              <w:t>Generating Units receive a No Pay charge if the resource has a Spinning Reserve AS Award or Schedule in the RT when the Generating Unit is not already on-line, or “spinning” in Real-Time.</w:t>
            </w:r>
          </w:p>
          <w:p w14:paraId="00DDCD15" w14:textId="77777777" w:rsidR="0037041F" w:rsidRPr="00E95B0D" w:rsidRDefault="0037041F" w:rsidP="001A771B">
            <w:r w:rsidRPr="00E95B0D">
              <w:t>Formula filters by ENTITY_COMPONENT_SUBTYPE (S’) = ‘IG’ or ‘EG’ or ‘NREM’ in the formula in order to include only Internal Generation, Non-Generator Resources, and MSS External Generation that are internal to the ISO</w:t>
            </w:r>
          </w:p>
        </w:tc>
      </w:tr>
      <w:tr w:rsidR="0037041F" w:rsidRPr="00E95B0D" w14:paraId="2C9BEFA9" w14:textId="77777777" w:rsidTr="001A771B">
        <w:tc>
          <w:tcPr>
            <w:tcW w:w="1260" w:type="dxa"/>
          </w:tcPr>
          <w:p w14:paraId="2BE68337" w14:textId="77777777" w:rsidR="0037041F" w:rsidRPr="00E95B0D" w:rsidRDefault="0037041F" w:rsidP="001A771B">
            <w:del w:id="1240" w:author="Arora, Monika" w:date="2024-12-16T12:10:00Z">
              <w:r w:rsidRPr="00E95B0D" w:rsidDel="00B576DE">
                <w:delText>26</w:delText>
              </w:r>
            </w:del>
            <w:ins w:id="1241" w:author="Arora, Monika" w:date="2024-12-16T12:10:00Z">
              <w:r>
                <w:t>32</w:t>
              </w:r>
            </w:ins>
          </w:p>
        </w:tc>
        <w:tc>
          <w:tcPr>
            <w:tcW w:w="2700" w:type="dxa"/>
          </w:tcPr>
          <w:p w14:paraId="4544A4EE" w14:textId="77777777" w:rsidR="0037041F" w:rsidRPr="00E95B0D" w:rsidRDefault="0037041F" w:rsidP="001A771B">
            <w:pPr>
              <w:rPr>
                <w:b/>
              </w:rPr>
            </w:pPr>
            <w:r w:rsidRPr="00E95B0D">
              <w:t xml:space="preserve">BAResourceUnsynchronizedNonSpinReserveBillableQuantity </w:t>
            </w:r>
            <w:del w:id="1242" w:author="Boudreau, Phillip" w:date="2023-07-21T13:23:00Z">
              <w:r w:rsidRPr="00E95B0D" w:rsidDel="006B5672">
                <w:rPr>
                  <w:rStyle w:val="ConfigurationSubscript"/>
                  <w:bCs/>
                </w:rPr>
                <w:delText>BrtT’uI’M’</w:delText>
              </w:r>
            </w:del>
            <w:ins w:id="124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75781107" w14:textId="77777777" w:rsidR="0037041F" w:rsidRPr="00E95B0D" w:rsidRDefault="0037041F" w:rsidP="001A771B">
            <w:pPr>
              <w:rPr>
                <w:b/>
              </w:rPr>
            </w:pPr>
            <w:r w:rsidRPr="00E95B0D">
              <w:t>‘Unsynchronized Non-Spinning Reserve Billable Quantity’</w:t>
            </w:r>
          </w:p>
          <w:p w14:paraId="1A324031" w14:textId="77777777" w:rsidR="0037041F" w:rsidRPr="00E95B0D" w:rsidRDefault="0037041F" w:rsidP="001A771B">
            <w:pPr>
              <w:rPr>
                <w:b/>
              </w:rPr>
            </w:pPr>
            <w:r w:rsidRPr="00E95B0D">
              <w:t>Generating Units receive a No Pay charge if the Generating Unit has a Non-Spinning Reserve AS Award or Schedule in the RT, but is not certified to provide Non-Spinning Reserve from off-line position (i.e., the Generating Unit is not certified for Real-Time Non-Spinning Reserve), is not “spinning” in Real-Time, and has no generation meter.</w:t>
            </w:r>
          </w:p>
          <w:p w14:paraId="14D55B04" w14:textId="77777777" w:rsidR="0037041F" w:rsidRPr="00E95B0D" w:rsidRDefault="0037041F" w:rsidP="001A771B">
            <w:r w:rsidRPr="00E95B0D">
              <w:t>Fast start units are allowed to be offline and are not subject Unsynchronized Non Spin No Pay.</w:t>
            </w:r>
          </w:p>
          <w:p w14:paraId="5811594E" w14:textId="77777777" w:rsidR="0037041F" w:rsidRPr="00E95B0D" w:rsidRDefault="0037041F" w:rsidP="001A771B">
            <w:r w:rsidRPr="00E95B0D">
              <w:t>Formula filters by ENTITY_COMPONENT_SUBTYPE (S’) = ‘IG’ or ‘EG’ or ‘NREM’ in the formula in order to include only Internal Generation, Non-Generator Resources and MSS External Generation that are internal to the ISO</w:t>
            </w:r>
          </w:p>
        </w:tc>
      </w:tr>
      <w:tr w:rsidR="0037041F" w:rsidRPr="00E95B0D" w14:paraId="43E2D5D3" w14:textId="77777777" w:rsidTr="001A771B">
        <w:tc>
          <w:tcPr>
            <w:tcW w:w="1260" w:type="dxa"/>
          </w:tcPr>
          <w:p w14:paraId="7545F691" w14:textId="77777777" w:rsidR="0037041F" w:rsidRPr="00E95B0D" w:rsidRDefault="0037041F" w:rsidP="001A771B">
            <w:pPr>
              <w:rPr>
                <w:b/>
              </w:rPr>
            </w:pPr>
            <w:del w:id="1244" w:author="Arora, Monika" w:date="2024-12-16T12:10:00Z">
              <w:r w:rsidRPr="00E95B0D" w:rsidDel="00B576DE">
                <w:delText>27</w:delText>
              </w:r>
            </w:del>
            <w:ins w:id="1245" w:author="Arora, Monika" w:date="2024-12-16T12:10:00Z">
              <w:r>
                <w:t>33</w:t>
              </w:r>
            </w:ins>
          </w:p>
        </w:tc>
        <w:tc>
          <w:tcPr>
            <w:tcW w:w="2700" w:type="dxa"/>
          </w:tcPr>
          <w:p w14:paraId="18110028" w14:textId="77777777" w:rsidR="0037041F" w:rsidRPr="00E95B0D" w:rsidRDefault="0037041F" w:rsidP="001A771B">
            <w:pPr>
              <w:rPr>
                <w:b/>
              </w:rPr>
            </w:pPr>
            <w:r w:rsidRPr="00E95B0D">
              <w:t>BAResourceUndeliveredNonSpinCapacityQuantity</w:t>
            </w:r>
            <w:r w:rsidRPr="00E95B0D">
              <w:rPr>
                <w:kern w:val="16"/>
                <w:sz w:val="18"/>
              </w:rPr>
              <w:t xml:space="preserve"> </w:t>
            </w:r>
            <w:del w:id="1246" w:author="Boudreau, Phillip" w:date="2023-07-21T13:23:00Z">
              <w:r w:rsidRPr="00E95B0D" w:rsidDel="006B5672">
                <w:rPr>
                  <w:rStyle w:val="ConfigurationSubscript"/>
                  <w:bCs/>
                </w:rPr>
                <w:delText>BrtT’uI’M’</w:delText>
              </w:r>
            </w:del>
            <w:ins w:id="124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5F3FAC29" w14:textId="77777777" w:rsidR="0037041F" w:rsidRPr="00E95B0D" w:rsidRDefault="0037041F" w:rsidP="001A771B">
            <w:r w:rsidRPr="00E95B0D">
              <w:t>‘Undelivered Non-Spin Capacity’</w:t>
            </w:r>
          </w:p>
          <w:p w14:paraId="28BC927D" w14:textId="77777777" w:rsidR="0037041F" w:rsidRPr="00E95B0D" w:rsidRDefault="0037041F" w:rsidP="001A771B">
            <w:pPr>
              <w:rPr>
                <w:szCs w:val="24"/>
              </w:rPr>
            </w:pPr>
            <w:r w:rsidRPr="00E95B0D">
              <w:t>This bill determinant represents the undelivered non spin capacity of resources</w:t>
            </w:r>
            <w:r w:rsidRPr="00E95B0D">
              <w:rPr>
                <w:szCs w:val="24"/>
              </w:rPr>
              <w:t>.</w:t>
            </w:r>
          </w:p>
          <w:p w14:paraId="654C86F8" w14:textId="77777777" w:rsidR="0037041F" w:rsidRPr="00E95B0D" w:rsidRDefault="0037041F" w:rsidP="001A771B"/>
        </w:tc>
      </w:tr>
      <w:tr w:rsidR="0037041F" w:rsidRPr="00E95B0D" w14:paraId="47AF6374" w14:textId="77777777" w:rsidTr="001A771B">
        <w:tc>
          <w:tcPr>
            <w:tcW w:w="1260" w:type="dxa"/>
          </w:tcPr>
          <w:p w14:paraId="7031D18C" w14:textId="77777777" w:rsidR="0037041F" w:rsidRPr="00E95B0D" w:rsidRDefault="0037041F" w:rsidP="001A771B">
            <w:pPr>
              <w:rPr>
                <w:b/>
              </w:rPr>
            </w:pPr>
            <w:del w:id="1248" w:author="Arora, Monika" w:date="2024-12-16T12:10:00Z">
              <w:r w:rsidRPr="00E95B0D" w:rsidDel="00B576DE">
                <w:delText>28</w:delText>
              </w:r>
            </w:del>
            <w:ins w:id="1249" w:author="Arora, Monika" w:date="2024-12-16T12:10:00Z">
              <w:r>
                <w:t>34</w:t>
              </w:r>
            </w:ins>
          </w:p>
        </w:tc>
        <w:tc>
          <w:tcPr>
            <w:tcW w:w="2700" w:type="dxa"/>
          </w:tcPr>
          <w:p w14:paraId="4240D627" w14:textId="77777777" w:rsidR="0037041F" w:rsidRPr="00E95B0D" w:rsidRDefault="0037041F" w:rsidP="001A771B">
            <w:pPr>
              <w:rPr>
                <w:b/>
                <w:kern w:val="16"/>
                <w:sz w:val="18"/>
              </w:rPr>
            </w:pPr>
            <w:r w:rsidRPr="00E95B0D">
              <w:t>BAResourceUnavailableNonSpinCapacityQuantity</w:t>
            </w:r>
            <w:r w:rsidRPr="00E95B0D">
              <w:rPr>
                <w:kern w:val="16"/>
                <w:sz w:val="18"/>
              </w:rPr>
              <w:t xml:space="preserve"> </w:t>
            </w:r>
            <w:del w:id="1250" w:author="Boudreau, Phillip" w:date="2023-07-21T13:23:00Z">
              <w:r w:rsidRPr="00E95B0D" w:rsidDel="006B5672">
                <w:rPr>
                  <w:rStyle w:val="ConfigurationSubscript"/>
                  <w:bCs/>
                </w:rPr>
                <w:delText>BrtT’uI’M’</w:delText>
              </w:r>
            </w:del>
            <w:ins w:id="125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4C647E65" w14:textId="77777777" w:rsidR="0037041F" w:rsidRPr="00E95B0D" w:rsidRDefault="0037041F" w:rsidP="001A771B">
            <w:pPr>
              <w:rPr>
                <w:b/>
              </w:rPr>
            </w:pPr>
            <w:r w:rsidRPr="00E95B0D" w:rsidDel="00DC1DF3">
              <w:t xml:space="preserve"> </w:t>
            </w:r>
            <w:r w:rsidRPr="00E95B0D">
              <w:t>‘Unavailable Non-Spin Capacity’</w:t>
            </w:r>
          </w:p>
          <w:p w14:paraId="4651B591" w14:textId="77777777" w:rsidR="0037041F" w:rsidRPr="00E95B0D" w:rsidRDefault="0037041F" w:rsidP="001A771B">
            <w:pPr>
              <w:rPr>
                <w:b/>
              </w:rPr>
            </w:pPr>
            <w:r w:rsidRPr="00E95B0D">
              <w:t>Unavailable Capacity is allocated to each of the AS services from lowest quality to highest quality in order to preserve the highest quality AS capacity for CAISO</w:t>
            </w:r>
          </w:p>
        </w:tc>
      </w:tr>
      <w:tr w:rsidR="0037041F" w:rsidRPr="00E95B0D" w14:paraId="5DD9E2D6" w14:textId="77777777" w:rsidTr="001A771B">
        <w:tc>
          <w:tcPr>
            <w:tcW w:w="1260" w:type="dxa"/>
          </w:tcPr>
          <w:p w14:paraId="2E872292" w14:textId="77777777" w:rsidR="0037041F" w:rsidRPr="00E95B0D" w:rsidRDefault="0037041F" w:rsidP="001A771B">
            <w:pPr>
              <w:rPr>
                <w:b/>
              </w:rPr>
            </w:pPr>
            <w:del w:id="1252" w:author="Arora, Monika" w:date="2024-12-16T12:10:00Z">
              <w:r w:rsidRPr="00E95B0D" w:rsidDel="00B576DE">
                <w:delText>29</w:delText>
              </w:r>
            </w:del>
            <w:ins w:id="1253" w:author="Arora, Monika" w:date="2024-12-16T12:10:00Z">
              <w:r>
                <w:t>35</w:t>
              </w:r>
            </w:ins>
          </w:p>
        </w:tc>
        <w:tc>
          <w:tcPr>
            <w:tcW w:w="2700" w:type="dxa"/>
          </w:tcPr>
          <w:p w14:paraId="1146152E" w14:textId="77777777" w:rsidR="0037041F" w:rsidRPr="00E95B0D" w:rsidRDefault="0037041F" w:rsidP="001A771B">
            <w:pPr>
              <w:rPr>
                <w:b/>
                <w:kern w:val="16"/>
                <w:sz w:val="18"/>
              </w:rPr>
            </w:pPr>
            <w:r w:rsidRPr="00E95B0D">
              <w:t>BAResourceUnavailableSpin</w:t>
            </w:r>
            <w:r w:rsidRPr="00E95B0D">
              <w:lastRenderedPageBreak/>
              <w:t>CapacityQuantity</w:t>
            </w:r>
            <w:r w:rsidRPr="00E95B0D">
              <w:rPr>
                <w:kern w:val="16"/>
                <w:sz w:val="18"/>
              </w:rPr>
              <w:t xml:space="preserve"> </w:t>
            </w:r>
            <w:del w:id="1254" w:author="Boudreau, Phillip" w:date="2023-07-21T13:23:00Z">
              <w:r w:rsidRPr="00E95B0D" w:rsidDel="006B5672">
                <w:rPr>
                  <w:rStyle w:val="ConfigurationSubscript"/>
                  <w:bCs/>
                </w:rPr>
                <w:delText>BrtT’uI’M’</w:delText>
              </w:r>
            </w:del>
            <w:ins w:id="125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48A74CE5" w14:textId="77777777" w:rsidR="0037041F" w:rsidRPr="00E95B0D" w:rsidRDefault="0037041F" w:rsidP="001A771B">
            <w:pPr>
              <w:rPr>
                <w:b/>
              </w:rPr>
            </w:pPr>
            <w:r w:rsidRPr="00E95B0D" w:rsidDel="00DC1DF3">
              <w:lastRenderedPageBreak/>
              <w:t xml:space="preserve"> </w:t>
            </w:r>
            <w:r w:rsidRPr="00E95B0D">
              <w:t>‘Unavailable Spin Capacity’</w:t>
            </w:r>
          </w:p>
          <w:p w14:paraId="553DB618" w14:textId="77777777" w:rsidR="0037041F" w:rsidRPr="00E95B0D" w:rsidRDefault="0037041F" w:rsidP="001A771B">
            <w:pPr>
              <w:rPr>
                <w:b/>
              </w:rPr>
            </w:pPr>
            <w:r w:rsidRPr="00E95B0D">
              <w:lastRenderedPageBreak/>
              <w:t>Unavailable Capacity is allocated to each of the AS services from lowest quality to highest quality in order to preserve the highest quality AS capacity for CAISO</w:t>
            </w:r>
          </w:p>
          <w:p w14:paraId="3B7FACCE" w14:textId="77777777" w:rsidR="0037041F" w:rsidRPr="00E95B0D" w:rsidRDefault="0037041F" w:rsidP="001A771B">
            <w:pPr>
              <w:rPr>
                <w:b/>
              </w:rPr>
            </w:pPr>
            <w:r w:rsidRPr="00E95B0D">
              <w:t>The lower of</w:t>
            </w:r>
          </w:p>
          <w:p w14:paraId="2C153EDE" w14:textId="77777777" w:rsidR="0037041F" w:rsidRPr="00E95B0D" w:rsidRDefault="0037041F" w:rsidP="001A771B">
            <w:pPr>
              <w:rPr>
                <w:b/>
              </w:rPr>
            </w:pPr>
            <w:r w:rsidRPr="00E95B0D">
              <w:t>Unavailable AS capacity minus Unavailable Non-Spin Capacity</w:t>
            </w:r>
          </w:p>
          <w:p w14:paraId="461990EE" w14:textId="77777777" w:rsidR="0037041F" w:rsidRPr="00E95B0D" w:rsidRDefault="0037041F" w:rsidP="001A771B">
            <w:pPr>
              <w:rPr>
                <w:b/>
              </w:rPr>
            </w:pPr>
            <w:r w:rsidRPr="00E95B0D">
              <w:t>Max of 0 OR Dispatchable Spin Capacity –Delivered Spin IIE</w:t>
            </w:r>
          </w:p>
        </w:tc>
      </w:tr>
      <w:tr w:rsidR="0037041F" w:rsidRPr="00E95B0D" w14:paraId="5198D225" w14:textId="77777777" w:rsidTr="001A771B">
        <w:tc>
          <w:tcPr>
            <w:tcW w:w="1260" w:type="dxa"/>
          </w:tcPr>
          <w:p w14:paraId="0AE0068F" w14:textId="77777777" w:rsidR="0037041F" w:rsidRPr="00E95B0D" w:rsidRDefault="0037041F" w:rsidP="001A771B">
            <w:del w:id="1256" w:author="Arora, Monika" w:date="2024-12-16T12:10:00Z">
              <w:r w:rsidRPr="00E95B0D" w:rsidDel="00B576DE">
                <w:lastRenderedPageBreak/>
                <w:delText>30</w:delText>
              </w:r>
            </w:del>
            <w:ins w:id="1257" w:author="Arora, Monika" w:date="2024-12-16T12:10:00Z">
              <w:r>
                <w:t>36</w:t>
              </w:r>
            </w:ins>
          </w:p>
        </w:tc>
        <w:tc>
          <w:tcPr>
            <w:tcW w:w="2700" w:type="dxa"/>
          </w:tcPr>
          <w:p w14:paraId="4F68551E" w14:textId="77777777" w:rsidR="0037041F" w:rsidRPr="00E95B0D" w:rsidRDefault="0037041F" w:rsidP="001A771B">
            <w:r w:rsidRPr="00E95B0D">
              <w:rPr>
                <w:lang w:eastAsia="x-none"/>
              </w:rPr>
              <w:t>B</w:t>
            </w:r>
            <w:r w:rsidRPr="00E95B0D">
              <w:t xml:space="preserve">A15MResourceASTestRescissionNonSpinQuantity </w:t>
            </w:r>
            <w:del w:id="1258" w:author="Boudreau, Phillip" w:date="2023-07-21T13:23:00Z">
              <w:r w:rsidRPr="00E95B0D" w:rsidDel="006B5672">
                <w:rPr>
                  <w:sz w:val="28"/>
                  <w:vertAlign w:val="subscript"/>
                </w:rPr>
                <w:delText>BrtT’uI’M’</w:delText>
              </w:r>
            </w:del>
            <w:ins w:id="1259"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R’W’F’S’VL’mdhc</w:t>
            </w:r>
          </w:p>
        </w:tc>
        <w:tc>
          <w:tcPr>
            <w:tcW w:w="5580" w:type="dxa"/>
          </w:tcPr>
          <w:p w14:paraId="70965070" w14:textId="77777777" w:rsidR="0037041F" w:rsidRPr="00E95B0D" w:rsidRDefault="0037041F" w:rsidP="001A771B">
            <w:r w:rsidRPr="00E95B0D">
              <w:t>This bill determinant represents Non Spin capacity subject to No Pay associated with a failed Ancillary Service compliance test.</w:t>
            </w:r>
          </w:p>
        </w:tc>
      </w:tr>
      <w:tr w:rsidR="0037041F" w:rsidRPr="00E95B0D" w14:paraId="5AA1B5D5" w14:textId="77777777" w:rsidTr="001A771B">
        <w:tc>
          <w:tcPr>
            <w:tcW w:w="1260" w:type="dxa"/>
          </w:tcPr>
          <w:p w14:paraId="6EC2C036" w14:textId="77777777" w:rsidR="0037041F" w:rsidRPr="00E95B0D" w:rsidRDefault="0037041F" w:rsidP="001A771B">
            <w:del w:id="1260" w:author="Arora, Monika" w:date="2024-12-16T12:10:00Z">
              <w:r w:rsidRPr="00E95B0D" w:rsidDel="00B576DE">
                <w:delText>31</w:delText>
              </w:r>
            </w:del>
            <w:ins w:id="1261" w:author="Arora, Monika" w:date="2024-12-16T12:10:00Z">
              <w:r>
                <w:t>37</w:t>
              </w:r>
            </w:ins>
          </w:p>
        </w:tc>
        <w:tc>
          <w:tcPr>
            <w:tcW w:w="2700" w:type="dxa"/>
          </w:tcPr>
          <w:p w14:paraId="4054D19A" w14:textId="77777777" w:rsidR="0037041F" w:rsidRPr="00E95B0D" w:rsidRDefault="0037041F" w:rsidP="001A771B">
            <w:r w:rsidRPr="00E95B0D">
              <w:rPr>
                <w:lang w:eastAsia="x-none"/>
              </w:rPr>
              <w:t>B</w:t>
            </w:r>
            <w:r w:rsidRPr="00E95B0D">
              <w:t xml:space="preserve">A5MResourceASTestRescissionNonSpinQuantity </w:t>
            </w:r>
            <w:del w:id="1262" w:author="Boudreau, Phillip" w:date="2023-07-21T13:23:00Z">
              <w:r w:rsidRPr="00E95B0D" w:rsidDel="006B5672">
                <w:rPr>
                  <w:sz w:val="28"/>
                  <w:vertAlign w:val="subscript"/>
                </w:rPr>
                <w:delText>BrtT’uI’M’</w:delText>
              </w:r>
            </w:del>
            <w:ins w:id="1263"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R’W’F’S’VL’mdhcif</w:t>
            </w:r>
          </w:p>
        </w:tc>
        <w:tc>
          <w:tcPr>
            <w:tcW w:w="5580" w:type="dxa"/>
          </w:tcPr>
          <w:p w14:paraId="10F9CFB3" w14:textId="77777777" w:rsidR="0037041F" w:rsidRPr="00E95B0D" w:rsidRDefault="0037041F" w:rsidP="001A771B">
            <w:r w:rsidRPr="00E95B0D">
              <w:t>Represents the conversion of the 15 minute hourly MW value to a 5 min MWh value</w:t>
            </w:r>
          </w:p>
        </w:tc>
      </w:tr>
      <w:tr w:rsidR="0037041F" w:rsidRPr="00E95B0D" w14:paraId="73D66EEE" w14:textId="77777777" w:rsidTr="001A771B">
        <w:tc>
          <w:tcPr>
            <w:tcW w:w="1260" w:type="dxa"/>
            <w:vAlign w:val="center"/>
          </w:tcPr>
          <w:p w14:paraId="08C981E0" w14:textId="77777777" w:rsidR="0037041F" w:rsidRPr="00E95B0D" w:rsidRDefault="0037041F" w:rsidP="001A771B">
            <w:del w:id="1264" w:author="Arora, Monika" w:date="2024-12-16T12:10:00Z">
              <w:r w:rsidRPr="00E95B0D" w:rsidDel="00B576DE">
                <w:delText>32</w:delText>
              </w:r>
            </w:del>
            <w:ins w:id="1265" w:author="Arora, Monika" w:date="2024-12-16T12:10:00Z">
              <w:r>
                <w:t>38</w:t>
              </w:r>
            </w:ins>
          </w:p>
        </w:tc>
        <w:tc>
          <w:tcPr>
            <w:tcW w:w="2700" w:type="dxa"/>
          </w:tcPr>
          <w:p w14:paraId="35882B84" w14:textId="77777777" w:rsidR="0037041F" w:rsidRPr="00E95B0D" w:rsidRDefault="0037041F" w:rsidP="001A771B">
            <w:r w:rsidRPr="00E95B0D">
              <w:t xml:space="preserve">BA15MResourceASTestRescissionSpinQuantity </w:t>
            </w:r>
            <w:del w:id="1266" w:author="Boudreau, Phillip" w:date="2023-07-21T13:23:00Z">
              <w:r w:rsidRPr="00E95B0D" w:rsidDel="006B5672">
                <w:rPr>
                  <w:sz w:val="28"/>
                  <w:vertAlign w:val="subscript"/>
                </w:rPr>
                <w:delText>BrtT’uI’M’</w:delText>
              </w:r>
            </w:del>
            <w:ins w:id="1267"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R’W’F’S’VL’mdhcif</w:t>
            </w:r>
          </w:p>
        </w:tc>
        <w:tc>
          <w:tcPr>
            <w:tcW w:w="5580" w:type="dxa"/>
          </w:tcPr>
          <w:p w14:paraId="43FA492F" w14:textId="77777777" w:rsidR="0037041F" w:rsidRPr="00E95B0D" w:rsidRDefault="0037041F" w:rsidP="001A771B">
            <w:r w:rsidRPr="00E95B0D">
              <w:t>This bill determinant represents Spin capacity subject to No Pay associated with a failed Ancillary Service compliance test.</w:t>
            </w:r>
          </w:p>
        </w:tc>
      </w:tr>
      <w:tr w:rsidR="0037041F" w:rsidRPr="00E95B0D" w14:paraId="439CB45A" w14:textId="77777777" w:rsidTr="001A771B">
        <w:tc>
          <w:tcPr>
            <w:tcW w:w="1260" w:type="dxa"/>
            <w:vAlign w:val="center"/>
          </w:tcPr>
          <w:p w14:paraId="046A9F05" w14:textId="77777777" w:rsidR="0037041F" w:rsidRPr="00E95B0D" w:rsidRDefault="0037041F" w:rsidP="001A771B">
            <w:del w:id="1268" w:author="Arora, Monika" w:date="2024-12-16T12:11:00Z">
              <w:r w:rsidRPr="00E95B0D" w:rsidDel="00B576DE">
                <w:delText>33</w:delText>
              </w:r>
            </w:del>
            <w:ins w:id="1269" w:author="Arora, Monika" w:date="2024-12-16T12:11:00Z">
              <w:r>
                <w:t>39</w:t>
              </w:r>
            </w:ins>
          </w:p>
        </w:tc>
        <w:tc>
          <w:tcPr>
            <w:tcW w:w="2700" w:type="dxa"/>
          </w:tcPr>
          <w:p w14:paraId="09632E5A" w14:textId="77777777" w:rsidR="0037041F" w:rsidRPr="00E95B0D" w:rsidRDefault="0037041F" w:rsidP="001A771B">
            <w:r w:rsidRPr="00E95B0D">
              <w:t xml:space="preserve">BA5MResourceASTestRescissionSpinQuantity </w:t>
            </w:r>
            <w:del w:id="1270" w:author="Boudreau, Phillip" w:date="2023-07-21T13:23:00Z">
              <w:r w:rsidRPr="00E95B0D" w:rsidDel="006B5672">
                <w:rPr>
                  <w:sz w:val="28"/>
                  <w:vertAlign w:val="subscript"/>
                </w:rPr>
                <w:delText>BrtT’uI’M’</w:delText>
              </w:r>
            </w:del>
            <w:ins w:id="1271" w:author="Boudreau, Phillip" w:date="2023-07-21T13:23:00Z">
              <w:r>
                <w:rPr>
                  <w:sz w:val="28"/>
                  <w:vertAlign w:val="subscript"/>
                </w:rPr>
                <w:t>BrtT’uI’</w:t>
              </w:r>
              <w:r w:rsidRPr="0037041F">
                <w:rPr>
                  <w:sz w:val="28"/>
                  <w:highlight w:val="yellow"/>
                  <w:vertAlign w:val="subscript"/>
                </w:rPr>
                <w:t>Q’</w:t>
              </w:r>
              <w:r>
                <w:rPr>
                  <w:sz w:val="28"/>
                  <w:vertAlign w:val="subscript"/>
                </w:rPr>
                <w:t>M’</w:t>
              </w:r>
            </w:ins>
            <w:r w:rsidRPr="00E95B0D">
              <w:rPr>
                <w:sz w:val="28"/>
                <w:vertAlign w:val="subscript"/>
              </w:rPr>
              <w:t>R’W’F’S’VL’mdhcif</w:t>
            </w:r>
          </w:p>
        </w:tc>
        <w:tc>
          <w:tcPr>
            <w:tcW w:w="5580" w:type="dxa"/>
          </w:tcPr>
          <w:p w14:paraId="3CF5FAA1" w14:textId="77777777" w:rsidR="0037041F" w:rsidRPr="00E95B0D" w:rsidRDefault="0037041F" w:rsidP="001A771B">
            <w:r w:rsidRPr="00E95B0D">
              <w:t>Represents the conversion of the 15 minute hourly MW value to a 5 min MWh value</w:t>
            </w:r>
          </w:p>
        </w:tc>
      </w:tr>
      <w:tr w:rsidR="0037041F" w:rsidRPr="00E95B0D" w14:paraId="5B6DC51D" w14:textId="77777777" w:rsidTr="001A771B">
        <w:tc>
          <w:tcPr>
            <w:tcW w:w="1260" w:type="dxa"/>
            <w:vAlign w:val="center"/>
          </w:tcPr>
          <w:p w14:paraId="6DBFAD92" w14:textId="77777777" w:rsidR="0037041F" w:rsidRPr="00E95B0D" w:rsidRDefault="0037041F" w:rsidP="001A771B">
            <w:del w:id="1272" w:author="Arora, Monika" w:date="2024-12-16T12:11:00Z">
              <w:r w:rsidRPr="00E95B0D" w:rsidDel="00B576DE">
                <w:delText>34</w:delText>
              </w:r>
            </w:del>
            <w:ins w:id="1273" w:author="Arora, Monika" w:date="2024-12-16T12:11:00Z">
              <w:r>
                <w:t>40</w:t>
              </w:r>
            </w:ins>
          </w:p>
        </w:tc>
        <w:tc>
          <w:tcPr>
            <w:tcW w:w="2700" w:type="dxa"/>
          </w:tcPr>
          <w:p w14:paraId="6D72A1D0" w14:textId="77777777" w:rsidR="0037041F" w:rsidRPr="00E95B0D" w:rsidRDefault="0037041F" w:rsidP="001A771B">
            <w:pPr>
              <w:rPr>
                <w:sz w:val="18"/>
              </w:rPr>
            </w:pPr>
            <w:r w:rsidRPr="00E95B0D">
              <w:t>BAResourcePostMarketNoPaySpinBillableQuantity</w:t>
            </w:r>
            <w:r w:rsidRPr="00E95B0D">
              <w:rPr>
                <w:sz w:val="18"/>
              </w:rPr>
              <w:t xml:space="preserve"> </w:t>
            </w:r>
            <w:del w:id="1274" w:author="Boudreau, Phillip" w:date="2023-07-21T13:23:00Z">
              <w:r w:rsidRPr="00E95B0D" w:rsidDel="006B5672">
                <w:rPr>
                  <w:rStyle w:val="ConfigurationSubscript"/>
                  <w:bCs/>
                </w:rPr>
                <w:delText>BrtT’uI’M’</w:delText>
              </w:r>
            </w:del>
            <w:ins w:id="127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61B6986E" w14:textId="77777777" w:rsidR="0037041F" w:rsidRPr="00E95B0D" w:rsidRDefault="0037041F" w:rsidP="001A771B">
            <w:r w:rsidRPr="00E95B0D">
              <w:t xml:space="preserve">This bill determinant represents a resource’s No Pay Spin Capacity. </w:t>
            </w:r>
          </w:p>
          <w:p w14:paraId="35029525" w14:textId="77777777" w:rsidR="0037041F" w:rsidRPr="00E95B0D" w:rsidRDefault="0037041F" w:rsidP="001A771B">
            <w:r w:rsidRPr="00E95B0D">
              <w:t xml:space="preserve">Resource with regulation and are on CAISO AGC control, are exempt from Spin No Pay Capacity. However, this exemption does not apply to disqualified capacity where buy back was performed due to a resource constraint. </w:t>
            </w:r>
          </w:p>
          <w:p w14:paraId="3F207679" w14:textId="77777777" w:rsidR="0037041F" w:rsidRPr="00E95B0D" w:rsidRDefault="0037041F" w:rsidP="001A771B"/>
        </w:tc>
      </w:tr>
      <w:tr w:rsidR="0037041F" w:rsidRPr="00E95B0D" w14:paraId="746844C2" w14:textId="77777777" w:rsidTr="001A771B">
        <w:tc>
          <w:tcPr>
            <w:tcW w:w="1260" w:type="dxa"/>
            <w:vAlign w:val="center"/>
          </w:tcPr>
          <w:p w14:paraId="1D2FDC7A" w14:textId="77777777" w:rsidR="0037041F" w:rsidRPr="00E95B0D" w:rsidRDefault="0037041F" w:rsidP="001A771B">
            <w:ins w:id="1276" w:author="Arora, Monika" w:date="2024-12-16T12:11:00Z">
              <w:r>
                <w:t>41</w:t>
              </w:r>
            </w:ins>
            <w:del w:id="1277" w:author="Arora, Monika" w:date="2024-12-16T12:11:00Z">
              <w:r w:rsidRPr="00E95B0D" w:rsidDel="00B576DE">
                <w:delText>35</w:delText>
              </w:r>
            </w:del>
          </w:p>
        </w:tc>
        <w:tc>
          <w:tcPr>
            <w:tcW w:w="2700" w:type="dxa"/>
          </w:tcPr>
          <w:p w14:paraId="502A0039" w14:textId="77777777" w:rsidR="0037041F" w:rsidRPr="00E95B0D" w:rsidRDefault="0037041F" w:rsidP="001A771B">
            <w:r w:rsidRPr="00E95B0D">
              <w:t>BAResourceNoPaySpinBillableQuantity</w:t>
            </w:r>
            <w:r w:rsidRPr="00E95B0D">
              <w:rPr>
                <w:sz w:val="18"/>
              </w:rPr>
              <w:t xml:space="preserve"> </w:t>
            </w:r>
            <w:del w:id="1278" w:author="Boudreau, Phillip" w:date="2023-07-21T13:23:00Z">
              <w:r w:rsidRPr="00E95B0D" w:rsidDel="006B5672">
                <w:rPr>
                  <w:rStyle w:val="ConfigurationSubscript"/>
                  <w:bCs/>
                </w:rPr>
                <w:delText>BrtT’uI’M’</w:delText>
              </w:r>
            </w:del>
            <w:ins w:id="127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7657649E" w14:textId="77777777" w:rsidR="0037041F" w:rsidRPr="00E95B0D" w:rsidRDefault="0037041F" w:rsidP="001A771B">
            <w:r w:rsidRPr="00E95B0D">
              <w:t xml:space="preserve">This bill determinant represents a resource’s total No Pay Spin Capacity. </w:t>
            </w:r>
          </w:p>
          <w:p w14:paraId="11BC0068" w14:textId="77777777" w:rsidR="0037041F" w:rsidRPr="00E95B0D" w:rsidRDefault="0037041F" w:rsidP="001A771B"/>
        </w:tc>
      </w:tr>
      <w:tr w:rsidR="0037041F" w:rsidRPr="00E95B0D" w14:paraId="53313120" w14:textId="77777777" w:rsidTr="001A771B">
        <w:tc>
          <w:tcPr>
            <w:tcW w:w="1260" w:type="dxa"/>
            <w:vAlign w:val="center"/>
          </w:tcPr>
          <w:p w14:paraId="5F22C268" w14:textId="77777777" w:rsidR="0037041F" w:rsidRPr="00E95B0D" w:rsidRDefault="0037041F" w:rsidP="001A771B">
            <w:ins w:id="1280" w:author="Arora, Monika" w:date="2024-12-16T12:11:00Z">
              <w:r>
                <w:t>42</w:t>
              </w:r>
            </w:ins>
            <w:del w:id="1281" w:author="Arora, Monika" w:date="2024-12-16T12:11:00Z">
              <w:r w:rsidRPr="00E95B0D" w:rsidDel="00B576DE">
                <w:delText>36</w:delText>
              </w:r>
            </w:del>
          </w:p>
        </w:tc>
        <w:tc>
          <w:tcPr>
            <w:tcW w:w="2700" w:type="dxa"/>
          </w:tcPr>
          <w:p w14:paraId="5388FA67" w14:textId="77777777" w:rsidR="0037041F" w:rsidRPr="00E95B0D" w:rsidRDefault="0037041F" w:rsidP="001A771B">
            <w:pPr>
              <w:rPr>
                <w:sz w:val="18"/>
              </w:rPr>
            </w:pPr>
            <w:r w:rsidRPr="00E95B0D">
              <w:t>BAResourceNoPaySpinAwardQuantity</w:t>
            </w:r>
            <w:r w:rsidRPr="00E95B0D">
              <w:rPr>
                <w:sz w:val="18"/>
              </w:rPr>
              <w:t xml:space="preserve"> </w:t>
            </w:r>
            <w:del w:id="1282" w:author="Boudreau, Phillip" w:date="2023-07-21T13:23:00Z">
              <w:r w:rsidRPr="00E95B0D" w:rsidDel="006B5672">
                <w:rPr>
                  <w:rStyle w:val="ConfigurationSubscript"/>
                  <w:bCs/>
                </w:rPr>
                <w:delText>BrtT’uI’M’</w:delText>
              </w:r>
            </w:del>
            <w:ins w:id="128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48FB2D77" w14:textId="77777777" w:rsidR="0037041F" w:rsidRPr="00E95B0D" w:rsidRDefault="0037041F" w:rsidP="001A771B">
            <w:r w:rsidRPr="00E95B0D">
              <w:t>This bill determinant represents the portion of a resource’s Spin Award bid associated to No Pay Spin Capacity.</w:t>
            </w:r>
          </w:p>
          <w:p w14:paraId="670C0538" w14:textId="77777777" w:rsidR="0037041F" w:rsidRPr="00E95B0D" w:rsidRDefault="0037041F" w:rsidP="001A771B"/>
        </w:tc>
      </w:tr>
      <w:tr w:rsidR="0037041F" w:rsidRPr="00E95B0D" w14:paraId="687AB739" w14:textId="77777777" w:rsidTr="001A771B">
        <w:tc>
          <w:tcPr>
            <w:tcW w:w="1260" w:type="dxa"/>
            <w:vAlign w:val="center"/>
          </w:tcPr>
          <w:p w14:paraId="2136752A" w14:textId="77777777" w:rsidR="0037041F" w:rsidRPr="00E95B0D" w:rsidRDefault="0037041F" w:rsidP="001A771B">
            <w:ins w:id="1284" w:author="Arora, Monika" w:date="2024-12-16T12:11:00Z">
              <w:r>
                <w:t>43</w:t>
              </w:r>
            </w:ins>
            <w:del w:id="1285" w:author="Arora, Monika" w:date="2024-12-16T12:11:00Z">
              <w:r w:rsidRPr="00E95B0D" w:rsidDel="00B576DE">
                <w:delText>37</w:delText>
              </w:r>
            </w:del>
          </w:p>
        </w:tc>
        <w:tc>
          <w:tcPr>
            <w:tcW w:w="2700" w:type="dxa"/>
          </w:tcPr>
          <w:p w14:paraId="41398C3F" w14:textId="77777777" w:rsidR="0037041F" w:rsidRPr="00E95B0D" w:rsidRDefault="0037041F" w:rsidP="001A771B">
            <w:pPr>
              <w:rPr>
                <w:sz w:val="18"/>
              </w:rPr>
            </w:pPr>
            <w:r w:rsidRPr="00E95B0D">
              <w:t>BAResourceNoPaySpinSelfProvisionQuantity</w:t>
            </w:r>
            <w:r w:rsidRPr="00E95B0D">
              <w:rPr>
                <w:sz w:val="18"/>
              </w:rPr>
              <w:t xml:space="preserve"> </w:t>
            </w:r>
            <w:del w:id="1286" w:author="Boudreau, Phillip" w:date="2023-07-21T13:23:00Z">
              <w:r w:rsidRPr="00E95B0D" w:rsidDel="006B5672">
                <w:rPr>
                  <w:rStyle w:val="ConfigurationSubscript"/>
                  <w:bCs/>
                </w:rPr>
                <w:delText>BrtT’uI’M’</w:delText>
              </w:r>
            </w:del>
            <w:ins w:id="1287"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57C62B5F" w14:textId="77777777" w:rsidR="0037041F" w:rsidRPr="00E95B0D" w:rsidRDefault="0037041F" w:rsidP="001A771B">
            <w:r w:rsidRPr="00E95B0D">
              <w:t>This bill determinant represents the portion of a resource’s Spin self-provision bid associated to No Pay Spin Capacity.</w:t>
            </w:r>
          </w:p>
        </w:tc>
      </w:tr>
      <w:tr w:rsidR="0037041F" w:rsidRPr="00E95B0D" w14:paraId="07F0A1E6" w14:textId="77777777" w:rsidTr="001A771B">
        <w:tc>
          <w:tcPr>
            <w:tcW w:w="1260" w:type="dxa"/>
            <w:vAlign w:val="center"/>
          </w:tcPr>
          <w:p w14:paraId="46D3EC22" w14:textId="77777777" w:rsidR="0037041F" w:rsidRPr="00E95B0D" w:rsidRDefault="0037041F" w:rsidP="001A771B">
            <w:ins w:id="1288" w:author="Arora, Monika" w:date="2024-12-16T12:11:00Z">
              <w:r>
                <w:t>44</w:t>
              </w:r>
            </w:ins>
            <w:del w:id="1289" w:author="Arora, Monika" w:date="2024-12-16T12:11:00Z">
              <w:r w:rsidRPr="00E95B0D" w:rsidDel="00B576DE">
                <w:delText>38</w:delText>
              </w:r>
            </w:del>
          </w:p>
        </w:tc>
        <w:tc>
          <w:tcPr>
            <w:tcW w:w="2700" w:type="dxa"/>
          </w:tcPr>
          <w:p w14:paraId="4B16B9CE" w14:textId="77777777" w:rsidR="0037041F" w:rsidRPr="00E95B0D" w:rsidRDefault="0037041F" w:rsidP="001A771B">
            <w:pPr>
              <w:rPr>
                <w:sz w:val="18"/>
              </w:rPr>
            </w:pPr>
            <w:r w:rsidRPr="00E95B0D">
              <w:t>BAResourcePostMarketNoPayNonSpinBillableQuantity</w:t>
            </w:r>
            <w:r w:rsidRPr="00E95B0D">
              <w:rPr>
                <w:sz w:val="18"/>
              </w:rPr>
              <w:t xml:space="preserve"> </w:t>
            </w:r>
            <w:del w:id="1290" w:author="Boudreau, Phillip" w:date="2023-07-21T13:23:00Z">
              <w:r w:rsidRPr="00E95B0D" w:rsidDel="006B5672">
                <w:rPr>
                  <w:rStyle w:val="ConfigurationSubscript"/>
                  <w:bCs/>
                </w:rPr>
                <w:delText>BrtT’uI’M’</w:delText>
              </w:r>
            </w:del>
            <w:ins w:id="1291"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w:t>
            </w:r>
            <w:r w:rsidRPr="00E95B0D">
              <w:rPr>
                <w:rStyle w:val="ConfigurationSubscript"/>
                <w:bCs/>
              </w:rPr>
              <w:lastRenderedPageBreak/>
              <w:t>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41E2EB6D" w14:textId="77777777" w:rsidR="0037041F" w:rsidRPr="00E95B0D" w:rsidRDefault="0037041F" w:rsidP="001A771B">
            <w:r w:rsidRPr="00E95B0D">
              <w:lastRenderedPageBreak/>
              <w:t xml:space="preserve">This bill determinant represents a resource’s No Pay Non Spin Capacity. </w:t>
            </w:r>
          </w:p>
          <w:p w14:paraId="396E9B66" w14:textId="77777777" w:rsidR="0037041F" w:rsidRPr="00E95B0D" w:rsidRDefault="0037041F" w:rsidP="001A771B">
            <w:r w:rsidRPr="00E95B0D">
              <w:t xml:space="preserve">Resource with regulation and are on CAISO AGC control, are </w:t>
            </w:r>
            <w:r w:rsidRPr="00E95B0D">
              <w:lastRenderedPageBreak/>
              <w:t xml:space="preserve">exempt from Non Spin No Pay Capacity. However, this exemption does not apply to disqualified capacity where buy back was performed due to a resource constraint. </w:t>
            </w:r>
          </w:p>
          <w:p w14:paraId="634C79FC" w14:textId="77777777" w:rsidR="0037041F" w:rsidRPr="00E95B0D" w:rsidRDefault="0037041F" w:rsidP="001A771B"/>
        </w:tc>
      </w:tr>
      <w:tr w:rsidR="0037041F" w:rsidRPr="00E95B0D" w14:paraId="0F91282A" w14:textId="77777777" w:rsidTr="001A771B">
        <w:tc>
          <w:tcPr>
            <w:tcW w:w="1260" w:type="dxa"/>
            <w:vAlign w:val="center"/>
          </w:tcPr>
          <w:p w14:paraId="357FB6DE" w14:textId="77777777" w:rsidR="0037041F" w:rsidRPr="00E95B0D" w:rsidRDefault="0037041F" w:rsidP="001A771B">
            <w:ins w:id="1292" w:author="Arora, Monika" w:date="2024-12-16T12:11:00Z">
              <w:r>
                <w:lastRenderedPageBreak/>
                <w:t>45</w:t>
              </w:r>
            </w:ins>
            <w:del w:id="1293" w:author="Arora, Monika" w:date="2024-12-16T12:11:00Z">
              <w:r w:rsidRPr="00E95B0D" w:rsidDel="00B576DE">
                <w:delText>39</w:delText>
              </w:r>
            </w:del>
          </w:p>
        </w:tc>
        <w:tc>
          <w:tcPr>
            <w:tcW w:w="2700" w:type="dxa"/>
          </w:tcPr>
          <w:p w14:paraId="7F9732F8" w14:textId="77777777" w:rsidR="0037041F" w:rsidRPr="00E95B0D" w:rsidRDefault="0037041F" w:rsidP="001A771B">
            <w:r w:rsidRPr="00E95B0D">
              <w:t>BAResourceNoPayNonSpinBillableQuantity</w:t>
            </w:r>
            <w:r w:rsidRPr="00E95B0D">
              <w:rPr>
                <w:sz w:val="18"/>
              </w:rPr>
              <w:t xml:space="preserve"> </w:t>
            </w:r>
            <w:del w:id="1294" w:author="Boudreau, Phillip" w:date="2023-07-21T13:23:00Z">
              <w:r w:rsidRPr="00E95B0D" w:rsidDel="006B5672">
                <w:rPr>
                  <w:rStyle w:val="ConfigurationSubscript"/>
                  <w:bCs/>
                </w:rPr>
                <w:delText>BrtT’uI’M’</w:delText>
              </w:r>
            </w:del>
            <w:ins w:id="129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668B4981" w14:textId="77777777" w:rsidR="0037041F" w:rsidRPr="00E95B0D" w:rsidRDefault="0037041F" w:rsidP="001A771B">
            <w:r w:rsidRPr="00E95B0D">
              <w:t xml:space="preserve">This bill determinant represents a resource’s total No Pay Non Spin Capacity. </w:t>
            </w:r>
          </w:p>
          <w:p w14:paraId="088FCBFC" w14:textId="77777777" w:rsidR="0037041F" w:rsidRPr="00E95B0D" w:rsidRDefault="0037041F" w:rsidP="001A771B"/>
        </w:tc>
      </w:tr>
      <w:tr w:rsidR="0037041F" w:rsidRPr="00E95B0D" w14:paraId="56A7E6BD" w14:textId="77777777" w:rsidTr="001A771B">
        <w:tc>
          <w:tcPr>
            <w:tcW w:w="1260" w:type="dxa"/>
            <w:vAlign w:val="center"/>
          </w:tcPr>
          <w:p w14:paraId="4EBE8DC7" w14:textId="77777777" w:rsidR="0037041F" w:rsidRPr="00E95B0D" w:rsidRDefault="0037041F" w:rsidP="001A771B">
            <w:r w:rsidRPr="00E95B0D">
              <w:t>4</w:t>
            </w:r>
            <w:ins w:id="1296" w:author="Arora, Monika" w:date="2024-12-16T12:11:00Z">
              <w:r>
                <w:t>6</w:t>
              </w:r>
            </w:ins>
            <w:del w:id="1297" w:author="Arora, Monika" w:date="2024-12-16T12:11:00Z">
              <w:r w:rsidRPr="00E95B0D" w:rsidDel="00B576DE">
                <w:delText>0</w:delText>
              </w:r>
            </w:del>
          </w:p>
        </w:tc>
        <w:tc>
          <w:tcPr>
            <w:tcW w:w="2700" w:type="dxa"/>
          </w:tcPr>
          <w:p w14:paraId="7F51DFCF" w14:textId="77777777" w:rsidR="0037041F" w:rsidRPr="00E95B0D" w:rsidRDefault="0037041F" w:rsidP="001A771B">
            <w:pPr>
              <w:rPr>
                <w:sz w:val="18"/>
              </w:rPr>
            </w:pPr>
            <w:r w:rsidRPr="00E95B0D">
              <w:t>BAResourceNoPayNonSpinAwardQuantity</w:t>
            </w:r>
            <w:r w:rsidRPr="00E95B0D">
              <w:rPr>
                <w:sz w:val="18"/>
              </w:rPr>
              <w:t xml:space="preserve"> </w:t>
            </w:r>
            <w:del w:id="1298" w:author="Boudreau, Phillip" w:date="2023-07-21T13:23:00Z">
              <w:r w:rsidRPr="00E95B0D" w:rsidDel="006B5672">
                <w:rPr>
                  <w:rStyle w:val="ConfigurationSubscript"/>
                  <w:bCs/>
                </w:rPr>
                <w:delText>BrtT’uI’M’</w:delText>
              </w:r>
            </w:del>
            <w:ins w:id="1299"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03040436" w14:textId="77777777" w:rsidR="0037041F" w:rsidRPr="00E95B0D" w:rsidRDefault="0037041F" w:rsidP="001A771B">
            <w:r w:rsidRPr="00E95B0D">
              <w:t>This bill determinant represents the portion of a resource’s Non Spin Award bid associated to No Pay Non Spin Capacity.</w:t>
            </w:r>
          </w:p>
          <w:p w14:paraId="4C223068" w14:textId="77777777" w:rsidR="0037041F" w:rsidRPr="00E95B0D" w:rsidRDefault="0037041F" w:rsidP="001A771B"/>
        </w:tc>
      </w:tr>
      <w:tr w:rsidR="0037041F" w:rsidRPr="00E95B0D" w14:paraId="7FEF09CF" w14:textId="77777777" w:rsidTr="001A771B">
        <w:tc>
          <w:tcPr>
            <w:tcW w:w="1260" w:type="dxa"/>
            <w:vAlign w:val="center"/>
          </w:tcPr>
          <w:p w14:paraId="024BD328" w14:textId="77777777" w:rsidR="0037041F" w:rsidRPr="00E95B0D" w:rsidRDefault="0037041F" w:rsidP="001A771B">
            <w:r w:rsidRPr="00E95B0D">
              <w:t>4</w:t>
            </w:r>
            <w:ins w:id="1300" w:author="Arora, Monika" w:date="2024-12-16T12:11:00Z">
              <w:r>
                <w:t>7</w:t>
              </w:r>
            </w:ins>
            <w:del w:id="1301" w:author="Arora, Monika" w:date="2024-12-16T12:11:00Z">
              <w:r w:rsidRPr="00E95B0D" w:rsidDel="00B576DE">
                <w:delText>1</w:delText>
              </w:r>
            </w:del>
          </w:p>
        </w:tc>
        <w:tc>
          <w:tcPr>
            <w:tcW w:w="2700" w:type="dxa"/>
          </w:tcPr>
          <w:p w14:paraId="31F047A0" w14:textId="77777777" w:rsidR="0037041F" w:rsidRPr="00E95B0D" w:rsidRDefault="0037041F" w:rsidP="001A771B">
            <w:pPr>
              <w:rPr>
                <w:sz w:val="18"/>
              </w:rPr>
            </w:pPr>
            <w:r w:rsidRPr="00E95B0D">
              <w:t>BAResourceNoPayNonSpinSelfProvisionQuantity</w:t>
            </w:r>
            <w:r w:rsidRPr="00E95B0D">
              <w:rPr>
                <w:sz w:val="18"/>
              </w:rPr>
              <w:t xml:space="preserve"> </w:t>
            </w:r>
            <w:del w:id="1302" w:author="Boudreau, Phillip" w:date="2023-07-21T13:23:00Z">
              <w:r w:rsidRPr="00E95B0D" w:rsidDel="006B5672">
                <w:rPr>
                  <w:rStyle w:val="ConfigurationSubscript"/>
                  <w:bCs/>
                </w:rPr>
                <w:delText>BrtT’uI’M’</w:delText>
              </w:r>
            </w:del>
            <w:ins w:id="1303"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Pr>
          <w:p w14:paraId="69F89167" w14:textId="77777777" w:rsidR="0037041F" w:rsidRPr="00E95B0D" w:rsidRDefault="0037041F" w:rsidP="001A771B">
            <w:r w:rsidRPr="00E95B0D">
              <w:t xml:space="preserve"> This bill determinant represents the portion of a resource’s Non Spin self-provision bid associated to No Pay Non Spin Capacity.</w:t>
            </w:r>
          </w:p>
        </w:tc>
      </w:tr>
      <w:tr w:rsidR="0037041F" w:rsidRPr="00E95B0D" w14:paraId="40D8EEF7" w14:textId="77777777" w:rsidTr="001A771B">
        <w:tc>
          <w:tcPr>
            <w:tcW w:w="1260" w:type="dxa"/>
            <w:vAlign w:val="center"/>
          </w:tcPr>
          <w:p w14:paraId="105851E6" w14:textId="77777777" w:rsidR="0037041F" w:rsidRPr="00E95B0D" w:rsidRDefault="0037041F" w:rsidP="001A771B">
            <w:r w:rsidRPr="00E95B0D">
              <w:t>4</w:t>
            </w:r>
            <w:ins w:id="1304" w:author="Arora, Monika" w:date="2024-12-16T12:11:00Z">
              <w:r>
                <w:t>8</w:t>
              </w:r>
            </w:ins>
            <w:del w:id="1305" w:author="Arora, Monika" w:date="2024-12-16T12:11:00Z">
              <w:r w:rsidRPr="00E95B0D" w:rsidDel="00B576DE">
                <w:delText>2</w:delText>
              </w:r>
            </w:del>
          </w:p>
        </w:tc>
        <w:tc>
          <w:tcPr>
            <w:tcW w:w="2700" w:type="dxa"/>
          </w:tcPr>
          <w:p w14:paraId="274A963C" w14:textId="77777777" w:rsidR="0037041F" w:rsidRPr="00E95B0D" w:rsidRDefault="0037041F" w:rsidP="001A771B">
            <w:r w:rsidRPr="00E95B0D">
              <w:t>BA15mResourceUntaggedSpinQuantity</w:t>
            </w:r>
            <w:r>
              <w:t xml:space="preserve"> </w:t>
            </w:r>
            <w:del w:id="1306" w:author="Boudreau, Phillip" w:date="2023-07-21T13:49:00Z">
              <w:r w:rsidRPr="00E95B0D" w:rsidDel="00B1791A">
                <w:rPr>
                  <w:vertAlign w:val="subscript"/>
                </w:rPr>
                <w:delText>BrtF'S'</w:delText>
              </w:r>
            </w:del>
            <w:ins w:id="1307" w:author="Boudreau, Phillip" w:date="2023-07-21T13:49:00Z">
              <w:r>
                <w:rPr>
                  <w:vertAlign w:val="subscript"/>
                </w:rPr>
                <w:t>Brt</w:t>
              </w:r>
              <w:r w:rsidRPr="0037041F">
                <w:rPr>
                  <w:highlight w:val="yellow"/>
                  <w:vertAlign w:val="subscript"/>
                </w:rPr>
                <w:t>Q’</w:t>
              </w:r>
              <w:r>
                <w:rPr>
                  <w:vertAlign w:val="subscript"/>
                </w:rPr>
                <w:t>F’S’</w:t>
              </w:r>
            </w:ins>
            <w:r w:rsidRPr="00E95B0D">
              <w:rPr>
                <w:vertAlign w:val="subscript"/>
              </w:rPr>
              <w:t>mdhc</w:t>
            </w:r>
          </w:p>
        </w:tc>
        <w:tc>
          <w:tcPr>
            <w:tcW w:w="5580" w:type="dxa"/>
          </w:tcPr>
          <w:p w14:paraId="73723FAE" w14:textId="77777777" w:rsidR="0037041F" w:rsidRPr="00E95B0D" w:rsidRDefault="0037041F" w:rsidP="001A771B">
            <w:r w:rsidRPr="00E95B0D">
              <w:t>Only if the Hourly Pre-dispatched Flag is set to 1 (1= HASP TG) calculate the formula. Else the formula evaluates to 0</w:t>
            </w:r>
          </w:p>
          <w:p w14:paraId="0101E5C9" w14:textId="77777777" w:rsidR="0037041F" w:rsidRPr="00E95B0D" w:rsidRDefault="0037041F" w:rsidP="001A771B">
            <w:r w:rsidRPr="00E95B0D">
              <w:t xml:space="preserve">Derived for </w:t>
            </w:r>
            <w:r w:rsidRPr="00E95B0D">
              <w:rPr>
                <w:rStyle w:val="Hyperlink"/>
                <w:color w:val="auto"/>
                <w:szCs w:val="16"/>
              </w:rPr>
              <w:t>CC 6710 DA CONG AS Spin Reserve Import Settlement</w:t>
            </w:r>
          </w:p>
        </w:tc>
      </w:tr>
      <w:tr w:rsidR="0037041F" w:rsidRPr="00E95B0D" w14:paraId="5F4FC863" w14:textId="77777777" w:rsidTr="001A771B">
        <w:tc>
          <w:tcPr>
            <w:tcW w:w="1260" w:type="dxa"/>
            <w:vAlign w:val="center"/>
          </w:tcPr>
          <w:p w14:paraId="5D54543E" w14:textId="77777777" w:rsidR="0037041F" w:rsidRPr="00E95B0D" w:rsidRDefault="0037041F" w:rsidP="001A771B">
            <w:r w:rsidRPr="00E95B0D">
              <w:t>4</w:t>
            </w:r>
            <w:ins w:id="1308" w:author="Arora, Monika" w:date="2024-12-16T12:11:00Z">
              <w:r>
                <w:t>9</w:t>
              </w:r>
            </w:ins>
            <w:del w:id="1309" w:author="Arora, Monika" w:date="2024-12-16T12:11:00Z">
              <w:r w:rsidRPr="00E95B0D" w:rsidDel="00B576DE">
                <w:delText>3</w:delText>
              </w:r>
            </w:del>
          </w:p>
        </w:tc>
        <w:tc>
          <w:tcPr>
            <w:tcW w:w="2700" w:type="dxa"/>
          </w:tcPr>
          <w:p w14:paraId="0730C404" w14:textId="77777777" w:rsidR="0037041F" w:rsidRPr="00E95B0D" w:rsidRDefault="0037041F" w:rsidP="001A771B">
            <w:r w:rsidRPr="00E95B0D">
              <w:t>BA15mResourceUntaggedNonSpinQuantity</w:t>
            </w:r>
            <w:r>
              <w:t xml:space="preserve"> </w:t>
            </w:r>
            <w:del w:id="1310" w:author="Boudreau, Phillip" w:date="2023-07-21T13:49:00Z">
              <w:r w:rsidRPr="00E95B0D" w:rsidDel="00B1791A">
                <w:rPr>
                  <w:vertAlign w:val="subscript"/>
                </w:rPr>
                <w:delText>BrtF'S'</w:delText>
              </w:r>
            </w:del>
            <w:ins w:id="1311" w:author="Boudreau, Phillip" w:date="2023-07-21T13:49:00Z">
              <w:r>
                <w:rPr>
                  <w:vertAlign w:val="subscript"/>
                </w:rPr>
                <w:t>Brt</w:t>
              </w:r>
              <w:r w:rsidRPr="0037041F">
                <w:rPr>
                  <w:highlight w:val="yellow"/>
                  <w:vertAlign w:val="subscript"/>
                </w:rPr>
                <w:t>Q’</w:t>
              </w:r>
              <w:r>
                <w:rPr>
                  <w:vertAlign w:val="subscript"/>
                </w:rPr>
                <w:t>F’S’</w:t>
              </w:r>
            </w:ins>
            <w:r w:rsidRPr="00E95B0D">
              <w:rPr>
                <w:vertAlign w:val="subscript"/>
              </w:rPr>
              <w:t>mdhc</w:t>
            </w:r>
          </w:p>
        </w:tc>
        <w:tc>
          <w:tcPr>
            <w:tcW w:w="5580" w:type="dxa"/>
          </w:tcPr>
          <w:p w14:paraId="74DC79BC" w14:textId="77777777" w:rsidR="0037041F" w:rsidRPr="00E95B0D" w:rsidRDefault="0037041F" w:rsidP="001A771B">
            <w:r w:rsidRPr="00E95B0D">
              <w:t>Only if the Hourly Pre-dispatched Flag is set to 1 (1= HASP TG) calculate the formula. Else the formula evaluates to 0</w:t>
            </w:r>
          </w:p>
          <w:p w14:paraId="4937088C" w14:textId="77777777" w:rsidR="0037041F" w:rsidRPr="00E95B0D" w:rsidRDefault="0037041F" w:rsidP="001A771B">
            <w:r w:rsidRPr="00E95B0D">
              <w:t xml:space="preserve">Derived for </w:t>
            </w:r>
            <w:r w:rsidRPr="00E95B0D">
              <w:rPr>
                <w:rStyle w:val="Hyperlink"/>
                <w:color w:val="auto"/>
                <w:szCs w:val="16"/>
              </w:rPr>
              <w:t>CC 6720 DA CONG AS Non-Spin Reserve Import Settlement</w:t>
            </w:r>
          </w:p>
        </w:tc>
      </w:tr>
      <w:tr w:rsidR="0037041F" w:rsidRPr="00E95B0D" w14:paraId="7BBBE032" w14:textId="77777777" w:rsidTr="001A771B">
        <w:tc>
          <w:tcPr>
            <w:tcW w:w="1260" w:type="dxa"/>
            <w:tcBorders>
              <w:top w:val="single" w:sz="4" w:space="0" w:color="auto"/>
              <w:left w:val="single" w:sz="4" w:space="0" w:color="auto"/>
              <w:bottom w:val="single" w:sz="4" w:space="0" w:color="auto"/>
              <w:right w:val="single" w:sz="4" w:space="0" w:color="auto"/>
            </w:tcBorders>
          </w:tcPr>
          <w:p w14:paraId="12C75C87" w14:textId="77777777" w:rsidR="0037041F" w:rsidRPr="00E95B0D" w:rsidRDefault="0037041F" w:rsidP="001A771B">
            <w:ins w:id="1312" w:author="Arora, Monika" w:date="2024-12-16T12:11:00Z">
              <w:r>
                <w:t>50</w:t>
              </w:r>
            </w:ins>
            <w:del w:id="1313" w:author="Arora, Monika" w:date="2024-12-16T12:11:00Z">
              <w:r w:rsidRPr="00E95B0D" w:rsidDel="00B576DE">
                <w:delText>44</w:delText>
              </w:r>
            </w:del>
          </w:p>
        </w:tc>
        <w:tc>
          <w:tcPr>
            <w:tcW w:w="2700" w:type="dxa"/>
            <w:tcBorders>
              <w:top w:val="single" w:sz="4" w:space="0" w:color="auto"/>
              <w:left w:val="single" w:sz="4" w:space="0" w:color="auto"/>
              <w:bottom w:val="single" w:sz="4" w:space="0" w:color="auto"/>
              <w:right w:val="single" w:sz="4" w:space="0" w:color="auto"/>
            </w:tcBorders>
          </w:tcPr>
          <w:p w14:paraId="0535635D" w14:textId="77777777" w:rsidR="0037041F" w:rsidRPr="00E95B0D" w:rsidRDefault="0037041F" w:rsidP="001A771B">
            <w:r w:rsidRPr="00E95B0D">
              <w:t>BA5minuteResourceAvailableStoredEnergyCapacityQuantity</w:t>
            </w:r>
            <w:r w:rsidRPr="00E95B0D">
              <w:rPr>
                <w:rStyle w:val="ConfigurationSubscript"/>
                <w:bCs/>
              </w:rPr>
              <w:t xml:space="preserve"> </w:t>
            </w:r>
            <w:del w:id="1314" w:author="Boudreau, Phillip" w:date="2023-07-21T13:23:00Z">
              <w:r w:rsidRPr="00E95B0D" w:rsidDel="006B5672">
                <w:rPr>
                  <w:rStyle w:val="ConfigurationSubscript"/>
                  <w:bCs/>
                </w:rPr>
                <w:delText>BrtT’uI’M’</w:delText>
              </w:r>
            </w:del>
            <w:ins w:id="1315"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if</w:t>
            </w:r>
          </w:p>
        </w:tc>
        <w:tc>
          <w:tcPr>
            <w:tcW w:w="5580" w:type="dxa"/>
            <w:tcBorders>
              <w:top w:val="single" w:sz="4" w:space="0" w:color="auto"/>
              <w:left w:val="single" w:sz="4" w:space="0" w:color="auto"/>
              <w:bottom w:val="single" w:sz="4" w:space="0" w:color="auto"/>
              <w:right w:val="single" w:sz="4" w:space="0" w:color="auto"/>
            </w:tcBorders>
          </w:tcPr>
          <w:p w14:paraId="6C31A2BA" w14:textId="77777777" w:rsidR="0037041F" w:rsidRPr="00E95B0D" w:rsidRDefault="0037041F" w:rsidP="001A771B">
            <w:r w:rsidRPr="00E95B0D">
              <w:t>For an LESR unit, the Available stored energy capacity that can be provided at 5-minute interval.</w:t>
            </w:r>
          </w:p>
          <w:p w14:paraId="473C9F66" w14:textId="77777777" w:rsidR="0037041F" w:rsidRPr="00E95B0D" w:rsidRDefault="0037041F" w:rsidP="001A771B"/>
        </w:tc>
      </w:tr>
      <w:tr w:rsidR="0037041F" w:rsidRPr="00E95B0D" w14:paraId="44500349" w14:textId="77777777" w:rsidTr="001A771B">
        <w:tc>
          <w:tcPr>
            <w:tcW w:w="1260" w:type="dxa"/>
            <w:tcBorders>
              <w:top w:val="single" w:sz="4" w:space="0" w:color="auto"/>
              <w:left w:val="single" w:sz="4" w:space="0" w:color="auto"/>
              <w:bottom w:val="single" w:sz="4" w:space="0" w:color="auto"/>
              <w:right w:val="single" w:sz="4" w:space="0" w:color="auto"/>
            </w:tcBorders>
          </w:tcPr>
          <w:p w14:paraId="7194DDB0" w14:textId="77777777" w:rsidR="0037041F" w:rsidRPr="00E95B0D" w:rsidRDefault="0037041F" w:rsidP="001A771B">
            <w:bookmarkStart w:id="1316" w:name="_Toc149617502"/>
            <w:bookmarkEnd w:id="1316"/>
            <w:del w:id="1317" w:author="Arora, Monika" w:date="2024-12-16T12:11:00Z">
              <w:r w:rsidRPr="00E95B0D" w:rsidDel="00B576DE">
                <w:delText>45</w:delText>
              </w:r>
            </w:del>
            <w:ins w:id="1318" w:author="Arora, Monika" w:date="2024-12-16T12:11:00Z">
              <w:r>
                <w:t>51</w:t>
              </w:r>
            </w:ins>
          </w:p>
        </w:tc>
        <w:tc>
          <w:tcPr>
            <w:tcW w:w="2700" w:type="dxa"/>
            <w:tcBorders>
              <w:top w:val="single" w:sz="4" w:space="0" w:color="auto"/>
              <w:left w:val="single" w:sz="4" w:space="0" w:color="auto"/>
              <w:bottom w:val="single" w:sz="4" w:space="0" w:color="auto"/>
              <w:right w:val="single" w:sz="4" w:space="0" w:color="auto"/>
            </w:tcBorders>
          </w:tcPr>
          <w:p w14:paraId="7709AF22" w14:textId="77777777" w:rsidR="0037041F" w:rsidRPr="00E95B0D" w:rsidRDefault="0037041F" w:rsidP="001A771B">
            <w:r w:rsidRPr="00E95B0D">
              <w:t xml:space="preserve">DispatchIntervalTotalExpectedEnergyConversion </w:t>
            </w:r>
            <w:del w:id="1319" w:author="Boudreau, Phillip" w:date="2023-07-21T13:17:00Z">
              <w:r w:rsidRPr="00E95B0D" w:rsidDel="006B5672">
                <w:rPr>
                  <w:rStyle w:val="ConfigurationSubscript"/>
                  <w:bCs/>
                </w:rPr>
                <w:delText>BrtuT'I'M'</w:delText>
              </w:r>
            </w:del>
            <w:ins w:id="1320"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p>
        </w:tc>
        <w:tc>
          <w:tcPr>
            <w:tcW w:w="5580" w:type="dxa"/>
            <w:tcBorders>
              <w:top w:val="single" w:sz="4" w:space="0" w:color="auto"/>
              <w:left w:val="single" w:sz="4" w:space="0" w:color="auto"/>
              <w:bottom w:val="single" w:sz="4" w:space="0" w:color="auto"/>
              <w:right w:val="single" w:sz="4" w:space="0" w:color="auto"/>
            </w:tcBorders>
          </w:tcPr>
          <w:p w14:paraId="4990917B" w14:textId="77777777" w:rsidR="0037041F" w:rsidRPr="00E95B0D" w:rsidRDefault="0037041F" w:rsidP="001A771B">
            <w:r w:rsidRPr="00E95B0D">
              <w:t>When a pump storage resource is dispatch for pumping instead of generation the related total expected energy will be negative. Positive TEE will be created when the resource is dispatched for generation.</w:t>
            </w:r>
          </w:p>
          <w:p w14:paraId="4A29E556" w14:textId="77777777" w:rsidR="0037041F" w:rsidRPr="00E95B0D" w:rsidRDefault="0037041F" w:rsidP="001A771B">
            <w:r w:rsidRPr="00E95B0D">
              <w:t>This charge type exists to sum over attribute E (ENERGY_TYPE)</w:t>
            </w:r>
          </w:p>
        </w:tc>
      </w:tr>
      <w:tr w:rsidR="0037041F" w:rsidRPr="00E95B0D" w14:paraId="274E3658" w14:textId="77777777" w:rsidTr="001A771B">
        <w:tc>
          <w:tcPr>
            <w:tcW w:w="1260" w:type="dxa"/>
            <w:tcBorders>
              <w:top w:val="single" w:sz="4" w:space="0" w:color="auto"/>
              <w:left w:val="single" w:sz="4" w:space="0" w:color="auto"/>
              <w:bottom w:val="single" w:sz="4" w:space="0" w:color="auto"/>
              <w:right w:val="single" w:sz="4" w:space="0" w:color="auto"/>
            </w:tcBorders>
          </w:tcPr>
          <w:p w14:paraId="4C9AE8B3" w14:textId="77777777" w:rsidR="0037041F" w:rsidRPr="00E95B0D" w:rsidRDefault="0037041F" w:rsidP="001A771B">
            <w:ins w:id="1321" w:author="Arora, Monika" w:date="2024-12-16T12:11:00Z">
              <w:r>
                <w:t>52</w:t>
              </w:r>
            </w:ins>
            <w:del w:id="1322" w:author="Arora, Monika" w:date="2024-12-16T12:11:00Z">
              <w:r w:rsidRPr="00E95B0D" w:rsidDel="00B576DE">
                <w:delText>46</w:delText>
              </w:r>
            </w:del>
          </w:p>
        </w:tc>
        <w:tc>
          <w:tcPr>
            <w:tcW w:w="2700" w:type="dxa"/>
            <w:tcBorders>
              <w:top w:val="single" w:sz="4" w:space="0" w:color="auto"/>
              <w:left w:val="single" w:sz="4" w:space="0" w:color="auto"/>
              <w:bottom w:val="single" w:sz="4" w:space="0" w:color="auto"/>
              <w:right w:val="single" w:sz="4" w:space="0" w:color="auto"/>
            </w:tcBorders>
          </w:tcPr>
          <w:p w14:paraId="6DDE0B6B" w14:textId="77777777" w:rsidR="0037041F" w:rsidRPr="00E95B0D" w:rsidRDefault="0037041F" w:rsidP="001A771B">
            <w:r w:rsidRPr="00E95B0D">
              <w:t xml:space="preserve">BAResourceConstraintDisqualifiedNoPayNonSpinQuantity </w:t>
            </w:r>
            <w:del w:id="1323" w:author="Boudreau, Phillip" w:date="2023-07-21T13:21:00Z">
              <w:r w:rsidRPr="00E95B0D" w:rsidDel="006B5672">
                <w:rPr>
                  <w:rStyle w:val="ConfigurationSubscript"/>
                  <w:bCs/>
                </w:rPr>
                <w:delText>BrtF’S’</w:delText>
              </w:r>
            </w:del>
            <w:ins w:id="1324"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Borders>
              <w:top w:val="single" w:sz="4" w:space="0" w:color="auto"/>
              <w:left w:val="single" w:sz="4" w:space="0" w:color="auto"/>
              <w:bottom w:val="single" w:sz="4" w:space="0" w:color="auto"/>
              <w:right w:val="single" w:sz="4" w:space="0" w:color="auto"/>
            </w:tcBorders>
          </w:tcPr>
          <w:p w14:paraId="7A68F364" w14:textId="77777777" w:rsidR="0037041F" w:rsidRPr="00E95B0D" w:rsidRDefault="0037041F" w:rsidP="001A771B">
            <w:r w:rsidRPr="00E95B0D">
              <w:t>This bill determinant (in MWh) represents Disqualified Non-Spin capacity between DA and RT when a resource is constrained.</w:t>
            </w:r>
          </w:p>
        </w:tc>
      </w:tr>
      <w:tr w:rsidR="0037041F" w:rsidRPr="00E95B0D" w14:paraId="104F0FC6" w14:textId="77777777" w:rsidTr="001A771B">
        <w:tc>
          <w:tcPr>
            <w:tcW w:w="1260" w:type="dxa"/>
            <w:tcBorders>
              <w:top w:val="single" w:sz="4" w:space="0" w:color="auto"/>
              <w:left w:val="single" w:sz="4" w:space="0" w:color="auto"/>
              <w:bottom w:val="single" w:sz="4" w:space="0" w:color="auto"/>
              <w:right w:val="single" w:sz="4" w:space="0" w:color="auto"/>
            </w:tcBorders>
          </w:tcPr>
          <w:p w14:paraId="7E87A0E9" w14:textId="77777777" w:rsidR="0037041F" w:rsidRPr="00E95B0D" w:rsidRDefault="0037041F" w:rsidP="001A771B">
            <w:ins w:id="1325" w:author="Arora, Monika" w:date="2024-12-16T12:12:00Z">
              <w:r>
                <w:t>53</w:t>
              </w:r>
            </w:ins>
            <w:del w:id="1326" w:author="Arora, Monika" w:date="2024-12-16T12:12:00Z">
              <w:r w:rsidRPr="00E95B0D" w:rsidDel="00B576DE">
                <w:delText>47</w:delText>
              </w:r>
            </w:del>
          </w:p>
        </w:tc>
        <w:tc>
          <w:tcPr>
            <w:tcW w:w="2700" w:type="dxa"/>
            <w:tcBorders>
              <w:top w:val="single" w:sz="4" w:space="0" w:color="auto"/>
              <w:left w:val="single" w:sz="4" w:space="0" w:color="auto"/>
              <w:bottom w:val="single" w:sz="4" w:space="0" w:color="auto"/>
              <w:right w:val="single" w:sz="4" w:space="0" w:color="auto"/>
            </w:tcBorders>
          </w:tcPr>
          <w:p w14:paraId="34350DC5" w14:textId="77777777" w:rsidR="0037041F" w:rsidRPr="00E95B0D" w:rsidRDefault="0037041F" w:rsidP="001A771B">
            <w:r w:rsidRPr="00E95B0D">
              <w:t>BAResourceADSDispatchSpinFlag</w:t>
            </w:r>
            <w:r w:rsidRPr="00E95B0D">
              <w:rPr>
                <w:rStyle w:val="ConfigurationSubscript"/>
                <w:bCs/>
              </w:rPr>
              <w:t xml:space="preserve"> </w:t>
            </w:r>
            <w:del w:id="1327" w:author="Boudreau, Phillip" w:date="2023-07-21T13:17:00Z">
              <w:r w:rsidRPr="00E95B0D" w:rsidDel="006B5672">
                <w:rPr>
                  <w:rStyle w:val="ConfigurationSubscript"/>
                  <w:bCs/>
                </w:rPr>
                <w:delText>BrtuT'I'M'</w:delText>
              </w:r>
            </w:del>
            <w:ins w:id="1328"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p>
        </w:tc>
        <w:tc>
          <w:tcPr>
            <w:tcW w:w="5580" w:type="dxa"/>
            <w:tcBorders>
              <w:top w:val="single" w:sz="4" w:space="0" w:color="auto"/>
              <w:left w:val="single" w:sz="4" w:space="0" w:color="auto"/>
              <w:bottom w:val="single" w:sz="4" w:space="0" w:color="auto"/>
              <w:right w:val="single" w:sz="4" w:space="0" w:color="auto"/>
            </w:tcBorders>
          </w:tcPr>
          <w:p w14:paraId="725E139B" w14:textId="77777777" w:rsidR="0037041F" w:rsidRPr="00E95B0D" w:rsidRDefault="0037041F" w:rsidP="001A771B">
            <w:pPr>
              <w:pStyle w:val="ListParagraph"/>
            </w:pPr>
            <w:r w:rsidRPr="00E95B0D">
              <w:t xml:space="preserve">This bill determinant represents if the resource received a dispatch for Spin Capacity from the CAISO ADS system.  </w:t>
            </w:r>
          </w:p>
          <w:p w14:paraId="1E2327BB" w14:textId="77777777" w:rsidR="0037041F" w:rsidRPr="00E95B0D" w:rsidRDefault="0037041F" w:rsidP="001A771B">
            <w:pPr>
              <w:pStyle w:val="ListParagraph"/>
              <w:rPr>
                <w:b/>
              </w:rPr>
            </w:pPr>
            <w:r w:rsidRPr="00E95B0D">
              <w:t xml:space="preserve">Where: </w:t>
            </w:r>
          </w:p>
          <w:p w14:paraId="45B805AD" w14:textId="77777777" w:rsidR="0037041F" w:rsidRPr="00E95B0D" w:rsidRDefault="0037041F" w:rsidP="001A771B">
            <w:pPr>
              <w:pStyle w:val="ListParagraph"/>
              <w:rPr>
                <w:b/>
              </w:rPr>
            </w:pPr>
            <w:r w:rsidRPr="00E95B0D">
              <w:t xml:space="preserve">1 = the resource was dispatched </w:t>
            </w:r>
          </w:p>
          <w:p w14:paraId="3FBEA865" w14:textId="77777777" w:rsidR="0037041F" w:rsidRPr="00E95B0D" w:rsidRDefault="0037041F" w:rsidP="001A771B">
            <w:pPr>
              <w:pStyle w:val="ListParagraph"/>
              <w:rPr>
                <w:b/>
              </w:rPr>
            </w:pPr>
            <w:r w:rsidRPr="00E95B0D">
              <w:t>0 = the resource was not dispatched.</w:t>
            </w:r>
          </w:p>
        </w:tc>
      </w:tr>
      <w:tr w:rsidR="0037041F" w:rsidRPr="00E95B0D" w14:paraId="084740EC" w14:textId="77777777" w:rsidTr="001A771B">
        <w:tc>
          <w:tcPr>
            <w:tcW w:w="1260" w:type="dxa"/>
            <w:tcBorders>
              <w:top w:val="single" w:sz="4" w:space="0" w:color="auto"/>
              <w:left w:val="single" w:sz="4" w:space="0" w:color="auto"/>
              <w:bottom w:val="single" w:sz="4" w:space="0" w:color="auto"/>
              <w:right w:val="single" w:sz="4" w:space="0" w:color="auto"/>
            </w:tcBorders>
          </w:tcPr>
          <w:p w14:paraId="441CD3AE" w14:textId="77777777" w:rsidR="0037041F" w:rsidRPr="00E95B0D" w:rsidRDefault="0037041F" w:rsidP="001A771B">
            <w:pPr>
              <w:rPr>
                <w:b/>
              </w:rPr>
            </w:pPr>
            <w:ins w:id="1329" w:author="Arora, Monika" w:date="2024-12-16T12:12:00Z">
              <w:r>
                <w:lastRenderedPageBreak/>
                <w:t>54</w:t>
              </w:r>
            </w:ins>
            <w:del w:id="1330" w:author="Arora, Monika" w:date="2024-12-16T12:12:00Z">
              <w:r w:rsidRPr="00E95B0D" w:rsidDel="00B576DE">
                <w:delText>48</w:delText>
              </w:r>
            </w:del>
          </w:p>
        </w:tc>
        <w:tc>
          <w:tcPr>
            <w:tcW w:w="2700" w:type="dxa"/>
            <w:tcBorders>
              <w:top w:val="single" w:sz="4" w:space="0" w:color="auto"/>
              <w:left w:val="single" w:sz="4" w:space="0" w:color="auto"/>
              <w:bottom w:val="single" w:sz="4" w:space="0" w:color="auto"/>
              <w:right w:val="single" w:sz="4" w:space="0" w:color="auto"/>
            </w:tcBorders>
          </w:tcPr>
          <w:p w14:paraId="20F18F42" w14:textId="77777777" w:rsidR="0037041F" w:rsidRPr="00E95B0D" w:rsidRDefault="0037041F" w:rsidP="001A771B">
            <w:pPr>
              <w:rPr>
                <w:b/>
              </w:rPr>
            </w:pPr>
            <w:r w:rsidRPr="00E95B0D">
              <w:t>BAResourceADSDispatchNonSpinFlag</w:t>
            </w:r>
            <w:r w:rsidRPr="00E95B0D">
              <w:rPr>
                <w:rStyle w:val="ConfigurationSubscript"/>
                <w:bCs/>
              </w:rPr>
              <w:t xml:space="preserve"> </w:t>
            </w:r>
            <w:del w:id="1331" w:author="Boudreau, Phillip" w:date="2023-07-21T13:17:00Z">
              <w:r w:rsidRPr="00E95B0D" w:rsidDel="006B5672">
                <w:rPr>
                  <w:rStyle w:val="ConfigurationSubscript"/>
                  <w:bCs/>
                </w:rPr>
                <w:delText>BrtuT'I'M'</w:delText>
              </w:r>
            </w:del>
            <w:ins w:id="1332"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VL'W'R'F'S'mdhcif</w:t>
            </w:r>
          </w:p>
        </w:tc>
        <w:tc>
          <w:tcPr>
            <w:tcW w:w="5580" w:type="dxa"/>
            <w:tcBorders>
              <w:top w:val="single" w:sz="4" w:space="0" w:color="auto"/>
              <w:left w:val="single" w:sz="4" w:space="0" w:color="auto"/>
              <w:bottom w:val="single" w:sz="4" w:space="0" w:color="auto"/>
              <w:right w:val="single" w:sz="4" w:space="0" w:color="auto"/>
            </w:tcBorders>
          </w:tcPr>
          <w:p w14:paraId="6E1190AB" w14:textId="77777777" w:rsidR="0037041F" w:rsidRPr="00E95B0D" w:rsidRDefault="0037041F" w:rsidP="001A771B">
            <w:pPr>
              <w:pStyle w:val="ListParagraph"/>
              <w:rPr>
                <w:b/>
              </w:rPr>
            </w:pPr>
            <w:r w:rsidRPr="00E95B0D">
              <w:t xml:space="preserve">This bill determinant represents if the resource received a dispatch for Non Spin Capacity from the CAISO ADS system.  </w:t>
            </w:r>
          </w:p>
          <w:p w14:paraId="32E7EB14" w14:textId="77777777" w:rsidR="0037041F" w:rsidRPr="00E95B0D" w:rsidRDefault="0037041F" w:rsidP="001A771B">
            <w:pPr>
              <w:pStyle w:val="ListParagraph"/>
              <w:rPr>
                <w:b/>
              </w:rPr>
            </w:pPr>
            <w:r w:rsidRPr="00E95B0D">
              <w:t xml:space="preserve">Where: </w:t>
            </w:r>
          </w:p>
          <w:p w14:paraId="06323AF5" w14:textId="77777777" w:rsidR="0037041F" w:rsidRPr="00E95B0D" w:rsidRDefault="0037041F" w:rsidP="001A771B">
            <w:pPr>
              <w:pStyle w:val="ListParagraph"/>
              <w:rPr>
                <w:b/>
              </w:rPr>
            </w:pPr>
            <w:r w:rsidRPr="00E95B0D">
              <w:t xml:space="preserve">1 = the resource was dispatched </w:t>
            </w:r>
          </w:p>
          <w:p w14:paraId="500C7091" w14:textId="77777777" w:rsidR="0037041F" w:rsidRPr="00E95B0D" w:rsidRDefault="0037041F" w:rsidP="001A771B">
            <w:pPr>
              <w:pStyle w:val="ListParagraph"/>
              <w:rPr>
                <w:b/>
              </w:rPr>
            </w:pPr>
            <w:r w:rsidRPr="00E95B0D">
              <w:t>0 = the resource was not dispatched.</w:t>
            </w:r>
          </w:p>
        </w:tc>
      </w:tr>
      <w:tr w:rsidR="0037041F" w:rsidRPr="00E95B0D" w14:paraId="58FD1BEC" w14:textId="77777777" w:rsidTr="001A771B">
        <w:tc>
          <w:tcPr>
            <w:tcW w:w="1260" w:type="dxa"/>
            <w:tcBorders>
              <w:top w:val="single" w:sz="4" w:space="0" w:color="auto"/>
              <w:left w:val="single" w:sz="4" w:space="0" w:color="auto"/>
              <w:bottom w:val="single" w:sz="4" w:space="0" w:color="auto"/>
              <w:right w:val="single" w:sz="4" w:space="0" w:color="auto"/>
            </w:tcBorders>
          </w:tcPr>
          <w:p w14:paraId="309253D5" w14:textId="77777777" w:rsidR="0037041F" w:rsidRPr="00E95B0D" w:rsidRDefault="0037041F" w:rsidP="001A771B">
            <w:pPr>
              <w:rPr>
                <w:b/>
              </w:rPr>
            </w:pPr>
            <w:ins w:id="1333" w:author="Arora, Monika" w:date="2024-12-16T12:12:00Z">
              <w:r>
                <w:t>55</w:t>
              </w:r>
            </w:ins>
            <w:del w:id="1334" w:author="Arora, Monika" w:date="2024-12-16T12:12:00Z">
              <w:r w:rsidRPr="00E95B0D" w:rsidDel="00B576DE">
                <w:delText>49</w:delText>
              </w:r>
            </w:del>
          </w:p>
        </w:tc>
        <w:tc>
          <w:tcPr>
            <w:tcW w:w="2700" w:type="dxa"/>
            <w:tcBorders>
              <w:top w:val="single" w:sz="4" w:space="0" w:color="auto"/>
              <w:left w:val="single" w:sz="4" w:space="0" w:color="auto"/>
              <w:bottom w:val="single" w:sz="4" w:space="0" w:color="auto"/>
              <w:right w:val="single" w:sz="4" w:space="0" w:color="auto"/>
            </w:tcBorders>
          </w:tcPr>
          <w:p w14:paraId="78A6F1C2" w14:textId="77777777" w:rsidR="0037041F" w:rsidRPr="00E95B0D" w:rsidRDefault="0037041F" w:rsidP="001A771B">
            <w:pPr>
              <w:rPr>
                <w:b/>
              </w:rPr>
            </w:pPr>
            <w:r w:rsidRPr="00E95B0D">
              <w:t>BAResourceUndeliveredSpinComplianceFlag</w:t>
            </w:r>
            <w:r w:rsidRPr="00E95B0D">
              <w:rPr>
                <w:rStyle w:val="ConfigurationSubscript"/>
                <w:bCs/>
              </w:rPr>
              <w:t xml:space="preserve"> </w:t>
            </w:r>
            <w:del w:id="1335" w:author="Boudreau, Phillip" w:date="2023-07-21T13:23:00Z">
              <w:r w:rsidRPr="00E95B0D" w:rsidDel="006B5672">
                <w:rPr>
                  <w:rStyle w:val="ConfigurationSubscript"/>
                  <w:bCs/>
                </w:rPr>
                <w:delText>BrtT’uI’M’</w:delText>
              </w:r>
            </w:del>
            <w:ins w:id="1336"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tc>
        <w:tc>
          <w:tcPr>
            <w:tcW w:w="5580" w:type="dxa"/>
            <w:tcBorders>
              <w:top w:val="single" w:sz="4" w:space="0" w:color="auto"/>
              <w:left w:val="single" w:sz="4" w:space="0" w:color="auto"/>
              <w:bottom w:val="single" w:sz="4" w:space="0" w:color="auto"/>
              <w:right w:val="single" w:sz="4" w:space="0" w:color="auto"/>
            </w:tcBorders>
          </w:tcPr>
          <w:p w14:paraId="3795A872" w14:textId="77777777" w:rsidR="0037041F" w:rsidRPr="00E95B0D" w:rsidRDefault="0037041F" w:rsidP="001A771B">
            <w:pPr>
              <w:pStyle w:val="ListParagraph"/>
              <w:rPr>
                <w:b/>
              </w:rPr>
            </w:pPr>
            <w:r w:rsidRPr="00E95B0D">
              <w:t>This bill determinant represents if the resource failed to deliver 90% of its dispatch of Spin Capacity.</w:t>
            </w:r>
          </w:p>
          <w:p w14:paraId="036BF8C1" w14:textId="77777777" w:rsidR="0037041F" w:rsidRPr="00E95B0D" w:rsidRDefault="0037041F" w:rsidP="001A771B">
            <w:pPr>
              <w:pStyle w:val="ListParagraph"/>
              <w:rPr>
                <w:b/>
              </w:rPr>
            </w:pPr>
            <w:r w:rsidRPr="00E95B0D">
              <w:t>Where:</w:t>
            </w:r>
          </w:p>
          <w:p w14:paraId="6032C7B2" w14:textId="77777777" w:rsidR="0037041F" w:rsidRPr="00E95B0D" w:rsidRDefault="0037041F" w:rsidP="001A771B">
            <w:pPr>
              <w:pStyle w:val="ListParagraph"/>
              <w:rPr>
                <w:b/>
              </w:rPr>
            </w:pPr>
            <w:r w:rsidRPr="00E95B0D">
              <w:t>1 = The resource delivered less than the tolerance,</w:t>
            </w:r>
          </w:p>
          <w:p w14:paraId="1723F1BA" w14:textId="77777777" w:rsidR="0037041F" w:rsidRPr="00E95B0D" w:rsidRDefault="0037041F" w:rsidP="001A771B">
            <w:pPr>
              <w:pStyle w:val="ListParagraph"/>
              <w:rPr>
                <w:b/>
              </w:rPr>
            </w:pPr>
            <w:r w:rsidRPr="00E95B0D">
              <w:t>0= The resource delivered more than the tolerance.</w:t>
            </w:r>
          </w:p>
        </w:tc>
      </w:tr>
      <w:tr w:rsidR="0037041F" w:rsidRPr="00E95B0D" w14:paraId="4F7CE2AE" w14:textId="77777777" w:rsidTr="001A771B">
        <w:tc>
          <w:tcPr>
            <w:tcW w:w="1260" w:type="dxa"/>
            <w:tcBorders>
              <w:top w:val="single" w:sz="4" w:space="0" w:color="auto"/>
              <w:left w:val="single" w:sz="4" w:space="0" w:color="auto"/>
              <w:bottom w:val="single" w:sz="4" w:space="0" w:color="auto"/>
              <w:right w:val="single" w:sz="4" w:space="0" w:color="auto"/>
            </w:tcBorders>
          </w:tcPr>
          <w:p w14:paraId="01252526" w14:textId="77777777" w:rsidR="0037041F" w:rsidRPr="00E95B0D" w:rsidRDefault="0037041F" w:rsidP="001A771B">
            <w:r w:rsidRPr="00E95B0D">
              <w:t>5</w:t>
            </w:r>
            <w:ins w:id="1337" w:author="Arora, Monika" w:date="2024-12-16T12:12:00Z">
              <w:r>
                <w:t>6</w:t>
              </w:r>
            </w:ins>
            <w:del w:id="1338" w:author="Arora, Monika" w:date="2024-12-16T12:12:00Z">
              <w:r w:rsidRPr="00E95B0D" w:rsidDel="00B576DE">
                <w:delText>0</w:delText>
              </w:r>
            </w:del>
          </w:p>
        </w:tc>
        <w:tc>
          <w:tcPr>
            <w:tcW w:w="2700" w:type="dxa"/>
            <w:tcBorders>
              <w:top w:val="single" w:sz="4" w:space="0" w:color="auto"/>
              <w:left w:val="single" w:sz="4" w:space="0" w:color="auto"/>
              <w:bottom w:val="single" w:sz="4" w:space="0" w:color="auto"/>
              <w:right w:val="single" w:sz="4" w:space="0" w:color="auto"/>
            </w:tcBorders>
          </w:tcPr>
          <w:p w14:paraId="090ED250" w14:textId="77777777" w:rsidR="0037041F" w:rsidRPr="00E95B0D" w:rsidRDefault="0037041F" w:rsidP="001A771B">
            <w:r w:rsidRPr="00E95B0D">
              <w:t>BAResourceUndeliveredNonSpinComplianceFlag</w:t>
            </w:r>
            <w:r w:rsidRPr="00E95B0D">
              <w:rPr>
                <w:rStyle w:val="ConfigurationSubscript"/>
                <w:bCs/>
              </w:rPr>
              <w:t xml:space="preserve"> </w:t>
            </w:r>
            <w:del w:id="1339" w:author="Boudreau, Phillip" w:date="2023-07-21T13:23:00Z">
              <w:r w:rsidRPr="00E95B0D" w:rsidDel="006B5672">
                <w:rPr>
                  <w:rStyle w:val="ConfigurationSubscript"/>
                  <w:bCs/>
                </w:rPr>
                <w:delText>BrtT’uI’M’</w:delText>
              </w:r>
            </w:del>
            <w:ins w:id="1340"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tc>
        <w:tc>
          <w:tcPr>
            <w:tcW w:w="5580" w:type="dxa"/>
            <w:tcBorders>
              <w:top w:val="single" w:sz="4" w:space="0" w:color="auto"/>
              <w:left w:val="single" w:sz="4" w:space="0" w:color="auto"/>
              <w:bottom w:val="single" w:sz="4" w:space="0" w:color="auto"/>
              <w:right w:val="single" w:sz="4" w:space="0" w:color="auto"/>
            </w:tcBorders>
          </w:tcPr>
          <w:p w14:paraId="18A700B0" w14:textId="77777777" w:rsidR="0037041F" w:rsidRPr="00E95B0D" w:rsidRDefault="0037041F" w:rsidP="001A771B">
            <w:pPr>
              <w:pStyle w:val="ListParagraph"/>
              <w:rPr>
                <w:b/>
              </w:rPr>
            </w:pPr>
            <w:r w:rsidRPr="00E95B0D">
              <w:t>This bill determinant represents if the resource failed to deliver 90% of its dispatch of Non Spin Capacity.</w:t>
            </w:r>
          </w:p>
          <w:p w14:paraId="59D212B3" w14:textId="77777777" w:rsidR="0037041F" w:rsidRPr="00E95B0D" w:rsidRDefault="0037041F" w:rsidP="001A771B">
            <w:pPr>
              <w:pStyle w:val="ListParagraph"/>
              <w:rPr>
                <w:b/>
              </w:rPr>
            </w:pPr>
            <w:r w:rsidRPr="00E95B0D">
              <w:t>Where:</w:t>
            </w:r>
          </w:p>
          <w:p w14:paraId="6B244C68" w14:textId="77777777" w:rsidR="0037041F" w:rsidRPr="00E95B0D" w:rsidRDefault="0037041F" w:rsidP="001A771B">
            <w:pPr>
              <w:pStyle w:val="ListParagraph"/>
              <w:rPr>
                <w:b/>
              </w:rPr>
            </w:pPr>
            <w:r w:rsidRPr="00E95B0D">
              <w:t>1 = The resource delivered less than the tolerance,</w:t>
            </w:r>
          </w:p>
          <w:p w14:paraId="6A941F2D" w14:textId="77777777" w:rsidR="0037041F" w:rsidRPr="00E95B0D" w:rsidRDefault="0037041F" w:rsidP="001A771B">
            <w:pPr>
              <w:pStyle w:val="ListParagraph"/>
            </w:pPr>
            <w:r w:rsidRPr="00E95B0D">
              <w:t>0= The resource delivered more than the tolerance.</w:t>
            </w:r>
          </w:p>
        </w:tc>
      </w:tr>
      <w:tr w:rsidR="0037041F" w:rsidRPr="00E95B0D" w14:paraId="5647B1C9" w14:textId="77777777" w:rsidTr="001A771B">
        <w:tc>
          <w:tcPr>
            <w:tcW w:w="1260" w:type="dxa"/>
            <w:tcBorders>
              <w:top w:val="single" w:sz="4" w:space="0" w:color="auto"/>
              <w:left w:val="single" w:sz="4" w:space="0" w:color="auto"/>
              <w:bottom w:val="single" w:sz="4" w:space="0" w:color="auto"/>
              <w:right w:val="single" w:sz="4" w:space="0" w:color="auto"/>
            </w:tcBorders>
          </w:tcPr>
          <w:p w14:paraId="0511052E" w14:textId="77777777" w:rsidR="0037041F" w:rsidRPr="00E95B0D" w:rsidRDefault="0037041F" w:rsidP="001A771B">
            <w:pPr>
              <w:rPr>
                <w:b/>
              </w:rPr>
            </w:pPr>
            <w:r w:rsidRPr="00E95B0D">
              <w:t>5</w:t>
            </w:r>
            <w:ins w:id="1341" w:author="Arora, Monika" w:date="2024-12-16T12:12:00Z">
              <w:r>
                <w:t>7</w:t>
              </w:r>
            </w:ins>
            <w:del w:id="1342" w:author="Arora, Monika" w:date="2024-12-16T12:12:00Z">
              <w:r w:rsidRPr="00E95B0D" w:rsidDel="00B576DE">
                <w:delText>1</w:delText>
              </w:r>
            </w:del>
          </w:p>
        </w:tc>
        <w:tc>
          <w:tcPr>
            <w:tcW w:w="2700" w:type="dxa"/>
            <w:tcBorders>
              <w:top w:val="single" w:sz="4" w:space="0" w:color="auto"/>
              <w:left w:val="single" w:sz="4" w:space="0" w:color="auto"/>
              <w:bottom w:val="single" w:sz="4" w:space="0" w:color="auto"/>
              <w:right w:val="single" w:sz="4" w:space="0" w:color="auto"/>
            </w:tcBorders>
          </w:tcPr>
          <w:p w14:paraId="790072A0" w14:textId="77777777" w:rsidR="0037041F" w:rsidRPr="00E95B0D" w:rsidRDefault="0037041F" w:rsidP="001A771B">
            <w:pPr>
              <w:rPr>
                <w:b/>
              </w:rPr>
            </w:pPr>
            <w:r w:rsidRPr="00E95B0D">
              <w:t xml:space="preserve">BAResourceAvailableSpinCapacityQuantity </w:t>
            </w:r>
            <w:del w:id="1343" w:author="Boudreau, Phillip" w:date="2023-07-21T13:23:00Z">
              <w:r w:rsidRPr="00E95B0D" w:rsidDel="006B5672">
                <w:rPr>
                  <w:rStyle w:val="ConfigurationSubscript"/>
                </w:rPr>
                <w:delText>BrtT’uI’M’</w:delText>
              </w:r>
            </w:del>
            <w:ins w:id="1344" w:author="Boudreau, Phillip" w:date="2023-07-21T13:23: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p>
        </w:tc>
        <w:tc>
          <w:tcPr>
            <w:tcW w:w="5580" w:type="dxa"/>
            <w:tcBorders>
              <w:top w:val="single" w:sz="4" w:space="0" w:color="auto"/>
              <w:left w:val="single" w:sz="4" w:space="0" w:color="auto"/>
              <w:bottom w:val="single" w:sz="4" w:space="0" w:color="auto"/>
              <w:right w:val="single" w:sz="4" w:space="0" w:color="auto"/>
            </w:tcBorders>
          </w:tcPr>
          <w:p w14:paraId="213A57D1" w14:textId="77777777" w:rsidR="0037041F" w:rsidRPr="00E95B0D" w:rsidRDefault="0037041F" w:rsidP="001A771B">
            <w:pPr>
              <w:pStyle w:val="ListParagraph"/>
              <w:rPr>
                <w:b/>
              </w:rPr>
            </w:pPr>
            <w:r w:rsidRPr="00E95B0D">
              <w:t>This bill determinant represents the Spin capacity available to dispatch after subtracting undispatchable and delivered energy from the resources spin schedule.</w:t>
            </w:r>
          </w:p>
        </w:tc>
      </w:tr>
      <w:tr w:rsidR="0037041F" w:rsidRPr="00E95B0D" w14:paraId="4C7AE165" w14:textId="77777777" w:rsidTr="001A771B">
        <w:tc>
          <w:tcPr>
            <w:tcW w:w="1260" w:type="dxa"/>
            <w:tcBorders>
              <w:top w:val="single" w:sz="4" w:space="0" w:color="auto"/>
              <w:left w:val="single" w:sz="4" w:space="0" w:color="auto"/>
              <w:bottom w:val="single" w:sz="4" w:space="0" w:color="auto"/>
              <w:right w:val="single" w:sz="4" w:space="0" w:color="auto"/>
            </w:tcBorders>
          </w:tcPr>
          <w:p w14:paraId="177C4317" w14:textId="77777777" w:rsidR="0037041F" w:rsidRPr="00E95B0D" w:rsidRDefault="0037041F" w:rsidP="001A771B">
            <w:pPr>
              <w:rPr>
                <w:b/>
              </w:rPr>
            </w:pPr>
            <w:r w:rsidRPr="00E95B0D">
              <w:t>5</w:t>
            </w:r>
            <w:ins w:id="1345" w:author="Arora, Monika" w:date="2024-12-16T12:12:00Z">
              <w:r>
                <w:t>8</w:t>
              </w:r>
            </w:ins>
            <w:del w:id="1346" w:author="Arora, Monika" w:date="2024-12-16T12:12:00Z">
              <w:r w:rsidRPr="00E95B0D" w:rsidDel="00B576DE">
                <w:delText>2</w:delText>
              </w:r>
            </w:del>
          </w:p>
        </w:tc>
        <w:tc>
          <w:tcPr>
            <w:tcW w:w="2700" w:type="dxa"/>
            <w:tcBorders>
              <w:top w:val="single" w:sz="4" w:space="0" w:color="auto"/>
              <w:left w:val="single" w:sz="4" w:space="0" w:color="auto"/>
              <w:bottom w:val="single" w:sz="4" w:space="0" w:color="auto"/>
              <w:right w:val="single" w:sz="4" w:space="0" w:color="auto"/>
            </w:tcBorders>
          </w:tcPr>
          <w:p w14:paraId="15267F62" w14:textId="77777777" w:rsidR="0037041F" w:rsidRPr="00E95B0D" w:rsidRDefault="0037041F" w:rsidP="001A771B">
            <w:pPr>
              <w:rPr>
                <w:b/>
              </w:rPr>
            </w:pPr>
            <w:r w:rsidRPr="00E95B0D">
              <w:rPr>
                <w:rStyle w:val="ConfigurationSubscript"/>
                <w:bCs/>
              </w:rPr>
              <w:t xml:space="preserve">BAResourceAvailableNonSpinCapacityQuantity </w:t>
            </w:r>
            <w:del w:id="1347" w:author="Boudreau, Phillip" w:date="2023-07-21T13:23:00Z">
              <w:r w:rsidRPr="00E95B0D" w:rsidDel="006B5672">
                <w:rPr>
                  <w:rStyle w:val="ConfigurationSubscript"/>
                  <w:bCs/>
                </w:rPr>
                <w:delText>BrtT’uI’M’</w:delText>
              </w:r>
            </w:del>
            <w:ins w:id="1348" w:author="Boudreau, Phillip" w:date="2023-07-21T13:23:00Z">
              <w:r>
                <w:rPr>
                  <w:rStyle w:val="ConfigurationSubscript"/>
                  <w:bCs/>
                </w:rPr>
                <w:t>BrtT’uI’</w:t>
              </w:r>
              <w:r w:rsidRPr="0037041F">
                <w:rPr>
                  <w:rStyle w:val="ConfigurationSubscript"/>
                  <w:bCs/>
                  <w:highlight w:val="yellow"/>
                </w:rPr>
                <w:t>Q’</w:t>
              </w:r>
              <w:r>
                <w:rPr>
                  <w:rStyle w:val="ConfigurationSubscript"/>
                  <w:bCs/>
                </w:rPr>
                <w:t>M’</w:t>
              </w:r>
            </w:ins>
            <w:r w:rsidRPr="00E95B0D">
              <w:rPr>
                <w:rStyle w:val="ConfigurationSubscript"/>
                <w:bCs/>
              </w:rPr>
              <w:t>R’W’F’S’VL'mdhcif</w:t>
            </w:r>
          </w:p>
        </w:tc>
        <w:tc>
          <w:tcPr>
            <w:tcW w:w="5580" w:type="dxa"/>
            <w:tcBorders>
              <w:top w:val="single" w:sz="4" w:space="0" w:color="auto"/>
              <w:left w:val="single" w:sz="4" w:space="0" w:color="auto"/>
              <w:bottom w:val="single" w:sz="4" w:space="0" w:color="auto"/>
              <w:right w:val="single" w:sz="4" w:space="0" w:color="auto"/>
            </w:tcBorders>
          </w:tcPr>
          <w:p w14:paraId="00F184A8" w14:textId="77777777" w:rsidR="0037041F" w:rsidRPr="00E95B0D" w:rsidRDefault="0037041F" w:rsidP="001A771B">
            <w:pPr>
              <w:pStyle w:val="ListParagraph"/>
              <w:rPr>
                <w:b/>
              </w:rPr>
            </w:pPr>
            <w:r w:rsidRPr="00E95B0D">
              <w:t>This bill determinant represents the Non Spin capacity available to dispatch after subtracting undispatchable and delivered energy from the resources non spin schedule.</w:t>
            </w:r>
          </w:p>
        </w:tc>
      </w:tr>
      <w:tr w:rsidR="0037041F" w:rsidRPr="00E95B0D" w14:paraId="59821791" w14:textId="77777777" w:rsidTr="001A771B">
        <w:tc>
          <w:tcPr>
            <w:tcW w:w="1260" w:type="dxa"/>
            <w:tcBorders>
              <w:top w:val="single" w:sz="4" w:space="0" w:color="auto"/>
              <w:left w:val="single" w:sz="4" w:space="0" w:color="auto"/>
              <w:bottom w:val="single" w:sz="4" w:space="0" w:color="auto"/>
              <w:right w:val="single" w:sz="4" w:space="0" w:color="auto"/>
            </w:tcBorders>
          </w:tcPr>
          <w:p w14:paraId="2125BAA8" w14:textId="77777777" w:rsidR="0037041F" w:rsidRPr="00E95B0D" w:rsidRDefault="0037041F" w:rsidP="001A771B">
            <w:pPr>
              <w:rPr>
                <w:b/>
              </w:rPr>
            </w:pPr>
            <w:r w:rsidRPr="00E95B0D">
              <w:t>5</w:t>
            </w:r>
            <w:ins w:id="1349" w:author="Arora, Monika" w:date="2024-12-16T12:12:00Z">
              <w:r>
                <w:t>9</w:t>
              </w:r>
            </w:ins>
            <w:del w:id="1350" w:author="Arora, Monika" w:date="2024-12-16T12:12:00Z">
              <w:r w:rsidRPr="00E95B0D" w:rsidDel="00B576DE">
                <w:delText>3</w:delText>
              </w:r>
            </w:del>
          </w:p>
        </w:tc>
        <w:tc>
          <w:tcPr>
            <w:tcW w:w="2700" w:type="dxa"/>
            <w:tcBorders>
              <w:top w:val="single" w:sz="4" w:space="0" w:color="auto"/>
              <w:left w:val="single" w:sz="4" w:space="0" w:color="auto"/>
              <w:bottom w:val="single" w:sz="4" w:space="0" w:color="auto"/>
              <w:right w:val="single" w:sz="4" w:space="0" w:color="auto"/>
            </w:tcBorders>
          </w:tcPr>
          <w:p w14:paraId="3F76919A" w14:textId="77777777" w:rsidR="0037041F" w:rsidRPr="00E95B0D" w:rsidRDefault="0037041F" w:rsidP="001A771B">
            <w:pPr>
              <w:rPr>
                <w:rStyle w:val="ConfigurationSubscript"/>
                <w:bCs/>
                <w:i w:val="0"/>
              </w:rPr>
            </w:pPr>
            <w:r w:rsidRPr="00E95B0D">
              <w:t xml:space="preserve">BA15mResourceUntaggedSpinCapacityHourlyPreDispatchedTieGenQuantity </w:t>
            </w:r>
            <w:del w:id="1351" w:author="Boudreau, Phillip" w:date="2023-07-21T13:17:00Z">
              <w:r w:rsidRPr="00E95B0D" w:rsidDel="006B5672">
                <w:rPr>
                  <w:rStyle w:val="ConfigurationSubscript"/>
                </w:rPr>
                <w:delText>BrtuT'I'M'</w:delText>
              </w:r>
            </w:del>
            <w:ins w:id="1352"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VL'W'R'F'S'mdhc</w:t>
            </w:r>
          </w:p>
        </w:tc>
        <w:tc>
          <w:tcPr>
            <w:tcW w:w="5580" w:type="dxa"/>
            <w:tcBorders>
              <w:top w:val="single" w:sz="4" w:space="0" w:color="auto"/>
              <w:left w:val="single" w:sz="4" w:space="0" w:color="auto"/>
              <w:bottom w:val="single" w:sz="4" w:space="0" w:color="auto"/>
              <w:right w:val="single" w:sz="4" w:space="0" w:color="auto"/>
            </w:tcBorders>
          </w:tcPr>
          <w:p w14:paraId="42BCA13A" w14:textId="77777777" w:rsidR="0037041F" w:rsidRPr="00E95B0D" w:rsidRDefault="0037041F" w:rsidP="001A771B">
            <w:pPr>
              <w:pStyle w:val="ListParagraph"/>
              <w:rPr>
                <w:b/>
              </w:rPr>
            </w:pPr>
            <w:r w:rsidRPr="00E95B0D">
              <w:t>This bill determinant represents an intertie’s Spin Capacity that was not tagged in RT.</w:t>
            </w:r>
          </w:p>
        </w:tc>
      </w:tr>
      <w:tr w:rsidR="0037041F" w:rsidRPr="00E95B0D" w14:paraId="37A116C8" w14:textId="77777777" w:rsidTr="001A771B">
        <w:tc>
          <w:tcPr>
            <w:tcW w:w="1260" w:type="dxa"/>
            <w:tcBorders>
              <w:top w:val="single" w:sz="4" w:space="0" w:color="auto"/>
              <w:left w:val="single" w:sz="4" w:space="0" w:color="auto"/>
              <w:bottom w:val="single" w:sz="4" w:space="0" w:color="auto"/>
              <w:right w:val="single" w:sz="4" w:space="0" w:color="auto"/>
            </w:tcBorders>
          </w:tcPr>
          <w:p w14:paraId="6ECF0C49" w14:textId="77777777" w:rsidR="0037041F" w:rsidRPr="00E95B0D" w:rsidRDefault="0037041F" w:rsidP="001A771B">
            <w:pPr>
              <w:rPr>
                <w:b/>
              </w:rPr>
            </w:pPr>
            <w:ins w:id="1353" w:author="Arora, Monika" w:date="2024-12-16T12:12:00Z">
              <w:r>
                <w:t>60</w:t>
              </w:r>
            </w:ins>
            <w:del w:id="1354" w:author="Arora, Monika" w:date="2024-12-16T12:12:00Z">
              <w:r w:rsidRPr="00E95B0D" w:rsidDel="00B576DE">
                <w:delText>54</w:delText>
              </w:r>
            </w:del>
          </w:p>
        </w:tc>
        <w:tc>
          <w:tcPr>
            <w:tcW w:w="2700" w:type="dxa"/>
            <w:tcBorders>
              <w:top w:val="single" w:sz="4" w:space="0" w:color="auto"/>
              <w:left w:val="single" w:sz="4" w:space="0" w:color="auto"/>
              <w:bottom w:val="single" w:sz="4" w:space="0" w:color="auto"/>
              <w:right w:val="single" w:sz="4" w:space="0" w:color="auto"/>
            </w:tcBorders>
          </w:tcPr>
          <w:p w14:paraId="18173AF7" w14:textId="77777777" w:rsidR="0037041F" w:rsidRPr="00E95B0D" w:rsidRDefault="0037041F" w:rsidP="001A771B">
            <w:pPr>
              <w:rPr>
                <w:b/>
              </w:rPr>
            </w:pPr>
            <w:r w:rsidRPr="00E95B0D">
              <w:t xml:space="preserve">BA15mResourceUntaggedNonSpinCapacityHourlyPreDispatchedTieGenQuantity </w:t>
            </w:r>
            <w:del w:id="1355" w:author="Boudreau, Phillip" w:date="2023-07-21T13:17:00Z">
              <w:r w:rsidRPr="00E95B0D" w:rsidDel="006B5672">
                <w:rPr>
                  <w:rStyle w:val="ConfigurationSubscript"/>
                </w:rPr>
                <w:delText>BrtuT'I'M'</w:delText>
              </w:r>
            </w:del>
            <w:ins w:id="1356" w:author="Boudreau, Phillip" w:date="2023-07-21T13:17:00Z">
              <w:r>
                <w:rPr>
                  <w:rStyle w:val="ConfigurationSubscript"/>
                </w:rPr>
                <w:t>BrtuT’I’</w:t>
              </w:r>
              <w:r w:rsidRPr="0037041F">
                <w:rPr>
                  <w:rStyle w:val="ConfigurationSubscript"/>
                  <w:highlight w:val="yellow"/>
                </w:rPr>
                <w:t>Q’</w:t>
              </w:r>
              <w:r>
                <w:rPr>
                  <w:rStyle w:val="ConfigurationSubscript"/>
                </w:rPr>
                <w:t>M’</w:t>
              </w:r>
            </w:ins>
            <w:r w:rsidRPr="00E95B0D">
              <w:rPr>
                <w:rStyle w:val="ConfigurationSubscript"/>
              </w:rPr>
              <w:t>VL'W'R'F'S'</w:t>
            </w:r>
            <w:r w:rsidRPr="00E95B0D">
              <w:rPr>
                <w:rStyle w:val="ConfigurationSubscript"/>
                <w:bCs/>
              </w:rPr>
              <w:t>m</w:t>
            </w:r>
            <w:r w:rsidRPr="00E95B0D">
              <w:rPr>
                <w:rStyle w:val="ConfigurationSubscript"/>
              </w:rPr>
              <w:t>dhc</w:t>
            </w:r>
          </w:p>
        </w:tc>
        <w:tc>
          <w:tcPr>
            <w:tcW w:w="5580" w:type="dxa"/>
            <w:tcBorders>
              <w:top w:val="single" w:sz="4" w:space="0" w:color="auto"/>
              <w:left w:val="single" w:sz="4" w:space="0" w:color="auto"/>
              <w:bottom w:val="single" w:sz="4" w:space="0" w:color="auto"/>
              <w:right w:val="single" w:sz="4" w:space="0" w:color="auto"/>
            </w:tcBorders>
          </w:tcPr>
          <w:p w14:paraId="4E3DE5AE" w14:textId="77777777" w:rsidR="0037041F" w:rsidRPr="00E95B0D" w:rsidRDefault="0037041F" w:rsidP="001A771B">
            <w:pPr>
              <w:pStyle w:val="ListParagraph"/>
              <w:rPr>
                <w:b/>
              </w:rPr>
            </w:pPr>
            <w:r w:rsidRPr="00E95B0D">
              <w:t>This bill determinant represents an intertie’s Non Spin Capacity that was not tagged in RT.</w:t>
            </w:r>
          </w:p>
        </w:tc>
      </w:tr>
      <w:tr w:rsidR="0037041F" w:rsidRPr="00E95B0D" w14:paraId="58E37846" w14:textId="77777777" w:rsidTr="001A771B">
        <w:tc>
          <w:tcPr>
            <w:tcW w:w="1260" w:type="dxa"/>
            <w:tcBorders>
              <w:top w:val="single" w:sz="4" w:space="0" w:color="auto"/>
              <w:left w:val="single" w:sz="4" w:space="0" w:color="auto"/>
              <w:bottom w:val="single" w:sz="4" w:space="0" w:color="auto"/>
              <w:right w:val="single" w:sz="4" w:space="0" w:color="auto"/>
            </w:tcBorders>
          </w:tcPr>
          <w:p w14:paraId="39F3D6F1" w14:textId="77777777" w:rsidR="0037041F" w:rsidRPr="00E95B0D" w:rsidRDefault="0037041F" w:rsidP="001A771B">
            <w:pPr>
              <w:rPr>
                <w:b/>
              </w:rPr>
            </w:pPr>
            <w:ins w:id="1357" w:author="Arora, Monika" w:date="2024-12-16T12:12:00Z">
              <w:r>
                <w:t>61</w:t>
              </w:r>
            </w:ins>
            <w:del w:id="1358" w:author="Arora, Monika" w:date="2024-12-16T12:12:00Z">
              <w:r w:rsidRPr="00E95B0D" w:rsidDel="00B576DE">
                <w:delText>55</w:delText>
              </w:r>
            </w:del>
          </w:p>
        </w:tc>
        <w:tc>
          <w:tcPr>
            <w:tcW w:w="2700" w:type="dxa"/>
            <w:tcBorders>
              <w:top w:val="single" w:sz="4" w:space="0" w:color="auto"/>
              <w:left w:val="single" w:sz="4" w:space="0" w:color="auto"/>
              <w:bottom w:val="single" w:sz="4" w:space="0" w:color="auto"/>
              <w:right w:val="single" w:sz="4" w:space="0" w:color="auto"/>
            </w:tcBorders>
          </w:tcPr>
          <w:p w14:paraId="5A899EAF" w14:textId="77777777" w:rsidR="0037041F" w:rsidRPr="00E95B0D" w:rsidRDefault="0037041F" w:rsidP="001A771B">
            <w:pPr>
              <w:rPr>
                <w:b/>
              </w:rPr>
            </w:pPr>
            <w:r w:rsidRPr="00E95B0D">
              <w:t xml:space="preserve">BAResourceAGCFlag </w:t>
            </w:r>
            <w:del w:id="1359" w:author="Boudreau, Phillip" w:date="2023-07-21T13:18:00Z">
              <w:r w:rsidRPr="00E95B0D" w:rsidDel="006B5672">
                <w:rPr>
                  <w:rStyle w:val="ConfigurationSubscript"/>
                  <w:bCs/>
                </w:rPr>
                <w:delText>BrtF’S’</w:delText>
              </w:r>
            </w:del>
            <w:ins w:id="1360" w:author="Boudreau, Phillip" w:date="2023-07-21T13:21:00Z">
              <w:r>
                <w:rPr>
                  <w:rStyle w:val="ConfigurationSubscript"/>
                  <w:bCs/>
                </w:rPr>
                <w:t>Brt</w:t>
              </w:r>
              <w:r w:rsidRPr="0037041F">
                <w:rPr>
                  <w:rStyle w:val="ConfigurationSubscript"/>
                  <w:bCs/>
                  <w:highlight w:val="yellow"/>
                </w:rPr>
                <w:t>Q’</w:t>
              </w:r>
              <w:r>
                <w:rPr>
                  <w:rStyle w:val="ConfigurationSubscript"/>
                  <w:bCs/>
                </w:rPr>
                <w:t>F’S’</w:t>
              </w:r>
            </w:ins>
            <w:r w:rsidRPr="00E95B0D">
              <w:rPr>
                <w:rStyle w:val="ConfigurationSubscript"/>
                <w:bCs/>
              </w:rPr>
              <w:t>mdhcif</w:t>
            </w:r>
          </w:p>
        </w:tc>
        <w:tc>
          <w:tcPr>
            <w:tcW w:w="5580" w:type="dxa"/>
            <w:tcBorders>
              <w:top w:val="single" w:sz="4" w:space="0" w:color="auto"/>
              <w:left w:val="single" w:sz="4" w:space="0" w:color="auto"/>
              <w:bottom w:val="single" w:sz="4" w:space="0" w:color="auto"/>
              <w:right w:val="single" w:sz="4" w:space="0" w:color="auto"/>
            </w:tcBorders>
          </w:tcPr>
          <w:p w14:paraId="6C99962F" w14:textId="77777777" w:rsidR="0037041F" w:rsidRPr="00E95B0D" w:rsidRDefault="0037041F" w:rsidP="001A771B">
            <w:pPr>
              <w:pStyle w:val="ListParagraph"/>
              <w:rPr>
                <w:b/>
              </w:rPr>
            </w:pPr>
            <w:r w:rsidRPr="00E95B0D">
              <w:t>This bill determinant represents if the resource is subject to No Pay quantities. Where:</w:t>
            </w:r>
          </w:p>
          <w:p w14:paraId="5B237784" w14:textId="77777777" w:rsidR="0037041F" w:rsidRPr="00E95B0D" w:rsidRDefault="0037041F" w:rsidP="001A771B">
            <w:pPr>
              <w:pStyle w:val="ListParagraph"/>
              <w:rPr>
                <w:b/>
              </w:rPr>
            </w:pPr>
            <w:r w:rsidRPr="00E95B0D">
              <w:lastRenderedPageBreak/>
              <w:t>0 = The resource is not on AGC and is subject to No Pay.</w:t>
            </w:r>
          </w:p>
          <w:p w14:paraId="7AACF943" w14:textId="77777777" w:rsidR="0037041F" w:rsidRPr="00E95B0D" w:rsidRDefault="0037041F" w:rsidP="001A771B">
            <w:pPr>
              <w:pStyle w:val="ListParagraph"/>
              <w:rPr>
                <w:b/>
              </w:rPr>
            </w:pPr>
            <w:r w:rsidRPr="00E95B0D">
              <w:t>1 = The resource is on AGC, and shall be exempt from No Pay rescission.</w:t>
            </w:r>
          </w:p>
        </w:tc>
      </w:tr>
      <w:tr w:rsidR="0037041F" w:rsidRPr="00E95B0D" w14:paraId="7CE761CA" w14:textId="77777777" w:rsidTr="001A771B">
        <w:tc>
          <w:tcPr>
            <w:tcW w:w="1260" w:type="dxa"/>
            <w:tcBorders>
              <w:top w:val="single" w:sz="4" w:space="0" w:color="auto"/>
              <w:left w:val="single" w:sz="4" w:space="0" w:color="auto"/>
              <w:bottom w:val="single" w:sz="4" w:space="0" w:color="auto"/>
              <w:right w:val="single" w:sz="4" w:space="0" w:color="auto"/>
            </w:tcBorders>
          </w:tcPr>
          <w:p w14:paraId="2989F5DD" w14:textId="77777777" w:rsidR="0037041F" w:rsidRPr="00E95B0D" w:rsidRDefault="0037041F" w:rsidP="001A771B">
            <w:pPr>
              <w:rPr>
                <w:b/>
              </w:rPr>
            </w:pPr>
            <w:ins w:id="1361" w:author="Arora, Monika" w:date="2024-12-16T12:12:00Z">
              <w:r>
                <w:lastRenderedPageBreak/>
                <w:t>62</w:t>
              </w:r>
            </w:ins>
            <w:del w:id="1362" w:author="Arora, Monika" w:date="2024-12-16T12:12:00Z">
              <w:r w:rsidRPr="00E95B0D" w:rsidDel="00B576DE">
                <w:delText>56</w:delText>
              </w:r>
            </w:del>
          </w:p>
        </w:tc>
        <w:tc>
          <w:tcPr>
            <w:tcW w:w="2700" w:type="dxa"/>
            <w:tcBorders>
              <w:top w:val="single" w:sz="4" w:space="0" w:color="auto"/>
              <w:left w:val="single" w:sz="4" w:space="0" w:color="auto"/>
              <w:bottom w:val="single" w:sz="4" w:space="0" w:color="auto"/>
              <w:right w:val="single" w:sz="4" w:space="0" w:color="auto"/>
            </w:tcBorders>
          </w:tcPr>
          <w:p w14:paraId="2CA9F05C" w14:textId="77777777" w:rsidR="0037041F" w:rsidRPr="00E95B0D" w:rsidRDefault="0037041F" w:rsidP="001A771B">
            <w:pPr>
              <w:rPr>
                <w:b/>
              </w:rPr>
            </w:pPr>
            <w:del w:id="1363" w:author="Boudreau, Phillip" w:date="2023-09-21T08:48:00Z">
              <w:r w:rsidRPr="00E95B0D" w:rsidDel="003C5C06">
                <w:delText xml:space="preserve">BAResourceONAGCTag </w:delText>
              </w:r>
            </w:del>
            <w:ins w:id="1364" w:author="Boudreau, Phillip" w:date="2023-09-21T08:48:00Z">
              <w:r w:rsidRPr="00E95B0D">
                <w:t>BAResource</w:t>
              </w:r>
              <w:r>
                <w:t>on</w:t>
              </w:r>
              <w:r w:rsidRPr="00E95B0D">
                <w:t xml:space="preserve">AGCTag </w:t>
              </w:r>
            </w:ins>
            <w:del w:id="1365" w:author="Boudreau, Phillip" w:date="2023-07-21T13:21:00Z">
              <w:r w:rsidRPr="00E95B0D" w:rsidDel="006B5672">
                <w:rPr>
                  <w:rStyle w:val="ConfigurationSubscript"/>
                </w:rPr>
                <w:delText>BrtF’S’</w:delText>
              </w:r>
            </w:del>
            <w:ins w:id="1366" w:author="Boudreau, Phillip" w:date="2023-07-21T13:21:00Z">
              <w:r>
                <w:rPr>
                  <w:rStyle w:val="ConfigurationSubscript"/>
                </w:rPr>
                <w:t>Brt</w:t>
              </w:r>
              <w:r w:rsidRPr="0037041F">
                <w:rPr>
                  <w:rStyle w:val="ConfigurationSubscript"/>
                  <w:highlight w:val="yellow"/>
                </w:rPr>
                <w:t>Q’</w:t>
              </w:r>
              <w:r>
                <w:rPr>
                  <w:rStyle w:val="ConfigurationSubscript"/>
                </w:rPr>
                <w:t>F’S’</w:t>
              </w:r>
            </w:ins>
            <w:r w:rsidRPr="00E95B0D">
              <w:rPr>
                <w:rStyle w:val="ConfigurationSubscript"/>
                <w:bCs/>
              </w:rPr>
              <w:t>md</w:t>
            </w:r>
            <w:r w:rsidRPr="00E95B0D">
              <w:rPr>
                <w:rStyle w:val="ConfigurationSubscript"/>
              </w:rPr>
              <w:t>h</w:t>
            </w:r>
            <w:r w:rsidRPr="00E95B0D">
              <w:rPr>
                <w:rStyle w:val="ConfigurationSubscript"/>
                <w:bCs/>
              </w:rPr>
              <w:t>c</w:t>
            </w:r>
            <w:r w:rsidRPr="00E95B0D">
              <w:rPr>
                <w:rStyle w:val="ConfigurationSubscript"/>
              </w:rPr>
              <w:t>i</w:t>
            </w:r>
            <w:r w:rsidRPr="00E95B0D">
              <w:rPr>
                <w:rStyle w:val="ConfigurationSubscript"/>
                <w:bCs/>
              </w:rPr>
              <w:t>f</w:t>
            </w:r>
          </w:p>
        </w:tc>
        <w:tc>
          <w:tcPr>
            <w:tcW w:w="5580" w:type="dxa"/>
            <w:tcBorders>
              <w:top w:val="single" w:sz="4" w:space="0" w:color="auto"/>
              <w:left w:val="single" w:sz="4" w:space="0" w:color="auto"/>
              <w:bottom w:val="single" w:sz="4" w:space="0" w:color="auto"/>
              <w:right w:val="single" w:sz="4" w:space="0" w:color="auto"/>
            </w:tcBorders>
          </w:tcPr>
          <w:p w14:paraId="0E76C16E" w14:textId="77777777" w:rsidR="0037041F" w:rsidRPr="00E95B0D" w:rsidRDefault="0037041F" w:rsidP="001A771B">
            <w:pPr>
              <w:pStyle w:val="ListParagraph"/>
              <w:rPr>
                <w:b/>
              </w:rPr>
            </w:pPr>
            <w:r w:rsidRPr="00E95B0D">
              <w:t>This bill determinant represents if a unit that is certified for regulation has a schedule and on CAISO AGC control.  Please note that resources that are not certified to provide regulation capacity shall not have this tag created.</w:t>
            </w:r>
          </w:p>
        </w:tc>
      </w:tr>
      <w:tr w:rsidR="0037041F" w:rsidRPr="00E95B0D" w14:paraId="5CE4C53B" w14:textId="77777777" w:rsidTr="001A771B">
        <w:tc>
          <w:tcPr>
            <w:tcW w:w="1260" w:type="dxa"/>
            <w:tcBorders>
              <w:top w:val="single" w:sz="4" w:space="0" w:color="auto"/>
              <w:left w:val="single" w:sz="4" w:space="0" w:color="auto"/>
              <w:bottom w:val="single" w:sz="4" w:space="0" w:color="auto"/>
              <w:right w:val="single" w:sz="4" w:space="0" w:color="auto"/>
            </w:tcBorders>
          </w:tcPr>
          <w:p w14:paraId="539F7180" w14:textId="77777777" w:rsidR="0037041F" w:rsidRPr="00E95B0D" w:rsidRDefault="0037041F" w:rsidP="001A771B">
            <w:ins w:id="1367" w:author="Arora, Monika" w:date="2024-12-16T12:12:00Z">
              <w:r>
                <w:t>63</w:t>
              </w:r>
            </w:ins>
            <w:del w:id="1368" w:author="Arora, Monika" w:date="2024-12-16T12:12:00Z">
              <w:r w:rsidRPr="00E95B0D" w:rsidDel="00B576DE">
                <w:delText>57</w:delText>
              </w:r>
            </w:del>
          </w:p>
        </w:tc>
        <w:tc>
          <w:tcPr>
            <w:tcW w:w="2700" w:type="dxa"/>
            <w:tcBorders>
              <w:top w:val="single" w:sz="4" w:space="0" w:color="auto"/>
              <w:left w:val="single" w:sz="4" w:space="0" w:color="auto"/>
              <w:bottom w:val="single" w:sz="4" w:space="0" w:color="auto"/>
              <w:right w:val="single" w:sz="4" w:space="0" w:color="auto"/>
            </w:tcBorders>
          </w:tcPr>
          <w:p w14:paraId="26D223BA" w14:textId="77777777" w:rsidR="0037041F" w:rsidRPr="00E95B0D" w:rsidRDefault="0037041F" w:rsidP="001A771B">
            <w:r w:rsidRPr="00E95B0D">
              <w:t xml:space="preserve">BA5mResourceDeclinedSpinCapacityQuantity </w:t>
            </w:r>
            <w:del w:id="1369" w:author="Boudreau, Phillip" w:date="2023-07-21T13:17:00Z">
              <w:r w:rsidRPr="00E95B0D" w:rsidDel="006B5672">
                <w:rPr>
                  <w:vertAlign w:val="subscript"/>
                </w:rPr>
                <w:delText>BrtuT'I'M'</w:delText>
              </w:r>
            </w:del>
            <w:ins w:id="1370" w:author="Boudreau, Phillip" w:date="2023-07-21T13:17:00Z">
              <w:r>
                <w:rPr>
                  <w:vertAlign w:val="subscript"/>
                </w:rPr>
                <w:t>BrtuT’I’</w:t>
              </w:r>
              <w:r w:rsidRPr="0037041F">
                <w:rPr>
                  <w:highlight w:val="yellow"/>
                  <w:vertAlign w:val="subscript"/>
                </w:rPr>
                <w:t>Q’</w:t>
              </w:r>
              <w:r>
                <w:rPr>
                  <w:vertAlign w:val="subscript"/>
                </w:rPr>
                <w:t>M’</w:t>
              </w:r>
            </w:ins>
            <w:r w:rsidRPr="00E95B0D">
              <w:rPr>
                <w:vertAlign w:val="subscript"/>
              </w:rPr>
              <w:t>VL'W'R'F'S'mdhcif</w:t>
            </w:r>
          </w:p>
          <w:p w14:paraId="66B16372" w14:textId="77777777" w:rsidR="0037041F" w:rsidRPr="00E95B0D" w:rsidRDefault="0037041F" w:rsidP="001A771B"/>
        </w:tc>
        <w:tc>
          <w:tcPr>
            <w:tcW w:w="5580" w:type="dxa"/>
            <w:tcBorders>
              <w:top w:val="single" w:sz="4" w:space="0" w:color="auto"/>
              <w:left w:val="single" w:sz="4" w:space="0" w:color="auto"/>
              <w:bottom w:val="single" w:sz="4" w:space="0" w:color="auto"/>
              <w:right w:val="single" w:sz="4" w:space="0" w:color="auto"/>
            </w:tcBorders>
          </w:tcPr>
          <w:p w14:paraId="3E40F431" w14:textId="77777777" w:rsidR="0037041F" w:rsidRPr="00E95B0D" w:rsidRDefault="0037041F" w:rsidP="001A771B">
            <w:pPr>
              <w:pStyle w:val="ListParagraph"/>
            </w:pPr>
            <w:r w:rsidRPr="00E95B0D">
              <w:t xml:space="preserve">Settlement Interval Declined Hourly Pre-Dispatch Spin Capacity.  This bill determinant represents the quantity of Spin Capacity not tagged by a TG resource dispatched for Spinning energy.   </w:t>
            </w:r>
          </w:p>
        </w:tc>
      </w:tr>
      <w:tr w:rsidR="0037041F" w:rsidRPr="00E95B0D" w14:paraId="440377DA" w14:textId="77777777" w:rsidTr="001A771B">
        <w:tc>
          <w:tcPr>
            <w:tcW w:w="1260" w:type="dxa"/>
            <w:tcBorders>
              <w:top w:val="single" w:sz="4" w:space="0" w:color="auto"/>
              <w:left w:val="single" w:sz="4" w:space="0" w:color="auto"/>
              <w:bottom w:val="single" w:sz="4" w:space="0" w:color="auto"/>
              <w:right w:val="single" w:sz="4" w:space="0" w:color="auto"/>
            </w:tcBorders>
          </w:tcPr>
          <w:p w14:paraId="4F6F4292" w14:textId="77777777" w:rsidR="0037041F" w:rsidRPr="00E95B0D" w:rsidRDefault="0037041F" w:rsidP="001A771B">
            <w:del w:id="1371" w:author="Arora, Monika" w:date="2024-12-16T12:12:00Z">
              <w:r w:rsidRPr="00E95B0D" w:rsidDel="00B576DE">
                <w:delText>58</w:delText>
              </w:r>
            </w:del>
            <w:ins w:id="1372" w:author="Arora, Monika" w:date="2024-12-16T12:12:00Z">
              <w:r>
                <w:t>64</w:t>
              </w:r>
            </w:ins>
          </w:p>
        </w:tc>
        <w:tc>
          <w:tcPr>
            <w:tcW w:w="2700" w:type="dxa"/>
            <w:tcBorders>
              <w:top w:val="single" w:sz="4" w:space="0" w:color="auto"/>
              <w:left w:val="single" w:sz="4" w:space="0" w:color="auto"/>
              <w:bottom w:val="single" w:sz="4" w:space="0" w:color="auto"/>
              <w:right w:val="single" w:sz="4" w:space="0" w:color="auto"/>
            </w:tcBorders>
          </w:tcPr>
          <w:p w14:paraId="7A59C895" w14:textId="77777777" w:rsidR="0037041F" w:rsidRPr="00E95B0D" w:rsidRDefault="0037041F" w:rsidP="001A771B">
            <w:r w:rsidRPr="00E95B0D">
              <w:t xml:space="preserve">BA5mResourceDeclinedNonSpinCapacityQuantity </w:t>
            </w:r>
            <w:del w:id="1373" w:author="Boudreau, Phillip" w:date="2023-07-21T13:17:00Z">
              <w:r w:rsidRPr="00E95B0D" w:rsidDel="006B5672">
                <w:rPr>
                  <w:vertAlign w:val="subscript"/>
                </w:rPr>
                <w:delText>BrtuT'I'M'</w:delText>
              </w:r>
            </w:del>
            <w:ins w:id="1374" w:author="Boudreau, Phillip" w:date="2023-07-21T13:17:00Z">
              <w:r>
                <w:rPr>
                  <w:vertAlign w:val="subscript"/>
                </w:rPr>
                <w:t>BrtuT’I’</w:t>
              </w:r>
              <w:r w:rsidRPr="0037041F">
                <w:rPr>
                  <w:highlight w:val="yellow"/>
                  <w:vertAlign w:val="subscript"/>
                </w:rPr>
                <w:t>Q’</w:t>
              </w:r>
              <w:r>
                <w:rPr>
                  <w:vertAlign w:val="subscript"/>
                </w:rPr>
                <w:t>M’</w:t>
              </w:r>
            </w:ins>
            <w:r w:rsidRPr="00E95B0D">
              <w:rPr>
                <w:vertAlign w:val="subscript"/>
              </w:rPr>
              <w:t>VL'W'R'F'S'mdhcif</w:t>
            </w:r>
          </w:p>
        </w:tc>
        <w:tc>
          <w:tcPr>
            <w:tcW w:w="5580" w:type="dxa"/>
            <w:tcBorders>
              <w:top w:val="single" w:sz="4" w:space="0" w:color="auto"/>
              <w:left w:val="single" w:sz="4" w:space="0" w:color="auto"/>
              <w:bottom w:val="single" w:sz="4" w:space="0" w:color="auto"/>
              <w:right w:val="single" w:sz="4" w:space="0" w:color="auto"/>
            </w:tcBorders>
          </w:tcPr>
          <w:p w14:paraId="6170EB65" w14:textId="77777777" w:rsidR="0037041F" w:rsidRPr="00E95B0D" w:rsidRDefault="0037041F" w:rsidP="001A771B">
            <w:pPr>
              <w:pStyle w:val="ListParagraph"/>
            </w:pPr>
            <w:r w:rsidRPr="00E95B0D">
              <w:t xml:space="preserve">Settlement Interval Declined Hourly Pre-Dispatch NonSpin Capacity. This bill determinant represents the quantity of Spin Capacity not tagged by a TG resource dispatched for Non-Spinning energy.     </w:t>
            </w:r>
          </w:p>
        </w:tc>
      </w:tr>
      <w:tr w:rsidR="0037041F" w:rsidRPr="00E95B0D" w14:paraId="3F63C25C" w14:textId="77777777" w:rsidTr="001A771B">
        <w:tc>
          <w:tcPr>
            <w:tcW w:w="1260" w:type="dxa"/>
            <w:tcBorders>
              <w:top w:val="single" w:sz="4" w:space="0" w:color="auto"/>
              <w:left w:val="single" w:sz="4" w:space="0" w:color="auto"/>
              <w:bottom w:val="single" w:sz="4" w:space="0" w:color="auto"/>
              <w:right w:val="single" w:sz="4" w:space="0" w:color="auto"/>
            </w:tcBorders>
          </w:tcPr>
          <w:p w14:paraId="5419D131" w14:textId="77777777" w:rsidR="0037041F" w:rsidRPr="00E95B0D" w:rsidRDefault="0037041F" w:rsidP="001A771B">
            <w:ins w:id="1375" w:author="Arora, Monika" w:date="2024-12-16T12:12:00Z">
              <w:r>
                <w:t>65</w:t>
              </w:r>
            </w:ins>
            <w:del w:id="1376" w:author="Arora, Monika" w:date="2024-12-16T12:12:00Z">
              <w:r w:rsidRPr="00E95B0D" w:rsidDel="00B576DE">
                <w:delText>59</w:delText>
              </w:r>
            </w:del>
          </w:p>
        </w:tc>
        <w:tc>
          <w:tcPr>
            <w:tcW w:w="2700" w:type="dxa"/>
            <w:tcBorders>
              <w:top w:val="single" w:sz="4" w:space="0" w:color="auto"/>
              <w:left w:val="single" w:sz="4" w:space="0" w:color="auto"/>
              <w:bottom w:val="single" w:sz="4" w:space="0" w:color="auto"/>
              <w:right w:val="single" w:sz="4" w:space="0" w:color="auto"/>
            </w:tcBorders>
          </w:tcPr>
          <w:p w14:paraId="7D7B2D53" w14:textId="77777777" w:rsidR="0037041F" w:rsidRPr="00E95B0D" w:rsidRDefault="0037041F" w:rsidP="001A771B">
            <w:pPr>
              <w:rPr>
                <w:rStyle w:val="ConfigurationSubscript"/>
                <w:i w:val="0"/>
              </w:rPr>
            </w:pPr>
            <w:r w:rsidRPr="00E95B0D">
              <w:t xml:space="preserve">BAResourceChannel4GenMeterQuantity </w:t>
            </w:r>
            <w:del w:id="1377" w:author="Boudreau, Phillip" w:date="2023-07-21T13:17:00Z">
              <w:r w:rsidRPr="00E95B0D" w:rsidDel="006B5672">
                <w:rPr>
                  <w:rStyle w:val="ConfigurationSubscript"/>
                  <w:bCs/>
                </w:rPr>
                <w:delText>BrtuT’I’M’</w:delText>
              </w:r>
            </w:del>
            <w:ins w:id="1378"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R’W’F’S’VL'mdhcif</w:t>
            </w:r>
          </w:p>
        </w:tc>
        <w:tc>
          <w:tcPr>
            <w:tcW w:w="5580" w:type="dxa"/>
            <w:tcBorders>
              <w:top w:val="single" w:sz="4" w:space="0" w:color="auto"/>
              <w:left w:val="single" w:sz="4" w:space="0" w:color="auto"/>
              <w:bottom w:val="single" w:sz="4" w:space="0" w:color="auto"/>
              <w:right w:val="single" w:sz="4" w:space="0" w:color="auto"/>
            </w:tcBorders>
          </w:tcPr>
          <w:p w14:paraId="7986B1E6" w14:textId="77777777" w:rsidR="0037041F" w:rsidRPr="00E95B0D" w:rsidRDefault="0037041F" w:rsidP="001A771B">
            <w:pPr>
              <w:pStyle w:val="ListParagraph"/>
            </w:pPr>
            <w:r w:rsidRPr="00E95B0D">
              <w:t>Resource’s metered generation.</w:t>
            </w:r>
          </w:p>
        </w:tc>
      </w:tr>
      <w:tr w:rsidR="0037041F" w:rsidRPr="00E95B0D" w14:paraId="5D692337" w14:textId="77777777" w:rsidTr="001A771B">
        <w:trPr>
          <w:trHeight w:val="658"/>
        </w:trPr>
        <w:tc>
          <w:tcPr>
            <w:tcW w:w="1260" w:type="dxa"/>
            <w:tcBorders>
              <w:top w:val="single" w:sz="4" w:space="0" w:color="auto"/>
              <w:left w:val="single" w:sz="4" w:space="0" w:color="auto"/>
              <w:bottom w:val="single" w:sz="4" w:space="0" w:color="auto"/>
              <w:right w:val="single" w:sz="4" w:space="0" w:color="auto"/>
            </w:tcBorders>
          </w:tcPr>
          <w:p w14:paraId="71241C5C" w14:textId="77777777" w:rsidR="0037041F" w:rsidRPr="00E95B0D" w:rsidRDefault="0037041F" w:rsidP="001A771B">
            <w:r w:rsidRPr="00E95B0D">
              <w:t>6</w:t>
            </w:r>
            <w:ins w:id="1379" w:author="Arora, Monika" w:date="2024-12-16T12:12:00Z">
              <w:r>
                <w:t>6</w:t>
              </w:r>
            </w:ins>
            <w:del w:id="1380" w:author="Arora, Monika" w:date="2024-12-16T12:12:00Z">
              <w:r w:rsidRPr="00E95B0D" w:rsidDel="00B576DE">
                <w:delText>0</w:delText>
              </w:r>
            </w:del>
          </w:p>
        </w:tc>
        <w:tc>
          <w:tcPr>
            <w:tcW w:w="2700" w:type="dxa"/>
            <w:tcBorders>
              <w:top w:val="single" w:sz="4" w:space="0" w:color="auto"/>
              <w:left w:val="single" w:sz="4" w:space="0" w:color="auto"/>
              <w:bottom w:val="single" w:sz="4" w:space="0" w:color="auto"/>
              <w:right w:val="single" w:sz="4" w:space="0" w:color="auto"/>
            </w:tcBorders>
          </w:tcPr>
          <w:p w14:paraId="1160E691" w14:textId="77777777" w:rsidR="0037041F" w:rsidRPr="00E95B0D" w:rsidRDefault="0037041F" w:rsidP="001A771B">
            <w:r w:rsidRPr="00E95B0D">
              <w:t xml:space="preserve">BA5MResDOTQuantity </w:t>
            </w:r>
            <w:del w:id="1381" w:author="Boudreau, Phillip" w:date="2023-07-21T13:17:00Z">
              <w:r w:rsidRPr="00E95B0D" w:rsidDel="006B5672">
                <w:rPr>
                  <w:rStyle w:val="ConfigurationSubscript"/>
                  <w:bCs/>
                </w:rPr>
                <w:delText>BrtuT'I'M'</w:delText>
              </w:r>
            </w:del>
            <w:ins w:id="1382"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w:t>
            </w:r>
            <w:r w:rsidRPr="00E95B0D">
              <w:rPr>
                <w:rStyle w:val="ConfigurationSubscript"/>
                <w:bCs/>
              </w:rPr>
              <w:t>dh</w:t>
            </w:r>
            <w:r w:rsidRPr="00E95B0D">
              <w:rPr>
                <w:rStyle w:val="ConfigurationSubscript"/>
              </w:rPr>
              <w:t>c</w:t>
            </w:r>
            <w:r w:rsidRPr="00E95B0D">
              <w:rPr>
                <w:rStyle w:val="ConfigurationSubscript"/>
                <w:bCs/>
              </w:rPr>
              <w:t>i</w:t>
            </w:r>
            <w:r w:rsidRPr="00E95B0D">
              <w:rPr>
                <w:rStyle w:val="ConfigurationSubscript"/>
              </w:rPr>
              <w:t>f</w:t>
            </w:r>
          </w:p>
        </w:tc>
        <w:tc>
          <w:tcPr>
            <w:tcW w:w="5580" w:type="dxa"/>
            <w:tcBorders>
              <w:top w:val="single" w:sz="4" w:space="0" w:color="auto"/>
              <w:left w:val="single" w:sz="4" w:space="0" w:color="auto"/>
              <w:bottom w:val="single" w:sz="4" w:space="0" w:color="auto"/>
              <w:right w:val="single" w:sz="4" w:space="0" w:color="auto"/>
            </w:tcBorders>
          </w:tcPr>
          <w:p w14:paraId="4D7A06F1" w14:textId="77777777" w:rsidR="0037041F" w:rsidRPr="00E95B0D" w:rsidRDefault="0037041F" w:rsidP="001A771B">
            <w:pPr>
              <w:pStyle w:val="ListParagraph"/>
            </w:pPr>
            <w:r w:rsidRPr="00E95B0D">
              <w:t>Resource’s dispatch operating target.</w:t>
            </w:r>
          </w:p>
        </w:tc>
      </w:tr>
      <w:tr w:rsidR="0037041F" w:rsidRPr="00E95B0D" w14:paraId="2F7EABA4" w14:textId="77777777" w:rsidTr="001A771B">
        <w:tc>
          <w:tcPr>
            <w:tcW w:w="1260" w:type="dxa"/>
            <w:tcBorders>
              <w:top w:val="single" w:sz="4" w:space="0" w:color="auto"/>
              <w:left w:val="single" w:sz="4" w:space="0" w:color="auto"/>
              <w:bottom w:val="single" w:sz="4" w:space="0" w:color="auto"/>
              <w:right w:val="single" w:sz="4" w:space="0" w:color="auto"/>
            </w:tcBorders>
          </w:tcPr>
          <w:p w14:paraId="2578E2C1" w14:textId="77777777" w:rsidR="0037041F" w:rsidRPr="00E95B0D" w:rsidRDefault="0037041F" w:rsidP="001A771B">
            <w:r w:rsidRPr="00E95B0D">
              <w:t>6</w:t>
            </w:r>
            <w:ins w:id="1383" w:author="Arora, Monika" w:date="2024-12-16T12:12:00Z">
              <w:r>
                <w:t>7</w:t>
              </w:r>
            </w:ins>
            <w:del w:id="1384" w:author="Arora, Monika" w:date="2024-12-16T12:12:00Z">
              <w:r w:rsidRPr="00E95B0D" w:rsidDel="00B576DE">
                <w:delText>1</w:delText>
              </w:r>
            </w:del>
          </w:p>
        </w:tc>
        <w:tc>
          <w:tcPr>
            <w:tcW w:w="2700" w:type="dxa"/>
            <w:tcBorders>
              <w:top w:val="single" w:sz="4" w:space="0" w:color="auto"/>
              <w:left w:val="single" w:sz="4" w:space="0" w:color="auto"/>
              <w:bottom w:val="single" w:sz="4" w:space="0" w:color="auto"/>
              <w:right w:val="single" w:sz="4" w:space="0" w:color="auto"/>
            </w:tcBorders>
          </w:tcPr>
          <w:p w14:paraId="299FBD90" w14:textId="77777777" w:rsidR="0037041F" w:rsidRPr="00E95B0D" w:rsidRDefault="0037041F" w:rsidP="001A771B">
            <w:r w:rsidRPr="00E95B0D">
              <w:t xml:space="preserve">BAResourceMasterFileDesignatedFastStartUnitMinLoadFlag </w:t>
            </w:r>
            <w:del w:id="1385" w:author="Boudreau, Phillip" w:date="2023-07-21T13:21:00Z">
              <w:r w:rsidRPr="00E95B0D" w:rsidDel="006B5672">
                <w:rPr>
                  <w:sz w:val="28"/>
                  <w:vertAlign w:val="subscript"/>
                </w:rPr>
                <w:delText>BrtF’S’</w:delText>
              </w:r>
            </w:del>
            <w:ins w:id="1386" w:author="Boudreau, Phillip" w:date="2023-07-21T13:21:00Z">
              <w:r>
                <w:rPr>
                  <w:sz w:val="28"/>
                  <w:vertAlign w:val="subscript"/>
                </w:rPr>
                <w:t>Brt</w:t>
              </w:r>
              <w:r w:rsidRPr="0037041F">
                <w:rPr>
                  <w:sz w:val="28"/>
                  <w:highlight w:val="yellow"/>
                  <w:vertAlign w:val="subscript"/>
                </w:rPr>
                <w:t>Q’</w:t>
              </w:r>
              <w:r>
                <w:rPr>
                  <w:sz w:val="28"/>
                  <w:vertAlign w:val="subscript"/>
                </w:rPr>
                <w:t>F’S’</w:t>
              </w:r>
            </w:ins>
            <w:r w:rsidRPr="00E95B0D">
              <w:rPr>
                <w:sz w:val="28"/>
                <w:vertAlign w:val="subscript"/>
              </w:rPr>
              <w:t>mdhcif</w:t>
            </w:r>
          </w:p>
        </w:tc>
        <w:tc>
          <w:tcPr>
            <w:tcW w:w="5580" w:type="dxa"/>
            <w:tcBorders>
              <w:top w:val="single" w:sz="4" w:space="0" w:color="auto"/>
              <w:left w:val="single" w:sz="4" w:space="0" w:color="auto"/>
              <w:bottom w:val="single" w:sz="4" w:space="0" w:color="auto"/>
              <w:right w:val="single" w:sz="4" w:space="0" w:color="auto"/>
            </w:tcBorders>
          </w:tcPr>
          <w:p w14:paraId="703800AC" w14:textId="77777777" w:rsidR="0037041F" w:rsidRPr="00E95B0D" w:rsidRDefault="0037041F" w:rsidP="001A771B">
            <w:pPr>
              <w:pStyle w:val="ListParagraph"/>
            </w:pPr>
            <w:r w:rsidRPr="00E95B0D">
              <w:t>Flag indicating if a fast start unit has been dispatched for energy.</w:t>
            </w:r>
          </w:p>
        </w:tc>
      </w:tr>
      <w:tr w:rsidR="0037041F" w:rsidRPr="00E95B0D" w14:paraId="448E4095" w14:textId="77777777" w:rsidTr="001A771B">
        <w:tc>
          <w:tcPr>
            <w:tcW w:w="1260" w:type="dxa"/>
            <w:tcBorders>
              <w:top w:val="single" w:sz="4" w:space="0" w:color="auto"/>
              <w:left w:val="single" w:sz="4" w:space="0" w:color="auto"/>
              <w:bottom w:val="single" w:sz="4" w:space="0" w:color="auto"/>
              <w:right w:val="single" w:sz="4" w:space="0" w:color="auto"/>
            </w:tcBorders>
          </w:tcPr>
          <w:p w14:paraId="298B6E73" w14:textId="77777777" w:rsidR="0037041F" w:rsidRPr="00E95B0D" w:rsidRDefault="0037041F" w:rsidP="001A771B">
            <w:r w:rsidRPr="00E95B0D">
              <w:t>6</w:t>
            </w:r>
            <w:ins w:id="1387" w:author="Arora, Monika" w:date="2024-12-16T12:12:00Z">
              <w:r>
                <w:t>8</w:t>
              </w:r>
            </w:ins>
            <w:del w:id="1388" w:author="Arora, Monika" w:date="2024-12-16T12:12:00Z">
              <w:r w:rsidRPr="00E95B0D" w:rsidDel="00B576DE">
                <w:delText>2</w:delText>
              </w:r>
            </w:del>
          </w:p>
        </w:tc>
        <w:tc>
          <w:tcPr>
            <w:tcW w:w="2700" w:type="dxa"/>
            <w:tcBorders>
              <w:top w:val="single" w:sz="4" w:space="0" w:color="auto"/>
              <w:left w:val="single" w:sz="4" w:space="0" w:color="auto"/>
              <w:bottom w:val="single" w:sz="4" w:space="0" w:color="auto"/>
              <w:right w:val="single" w:sz="4" w:space="0" w:color="auto"/>
            </w:tcBorders>
          </w:tcPr>
          <w:p w14:paraId="6518EA45" w14:textId="77777777" w:rsidR="0037041F" w:rsidRPr="00E95B0D" w:rsidRDefault="0037041F" w:rsidP="001A771B">
            <w:r w:rsidRPr="00E95B0D">
              <w:t xml:space="preserve">BASettlementIntervalCAISOResourceIIEMLEQuantity </w:t>
            </w:r>
            <w:del w:id="1389" w:author="Boudreau, Phillip" w:date="2023-07-21T13:17:00Z">
              <w:r w:rsidRPr="00E95B0D" w:rsidDel="006B5672">
                <w:rPr>
                  <w:rStyle w:val="ConfigurationSubscript"/>
                  <w:bCs/>
                </w:rPr>
                <w:delText>BrtuT'I'M'</w:delText>
              </w:r>
            </w:del>
            <w:ins w:id="1390"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t>
            </w:r>
            <w:r>
              <w:rPr>
                <w:rStyle w:val="ConfigurationSubscript"/>
                <w:bCs/>
              </w:rPr>
              <w:t>’</w:t>
            </w:r>
            <w:r w:rsidRPr="00E95B0D">
              <w:rPr>
                <w:rStyle w:val="ConfigurationSubscript"/>
                <w:bCs/>
              </w:rPr>
              <w:t>W</w:t>
            </w:r>
            <w:r>
              <w:rPr>
                <w:rStyle w:val="ConfigurationSubscript"/>
                <w:bCs/>
              </w:rPr>
              <w:t>’</w:t>
            </w:r>
            <w:r w:rsidRPr="00E95B0D">
              <w:rPr>
                <w:rStyle w:val="ConfigurationSubscript"/>
                <w:bCs/>
              </w:rPr>
              <w:t>R</w:t>
            </w:r>
            <w:r>
              <w:rPr>
                <w:rStyle w:val="ConfigurationSubscript"/>
                <w:bCs/>
              </w:rPr>
              <w:t>’</w:t>
            </w:r>
            <w:r w:rsidRPr="00E95B0D">
              <w:rPr>
                <w:rStyle w:val="ConfigurationSubscript"/>
                <w:bCs/>
              </w:rPr>
              <w:t>F</w:t>
            </w:r>
            <w:r>
              <w:rPr>
                <w:rStyle w:val="ConfigurationSubscript"/>
                <w:bCs/>
              </w:rPr>
              <w:t>’</w:t>
            </w:r>
            <w:r w:rsidRPr="00E95B0D">
              <w:rPr>
                <w:rStyle w:val="ConfigurationSubscript"/>
                <w:bCs/>
              </w:rPr>
              <w:t>S</w:t>
            </w:r>
            <w:r>
              <w:rPr>
                <w:rStyle w:val="ConfigurationSubscript"/>
                <w:bCs/>
              </w:rPr>
              <w:t>’</w:t>
            </w:r>
            <w:r w:rsidRPr="00E95B0D">
              <w:rPr>
                <w:rStyle w:val="ConfigurationSubscript"/>
              </w:rPr>
              <w:t>m</w:t>
            </w:r>
            <w:r>
              <w:rPr>
                <w:rStyle w:val="ConfigurationSubscript"/>
              </w:rPr>
              <w:t>d</w:t>
            </w:r>
            <w:r w:rsidRPr="00E95B0D">
              <w:rPr>
                <w:rStyle w:val="ConfigurationSubscript"/>
                <w:bCs/>
              </w:rPr>
              <w:t>h</w:t>
            </w:r>
            <w:r w:rsidRPr="00E95B0D">
              <w:rPr>
                <w:rStyle w:val="ConfigurationSubscript"/>
              </w:rPr>
              <w:t>c</w:t>
            </w:r>
            <w:r w:rsidRPr="00E95B0D">
              <w:rPr>
                <w:rStyle w:val="ConfigurationSubscript"/>
                <w:bCs/>
              </w:rPr>
              <w:t>if</w:t>
            </w:r>
          </w:p>
        </w:tc>
        <w:tc>
          <w:tcPr>
            <w:tcW w:w="5580" w:type="dxa"/>
            <w:tcBorders>
              <w:top w:val="single" w:sz="4" w:space="0" w:color="auto"/>
              <w:left w:val="single" w:sz="4" w:space="0" w:color="auto"/>
              <w:bottom w:val="single" w:sz="4" w:space="0" w:color="auto"/>
              <w:right w:val="single" w:sz="4" w:space="0" w:color="auto"/>
            </w:tcBorders>
          </w:tcPr>
          <w:p w14:paraId="07E057A0" w14:textId="77777777" w:rsidR="0037041F" w:rsidRPr="00E95B0D" w:rsidRDefault="0037041F" w:rsidP="001A771B">
            <w:pPr>
              <w:pStyle w:val="ListParagraph"/>
            </w:pPr>
            <w:r w:rsidRPr="00E95B0D">
              <w:t>CAISO Resource’s instructed imbalance minimum load energy quantity.</w:t>
            </w:r>
          </w:p>
        </w:tc>
      </w:tr>
      <w:tr w:rsidR="0037041F" w:rsidRPr="00E95B0D" w14:paraId="62B985F1" w14:textId="77777777" w:rsidTr="001A771B">
        <w:tc>
          <w:tcPr>
            <w:tcW w:w="1260" w:type="dxa"/>
            <w:tcBorders>
              <w:top w:val="single" w:sz="4" w:space="0" w:color="auto"/>
              <w:left w:val="single" w:sz="4" w:space="0" w:color="auto"/>
              <w:bottom w:val="single" w:sz="4" w:space="0" w:color="auto"/>
              <w:right w:val="single" w:sz="4" w:space="0" w:color="auto"/>
            </w:tcBorders>
          </w:tcPr>
          <w:p w14:paraId="20507B75" w14:textId="77777777" w:rsidR="0037041F" w:rsidRPr="00E95B0D" w:rsidRDefault="0037041F" w:rsidP="001A771B">
            <w:r w:rsidRPr="00E95B0D">
              <w:t>6</w:t>
            </w:r>
            <w:ins w:id="1391" w:author="Arora, Monika" w:date="2024-12-16T12:13:00Z">
              <w:r>
                <w:t>9</w:t>
              </w:r>
            </w:ins>
            <w:del w:id="1392" w:author="Arora, Monika" w:date="2024-12-16T12:13:00Z">
              <w:r w:rsidRPr="00E95B0D" w:rsidDel="00B576DE">
                <w:delText>3</w:delText>
              </w:r>
            </w:del>
          </w:p>
        </w:tc>
        <w:tc>
          <w:tcPr>
            <w:tcW w:w="2700" w:type="dxa"/>
            <w:tcBorders>
              <w:top w:val="single" w:sz="4" w:space="0" w:color="auto"/>
              <w:left w:val="single" w:sz="4" w:space="0" w:color="auto"/>
              <w:bottom w:val="single" w:sz="4" w:space="0" w:color="auto"/>
              <w:right w:val="single" w:sz="4" w:space="0" w:color="auto"/>
            </w:tcBorders>
          </w:tcPr>
          <w:p w14:paraId="4A9CFD7D" w14:textId="77777777" w:rsidR="0037041F" w:rsidRPr="00E95B0D" w:rsidRDefault="0037041F" w:rsidP="001A771B">
            <w:r w:rsidRPr="00E95B0D">
              <w:rPr>
                <w:rStyle w:val="ConfigurationSubscript"/>
                <w:bCs/>
              </w:rPr>
              <w:t xml:space="preserve">BA5MCAISOResPDRNoPayPerformaceMeterQuantity </w:t>
            </w:r>
            <w:del w:id="1393" w:author="Boudreau, Phillip" w:date="2023-07-21T13:17:00Z">
              <w:r w:rsidRPr="00E95B0D" w:rsidDel="006B5672">
                <w:rPr>
                  <w:rStyle w:val="ConfigurationSubscript"/>
                  <w:bCs/>
                </w:rPr>
                <w:delText>BrtuT'I'M'</w:delText>
              </w:r>
            </w:del>
            <w:ins w:id="1394" w:author="Boudreau, Phillip" w:date="2023-07-21T13:17:00Z">
              <w:r>
                <w:rPr>
                  <w:rStyle w:val="ConfigurationSubscript"/>
                  <w:bCs/>
                </w:rPr>
                <w:t>BrtuT’I’</w:t>
              </w:r>
              <w:r w:rsidRPr="0037041F">
                <w:rPr>
                  <w:rStyle w:val="ConfigurationSubscript"/>
                  <w:bCs/>
                  <w:highlight w:val="yellow"/>
                </w:rPr>
                <w:t>Q’</w:t>
              </w:r>
              <w:r>
                <w:rPr>
                  <w:rStyle w:val="ConfigurationSubscript"/>
                  <w:bCs/>
                </w:rPr>
                <w:t>M’</w:t>
              </w:r>
            </w:ins>
            <w:r w:rsidRPr="00E95B0D">
              <w:rPr>
                <w:rStyle w:val="ConfigurationSubscript"/>
                <w:bCs/>
              </w:rPr>
              <w:t>VL'W'R'F'S'</w:t>
            </w:r>
            <w:r w:rsidRPr="00E95B0D">
              <w:rPr>
                <w:rStyle w:val="ConfigurationSubscript"/>
              </w:rPr>
              <w:t>md</w:t>
            </w:r>
            <w:r w:rsidRPr="00E95B0D">
              <w:rPr>
                <w:rStyle w:val="ConfigurationSubscript"/>
                <w:bCs/>
              </w:rPr>
              <w:t>h</w:t>
            </w:r>
            <w:r w:rsidRPr="00E95B0D">
              <w:rPr>
                <w:rStyle w:val="ConfigurationSubscript"/>
              </w:rPr>
              <w:t>c</w:t>
            </w:r>
            <w:r w:rsidRPr="00E95B0D">
              <w:rPr>
                <w:rStyle w:val="ConfigurationSubscript"/>
                <w:bCs/>
              </w:rPr>
              <w:t>if</w:t>
            </w:r>
          </w:p>
        </w:tc>
        <w:tc>
          <w:tcPr>
            <w:tcW w:w="5580" w:type="dxa"/>
            <w:tcBorders>
              <w:top w:val="single" w:sz="4" w:space="0" w:color="auto"/>
              <w:left w:val="single" w:sz="4" w:space="0" w:color="auto"/>
              <w:bottom w:val="single" w:sz="4" w:space="0" w:color="auto"/>
              <w:right w:val="single" w:sz="4" w:space="0" w:color="auto"/>
            </w:tcBorders>
          </w:tcPr>
          <w:p w14:paraId="03B570EA" w14:textId="77777777" w:rsidR="0037041F" w:rsidRPr="00E95B0D" w:rsidRDefault="0037041F" w:rsidP="001A771B">
            <w:pPr>
              <w:pStyle w:val="ListParagraph"/>
            </w:pPr>
            <w:r w:rsidRPr="00E95B0D">
              <w:t>CAISO PDR Resource No Pay meter quantity.</w:t>
            </w:r>
          </w:p>
        </w:tc>
      </w:tr>
      <w:tr w:rsidR="0037041F" w:rsidRPr="00E95B0D" w14:paraId="4D7E67E9" w14:textId="77777777" w:rsidTr="001A771B">
        <w:tc>
          <w:tcPr>
            <w:tcW w:w="1260" w:type="dxa"/>
            <w:tcBorders>
              <w:top w:val="single" w:sz="4" w:space="0" w:color="auto"/>
              <w:left w:val="single" w:sz="4" w:space="0" w:color="auto"/>
              <w:bottom w:val="single" w:sz="4" w:space="0" w:color="auto"/>
              <w:right w:val="single" w:sz="4" w:space="0" w:color="auto"/>
            </w:tcBorders>
          </w:tcPr>
          <w:p w14:paraId="02544C97" w14:textId="77777777" w:rsidR="0037041F" w:rsidRPr="00E95B0D" w:rsidRDefault="0037041F" w:rsidP="001A771B">
            <w:ins w:id="1395" w:author="Arora, Monika" w:date="2024-12-16T12:13:00Z">
              <w:r>
                <w:t>70</w:t>
              </w:r>
            </w:ins>
            <w:del w:id="1396" w:author="Arora, Monika" w:date="2024-12-16T12:13:00Z">
              <w:r w:rsidRPr="00E95B0D" w:rsidDel="00B576DE">
                <w:delText>64</w:delText>
              </w:r>
            </w:del>
          </w:p>
        </w:tc>
        <w:tc>
          <w:tcPr>
            <w:tcW w:w="2700" w:type="dxa"/>
            <w:tcBorders>
              <w:top w:val="single" w:sz="4" w:space="0" w:color="auto"/>
              <w:left w:val="single" w:sz="4" w:space="0" w:color="auto"/>
              <w:bottom w:val="single" w:sz="4" w:space="0" w:color="auto"/>
              <w:right w:val="single" w:sz="4" w:space="0" w:color="auto"/>
            </w:tcBorders>
          </w:tcPr>
          <w:p w14:paraId="770AEEC1" w14:textId="77777777" w:rsidR="0037041F" w:rsidRPr="00E95B0D" w:rsidRDefault="0037041F" w:rsidP="001A771B">
            <w:pPr>
              <w:rPr>
                <w:rStyle w:val="ConfigurationSubscript"/>
                <w:bCs/>
                <w:i w:val="0"/>
              </w:rPr>
            </w:pPr>
            <w:r w:rsidRPr="00E95B0D">
              <w:t xml:space="preserve">FMMMinimumLoadConversionQuantity </w:t>
            </w:r>
            <w:del w:id="1397" w:author="Boudreau, Phillip" w:date="2023-07-21T13:17:00Z">
              <w:r w:rsidRPr="00E95B0D" w:rsidDel="006B5672">
                <w:rPr>
                  <w:rStyle w:val="ConfigurationSubscript"/>
                  <w:bCs/>
                  <w:lang w:eastAsia="x-none"/>
                </w:rPr>
                <w:delText>BrtuT'I'M'</w:delText>
              </w:r>
            </w:del>
            <w:ins w:id="1398" w:author="Boudreau, Phillip" w:date="2023-07-21T13:17:00Z">
              <w:r>
                <w:rPr>
                  <w:rStyle w:val="ConfigurationSubscript"/>
                  <w:bCs/>
                  <w:lang w:eastAsia="x-none"/>
                </w:rPr>
                <w:t>BrtuT’I’</w:t>
              </w:r>
              <w:r w:rsidRPr="0037041F">
                <w:rPr>
                  <w:rStyle w:val="ConfigurationSubscript"/>
                  <w:bCs/>
                  <w:highlight w:val="yellow"/>
                  <w:lang w:eastAsia="x-none"/>
                </w:rPr>
                <w:t>Q’</w:t>
              </w:r>
              <w:r>
                <w:rPr>
                  <w:rStyle w:val="ConfigurationSubscript"/>
                  <w:bCs/>
                  <w:lang w:eastAsia="x-none"/>
                </w:rPr>
                <w:t>M’</w:t>
              </w:r>
            </w:ins>
            <w:r w:rsidRPr="00E95B0D">
              <w:rPr>
                <w:rStyle w:val="ConfigurationSubscript"/>
                <w:bCs/>
                <w:lang w:eastAsia="x-none"/>
              </w:rPr>
              <w:t>VL'W'R'F'S'mdhcif</w:t>
            </w:r>
          </w:p>
        </w:tc>
        <w:tc>
          <w:tcPr>
            <w:tcW w:w="5580" w:type="dxa"/>
            <w:tcBorders>
              <w:top w:val="single" w:sz="4" w:space="0" w:color="auto"/>
              <w:left w:val="single" w:sz="4" w:space="0" w:color="auto"/>
              <w:bottom w:val="single" w:sz="4" w:space="0" w:color="auto"/>
              <w:right w:val="single" w:sz="4" w:space="0" w:color="auto"/>
            </w:tcBorders>
          </w:tcPr>
          <w:p w14:paraId="79766144" w14:textId="77777777" w:rsidR="0037041F" w:rsidRPr="00E95B0D" w:rsidRDefault="0037041F" w:rsidP="001A771B">
            <w:pPr>
              <w:pStyle w:val="ListParagraph"/>
            </w:pPr>
            <w:r w:rsidRPr="00E95B0D">
              <w:t>FMM Minimum Load Quantity with attribute Q’ being summed over.</w:t>
            </w:r>
          </w:p>
        </w:tc>
      </w:tr>
      <w:tr w:rsidR="0037041F" w:rsidRPr="00E95B0D" w14:paraId="24CD63CA" w14:textId="77777777" w:rsidTr="001A771B">
        <w:tc>
          <w:tcPr>
            <w:tcW w:w="1260" w:type="dxa"/>
            <w:tcBorders>
              <w:top w:val="single" w:sz="4" w:space="0" w:color="auto"/>
              <w:left w:val="single" w:sz="4" w:space="0" w:color="auto"/>
              <w:bottom w:val="single" w:sz="4" w:space="0" w:color="auto"/>
              <w:right w:val="single" w:sz="4" w:space="0" w:color="auto"/>
            </w:tcBorders>
          </w:tcPr>
          <w:p w14:paraId="05653961" w14:textId="77777777" w:rsidR="0037041F" w:rsidRPr="00E95B0D" w:rsidRDefault="0037041F" w:rsidP="001A771B">
            <w:ins w:id="1399" w:author="Arora, Monika" w:date="2024-12-16T12:13:00Z">
              <w:r>
                <w:lastRenderedPageBreak/>
                <w:t>71</w:t>
              </w:r>
            </w:ins>
            <w:del w:id="1400" w:author="Arora, Monika" w:date="2024-12-16T12:13:00Z">
              <w:r w:rsidRPr="00E95B0D" w:rsidDel="00B576DE">
                <w:delText>65</w:delText>
              </w:r>
            </w:del>
          </w:p>
        </w:tc>
        <w:tc>
          <w:tcPr>
            <w:tcW w:w="2700" w:type="dxa"/>
            <w:tcBorders>
              <w:top w:val="single" w:sz="4" w:space="0" w:color="auto"/>
              <w:left w:val="single" w:sz="4" w:space="0" w:color="auto"/>
              <w:bottom w:val="single" w:sz="4" w:space="0" w:color="auto"/>
              <w:right w:val="single" w:sz="4" w:space="0" w:color="auto"/>
            </w:tcBorders>
          </w:tcPr>
          <w:p w14:paraId="1756E8A7" w14:textId="77777777" w:rsidR="0037041F" w:rsidRPr="00E95B0D" w:rsidRDefault="0037041F" w:rsidP="001A771B">
            <w:pPr>
              <w:rPr>
                <w:rStyle w:val="ConfigurationSubscript"/>
                <w:bCs/>
                <w:i w:val="0"/>
              </w:rPr>
            </w:pPr>
            <w:r w:rsidRPr="00E95B0D">
              <w:t>BACAISOResFMMClearedEnergyQuantity</w:t>
            </w:r>
            <w:r w:rsidRPr="00E95B0D">
              <w:rPr>
                <w:sz w:val="28"/>
                <w:vertAlign w:val="subscript"/>
              </w:rPr>
              <w:t xml:space="preserve"> </w:t>
            </w:r>
            <w:del w:id="1401" w:author="Boudreau, Phillip" w:date="2023-07-21T13:17:00Z">
              <w:r w:rsidRPr="00E95B0D" w:rsidDel="006B5672">
                <w:rPr>
                  <w:sz w:val="28"/>
                  <w:vertAlign w:val="subscript"/>
                </w:rPr>
                <w:delText>BrtuT'I'M'</w:delText>
              </w:r>
            </w:del>
            <w:ins w:id="1402" w:author="Boudreau, Phillip" w:date="2023-07-21T13:17:00Z">
              <w:r>
                <w:rPr>
                  <w:sz w:val="28"/>
                  <w:vertAlign w:val="subscript"/>
                </w:rPr>
                <w:t>BrtuT’I’</w:t>
              </w:r>
              <w:r w:rsidRPr="0037041F">
                <w:rPr>
                  <w:sz w:val="28"/>
                  <w:highlight w:val="yellow"/>
                  <w:vertAlign w:val="subscript"/>
                </w:rPr>
                <w:t>Q’</w:t>
              </w:r>
              <w:r>
                <w:rPr>
                  <w:sz w:val="28"/>
                  <w:vertAlign w:val="subscript"/>
                </w:rPr>
                <w:t>M’</w:t>
              </w:r>
            </w:ins>
            <w:r w:rsidRPr="00E95B0D">
              <w:rPr>
                <w:sz w:val="28"/>
                <w:vertAlign w:val="subscript"/>
              </w:rPr>
              <w:t>VL'W'R'F'S'mdhcif</w:t>
            </w:r>
          </w:p>
        </w:tc>
        <w:tc>
          <w:tcPr>
            <w:tcW w:w="5580" w:type="dxa"/>
            <w:tcBorders>
              <w:top w:val="single" w:sz="4" w:space="0" w:color="auto"/>
              <w:left w:val="single" w:sz="4" w:space="0" w:color="auto"/>
              <w:bottom w:val="single" w:sz="4" w:space="0" w:color="auto"/>
              <w:right w:val="single" w:sz="4" w:space="0" w:color="auto"/>
            </w:tcBorders>
          </w:tcPr>
          <w:p w14:paraId="7C27FACC" w14:textId="77777777" w:rsidR="0037041F" w:rsidRPr="00E95B0D" w:rsidRDefault="0037041F" w:rsidP="001A771B">
            <w:pPr>
              <w:pStyle w:val="ListParagraph"/>
            </w:pPr>
            <w:r w:rsidRPr="00E95B0D">
              <w:t>CAISO Resource FMM Cleared Energy Schedule. (in MW)</w:t>
            </w:r>
          </w:p>
        </w:tc>
      </w:tr>
      <w:tr w:rsidR="0037041F" w:rsidRPr="00E95B0D" w14:paraId="52FF402B" w14:textId="77777777" w:rsidTr="001A771B">
        <w:tc>
          <w:tcPr>
            <w:tcW w:w="1260" w:type="dxa"/>
            <w:tcBorders>
              <w:top w:val="single" w:sz="4" w:space="0" w:color="auto"/>
              <w:left w:val="single" w:sz="4" w:space="0" w:color="auto"/>
              <w:bottom w:val="single" w:sz="4" w:space="0" w:color="auto"/>
              <w:right w:val="single" w:sz="4" w:space="0" w:color="auto"/>
            </w:tcBorders>
          </w:tcPr>
          <w:p w14:paraId="767A03A3" w14:textId="77777777" w:rsidR="0037041F" w:rsidRPr="00E95B0D" w:rsidRDefault="0037041F" w:rsidP="001A771B">
            <w:ins w:id="1403" w:author="Arora, Monika" w:date="2024-12-16T12:13:00Z">
              <w:r>
                <w:t>72</w:t>
              </w:r>
            </w:ins>
            <w:del w:id="1404" w:author="Arora, Monika" w:date="2024-12-16T12:13:00Z">
              <w:r w:rsidRPr="00E95B0D" w:rsidDel="00B576DE">
                <w:delText>66</w:delText>
              </w:r>
            </w:del>
          </w:p>
        </w:tc>
        <w:tc>
          <w:tcPr>
            <w:tcW w:w="2700" w:type="dxa"/>
            <w:tcBorders>
              <w:top w:val="single" w:sz="4" w:space="0" w:color="auto"/>
              <w:left w:val="single" w:sz="4" w:space="0" w:color="auto"/>
              <w:bottom w:val="single" w:sz="4" w:space="0" w:color="auto"/>
              <w:right w:val="single" w:sz="4" w:space="0" w:color="auto"/>
            </w:tcBorders>
          </w:tcPr>
          <w:p w14:paraId="41EA7A74" w14:textId="77777777" w:rsidR="0037041F" w:rsidRPr="00E95B0D" w:rsidRDefault="0037041F" w:rsidP="001A771B">
            <w:r w:rsidRPr="00E95B0D">
              <w:rPr>
                <w:rStyle w:val="ConfigurationSubscript"/>
                <w:lang w:val="x-none"/>
              </w:rPr>
              <w:t>BAResourceAvailableASCapacityQuantity</w:t>
            </w:r>
            <w:r w:rsidRPr="00E95B0D">
              <w:rPr>
                <w:rStyle w:val="ConfigurationSubscript"/>
              </w:rPr>
              <w:t xml:space="preserve"> </w:t>
            </w:r>
            <w:del w:id="1405" w:author="Boudreau, Phillip" w:date="2023-07-21T13:22:00Z">
              <w:r w:rsidRPr="00E95B0D" w:rsidDel="006B5672">
                <w:rPr>
                  <w:rStyle w:val="ConfigurationSubscript"/>
                </w:rPr>
                <w:delText>BrtT’uI’M’</w:delText>
              </w:r>
            </w:del>
            <w:ins w:id="1406" w:author="Boudreau, Phillip" w:date="2023-07-21T13:22:00Z">
              <w:r>
                <w:rPr>
                  <w:rStyle w:val="ConfigurationSubscript"/>
                </w:rPr>
                <w:t>BrtT’uI’</w:t>
              </w:r>
              <w:r w:rsidRPr="0037041F">
                <w:rPr>
                  <w:rStyle w:val="ConfigurationSubscript"/>
                  <w:highlight w:val="yellow"/>
                </w:rPr>
                <w:t>Q’</w:t>
              </w:r>
              <w:r>
                <w:rPr>
                  <w:rStyle w:val="ConfigurationSubscript"/>
                </w:rPr>
                <w:t>M’</w:t>
              </w:r>
            </w:ins>
            <w:r w:rsidRPr="00E95B0D">
              <w:rPr>
                <w:rStyle w:val="ConfigurationSubscript"/>
              </w:rPr>
              <w:t>R’W’F’S’VL'mdhcif</w:t>
            </w:r>
          </w:p>
        </w:tc>
        <w:tc>
          <w:tcPr>
            <w:tcW w:w="5580" w:type="dxa"/>
            <w:tcBorders>
              <w:top w:val="single" w:sz="4" w:space="0" w:color="auto"/>
              <w:left w:val="single" w:sz="4" w:space="0" w:color="auto"/>
              <w:bottom w:val="single" w:sz="4" w:space="0" w:color="auto"/>
              <w:right w:val="single" w:sz="4" w:space="0" w:color="auto"/>
            </w:tcBorders>
          </w:tcPr>
          <w:p w14:paraId="5B687FE4" w14:textId="77777777" w:rsidR="0037041F" w:rsidRPr="00E95B0D" w:rsidRDefault="0037041F" w:rsidP="001A771B">
            <w:pPr>
              <w:pStyle w:val="ListParagraph"/>
            </w:pPr>
            <w:r w:rsidRPr="00E95B0D">
              <w:t>Sum of available spin and non-spin capacity.</w:t>
            </w:r>
          </w:p>
        </w:tc>
      </w:tr>
      <w:tr w:rsidR="0037041F" w:rsidRPr="00E95B0D" w14:paraId="55EC97F7" w14:textId="77777777" w:rsidTr="001A771B">
        <w:tc>
          <w:tcPr>
            <w:tcW w:w="1260" w:type="dxa"/>
            <w:tcBorders>
              <w:top w:val="single" w:sz="4" w:space="0" w:color="auto"/>
              <w:left w:val="single" w:sz="4" w:space="0" w:color="auto"/>
              <w:bottom w:val="single" w:sz="4" w:space="0" w:color="auto"/>
              <w:right w:val="single" w:sz="4" w:space="0" w:color="auto"/>
            </w:tcBorders>
          </w:tcPr>
          <w:p w14:paraId="254D9281" w14:textId="77777777" w:rsidR="0037041F" w:rsidRPr="00E95B0D" w:rsidDel="00230592" w:rsidRDefault="0037041F" w:rsidP="001A771B">
            <w:ins w:id="1407" w:author="Arora, Monika" w:date="2024-12-16T12:13:00Z">
              <w:r>
                <w:t>73</w:t>
              </w:r>
            </w:ins>
            <w:del w:id="1408" w:author="Arora, Monika" w:date="2024-12-16T12:13:00Z">
              <w:r w:rsidRPr="00E95B0D" w:rsidDel="00B576DE">
                <w:delText>69</w:delText>
              </w:r>
            </w:del>
          </w:p>
        </w:tc>
        <w:tc>
          <w:tcPr>
            <w:tcW w:w="2700" w:type="dxa"/>
            <w:tcBorders>
              <w:top w:val="single" w:sz="4" w:space="0" w:color="auto"/>
              <w:left w:val="single" w:sz="4" w:space="0" w:color="auto"/>
              <w:bottom w:val="single" w:sz="4" w:space="0" w:color="auto"/>
              <w:right w:val="single" w:sz="4" w:space="0" w:color="auto"/>
            </w:tcBorders>
          </w:tcPr>
          <w:p w14:paraId="2BFA3362" w14:textId="77777777" w:rsidR="0037041F" w:rsidRPr="00E95B0D" w:rsidRDefault="0037041F" w:rsidP="001A771B">
            <w:pPr>
              <w:pStyle w:val="Heading3"/>
              <w:numPr>
                <w:ilvl w:val="0"/>
                <w:numId w:val="0"/>
              </w:numPr>
            </w:pPr>
            <w:r w:rsidRPr="00E95B0D">
              <w:t>BAHourlyResourceFailedNonSpinTestDeliveredFactor</w:t>
            </w:r>
            <w:r>
              <w:t xml:space="preserve"> </w:t>
            </w:r>
            <w:del w:id="1409" w:author="Boudreau, Phillip" w:date="2023-07-21T13:46:00Z">
              <w:r w:rsidRPr="00E95B0D" w:rsidDel="00B1791A">
                <w:rPr>
                  <w:vertAlign w:val="subscript"/>
                </w:rPr>
                <w:delText>BrtT’ul’M’</w:delText>
              </w:r>
            </w:del>
            <w:ins w:id="1410" w:author="Boudreau, Phillip" w:date="2023-07-21T13:46:00Z">
              <w:r>
                <w:rPr>
                  <w:vertAlign w:val="subscript"/>
                </w:rPr>
                <w:t>BrtT’ul’</w:t>
              </w:r>
              <w:r w:rsidRPr="0037041F">
                <w:rPr>
                  <w:highlight w:val="yellow"/>
                  <w:vertAlign w:val="subscript"/>
                </w:rPr>
                <w:t>Q’</w:t>
              </w:r>
              <w:r>
                <w:rPr>
                  <w:vertAlign w:val="subscript"/>
                </w:rPr>
                <w:t>M’</w:t>
              </w:r>
            </w:ins>
            <w:r w:rsidRPr="00E95B0D">
              <w:rPr>
                <w:vertAlign w:val="subscript"/>
              </w:rPr>
              <w:t>R’W’F’S’Nz’VL’mdh</w:t>
            </w:r>
          </w:p>
        </w:tc>
        <w:tc>
          <w:tcPr>
            <w:tcW w:w="5580" w:type="dxa"/>
            <w:tcBorders>
              <w:top w:val="single" w:sz="4" w:space="0" w:color="auto"/>
              <w:left w:val="single" w:sz="4" w:space="0" w:color="auto"/>
              <w:bottom w:val="single" w:sz="4" w:space="0" w:color="auto"/>
              <w:right w:val="single" w:sz="4" w:space="0" w:color="auto"/>
            </w:tcBorders>
          </w:tcPr>
          <w:p w14:paraId="38920C3F" w14:textId="77777777" w:rsidR="0037041F" w:rsidRPr="00E95B0D" w:rsidRDefault="0037041F" w:rsidP="001A771B">
            <w:pPr>
              <w:pStyle w:val="ListParagraph"/>
            </w:pPr>
            <w:r w:rsidRPr="00E95B0D">
              <w:t>Resource failed its periodic unannounced non-spin availability test.  Input reflects the MWh the resource was able to provide, and the commitment period that the ISO shall calculate AS test Rescission Capacity no pay.</w:t>
            </w:r>
          </w:p>
        </w:tc>
      </w:tr>
      <w:tr w:rsidR="0037041F" w:rsidRPr="00E95B0D" w14:paraId="081786DC" w14:textId="77777777" w:rsidTr="001A771B">
        <w:tc>
          <w:tcPr>
            <w:tcW w:w="1260" w:type="dxa"/>
            <w:tcBorders>
              <w:top w:val="single" w:sz="4" w:space="0" w:color="auto"/>
              <w:left w:val="single" w:sz="4" w:space="0" w:color="auto"/>
              <w:bottom w:val="single" w:sz="4" w:space="0" w:color="auto"/>
              <w:right w:val="single" w:sz="4" w:space="0" w:color="auto"/>
            </w:tcBorders>
          </w:tcPr>
          <w:p w14:paraId="708EB8B7" w14:textId="77777777" w:rsidR="0037041F" w:rsidRPr="00E95B0D" w:rsidDel="00230592" w:rsidRDefault="0037041F" w:rsidP="001A771B">
            <w:r w:rsidRPr="00E95B0D">
              <w:t>7</w:t>
            </w:r>
            <w:ins w:id="1411" w:author="Arora, Monika" w:date="2024-12-16T12:13:00Z">
              <w:r>
                <w:t>4</w:t>
              </w:r>
            </w:ins>
            <w:del w:id="1412" w:author="Arora, Monika" w:date="2024-12-16T12:13:00Z">
              <w:r w:rsidRPr="00E95B0D" w:rsidDel="00B576DE">
                <w:delText>0</w:delText>
              </w:r>
            </w:del>
          </w:p>
        </w:tc>
        <w:tc>
          <w:tcPr>
            <w:tcW w:w="2700" w:type="dxa"/>
            <w:tcBorders>
              <w:top w:val="single" w:sz="4" w:space="0" w:color="auto"/>
              <w:left w:val="single" w:sz="4" w:space="0" w:color="auto"/>
              <w:bottom w:val="single" w:sz="4" w:space="0" w:color="auto"/>
              <w:right w:val="single" w:sz="4" w:space="0" w:color="auto"/>
            </w:tcBorders>
          </w:tcPr>
          <w:p w14:paraId="2E514A74" w14:textId="77777777" w:rsidR="0037041F" w:rsidRPr="00E95B0D" w:rsidRDefault="0037041F" w:rsidP="001A771B">
            <w:pPr>
              <w:pStyle w:val="Heading3"/>
              <w:numPr>
                <w:ilvl w:val="0"/>
                <w:numId w:val="0"/>
              </w:numPr>
            </w:pPr>
            <w:r w:rsidRPr="00E95B0D">
              <w:t>BAHourlyResourceFailedSpinTestDeliveredFacto</w:t>
            </w:r>
            <w:r>
              <w:t xml:space="preserve">r </w:t>
            </w:r>
            <w:del w:id="1413" w:author="Boudreau, Phillip" w:date="2023-07-21T13:46:00Z">
              <w:r w:rsidRPr="00E95B0D" w:rsidDel="00B1791A">
                <w:rPr>
                  <w:vertAlign w:val="subscript"/>
                </w:rPr>
                <w:delText>BrtT’ul’M’</w:delText>
              </w:r>
            </w:del>
            <w:ins w:id="1414" w:author="Boudreau, Phillip" w:date="2023-07-21T13:46:00Z">
              <w:r>
                <w:rPr>
                  <w:vertAlign w:val="subscript"/>
                </w:rPr>
                <w:t>BrtT’ul’</w:t>
              </w:r>
              <w:r w:rsidRPr="0037041F">
                <w:rPr>
                  <w:highlight w:val="yellow"/>
                  <w:vertAlign w:val="subscript"/>
                </w:rPr>
                <w:t>Q’</w:t>
              </w:r>
              <w:r>
                <w:rPr>
                  <w:vertAlign w:val="subscript"/>
                </w:rPr>
                <w:t>M’</w:t>
              </w:r>
            </w:ins>
            <w:r w:rsidRPr="00E95B0D">
              <w:rPr>
                <w:vertAlign w:val="subscript"/>
              </w:rPr>
              <w:t>R’W’F’S’Nz’VL’mdh</w:t>
            </w:r>
          </w:p>
        </w:tc>
        <w:tc>
          <w:tcPr>
            <w:tcW w:w="5580" w:type="dxa"/>
            <w:tcBorders>
              <w:top w:val="single" w:sz="4" w:space="0" w:color="auto"/>
              <w:left w:val="single" w:sz="4" w:space="0" w:color="auto"/>
              <w:bottom w:val="single" w:sz="4" w:space="0" w:color="auto"/>
              <w:right w:val="single" w:sz="4" w:space="0" w:color="auto"/>
            </w:tcBorders>
          </w:tcPr>
          <w:p w14:paraId="7FA21549" w14:textId="77777777" w:rsidR="0037041F" w:rsidRPr="00E95B0D" w:rsidRDefault="0037041F" w:rsidP="001A771B">
            <w:pPr>
              <w:pStyle w:val="ListParagraph"/>
            </w:pPr>
            <w:r w:rsidRPr="00E95B0D">
              <w:t>Resource failed its periodic unannounced spin availability test.  Input reflects the MWh the resource was able to provide, and the commitment period that the ISO shall calculate AS test Rescission Capacity no pay.</w:t>
            </w:r>
          </w:p>
        </w:tc>
      </w:tr>
      <w:tr w:rsidR="0037041F" w:rsidRPr="00E95B0D" w14:paraId="48448A4D" w14:textId="77777777" w:rsidTr="001A771B">
        <w:tc>
          <w:tcPr>
            <w:tcW w:w="1260" w:type="dxa"/>
            <w:tcBorders>
              <w:top w:val="single" w:sz="4" w:space="0" w:color="auto"/>
              <w:left w:val="single" w:sz="4" w:space="0" w:color="auto"/>
              <w:bottom w:val="single" w:sz="4" w:space="0" w:color="auto"/>
              <w:right w:val="single" w:sz="4" w:space="0" w:color="auto"/>
            </w:tcBorders>
          </w:tcPr>
          <w:p w14:paraId="099D6AC9" w14:textId="77777777" w:rsidR="0037041F" w:rsidRPr="00E95B0D" w:rsidRDefault="0037041F" w:rsidP="001A771B">
            <w:r w:rsidRPr="00E95B0D">
              <w:t>7</w:t>
            </w:r>
            <w:ins w:id="1415" w:author="Arora, Monika" w:date="2024-12-16T12:13:00Z">
              <w:r>
                <w:t>5</w:t>
              </w:r>
            </w:ins>
            <w:del w:id="1416" w:author="Arora, Monika" w:date="2024-12-16T12:13:00Z">
              <w:r w:rsidRPr="00E95B0D" w:rsidDel="00B576DE">
                <w:delText>1</w:delText>
              </w:r>
            </w:del>
          </w:p>
        </w:tc>
        <w:tc>
          <w:tcPr>
            <w:tcW w:w="2700" w:type="dxa"/>
          </w:tcPr>
          <w:p w14:paraId="771651B8" w14:textId="77777777" w:rsidR="0037041F" w:rsidRPr="00E95B0D" w:rsidRDefault="0037041F" w:rsidP="001A771B">
            <w:pPr>
              <w:pStyle w:val="Heading3"/>
              <w:numPr>
                <w:ilvl w:val="0"/>
                <w:numId w:val="0"/>
              </w:numPr>
            </w:pPr>
            <w:r w:rsidRPr="00E95B0D">
              <w:t xml:space="preserve">BAResourcePDRUnavailableAncillaryServicesCapacityQuantity </w:t>
            </w:r>
            <w:del w:id="1417" w:author="Boudreau, Phillip" w:date="2023-07-21T13:22:00Z">
              <w:r w:rsidRPr="00E95B0D" w:rsidDel="006B5672">
                <w:rPr>
                  <w:rStyle w:val="ConfigurationSubscript"/>
                  <w:i/>
                </w:rPr>
                <w:delText>BrtT’uI’M’</w:delText>
              </w:r>
            </w:del>
            <w:ins w:id="1418" w:author="Boudreau, Phillip" w:date="2023-07-21T13:22: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w:t>
            </w:r>
          </w:p>
        </w:tc>
        <w:tc>
          <w:tcPr>
            <w:tcW w:w="5580" w:type="dxa"/>
          </w:tcPr>
          <w:p w14:paraId="2E4A0298" w14:textId="77777777" w:rsidR="0037041F" w:rsidRPr="00E95B0D" w:rsidRDefault="0037041F" w:rsidP="001A771B">
            <w:pPr>
              <w:rPr>
                <w:b/>
              </w:rPr>
            </w:pPr>
            <w:r w:rsidRPr="00E95B0D">
              <w:t>‘Unavailable AS Capacity’</w:t>
            </w:r>
          </w:p>
          <w:p w14:paraId="685259B5" w14:textId="77777777" w:rsidR="0037041F" w:rsidRPr="00E95B0D" w:rsidRDefault="0037041F" w:rsidP="001A771B">
            <w:r w:rsidRPr="00E95B0D">
              <w:t>After accounting for the amount of AS capacity that is undispatchable, a Unit must retain unloaded capacity on the resource for the portion of AS capacity that is dispatchable.  If the resource deviates into that dispatchable AS capacity, then that AS capacity is unavailable to CAISO</w:t>
            </w:r>
          </w:p>
          <w:p w14:paraId="3A486273" w14:textId="77777777" w:rsidR="0037041F" w:rsidRPr="00E95B0D" w:rsidRDefault="0037041F" w:rsidP="001A771B"/>
          <w:p w14:paraId="05F5ACA0" w14:textId="77777777" w:rsidR="0037041F" w:rsidRPr="00E95B0D" w:rsidRDefault="0037041F" w:rsidP="001A771B">
            <w:r w:rsidRPr="00E95B0D">
              <w:t>This formulation is specific to PDR resources</w:t>
            </w:r>
          </w:p>
          <w:p w14:paraId="3CEC173E" w14:textId="77777777" w:rsidR="0037041F" w:rsidRPr="00E95B0D" w:rsidRDefault="0037041F" w:rsidP="001A771B">
            <w:pPr>
              <w:pStyle w:val="ListParagraph"/>
            </w:pPr>
          </w:p>
        </w:tc>
      </w:tr>
      <w:tr w:rsidR="0037041F" w:rsidRPr="00E95B0D" w14:paraId="1F31B49A" w14:textId="77777777" w:rsidTr="001A771B">
        <w:tc>
          <w:tcPr>
            <w:tcW w:w="1260" w:type="dxa"/>
            <w:tcBorders>
              <w:top w:val="single" w:sz="4" w:space="0" w:color="auto"/>
              <w:left w:val="single" w:sz="4" w:space="0" w:color="auto"/>
              <w:bottom w:val="single" w:sz="4" w:space="0" w:color="auto"/>
              <w:right w:val="single" w:sz="4" w:space="0" w:color="auto"/>
            </w:tcBorders>
          </w:tcPr>
          <w:p w14:paraId="087A9194" w14:textId="77777777" w:rsidR="0037041F" w:rsidRPr="00E95B0D" w:rsidRDefault="0037041F" w:rsidP="001A771B">
            <w:r w:rsidRPr="00E95B0D">
              <w:t>7</w:t>
            </w:r>
            <w:ins w:id="1419" w:author="Arora, Monika" w:date="2024-12-16T12:13:00Z">
              <w:r>
                <w:t>6</w:t>
              </w:r>
            </w:ins>
            <w:del w:id="1420" w:author="Arora, Monika" w:date="2024-12-16T12:13:00Z">
              <w:r w:rsidRPr="00E95B0D" w:rsidDel="00B576DE">
                <w:delText>2</w:delText>
              </w:r>
            </w:del>
          </w:p>
        </w:tc>
        <w:tc>
          <w:tcPr>
            <w:tcW w:w="2700" w:type="dxa"/>
          </w:tcPr>
          <w:p w14:paraId="612F99EE" w14:textId="77777777" w:rsidR="0037041F" w:rsidRPr="00E95B0D" w:rsidRDefault="0037041F" w:rsidP="001A771B">
            <w:pPr>
              <w:pStyle w:val="Heading3"/>
              <w:numPr>
                <w:ilvl w:val="0"/>
                <w:numId w:val="0"/>
              </w:numPr>
            </w:pPr>
            <w:r w:rsidRPr="00E95B0D">
              <w:t xml:space="preserve">BAResourceGeneratorUnavailableAncillaryServicesCapacityQuantity </w:t>
            </w:r>
            <w:del w:id="1421" w:author="Boudreau, Phillip" w:date="2023-07-21T13:22:00Z">
              <w:r w:rsidRPr="00E95B0D" w:rsidDel="006B5672">
                <w:rPr>
                  <w:rStyle w:val="ConfigurationSubscript"/>
                  <w:i/>
                </w:rPr>
                <w:delText>BrtT’uI’M’</w:delText>
              </w:r>
            </w:del>
            <w:ins w:id="1422" w:author="Boudreau, Phillip" w:date="2023-07-21T13:22: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w:t>
            </w:r>
          </w:p>
        </w:tc>
        <w:tc>
          <w:tcPr>
            <w:tcW w:w="5580" w:type="dxa"/>
          </w:tcPr>
          <w:p w14:paraId="7A311E04" w14:textId="77777777" w:rsidR="0037041F" w:rsidRPr="00E95B0D" w:rsidRDefault="0037041F" w:rsidP="001A771B">
            <w:pPr>
              <w:rPr>
                <w:b/>
              </w:rPr>
            </w:pPr>
            <w:r w:rsidRPr="00E95B0D">
              <w:t>Unavailable AS Capacity’</w:t>
            </w:r>
          </w:p>
          <w:p w14:paraId="4959887F" w14:textId="77777777" w:rsidR="0037041F" w:rsidRPr="00E95B0D" w:rsidRDefault="0037041F" w:rsidP="001A771B">
            <w:r w:rsidRPr="00E95B0D">
              <w:t>After accounting for the amount of AS capacity that is undispatchable, a Unit must retain unloaded capacity on the resource for the portion of AS capacity that is dispatchable.  If the resource deviates into that dispatchable AS capacity, then that AS capacity is unavailable to CAISO</w:t>
            </w:r>
          </w:p>
          <w:p w14:paraId="0AD65285" w14:textId="77777777" w:rsidR="0037041F" w:rsidRPr="00E95B0D" w:rsidRDefault="0037041F" w:rsidP="001A771B"/>
          <w:p w14:paraId="5B287EBF" w14:textId="77777777" w:rsidR="0037041F" w:rsidRPr="00E95B0D" w:rsidRDefault="0037041F" w:rsidP="001A771B">
            <w:r w:rsidRPr="00E95B0D">
              <w:t>This formulation is specific to Generator resources</w:t>
            </w:r>
          </w:p>
          <w:p w14:paraId="3B935BB3" w14:textId="77777777" w:rsidR="0037041F" w:rsidRPr="00E95B0D" w:rsidRDefault="0037041F" w:rsidP="001A771B">
            <w:pPr>
              <w:pStyle w:val="ListParagraph"/>
            </w:pPr>
          </w:p>
        </w:tc>
      </w:tr>
      <w:tr w:rsidR="0037041F" w:rsidRPr="00E95B0D" w14:paraId="41B745D5" w14:textId="77777777" w:rsidTr="001A771B">
        <w:tc>
          <w:tcPr>
            <w:tcW w:w="1260" w:type="dxa"/>
            <w:tcBorders>
              <w:top w:val="single" w:sz="4" w:space="0" w:color="auto"/>
              <w:left w:val="single" w:sz="4" w:space="0" w:color="auto"/>
              <w:bottom w:val="single" w:sz="4" w:space="0" w:color="auto"/>
              <w:right w:val="single" w:sz="4" w:space="0" w:color="auto"/>
            </w:tcBorders>
          </w:tcPr>
          <w:p w14:paraId="50EA31DD" w14:textId="77777777" w:rsidR="0037041F" w:rsidRPr="00E95B0D" w:rsidRDefault="0037041F" w:rsidP="001A771B">
            <w:r w:rsidRPr="00E95B0D">
              <w:t>7</w:t>
            </w:r>
            <w:ins w:id="1423" w:author="Arora, Monika" w:date="2024-12-16T12:13:00Z">
              <w:r>
                <w:t>7</w:t>
              </w:r>
            </w:ins>
            <w:del w:id="1424" w:author="Arora, Monika" w:date="2024-12-16T12:13:00Z">
              <w:r w:rsidRPr="00E95B0D" w:rsidDel="00B576DE">
                <w:delText>3</w:delText>
              </w:r>
            </w:del>
          </w:p>
        </w:tc>
        <w:tc>
          <w:tcPr>
            <w:tcW w:w="2700" w:type="dxa"/>
          </w:tcPr>
          <w:p w14:paraId="4387D4C9" w14:textId="77777777" w:rsidR="0037041F" w:rsidRPr="00E95B0D" w:rsidRDefault="0037041F" w:rsidP="001A771B">
            <w:pPr>
              <w:pStyle w:val="Heading3"/>
              <w:numPr>
                <w:ilvl w:val="0"/>
                <w:numId w:val="0"/>
              </w:numPr>
            </w:pPr>
            <w:r w:rsidRPr="00E95B0D">
              <w:t xml:space="preserve">BAResourcePSUGUnavailableAncillaryServicesCapacityQuantity </w:t>
            </w:r>
            <w:del w:id="1425" w:author="Boudreau, Phillip" w:date="2023-07-21T13:22:00Z">
              <w:r w:rsidRPr="00E95B0D" w:rsidDel="006B5672">
                <w:rPr>
                  <w:rStyle w:val="ConfigurationSubscript"/>
                  <w:i/>
                </w:rPr>
                <w:delText>BrtT’uI’M’</w:delText>
              </w:r>
            </w:del>
            <w:ins w:id="1426" w:author="Boudreau, Phillip" w:date="2023-07-21T13:22:00Z">
              <w:r>
                <w:rPr>
                  <w:rStyle w:val="ConfigurationSubscript"/>
                  <w:i/>
                </w:rPr>
                <w:t>BrtT’uI’</w:t>
              </w:r>
              <w:r w:rsidRPr="0037041F">
                <w:rPr>
                  <w:rStyle w:val="ConfigurationSubscript"/>
                  <w:i/>
                  <w:highlight w:val="yellow"/>
                </w:rPr>
                <w:t>Q’</w:t>
              </w:r>
              <w:r>
                <w:rPr>
                  <w:rStyle w:val="ConfigurationSubscript"/>
                  <w:i/>
                </w:rPr>
                <w:t>M’</w:t>
              </w:r>
            </w:ins>
            <w:r w:rsidRPr="00E95B0D">
              <w:rPr>
                <w:rStyle w:val="ConfigurationSubscript"/>
                <w:i/>
              </w:rPr>
              <w:t>R’W’F’S’VL'mdhcif</w:t>
            </w:r>
          </w:p>
        </w:tc>
        <w:tc>
          <w:tcPr>
            <w:tcW w:w="5580" w:type="dxa"/>
          </w:tcPr>
          <w:p w14:paraId="4CFAF344" w14:textId="77777777" w:rsidR="0037041F" w:rsidRPr="00E95B0D" w:rsidRDefault="0037041F" w:rsidP="001A771B">
            <w:pPr>
              <w:rPr>
                <w:b/>
              </w:rPr>
            </w:pPr>
            <w:r w:rsidRPr="00E95B0D">
              <w:t>‘Unavailable AS Capacity’</w:t>
            </w:r>
          </w:p>
          <w:p w14:paraId="52536626" w14:textId="77777777" w:rsidR="0037041F" w:rsidRPr="00E95B0D" w:rsidRDefault="0037041F" w:rsidP="001A771B">
            <w:r w:rsidRPr="00E95B0D">
              <w:t>After accounting for the amount of AS capacity that is undispatchable, a Unit must retain unloaded capacity on the resource for the portion of AS capacity that is dispatchable.  If the resource deviates into that dispatchable AS capacity, then that AS capacity is unavailable to CAISO</w:t>
            </w:r>
          </w:p>
          <w:p w14:paraId="64828F9A" w14:textId="77777777" w:rsidR="0037041F" w:rsidRPr="00E95B0D" w:rsidRDefault="0037041F" w:rsidP="001A771B"/>
          <w:p w14:paraId="7FCBF1F0" w14:textId="77777777" w:rsidR="0037041F" w:rsidRPr="00E95B0D" w:rsidRDefault="0037041F" w:rsidP="001A771B">
            <w:r w:rsidRPr="00E95B0D">
              <w:t>This formulation exclusive to PSUG resources</w:t>
            </w:r>
          </w:p>
          <w:p w14:paraId="4E0D9313" w14:textId="77777777" w:rsidR="0037041F" w:rsidRPr="00E95B0D" w:rsidRDefault="0037041F" w:rsidP="001A771B"/>
          <w:p w14:paraId="79D028B9" w14:textId="77777777" w:rsidR="0037041F" w:rsidRPr="00E95B0D" w:rsidRDefault="0037041F" w:rsidP="001A771B">
            <w:pPr>
              <w:pStyle w:val="ListParagraph"/>
            </w:pPr>
            <w:r w:rsidRPr="00E95B0D">
              <w:t>Explanation for scenario where a PSUG’s Associated Load DA schedule could be lower than the Cleared AS Awards – If a PSUG does not turn on their pumps then the Associated Load DA schedule could be lower than the Cleared AS Awards and in that case it allows clawback</w:t>
            </w:r>
          </w:p>
        </w:tc>
      </w:tr>
      <w:tr w:rsidR="0037041F" w:rsidRPr="00E95B0D" w14:paraId="106D5E45" w14:textId="77777777" w:rsidTr="001A771B">
        <w:tc>
          <w:tcPr>
            <w:tcW w:w="1260" w:type="dxa"/>
            <w:tcBorders>
              <w:top w:val="single" w:sz="4" w:space="0" w:color="auto"/>
              <w:left w:val="single" w:sz="4" w:space="0" w:color="auto"/>
              <w:bottom w:val="single" w:sz="4" w:space="0" w:color="auto"/>
              <w:right w:val="single" w:sz="4" w:space="0" w:color="auto"/>
            </w:tcBorders>
          </w:tcPr>
          <w:p w14:paraId="2EFEC356" w14:textId="77777777" w:rsidR="0037041F" w:rsidRPr="00E95B0D" w:rsidRDefault="0037041F" w:rsidP="001A771B">
            <w:ins w:id="1427" w:author="Arora, Monika" w:date="2024-12-16T12:13:00Z">
              <w:r>
                <w:lastRenderedPageBreak/>
                <w:t>78</w:t>
              </w:r>
            </w:ins>
            <w:del w:id="1428" w:author="Arora, Monika" w:date="2024-12-16T12:13:00Z">
              <w:r w:rsidRPr="00E95B0D" w:rsidDel="00B576DE">
                <w:delText>74</w:delText>
              </w:r>
            </w:del>
          </w:p>
        </w:tc>
        <w:tc>
          <w:tcPr>
            <w:tcW w:w="2700" w:type="dxa"/>
          </w:tcPr>
          <w:p w14:paraId="7E98949A" w14:textId="77777777" w:rsidR="0037041F" w:rsidRPr="00E95B0D" w:rsidRDefault="0037041F" w:rsidP="001A771B">
            <w:pPr>
              <w:pStyle w:val="Heading3"/>
              <w:numPr>
                <w:ilvl w:val="0"/>
                <w:numId w:val="0"/>
              </w:numPr>
              <w:rPr>
                <w:bCs/>
                <w:vertAlign w:val="subscript"/>
              </w:rPr>
            </w:pPr>
            <w:r w:rsidRPr="00E95B0D">
              <w:t xml:space="preserve">BAResourceSettlementIntervalRegulationEnergyConversion </w:t>
            </w:r>
            <w:del w:id="1429" w:author="Boudreau, Phillip" w:date="2023-07-21T13:17:00Z">
              <w:r w:rsidRPr="00E95B0D" w:rsidDel="006B5672">
                <w:rPr>
                  <w:rStyle w:val="ConfigurationSubscript"/>
                  <w:bCs/>
                  <w:i/>
                </w:rPr>
                <w:delText>BrtuT’I’M’</w:delText>
              </w:r>
            </w:del>
            <w:ins w:id="1430" w:author="Boudreau, Phillip" w:date="2023-07-21T13:17:00Z">
              <w:r>
                <w:rPr>
                  <w:rStyle w:val="ConfigurationSubscript"/>
                  <w:bCs/>
                  <w:i/>
                </w:rPr>
                <w:t>BrtuT’I’</w:t>
              </w:r>
              <w:r w:rsidRPr="0037041F">
                <w:rPr>
                  <w:rStyle w:val="ConfigurationSubscript"/>
                  <w:bCs/>
                  <w:i/>
                  <w:highlight w:val="yellow"/>
                </w:rPr>
                <w:t>Q’</w:t>
              </w:r>
              <w:r>
                <w:rPr>
                  <w:rStyle w:val="ConfigurationSubscript"/>
                  <w:bCs/>
                  <w:i/>
                </w:rPr>
                <w:t>M’</w:t>
              </w:r>
            </w:ins>
            <w:r w:rsidRPr="00E95B0D">
              <w:rPr>
                <w:rStyle w:val="ConfigurationSubscript"/>
                <w:bCs/>
                <w:i/>
              </w:rPr>
              <w:t>F’S’mdhcif</w:t>
            </w:r>
          </w:p>
          <w:p w14:paraId="3E89DA65" w14:textId="77777777" w:rsidR="0037041F" w:rsidRPr="00E95B0D" w:rsidRDefault="0037041F" w:rsidP="001A771B">
            <w:pPr>
              <w:pStyle w:val="Heading3"/>
              <w:numPr>
                <w:ilvl w:val="0"/>
                <w:numId w:val="0"/>
              </w:numPr>
            </w:pPr>
          </w:p>
        </w:tc>
        <w:tc>
          <w:tcPr>
            <w:tcW w:w="5580" w:type="dxa"/>
          </w:tcPr>
          <w:p w14:paraId="498C37AC" w14:textId="77777777" w:rsidR="0037041F" w:rsidRPr="00E95B0D" w:rsidRDefault="0037041F" w:rsidP="001A771B">
            <w:r w:rsidRPr="00E95B0D">
              <w:t>This exists in order to sum over attributes which would otherwise conflict  with existing business drivers in subsequent equations in both Spin Non-Spin No Pay Quantity PC and RUC No Pay Quantity PC,</w:t>
            </w:r>
          </w:p>
          <w:p w14:paraId="2340994D" w14:textId="77777777" w:rsidR="0037041F" w:rsidRPr="00E95B0D" w:rsidRDefault="0037041F" w:rsidP="001A771B"/>
          <w:p w14:paraId="0045F452" w14:textId="77777777" w:rsidR="0037041F" w:rsidRPr="00E95B0D" w:rsidRDefault="0037041F" w:rsidP="001A771B">
            <w:r w:rsidRPr="00E95B0D">
              <w:t>The Settlement Interval Regulation Energy was calculated as:</w:t>
            </w:r>
          </w:p>
          <w:p w14:paraId="16BA9CFF" w14:textId="77777777" w:rsidR="0037041F" w:rsidRPr="00E95B0D" w:rsidRDefault="0037041F" w:rsidP="001A771B">
            <w:r w:rsidRPr="00E95B0D">
              <w:t>Minimum of Settlement Interval Regulation Up Capacity and Settlement Interval Energy Difference calculated above, if the Settlement Interval Energy Difference is greater or equal to zero</w:t>
            </w:r>
          </w:p>
          <w:p w14:paraId="1025A6C0" w14:textId="77777777" w:rsidR="0037041F" w:rsidRPr="00E95B0D" w:rsidRDefault="0037041F" w:rsidP="001A771B">
            <w:r w:rsidRPr="00E95B0D">
              <w:t>Maximum of negative of Settlement Interval Regulation Down Capacity and Settlement Interval Energy Difference calculated above, if the Settlement Interval Energy Difference is less than zero</w:t>
            </w:r>
          </w:p>
          <w:p w14:paraId="0F7AD9DE" w14:textId="77777777" w:rsidR="0037041F" w:rsidRPr="00E95B0D" w:rsidRDefault="0037041F" w:rsidP="001A771B"/>
          <w:p w14:paraId="7704D592" w14:textId="77777777" w:rsidR="0037041F" w:rsidRPr="00E95B0D" w:rsidRDefault="0037041F" w:rsidP="001A771B">
            <w:r w:rsidRPr="00E95B0D">
              <w:t>A positive interval value reflects Regulation Up and a negative interval value reflect Regulation Down</w:t>
            </w:r>
          </w:p>
          <w:p w14:paraId="0F822FB8" w14:textId="77777777" w:rsidR="0037041F" w:rsidRPr="00E95B0D" w:rsidRDefault="0037041F" w:rsidP="001A771B"/>
        </w:tc>
      </w:tr>
      <w:tr w:rsidR="0037041F" w:rsidRPr="0046266A" w14:paraId="1A06EB73" w14:textId="77777777" w:rsidTr="001A771B">
        <w:trPr>
          <w:ins w:id="1431" w:author="Boudreau, Phillip" w:date="2023-09-18T09:21:00Z"/>
        </w:trPr>
        <w:tc>
          <w:tcPr>
            <w:tcW w:w="1260" w:type="dxa"/>
            <w:tcBorders>
              <w:top w:val="single" w:sz="4" w:space="0" w:color="auto"/>
              <w:left w:val="single" w:sz="4" w:space="0" w:color="auto"/>
              <w:bottom w:val="single" w:sz="4" w:space="0" w:color="auto"/>
              <w:right w:val="single" w:sz="4" w:space="0" w:color="auto"/>
            </w:tcBorders>
          </w:tcPr>
          <w:p w14:paraId="4EC627ED" w14:textId="77777777" w:rsidR="0037041F" w:rsidRPr="0046266A" w:rsidRDefault="0037041F" w:rsidP="001A771B">
            <w:pPr>
              <w:rPr>
                <w:ins w:id="1432" w:author="Boudreau, Phillip" w:date="2023-09-18T09:21:00Z"/>
                <w:highlight w:val="yellow"/>
              </w:rPr>
            </w:pPr>
            <w:ins w:id="1433" w:author="Boudreau, Phillip" w:date="2023-09-18T09:27:00Z">
              <w:r w:rsidRPr="0037041F">
                <w:rPr>
                  <w:highlight w:val="yellow"/>
                </w:rPr>
                <w:t>7</w:t>
              </w:r>
            </w:ins>
            <w:ins w:id="1434" w:author="Arora, Monika" w:date="2024-12-16T12:13:00Z">
              <w:r w:rsidRPr="0037041F">
                <w:rPr>
                  <w:highlight w:val="yellow"/>
                </w:rPr>
                <w:t>9</w:t>
              </w:r>
            </w:ins>
            <w:ins w:id="1435" w:author="Boudreau, Phillip" w:date="2023-09-18T09:27:00Z">
              <w:del w:id="1436" w:author="Arora, Monika" w:date="2024-12-16T12:13:00Z">
                <w:r w:rsidRPr="0037041F" w:rsidDel="00B576DE">
                  <w:rPr>
                    <w:highlight w:val="yellow"/>
                  </w:rPr>
                  <w:delText>5</w:delText>
                </w:r>
              </w:del>
            </w:ins>
          </w:p>
        </w:tc>
        <w:tc>
          <w:tcPr>
            <w:tcW w:w="2700" w:type="dxa"/>
          </w:tcPr>
          <w:p w14:paraId="22F6850B" w14:textId="77777777" w:rsidR="0037041F" w:rsidRPr="0046266A" w:rsidRDefault="0037041F" w:rsidP="001A771B">
            <w:pPr>
              <w:pStyle w:val="Heading3"/>
              <w:numPr>
                <w:ilvl w:val="0"/>
                <w:numId w:val="0"/>
              </w:numPr>
              <w:rPr>
                <w:ins w:id="1437" w:author="Boudreau, Phillip" w:date="2023-09-18T09:21:00Z"/>
                <w:highlight w:val="yellow"/>
              </w:rPr>
            </w:pPr>
            <w:ins w:id="1438" w:author="Boudreau, Phillip" w:date="2023-09-18T09:21:00Z">
              <w:r w:rsidRPr="0037041F">
                <w:rPr>
                  <w:highlight w:val="yellow"/>
                </w:rPr>
                <w:t>BAResourceRealTimeHourlyAwardNonSpinBidQuantity BrtT'uI'</w:t>
              </w:r>
            </w:ins>
            <w:ins w:id="1439" w:author="Boudreau, Phillip" w:date="2023-09-18T13:55:00Z">
              <w:r w:rsidRPr="0037041F">
                <w:rPr>
                  <w:highlight w:val="yellow"/>
                </w:rPr>
                <w:t>Q’</w:t>
              </w:r>
            </w:ins>
            <w:ins w:id="1440" w:author="Boudreau, Phillip" w:date="2023-09-18T09:21:00Z">
              <w:r w:rsidRPr="0037041F">
                <w:rPr>
                  <w:highlight w:val="yellow"/>
                </w:rPr>
                <w:t>M'R'W'F'S'VL'dhif</w:t>
              </w:r>
            </w:ins>
          </w:p>
        </w:tc>
        <w:tc>
          <w:tcPr>
            <w:tcW w:w="5580" w:type="dxa"/>
          </w:tcPr>
          <w:p w14:paraId="665AB795" w14:textId="77777777" w:rsidR="0037041F" w:rsidRPr="0037041F" w:rsidRDefault="0037041F" w:rsidP="001A771B">
            <w:pPr>
              <w:rPr>
                <w:ins w:id="1441" w:author="Boudreau, Phillip" w:date="2023-09-18T09:24:00Z"/>
                <w:highlight w:val="yellow"/>
              </w:rPr>
            </w:pPr>
            <w:ins w:id="1442" w:author="Boudreau, Phillip" w:date="2023-09-18T09:25:00Z">
              <w:r w:rsidRPr="0037041F">
                <w:rPr>
                  <w:highlight w:val="yellow"/>
                </w:rPr>
                <w:t xml:space="preserve">The formula ensures that each set of three </w:t>
              </w:r>
            </w:ins>
            <w:ins w:id="1443" w:author="Boudreau, Phillip" w:date="2023-09-18T09:26:00Z">
              <w:r w:rsidRPr="0037041F">
                <w:rPr>
                  <w:highlight w:val="yellow"/>
                </w:rPr>
                <w:t xml:space="preserve">5m </w:t>
              </w:r>
            </w:ins>
            <w:ins w:id="1444" w:author="Boudreau, Phillip" w:date="2023-09-18T09:25:00Z">
              <w:r w:rsidRPr="0037041F">
                <w:rPr>
                  <w:highlight w:val="yellow"/>
                </w:rPr>
                <w:t>attributes on the output will all reflect their associated 15m input</w:t>
              </w:r>
            </w:ins>
          </w:p>
          <w:p w14:paraId="4141BEFF" w14:textId="77777777" w:rsidR="0037041F" w:rsidRPr="0037041F" w:rsidRDefault="0037041F" w:rsidP="001A771B">
            <w:pPr>
              <w:rPr>
                <w:ins w:id="1445" w:author="Boudreau, Phillip" w:date="2023-09-18T09:24:00Z"/>
                <w:highlight w:val="yellow"/>
              </w:rPr>
            </w:pPr>
          </w:p>
          <w:p w14:paraId="12491DBF" w14:textId="77777777" w:rsidR="0037041F" w:rsidRPr="0037041F" w:rsidRDefault="0037041F" w:rsidP="001A771B">
            <w:pPr>
              <w:rPr>
                <w:ins w:id="1446" w:author="Boudreau, Phillip" w:date="2023-09-18T09:21:00Z"/>
                <w:highlight w:val="yellow"/>
              </w:rPr>
            </w:pPr>
            <w:ins w:id="1447" w:author="Boudreau, Phillip" w:date="2023-09-18T09:24:00Z">
              <w:r w:rsidRPr="0037041F">
                <w:rPr>
                  <w:highlight w:val="yellow"/>
                </w:rPr>
                <w:t>Th</w:t>
              </w:r>
            </w:ins>
            <w:ins w:id="1448" w:author="Boudreau, Phillip" w:date="2023-09-18T09:25:00Z">
              <w:r w:rsidRPr="0037041F">
                <w:rPr>
                  <w:highlight w:val="yellow"/>
                </w:rPr>
                <w:t>is update is</w:t>
              </w:r>
            </w:ins>
            <w:ins w:id="1449" w:author="Boudreau, Phillip" w:date="2023-09-18T09:24:00Z">
              <w:r w:rsidRPr="0037041F">
                <w:rPr>
                  <w:highlight w:val="yellow"/>
                </w:rPr>
                <w:t xml:space="preserve"> not associated with the DAME EDAM updates but </w:t>
              </w:r>
            </w:ins>
            <w:ins w:id="1450" w:author="Boudreau, Phillip" w:date="2023-09-18T09:25:00Z">
              <w:r w:rsidRPr="0037041F">
                <w:rPr>
                  <w:highlight w:val="yellow"/>
                </w:rPr>
                <w:t>is an</w:t>
              </w:r>
            </w:ins>
            <w:ins w:id="1451" w:author="Boudreau, Phillip" w:date="2023-09-18T09:24:00Z">
              <w:r w:rsidRPr="0037041F">
                <w:rPr>
                  <w:highlight w:val="yellow"/>
                </w:rPr>
                <w:t xml:space="preserve"> existing formula that for some reason </w:t>
              </w:r>
            </w:ins>
            <w:ins w:id="1452" w:author="Boudreau, Phillip" w:date="2023-09-18T09:25:00Z">
              <w:r w:rsidRPr="0037041F">
                <w:rPr>
                  <w:highlight w:val="yellow"/>
                </w:rPr>
                <w:t>was</w:t>
              </w:r>
            </w:ins>
            <w:ins w:id="1453" w:author="Boudreau, Phillip" w:date="2023-09-18T09:24:00Z">
              <w:r w:rsidRPr="0037041F">
                <w:rPr>
                  <w:highlight w:val="yellow"/>
                </w:rPr>
                <w:t xml:space="preserve"> not placed on the ICG during previous updates</w:t>
              </w:r>
            </w:ins>
          </w:p>
        </w:tc>
      </w:tr>
      <w:tr w:rsidR="0037041F" w:rsidRPr="0046266A" w14:paraId="1FD210D4" w14:textId="77777777" w:rsidTr="001A771B">
        <w:trPr>
          <w:ins w:id="1454" w:author="Boudreau, Phillip" w:date="2023-09-18T09:21:00Z"/>
        </w:trPr>
        <w:tc>
          <w:tcPr>
            <w:tcW w:w="1260" w:type="dxa"/>
            <w:tcBorders>
              <w:top w:val="single" w:sz="4" w:space="0" w:color="auto"/>
              <w:left w:val="single" w:sz="4" w:space="0" w:color="auto"/>
              <w:bottom w:val="single" w:sz="4" w:space="0" w:color="auto"/>
              <w:right w:val="single" w:sz="4" w:space="0" w:color="auto"/>
            </w:tcBorders>
          </w:tcPr>
          <w:p w14:paraId="1683640F" w14:textId="77777777" w:rsidR="0037041F" w:rsidRPr="0046266A" w:rsidRDefault="0037041F" w:rsidP="001A771B">
            <w:pPr>
              <w:rPr>
                <w:ins w:id="1455" w:author="Boudreau, Phillip" w:date="2023-09-18T09:21:00Z"/>
                <w:highlight w:val="yellow"/>
              </w:rPr>
            </w:pPr>
            <w:ins w:id="1456" w:author="Arora, Monika" w:date="2024-12-16T12:13:00Z">
              <w:r w:rsidRPr="0037041F">
                <w:rPr>
                  <w:highlight w:val="yellow"/>
                </w:rPr>
                <w:t>80</w:t>
              </w:r>
            </w:ins>
            <w:ins w:id="1457" w:author="Boudreau, Phillip" w:date="2023-09-18T09:27:00Z">
              <w:del w:id="1458" w:author="Arora, Monika" w:date="2024-12-16T12:13:00Z">
                <w:r w:rsidRPr="0037041F" w:rsidDel="00B576DE">
                  <w:rPr>
                    <w:highlight w:val="yellow"/>
                  </w:rPr>
                  <w:delText>76</w:delText>
                </w:r>
              </w:del>
            </w:ins>
          </w:p>
        </w:tc>
        <w:tc>
          <w:tcPr>
            <w:tcW w:w="2700" w:type="dxa"/>
          </w:tcPr>
          <w:p w14:paraId="49A25FA7" w14:textId="77777777" w:rsidR="0037041F" w:rsidRPr="0046266A" w:rsidRDefault="0037041F" w:rsidP="001A771B">
            <w:pPr>
              <w:pStyle w:val="Heading3"/>
              <w:numPr>
                <w:ilvl w:val="0"/>
                <w:numId w:val="0"/>
              </w:numPr>
              <w:rPr>
                <w:ins w:id="1459" w:author="Boudreau, Phillip" w:date="2023-09-18T09:21:00Z"/>
                <w:highlight w:val="yellow"/>
              </w:rPr>
            </w:pPr>
            <w:ins w:id="1460" w:author="Boudreau, Phillip" w:date="2023-09-18T09:22:00Z">
              <w:r w:rsidRPr="0037041F">
                <w:rPr>
                  <w:highlight w:val="yellow"/>
                </w:rPr>
                <w:t>BAResourceRealTimeHourlyAwardSpinBidQuantity BrtT'uI'</w:t>
              </w:r>
            </w:ins>
            <w:ins w:id="1461" w:author="Boudreau, Phillip" w:date="2023-09-18T13:55:00Z">
              <w:r w:rsidRPr="0037041F">
                <w:rPr>
                  <w:highlight w:val="yellow"/>
                </w:rPr>
                <w:t>Q’</w:t>
              </w:r>
            </w:ins>
            <w:ins w:id="1462" w:author="Boudreau, Phillip" w:date="2023-09-18T09:22:00Z">
              <w:r w:rsidRPr="0037041F">
                <w:rPr>
                  <w:highlight w:val="yellow"/>
                </w:rPr>
                <w:t>M'R'W'F'S'VL'dhif</w:t>
              </w:r>
            </w:ins>
          </w:p>
        </w:tc>
        <w:tc>
          <w:tcPr>
            <w:tcW w:w="5580" w:type="dxa"/>
          </w:tcPr>
          <w:p w14:paraId="753C5917" w14:textId="77777777" w:rsidR="0037041F" w:rsidRPr="0037041F" w:rsidRDefault="0037041F" w:rsidP="001A771B">
            <w:pPr>
              <w:rPr>
                <w:ins w:id="1463" w:author="Boudreau, Phillip" w:date="2023-09-18T09:28:00Z"/>
                <w:highlight w:val="yellow"/>
              </w:rPr>
            </w:pPr>
            <w:ins w:id="1464" w:author="Boudreau, Phillip" w:date="2023-09-18T09:28:00Z">
              <w:r w:rsidRPr="0037041F">
                <w:rPr>
                  <w:highlight w:val="yellow"/>
                </w:rPr>
                <w:t>The formula ensures that each set of three 5m attributes on the output will all reflect their associated 15m input</w:t>
              </w:r>
            </w:ins>
          </w:p>
          <w:p w14:paraId="2732B5E0" w14:textId="77777777" w:rsidR="0037041F" w:rsidRPr="0037041F" w:rsidRDefault="0037041F" w:rsidP="001A771B">
            <w:pPr>
              <w:rPr>
                <w:ins w:id="1465" w:author="Boudreau, Phillip" w:date="2023-09-18T09:28:00Z"/>
                <w:highlight w:val="yellow"/>
              </w:rPr>
            </w:pPr>
          </w:p>
          <w:p w14:paraId="5F782937" w14:textId="77777777" w:rsidR="0037041F" w:rsidRPr="0037041F" w:rsidRDefault="0037041F" w:rsidP="001A771B">
            <w:pPr>
              <w:rPr>
                <w:ins w:id="1466" w:author="Boudreau, Phillip" w:date="2023-09-18T09:21:00Z"/>
                <w:highlight w:val="yellow"/>
              </w:rPr>
            </w:pPr>
            <w:ins w:id="1467" w:author="Boudreau, Phillip" w:date="2023-09-18T09:28:00Z">
              <w:r w:rsidRPr="0037041F">
                <w:rPr>
                  <w:highlight w:val="yellow"/>
                </w:rPr>
                <w:t>This update is not associated with the DAME EDAM updates but is an existing formula that for some reason was not placed on the ICG during previous updates</w:t>
              </w:r>
            </w:ins>
          </w:p>
        </w:tc>
      </w:tr>
      <w:tr w:rsidR="0037041F" w:rsidRPr="0046266A" w14:paraId="747DC1FE" w14:textId="77777777" w:rsidTr="001A771B">
        <w:trPr>
          <w:ins w:id="1468" w:author="Boudreau, Phillip" w:date="2023-09-18T09:21:00Z"/>
        </w:trPr>
        <w:tc>
          <w:tcPr>
            <w:tcW w:w="1260" w:type="dxa"/>
            <w:tcBorders>
              <w:top w:val="single" w:sz="4" w:space="0" w:color="auto"/>
              <w:left w:val="single" w:sz="4" w:space="0" w:color="auto"/>
              <w:bottom w:val="single" w:sz="4" w:space="0" w:color="auto"/>
              <w:right w:val="single" w:sz="4" w:space="0" w:color="auto"/>
            </w:tcBorders>
          </w:tcPr>
          <w:p w14:paraId="58DC536E" w14:textId="77777777" w:rsidR="0037041F" w:rsidRPr="0046266A" w:rsidRDefault="0037041F" w:rsidP="001A771B">
            <w:pPr>
              <w:rPr>
                <w:ins w:id="1469" w:author="Boudreau, Phillip" w:date="2023-09-18T09:21:00Z"/>
                <w:highlight w:val="yellow"/>
              </w:rPr>
            </w:pPr>
            <w:ins w:id="1470" w:author="Arora, Monika" w:date="2024-12-16T12:13:00Z">
              <w:r w:rsidRPr="0037041F">
                <w:rPr>
                  <w:highlight w:val="yellow"/>
                </w:rPr>
                <w:t>81</w:t>
              </w:r>
            </w:ins>
            <w:ins w:id="1471" w:author="Boudreau, Phillip" w:date="2023-09-18T09:27:00Z">
              <w:del w:id="1472" w:author="Arora, Monika" w:date="2024-12-16T12:13:00Z">
                <w:r w:rsidRPr="0037041F" w:rsidDel="00B576DE">
                  <w:rPr>
                    <w:highlight w:val="yellow"/>
                  </w:rPr>
                  <w:delText>77</w:delText>
                </w:r>
              </w:del>
            </w:ins>
          </w:p>
        </w:tc>
        <w:tc>
          <w:tcPr>
            <w:tcW w:w="2700" w:type="dxa"/>
          </w:tcPr>
          <w:p w14:paraId="17798891" w14:textId="77777777" w:rsidR="0037041F" w:rsidRPr="0046266A" w:rsidRDefault="0037041F" w:rsidP="001A771B">
            <w:pPr>
              <w:pStyle w:val="Heading3"/>
              <w:numPr>
                <w:ilvl w:val="0"/>
                <w:numId w:val="0"/>
              </w:numPr>
              <w:rPr>
                <w:ins w:id="1473" w:author="Boudreau, Phillip" w:date="2023-09-18T09:21:00Z"/>
                <w:highlight w:val="yellow"/>
              </w:rPr>
            </w:pPr>
            <w:ins w:id="1474" w:author="Boudreau, Phillip" w:date="2023-09-18T09:23:00Z">
              <w:r w:rsidRPr="0037041F">
                <w:rPr>
                  <w:highlight w:val="yellow"/>
                </w:rPr>
                <w:t>BAResourceDayAheadAwardNonSpinBidQuantity BrtT'uI'</w:t>
              </w:r>
            </w:ins>
            <w:ins w:id="1475" w:author="Boudreau, Phillip" w:date="2023-09-18T13:55:00Z">
              <w:r w:rsidRPr="0037041F">
                <w:rPr>
                  <w:highlight w:val="yellow"/>
                </w:rPr>
                <w:t>Q</w:t>
              </w:r>
            </w:ins>
            <w:ins w:id="1476" w:author="Boudreau, Phillip" w:date="2023-09-18T13:56:00Z">
              <w:r w:rsidRPr="0037041F">
                <w:rPr>
                  <w:highlight w:val="yellow"/>
                </w:rPr>
                <w:t>’</w:t>
              </w:r>
            </w:ins>
            <w:ins w:id="1477" w:author="Boudreau, Phillip" w:date="2023-09-18T09:23:00Z">
              <w:r w:rsidRPr="0037041F">
                <w:rPr>
                  <w:highlight w:val="yellow"/>
                </w:rPr>
                <w:t>M'R'W'F'S'VL'dhif</w:t>
              </w:r>
            </w:ins>
          </w:p>
        </w:tc>
        <w:tc>
          <w:tcPr>
            <w:tcW w:w="5580" w:type="dxa"/>
          </w:tcPr>
          <w:p w14:paraId="2C78E1D8" w14:textId="77777777" w:rsidR="0037041F" w:rsidRPr="0037041F" w:rsidRDefault="0037041F" w:rsidP="001A771B">
            <w:pPr>
              <w:rPr>
                <w:ins w:id="1478" w:author="Boudreau, Phillip" w:date="2023-09-18T09:29:00Z"/>
                <w:highlight w:val="yellow"/>
              </w:rPr>
            </w:pPr>
            <w:ins w:id="1479" w:author="Boudreau, Phillip" w:date="2023-09-18T09:29:00Z">
              <w:r w:rsidRPr="0037041F">
                <w:rPr>
                  <w:highlight w:val="yellow"/>
                </w:rPr>
                <w:t xml:space="preserve">The formula ensures that each set of twelve 5m attributes on the output will all reflect their associated </w:t>
              </w:r>
            </w:ins>
            <w:ins w:id="1480" w:author="Boudreau, Phillip" w:date="2023-09-18T09:30:00Z">
              <w:r w:rsidRPr="0037041F">
                <w:rPr>
                  <w:highlight w:val="yellow"/>
                </w:rPr>
                <w:t>Hourly</w:t>
              </w:r>
            </w:ins>
            <w:ins w:id="1481" w:author="Boudreau, Phillip" w:date="2023-09-18T09:29:00Z">
              <w:r w:rsidRPr="0037041F">
                <w:rPr>
                  <w:highlight w:val="yellow"/>
                </w:rPr>
                <w:t xml:space="preserve"> input</w:t>
              </w:r>
            </w:ins>
          </w:p>
          <w:p w14:paraId="347CD3AA" w14:textId="77777777" w:rsidR="0037041F" w:rsidRPr="0037041F" w:rsidRDefault="0037041F" w:rsidP="001A771B">
            <w:pPr>
              <w:rPr>
                <w:ins w:id="1482" w:author="Boudreau, Phillip" w:date="2023-09-18T09:29:00Z"/>
                <w:highlight w:val="yellow"/>
              </w:rPr>
            </w:pPr>
          </w:p>
          <w:p w14:paraId="33D10370" w14:textId="77777777" w:rsidR="0037041F" w:rsidRPr="0037041F" w:rsidRDefault="0037041F" w:rsidP="001A771B">
            <w:pPr>
              <w:rPr>
                <w:ins w:id="1483" w:author="Boudreau, Phillip" w:date="2023-09-18T09:21:00Z"/>
                <w:highlight w:val="yellow"/>
              </w:rPr>
            </w:pPr>
            <w:ins w:id="1484" w:author="Boudreau, Phillip" w:date="2023-09-18T09:29:00Z">
              <w:r w:rsidRPr="0037041F">
                <w:rPr>
                  <w:highlight w:val="yellow"/>
                </w:rPr>
                <w:t>This update is not associated with the DAME EDAM updates but is an existing formula that for some reason was not placed on the ICG during previous updates</w:t>
              </w:r>
            </w:ins>
          </w:p>
        </w:tc>
      </w:tr>
      <w:tr w:rsidR="0037041F" w:rsidRPr="00E95B0D" w14:paraId="04C47F41" w14:textId="77777777" w:rsidTr="001A771B">
        <w:trPr>
          <w:ins w:id="1485" w:author="Boudreau, Phillip" w:date="2023-09-18T09:21:00Z"/>
        </w:trPr>
        <w:tc>
          <w:tcPr>
            <w:tcW w:w="1260" w:type="dxa"/>
            <w:tcBorders>
              <w:top w:val="single" w:sz="4" w:space="0" w:color="auto"/>
              <w:left w:val="single" w:sz="4" w:space="0" w:color="auto"/>
              <w:bottom w:val="single" w:sz="4" w:space="0" w:color="auto"/>
              <w:right w:val="single" w:sz="4" w:space="0" w:color="auto"/>
            </w:tcBorders>
          </w:tcPr>
          <w:p w14:paraId="1788131B" w14:textId="77777777" w:rsidR="0037041F" w:rsidRPr="0046266A" w:rsidRDefault="0037041F" w:rsidP="001A771B">
            <w:pPr>
              <w:rPr>
                <w:ins w:id="1486" w:author="Boudreau, Phillip" w:date="2023-09-18T09:21:00Z"/>
                <w:highlight w:val="yellow"/>
              </w:rPr>
            </w:pPr>
            <w:ins w:id="1487" w:author="Arora, Monika" w:date="2024-12-16T12:13:00Z">
              <w:r w:rsidRPr="0037041F">
                <w:rPr>
                  <w:highlight w:val="yellow"/>
                </w:rPr>
                <w:t>82</w:t>
              </w:r>
            </w:ins>
            <w:ins w:id="1488" w:author="Boudreau, Phillip" w:date="2023-09-18T09:27:00Z">
              <w:del w:id="1489" w:author="Arora, Monika" w:date="2024-12-16T12:13:00Z">
                <w:r w:rsidRPr="0037041F" w:rsidDel="00B576DE">
                  <w:rPr>
                    <w:highlight w:val="yellow"/>
                  </w:rPr>
                  <w:delText>78</w:delText>
                </w:r>
              </w:del>
            </w:ins>
          </w:p>
        </w:tc>
        <w:tc>
          <w:tcPr>
            <w:tcW w:w="2700" w:type="dxa"/>
          </w:tcPr>
          <w:p w14:paraId="5A51A097" w14:textId="77777777" w:rsidR="0037041F" w:rsidRPr="0046266A" w:rsidRDefault="0037041F" w:rsidP="001A771B">
            <w:pPr>
              <w:pStyle w:val="Heading3"/>
              <w:numPr>
                <w:ilvl w:val="0"/>
                <w:numId w:val="0"/>
              </w:numPr>
              <w:rPr>
                <w:ins w:id="1490" w:author="Boudreau, Phillip" w:date="2023-09-18T09:21:00Z"/>
                <w:highlight w:val="yellow"/>
              </w:rPr>
            </w:pPr>
            <w:ins w:id="1491" w:author="Boudreau, Phillip" w:date="2023-09-18T09:23:00Z">
              <w:r w:rsidRPr="0037041F">
                <w:rPr>
                  <w:highlight w:val="yellow"/>
                </w:rPr>
                <w:t>BAResourceDayAheadAwardSpinBidQuantity BrtT'uI'</w:t>
              </w:r>
            </w:ins>
            <w:ins w:id="1492" w:author="Boudreau, Phillip" w:date="2023-09-18T13:56:00Z">
              <w:r w:rsidRPr="0037041F">
                <w:rPr>
                  <w:highlight w:val="yellow"/>
                </w:rPr>
                <w:t>Q’</w:t>
              </w:r>
            </w:ins>
            <w:ins w:id="1493" w:author="Boudreau, Phillip" w:date="2023-09-18T09:23:00Z">
              <w:r w:rsidRPr="0037041F">
                <w:rPr>
                  <w:highlight w:val="yellow"/>
                </w:rPr>
                <w:t>M'R'W'F'S'VL'dhif</w:t>
              </w:r>
            </w:ins>
          </w:p>
        </w:tc>
        <w:tc>
          <w:tcPr>
            <w:tcW w:w="5580" w:type="dxa"/>
          </w:tcPr>
          <w:p w14:paraId="088A9A06" w14:textId="77777777" w:rsidR="0037041F" w:rsidRPr="0037041F" w:rsidRDefault="0037041F" w:rsidP="001A771B">
            <w:pPr>
              <w:rPr>
                <w:ins w:id="1494" w:author="Boudreau, Phillip" w:date="2023-09-18T09:30:00Z"/>
                <w:highlight w:val="yellow"/>
              </w:rPr>
            </w:pPr>
            <w:ins w:id="1495" w:author="Boudreau, Phillip" w:date="2023-09-18T09:30:00Z">
              <w:r w:rsidRPr="0037041F">
                <w:rPr>
                  <w:highlight w:val="yellow"/>
                </w:rPr>
                <w:t>The formula ensures that each set of twelve 5m attributes on the output will all reflect their associated Hourly input</w:t>
              </w:r>
            </w:ins>
          </w:p>
          <w:p w14:paraId="48439180" w14:textId="77777777" w:rsidR="0037041F" w:rsidRPr="0037041F" w:rsidRDefault="0037041F" w:rsidP="001A771B">
            <w:pPr>
              <w:rPr>
                <w:ins w:id="1496" w:author="Boudreau, Phillip" w:date="2023-09-18T09:30:00Z"/>
                <w:highlight w:val="yellow"/>
              </w:rPr>
            </w:pPr>
          </w:p>
          <w:p w14:paraId="6331B39D" w14:textId="77777777" w:rsidR="0037041F" w:rsidRPr="00E95B0D" w:rsidRDefault="0037041F" w:rsidP="001A771B">
            <w:pPr>
              <w:rPr>
                <w:ins w:id="1497" w:author="Boudreau, Phillip" w:date="2023-09-18T09:21:00Z"/>
              </w:rPr>
            </w:pPr>
            <w:ins w:id="1498" w:author="Boudreau, Phillip" w:date="2023-09-18T09:30:00Z">
              <w:r w:rsidRPr="0037041F">
                <w:rPr>
                  <w:highlight w:val="yellow"/>
                </w:rPr>
                <w:t xml:space="preserve">This update is not associated with the DAME EDAM updates but is an existing formula that for some reason was not placed on the </w:t>
              </w:r>
              <w:r w:rsidRPr="0037041F">
                <w:rPr>
                  <w:highlight w:val="yellow"/>
                </w:rPr>
                <w:lastRenderedPageBreak/>
                <w:t>ICG during previous updates</w:t>
              </w:r>
            </w:ins>
          </w:p>
        </w:tc>
      </w:tr>
    </w:tbl>
    <w:p w14:paraId="0152A5B4" w14:textId="77777777" w:rsidR="0037041F" w:rsidRPr="00E95B0D" w:rsidRDefault="0037041F" w:rsidP="0037041F">
      <w:pPr>
        <w:pStyle w:val="Heading1"/>
        <w:keepNext w:val="0"/>
        <w:spacing w:line="240" w:lineRule="atLeast"/>
      </w:pPr>
      <w:bookmarkStart w:id="1499" w:name="_Toc381799804"/>
      <w:bookmarkStart w:id="1500" w:name="_Toc381800849"/>
      <w:bookmarkStart w:id="1501" w:name="_Toc394387782"/>
      <w:bookmarkStart w:id="1502" w:name="_Toc149450583"/>
      <w:bookmarkStart w:id="1503" w:name="_Toc196473399"/>
      <w:bookmarkEnd w:id="1499"/>
      <w:bookmarkEnd w:id="1500"/>
      <w:bookmarkEnd w:id="1501"/>
      <w:r w:rsidRPr="00E95B0D">
        <w:lastRenderedPageBreak/>
        <w:t xml:space="preserve">Charge Code </w:t>
      </w:r>
      <w:bookmarkEnd w:id="1502"/>
      <w:r w:rsidRPr="00E95B0D">
        <w:t>Effective Dates</w:t>
      </w:r>
      <w:bookmarkEnd w:id="1503"/>
    </w:p>
    <w:p w14:paraId="5AAB89A2" w14:textId="77777777" w:rsidR="0037041F" w:rsidRPr="00E95B0D" w:rsidRDefault="0037041F" w:rsidP="0037041F"/>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800"/>
        <w:gridCol w:w="1710"/>
        <w:gridCol w:w="2610"/>
      </w:tblGrid>
      <w:tr w:rsidR="0037041F" w:rsidRPr="00E95B0D" w14:paraId="0398648C" w14:textId="77777777" w:rsidTr="001A771B">
        <w:trPr>
          <w:trHeight w:val="586"/>
          <w:tblHeader/>
        </w:trPr>
        <w:tc>
          <w:tcPr>
            <w:tcW w:w="1980" w:type="dxa"/>
            <w:shd w:val="clear" w:color="auto" w:fill="D9D9D9"/>
            <w:vAlign w:val="center"/>
          </w:tcPr>
          <w:p w14:paraId="01CC023E" w14:textId="77777777" w:rsidR="0037041F" w:rsidRPr="00E95B0D" w:rsidRDefault="0037041F" w:rsidP="001A771B">
            <w:pPr>
              <w:pStyle w:val="StyleTableBoldCharCharCharCharChar1CharCentered"/>
            </w:pPr>
            <w:r w:rsidRPr="00E95B0D">
              <w:t>Charge Code/</w:t>
            </w:r>
          </w:p>
          <w:p w14:paraId="0A7EC32B" w14:textId="77777777" w:rsidR="0037041F" w:rsidRPr="00E95B0D" w:rsidRDefault="0037041F" w:rsidP="001A771B">
            <w:pPr>
              <w:pStyle w:val="StyleTableBoldCharCharCharCharChar1CharCentered"/>
            </w:pPr>
            <w:r w:rsidRPr="00E95B0D">
              <w:t>Pre-calc Name</w:t>
            </w:r>
          </w:p>
        </w:tc>
        <w:tc>
          <w:tcPr>
            <w:tcW w:w="1440" w:type="dxa"/>
            <w:shd w:val="clear" w:color="auto" w:fill="D9D9D9"/>
            <w:vAlign w:val="center"/>
          </w:tcPr>
          <w:p w14:paraId="3C11F668" w14:textId="77777777" w:rsidR="0037041F" w:rsidRPr="00E95B0D" w:rsidRDefault="0037041F" w:rsidP="001A771B">
            <w:pPr>
              <w:pStyle w:val="StyleTableBoldCharCharCharCharChar1CharCentered"/>
            </w:pPr>
            <w:r w:rsidRPr="00E95B0D">
              <w:t>Document</w:t>
            </w:r>
          </w:p>
          <w:p w14:paraId="1826BD94" w14:textId="77777777" w:rsidR="0037041F" w:rsidRPr="00E95B0D" w:rsidRDefault="0037041F" w:rsidP="001A771B">
            <w:pPr>
              <w:pStyle w:val="StyleTableBoldCharCharCharCharChar1CharCentered"/>
            </w:pPr>
            <w:r w:rsidRPr="00E95B0D">
              <w:t>Version</w:t>
            </w:r>
          </w:p>
        </w:tc>
        <w:tc>
          <w:tcPr>
            <w:tcW w:w="1800" w:type="dxa"/>
            <w:shd w:val="clear" w:color="auto" w:fill="D9D9D9"/>
            <w:vAlign w:val="center"/>
          </w:tcPr>
          <w:p w14:paraId="21439E19" w14:textId="77777777" w:rsidR="0037041F" w:rsidRPr="00E95B0D" w:rsidRDefault="0037041F" w:rsidP="001A771B">
            <w:pPr>
              <w:pStyle w:val="StyleTableBoldCharCharCharCharChar1CharCentered"/>
            </w:pPr>
            <w:r w:rsidRPr="00E95B0D">
              <w:t>Effective Start Date</w:t>
            </w:r>
          </w:p>
        </w:tc>
        <w:tc>
          <w:tcPr>
            <w:tcW w:w="1710" w:type="dxa"/>
            <w:shd w:val="clear" w:color="auto" w:fill="D9D9D9"/>
            <w:vAlign w:val="center"/>
          </w:tcPr>
          <w:p w14:paraId="3A14FBED" w14:textId="77777777" w:rsidR="0037041F" w:rsidRPr="00E95B0D" w:rsidRDefault="0037041F" w:rsidP="001A771B">
            <w:pPr>
              <w:pStyle w:val="StyleTableBoldCharCharCharCharChar1CharCentered"/>
            </w:pPr>
            <w:r w:rsidRPr="00E95B0D">
              <w:t>Effective End Date</w:t>
            </w:r>
          </w:p>
        </w:tc>
        <w:tc>
          <w:tcPr>
            <w:tcW w:w="2610" w:type="dxa"/>
            <w:shd w:val="clear" w:color="auto" w:fill="D9D9D9"/>
            <w:vAlign w:val="center"/>
          </w:tcPr>
          <w:p w14:paraId="52117A94" w14:textId="77777777" w:rsidR="0037041F" w:rsidRPr="00E95B0D" w:rsidRDefault="0037041F" w:rsidP="001A771B">
            <w:pPr>
              <w:pStyle w:val="StyleTableBoldCharCharCharCharChar1CharCentered"/>
            </w:pPr>
            <w:r w:rsidRPr="00E95B0D">
              <w:t>Version Update Type</w:t>
            </w:r>
          </w:p>
        </w:tc>
      </w:tr>
      <w:tr w:rsidR="0037041F" w:rsidRPr="00E95B0D" w14:paraId="11E12ECF" w14:textId="77777777" w:rsidTr="001A771B">
        <w:trPr>
          <w:cantSplit/>
        </w:trPr>
        <w:tc>
          <w:tcPr>
            <w:tcW w:w="1980" w:type="dxa"/>
            <w:vAlign w:val="center"/>
          </w:tcPr>
          <w:p w14:paraId="08560E1A" w14:textId="77777777" w:rsidR="0037041F" w:rsidRPr="00E95B0D" w:rsidRDefault="0037041F" w:rsidP="001A771B">
            <w:r w:rsidRPr="00E95B0D">
              <w:t>CG PC Spin and Non-Spin No Pay Quantity</w:t>
            </w:r>
          </w:p>
        </w:tc>
        <w:tc>
          <w:tcPr>
            <w:tcW w:w="1440" w:type="dxa"/>
            <w:vAlign w:val="center"/>
          </w:tcPr>
          <w:p w14:paraId="6867BA9C" w14:textId="77777777" w:rsidR="0037041F" w:rsidRPr="00E95B0D" w:rsidRDefault="0037041F" w:rsidP="001A771B">
            <w:pPr>
              <w:rPr>
                <w:b/>
              </w:rPr>
            </w:pPr>
            <w:r w:rsidRPr="00E95B0D">
              <w:t>5.0</w:t>
            </w:r>
          </w:p>
        </w:tc>
        <w:tc>
          <w:tcPr>
            <w:tcW w:w="1800" w:type="dxa"/>
            <w:vAlign w:val="center"/>
          </w:tcPr>
          <w:p w14:paraId="6E6ED13B" w14:textId="77777777" w:rsidR="0037041F" w:rsidRPr="00E95B0D" w:rsidRDefault="0037041F" w:rsidP="001A771B">
            <w:pPr>
              <w:rPr>
                <w:b/>
              </w:rPr>
            </w:pPr>
            <w:r w:rsidRPr="00E95B0D">
              <w:t>02/01/10</w:t>
            </w:r>
          </w:p>
        </w:tc>
        <w:tc>
          <w:tcPr>
            <w:tcW w:w="1710" w:type="dxa"/>
            <w:vAlign w:val="center"/>
          </w:tcPr>
          <w:p w14:paraId="2C5DA71E" w14:textId="77777777" w:rsidR="0037041F" w:rsidRPr="00E95B0D" w:rsidRDefault="0037041F" w:rsidP="001A771B">
            <w:pPr>
              <w:rPr>
                <w:b/>
              </w:rPr>
            </w:pPr>
            <w:r w:rsidRPr="00E95B0D">
              <w:t xml:space="preserve"> 03/31/10</w:t>
            </w:r>
          </w:p>
        </w:tc>
        <w:tc>
          <w:tcPr>
            <w:tcW w:w="2610" w:type="dxa"/>
            <w:vAlign w:val="center"/>
          </w:tcPr>
          <w:p w14:paraId="1FE0E5EB" w14:textId="77777777" w:rsidR="0037041F" w:rsidRPr="00E95B0D" w:rsidRDefault="0037041F" w:rsidP="001A771B">
            <w:pPr>
              <w:rPr>
                <w:b/>
              </w:rPr>
            </w:pPr>
            <w:r w:rsidRPr="00E95B0D">
              <w:t>Configuration Impacted</w:t>
            </w:r>
          </w:p>
        </w:tc>
      </w:tr>
      <w:tr w:rsidR="0037041F" w:rsidRPr="00E95B0D" w14:paraId="58ADF783" w14:textId="77777777" w:rsidTr="001A771B">
        <w:trPr>
          <w:cantSplit/>
        </w:trPr>
        <w:tc>
          <w:tcPr>
            <w:tcW w:w="1980" w:type="dxa"/>
            <w:vAlign w:val="center"/>
          </w:tcPr>
          <w:p w14:paraId="06CD64CA" w14:textId="77777777" w:rsidR="0037041F" w:rsidRPr="00E95B0D" w:rsidRDefault="0037041F" w:rsidP="001A771B">
            <w:pPr>
              <w:rPr>
                <w:b/>
              </w:rPr>
            </w:pPr>
            <w:r w:rsidRPr="00E95B0D">
              <w:t>CG PC Spin and Non-Spin No Pay Quantity</w:t>
            </w:r>
          </w:p>
        </w:tc>
        <w:tc>
          <w:tcPr>
            <w:tcW w:w="1440" w:type="dxa"/>
            <w:vAlign w:val="center"/>
          </w:tcPr>
          <w:p w14:paraId="10A04598" w14:textId="77777777" w:rsidR="0037041F" w:rsidRPr="00E95B0D" w:rsidRDefault="0037041F" w:rsidP="001A771B">
            <w:pPr>
              <w:rPr>
                <w:b/>
              </w:rPr>
            </w:pPr>
            <w:r w:rsidRPr="00E95B0D">
              <w:t>5.1</w:t>
            </w:r>
          </w:p>
        </w:tc>
        <w:tc>
          <w:tcPr>
            <w:tcW w:w="1800" w:type="dxa"/>
            <w:vAlign w:val="center"/>
          </w:tcPr>
          <w:p w14:paraId="6F9A9223" w14:textId="77777777" w:rsidR="0037041F" w:rsidRPr="00E95B0D" w:rsidRDefault="0037041F" w:rsidP="001A771B">
            <w:pPr>
              <w:rPr>
                <w:b/>
              </w:rPr>
            </w:pPr>
            <w:r w:rsidRPr="00E95B0D">
              <w:t>04/01/10</w:t>
            </w:r>
          </w:p>
        </w:tc>
        <w:tc>
          <w:tcPr>
            <w:tcW w:w="1710" w:type="dxa"/>
            <w:vAlign w:val="center"/>
          </w:tcPr>
          <w:p w14:paraId="17E53237" w14:textId="77777777" w:rsidR="0037041F" w:rsidRPr="00E95B0D" w:rsidRDefault="0037041F" w:rsidP="001A771B">
            <w:r w:rsidRPr="00E95B0D">
              <w:t>01/31/10</w:t>
            </w:r>
          </w:p>
        </w:tc>
        <w:tc>
          <w:tcPr>
            <w:tcW w:w="2610" w:type="dxa"/>
            <w:vAlign w:val="center"/>
          </w:tcPr>
          <w:p w14:paraId="4EC4383A" w14:textId="77777777" w:rsidR="0037041F" w:rsidRPr="00E95B0D" w:rsidRDefault="0037041F" w:rsidP="001A771B">
            <w:r w:rsidRPr="00E95B0D">
              <w:t>Configuration Impacted</w:t>
            </w:r>
          </w:p>
        </w:tc>
      </w:tr>
      <w:tr w:rsidR="0037041F" w:rsidRPr="00E95B0D" w14:paraId="6382EB79" w14:textId="77777777" w:rsidTr="001A771B">
        <w:trPr>
          <w:cantSplit/>
        </w:trPr>
        <w:tc>
          <w:tcPr>
            <w:tcW w:w="1980" w:type="dxa"/>
            <w:vAlign w:val="center"/>
          </w:tcPr>
          <w:p w14:paraId="24FD52C1" w14:textId="77777777" w:rsidR="0037041F" w:rsidRPr="00E95B0D" w:rsidRDefault="0037041F" w:rsidP="001A771B">
            <w:r w:rsidRPr="00E95B0D">
              <w:t>CG PC Spin and Non-Spin No Pay Quantity</w:t>
            </w:r>
          </w:p>
        </w:tc>
        <w:tc>
          <w:tcPr>
            <w:tcW w:w="1440" w:type="dxa"/>
            <w:vAlign w:val="center"/>
          </w:tcPr>
          <w:p w14:paraId="255C7AC0" w14:textId="77777777" w:rsidR="0037041F" w:rsidRPr="00E95B0D" w:rsidRDefault="0037041F" w:rsidP="001A771B">
            <w:r w:rsidRPr="00E95B0D">
              <w:t>5.2</w:t>
            </w:r>
          </w:p>
        </w:tc>
        <w:tc>
          <w:tcPr>
            <w:tcW w:w="1800" w:type="dxa"/>
            <w:vAlign w:val="center"/>
          </w:tcPr>
          <w:p w14:paraId="67DDD9E9" w14:textId="77777777" w:rsidR="0037041F" w:rsidRPr="00E95B0D" w:rsidRDefault="0037041F" w:rsidP="001A771B">
            <w:r w:rsidRPr="00E95B0D">
              <w:t>02/01/10</w:t>
            </w:r>
          </w:p>
        </w:tc>
        <w:tc>
          <w:tcPr>
            <w:tcW w:w="1710" w:type="dxa"/>
            <w:vAlign w:val="center"/>
          </w:tcPr>
          <w:p w14:paraId="44FDA865" w14:textId="77777777" w:rsidR="0037041F" w:rsidRPr="00E95B0D" w:rsidRDefault="0037041F" w:rsidP="001A771B">
            <w:r w:rsidRPr="00E95B0D">
              <w:t>07/31/10</w:t>
            </w:r>
          </w:p>
        </w:tc>
        <w:tc>
          <w:tcPr>
            <w:tcW w:w="2610" w:type="dxa"/>
            <w:vAlign w:val="center"/>
          </w:tcPr>
          <w:p w14:paraId="523201FB" w14:textId="77777777" w:rsidR="0037041F" w:rsidRPr="00E95B0D" w:rsidRDefault="0037041F" w:rsidP="001A771B">
            <w:r w:rsidRPr="00E95B0D">
              <w:t>Configuration Impacted</w:t>
            </w:r>
          </w:p>
        </w:tc>
      </w:tr>
      <w:tr w:rsidR="0037041F" w:rsidRPr="00E95B0D" w14:paraId="1B5B8D2E"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30907360"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30A6EB5D" w14:textId="77777777" w:rsidR="0037041F" w:rsidRPr="00E95B0D" w:rsidRDefault="0037041F" w:rsidP="001A771B">
            <w:r w:rsidRPr="00E95B0D">
              <w:t>5.3</w:t>
            </w:r>
          </w:p>
        </w:tc>
        <w:tc>
          <w:tcPr>
            <w:tcW w:w="1800" w:type="dxa"/>
            <w:tcBorders>
              <w:top w:val="single" w:sz="4" w:space="0" w:color="auto"/>
              <w:left w:val="single" w:sz="4" w:space="0" w:color="auto"/>
              <w:bottom w:val="single" w:sz="4" w:space="0" w:color="auto"/>
              <w:right w:val="single" w:sz="4" w:space="0" w:color="auto"/>
            </w:tcBorders>
            <w:vAlign w:val="center"/>
          </w:tcPr>
          <w:p w14:paraId="0EA01F30" w14:textId="77777777" w:rsidR="0037041F" w:rsidRPr="00E95B0D" w:rsidRDefault="0037041F" w:rsidP="001A771B">
            <w:r w:rsidRPr="00E95B0D">
              <w:t>08/01/10</w:t>
            </w:r>
          </w:p>
        </w:tc>
        <w:tc>
          <w:tcPr>
            <w:tcW w:w="1710" w:type="dxa"/>
            <w:tcBorders>
              <w:top w:val="single" w:sz="4" w:space="0" w:color="auto"/>
              <w:left w:val="single" w:sz="4" w:space="0" w:color="auto"/>
              <w:bottom w:val="single" w:sz="4" w:space="0" w:color="auto"/>
              <w:right w:val="single" w:sz="4" w:space="0" w:color="auto"/>
            </w:tcBorders>
            <w:vAlign w:val="center"/>
          </w:tcPr>
          <w:p w14:paraId="2FD92418" w14:textId="77777777" w:rsidR="0037041F" w:rsidRPr="00E95B0D" w:rsidRDefault="0037041F" w:rsidP="001A771B">
            <w:r w:rsidRPr="00E95B0D">
              <w:t xml:space="preserve"> 1/31/10</w:t>
            </w:r>
          </w:p>
        </w:tc>
        <w:tc>
          <w:tcPr>
            <w:tcW w:w="2610" w:type="dxa"/>
            <w:tcBorders>
              <w:top w:val="single" w:sz="4" w:space="0" w:color="auto"/>
              <w:left w:val="single" w:sz="4" w:space="0" w:color="auto"/>
              <w:bottom w:val="single" w:sz="4" w:space="0" w:color="auto"/>
              <w:right w:val="single" w:sz="4" w:space="0" w:color="auto"/>
            </w:tcBorders>
            <w:vAlign w:val="center"/>
          </w:tcPr>
          <w:p w14:paraId="384A7447" w14:textId="77777777" w:rsidR="0037041F" w:rsidRPr="00E95B0D" w:rsidRDefault="0037041F" w:rsidP="001A771B">
            <w:r w:rsidRPr="00E95B0D">
              <w:t>Configuration Impacted</w:t>
            </w:r>
          </w:p>
        </w:tc>
      </w:tr>
      <w:tr w:rsidR="0037041F" w:rsidRPr="00E95B0D" w14:paraId="1B2286FA"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2243D8D5"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1FE222EC" w14:textId="77777777" w:rsidR="0037041F" w:rsidRPr="00E95B0D" w:rsidRDefault="0037041F" w:rsidP="001A771B">
            <w:r w:rsidRPr="00E95B0D">
              <w:t>5.4</w:t>
            </w:r>
          </w:p>
        </w:tc>
        <w:tc>
          <w:tcPr>
            <w:tcW w:w="1800" w:type="dxa"/>
            <w:tcBorders>
              <w:top w:val="single" w:sz="4" w:space="0" w:color="auto"/>
              <w:left w:val="single" w:sz="4" w:space="0" w:color="auto"/>
              <w:bottom w:val="single" w:sz="4" w:space="0" w:color="auto"/>
              <w:right w:val="single" w:sz="4" w:space="0" w:color="auto"/>
            </w:tcBorders>
            <w:vAlign w:val="center"/>
          </w:tcPr>
          <w:p w14:paraId="41626C69" w14:textId="77777777" w:rsidR="0037041F" w:rsidRPr="00E95B0D" w:rsidRDefault="0037041F" w:rsidP="001A771B">
            <w:r w:rsidRPr="00E95B0D">
              <w:t>02/01/2010</w:t>
            </w:r>
          </w:p>
        </w:tc>
        <w:tc>
          <w:tcPr>
            <w:tcW w:w="1710" w:type="dxa"/>
            <w:tcBorders>
              <w:top w:val="single" w:sz="4" w:space="0" w:color="auto"/>
              <w:left w:val="single" w:sz="4" w:space="0" w:color="auto"/>
              <w:bottom w:val="single" w:sz="4" w:space="0" w:color="auto"/>
              <w:right w:val="single" w:sz="4" w:space="0" w:color="auto"/>
            </w:tcBorders>
            <w:vAlign w:val="center"/>
          </w:tcPr>
          <w:p w14:paraId="77E5C637" w14:textId="77777777" w:rsidR="0037041F" w:rsidRPr="00E95B0D" w:rsidRDefault="0037041F" w:rsidP="001A771B">
            <w:r w:rsidRPr="00E95B0D">
              <w:t xml:space="preserve"> 06/30/2012</w:t>
            </w:r>
          </w:p>
        </w:tc>
        <w:tc>
          <w:tcPr>
            <w:tcW w:w="2610" w:type="dxa"/>
            <w:tcBorders>
              <w:top w:val="single" w:sz="4" w:space="0" w:color="auto"/>
              <w:left w:val="single" w:sz="4" w:space="0" w:color="auto"/>
              <w:bottom w:val="single" w:sz="4" w:space="0" w:color="auto"/>
              <w:right w:val="single" w:sz="4" w:space="0" w:color="auto"/>
            </w:tcBorders>
            <w:vAlign w:val="center"/>
          </w:tcPr>
          <w:p w14:paraId="44F23686" w14:textId="77777777" w:rsidR="0037041F" w:rsidRPr="00E95B0D" w:rsidRDefault="0037041F" w:rsidP="001A771B">
            <w:r w:rsidRPr="00E95B0D">
              <w:t>Configuration Impacted</w:t>
            </w:r>
          </w:p>
        </w:tc>
      </w:tr>
      <w:tr w:rsidR="0037041F" w:rsidRPr="00E95B0D" w14:paraId="4D7B25AD"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16A0E590"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35937664" w14:textId="77777777" w:rsidR="0037041F" w:rsidRPr="00E95B0D" w:rsidRDefault="0037041F" w:rsidP="001A771B">
            <w:r w:rsidRPr="00E95B0D">
              <w:t>5.5</w:t>
            </w:r>
          </w:p>
        </w:tc>
        <w:tc>
          <w:tcPr>
            <w:tcW w:w="1800" w:type="dxa"/>
            <w:tcBorders>
              <w:top w:val="single" w:sz="4" w:space="0" w:color="auto"/>
              <w:left w:val="single" w:sz="4" w:space="0" w:color="auto"/>
              <w:bottom w:val="single" w:sz="4" w:space="0" w:color="auto"/>
              <w:right w:val="single" w:sz="4" w:space="0" w:color="auto"/>
            </w:tcBorders>
            <w:vAlign w:val="center"/>
          </w:tcPr>
          <w:p w14:paraId="7531B331" w14:textId="77777777" w:rsidR="0037041F" w:rsidRPr="00E95B0D" w:rsidRDefault="0037041F" w:rsidP="001A771B">
            <w:r w:rsidRPr="00E95B0D">
              <w:t>07/01/2012</w:t>
            </w:r>
          </w:p>
        </w:tc>
        <w:tc>
          <w:tcPr>
            <w:tcW w:w="1710" w:type="dxa"/>
            <w:tcBorders>
              <w:top w:val="single" w:sz="4" w:space="0" w:color="auto"/>
              <w:left w:val="single" w:sz="4" w:space="0" w:color="auto"/>
              <w:bottom w:val="single" w:sz="4" w:space="0" w:color="auto"/>
              <w:right w:val="single" w:sz="4" w:space="0" w:color="auto"/>
            </w:tcBorders>
            <w:vAlign w:val="center"/>
          </w:tcPr>
          <w:p w14:paraId="0EB448FA" w14:textId="77777777" w:rsidR="0037041F" w:rsidRPr="00E95B0D" w:rsidRDefault="0037041F" w:rsidP="001A771B">
            <w:r w:rsidRPr="00E95B0D">
              <w:t>09/30/2012</w:t>
            </w:r>
          </w:p>
        </w:tc>
        <w:tc>
          <w:tcPr>
            <w:tcW w:w="2610" w:type="dxa"/>
            <w:tcBorders>
              <w:top w:val="single" w:sz="4" w:space="0" w:color="auto"/>
              <w:left w:val="single" w:sz="4" w:space="0" w:color="auto"/>
              <w:bottom w:val="single" w:sz="4" w:space="0" w:color="auto"/>
              <w:right w:val="single" w:sz="4" w:space="0" w:color="auto"/>
            </w:tcBorders>
            <w:vAlign w:val="center"/>
          </w:tcPr>
          <w:p w14:paraId="35606122" w14:textId="77777777" w:rsidR="0037041F" w:rsidRPr="00E95B0D" w:rsidRDefault="0037041F" w:rsidP="001A771B">
            <w:r w:rsidRPr="00E95B0D">
              <w:t>Configuration Impacted</w:t>
            </w:r>
          </w:p>
        </w:tc>
      </w:tr>
      <w:tr w:rsidR="0037041F" w:rsidRPr="00E95B0D" w14:paraId="545C206A"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08612CE7"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13043F3C" w14:textId="77777777" w:rsidR="0037041F" w:rsidRPr="00E95B0D" w:rsidRDefault="0037041F" w:rsidP="001A771B">
            <w:r w:rsidRPr="00E95B0D">
              <w:t>5.6</w:t>
            </w:r>
          </w:p>
        </w:tc>
        <w:tc>
          <w:tcPr>
            <w:tcW w:w="1800" w:type="dxa"/>
            <w:tcBorders>
              <w:top w:val="single" w:sz="4" w:space="0" w:color="auto"/>
              <w:left w:val="single" w:sz="4" w:space="0" w:color="auto"/>
              <w:bottom w:val="single" w:sz="4" w:space="0" w:color="auto"/>
              <w:right w:val="single" w:sz="4" w:space="0" w:color="auto"/>
            </w:tcBorders>
            <w:vAlign w:val="center"/>
          </w:tcPr>
          <w:p w14:paraId="24FAA5CF" w14:textId="77777777" w:rsidR="0037041F" w:rsidRPr="00E95B0D" w:rsidRDefault="0037041F" w:rsidP="001A771B">
            <w:r w:rsidRPr="00E95B0D">
              <w:t>10/01/2012</w:t>
            </w:r>
          </w:p>
        </w:tc>
        <w:tc>
          <w:tcPr>
            <w:tcW w:w="1710" w:type="dxa"/>
            <w:tcBorders>
              <w:top w:val="single" w:sz="4" w:space="0" w:color="auto"/>
              <w:left w:val="single" w:sz="4" w:space="0" w:color="auto"/>
              <w:bottom w:val="single" w:sz="4" w:space="0" w:color="auto"/>
              <w:right w:val="single" w:sz="4" w:space="0" w:color="auto"/>
            </w:tcBorders>
            <w:vAlign w:val="center"/>
          </w:tcPr>
          <w:p w14:paraId="3EB7B4D7" w14:textId="77777777" w:rsidR="0037041F" w:rsidRPr="00E95B0D" w:rsidRDefault="0037041F" w:rsidP="001A771B">
            <w:r w:rsidRPr="00E95B0D">
              <w:t>11/30/12</w:t>
            </w:r>
          </w:p>
        </w:tc>
        <w:tc>
          <w:tcPr>
            <w:tcW w:w="2610" w:type="dxa"/>
            <w:tcBorders>
              <w:top w:val="single" w:sz="4" w:space="0" w:color="auto"/>
              <w:left w:val="single" w:sz="4" w:space="0" w:color="auto"/>
              <w:bottom w:val="single" w:sz="4" w:space="0" w:color="auto"/>
              <w:right w:val="single" w:sz="4" w:space="0" w:color="auto"/>
            </w:tcBorders>
            <w:vAlign w:val="center"/>
          </w:tcPr>
          <w:p w14:paraId="28A17040" w14:textId="77777777" w:rsidR="0037041F" w:rsidRPr="00E95B0D" w:rsidRDefault="0037041F" w:rsidP="001A771B">
            <w:r w:rsidRPr="00E95B0D">
              <w:t>Configuration Impacted</w:t>
            </w:r>
          </w:p>
        </w:tc>
      </w:tr>
      <w:tr w:rsidR="0037041F" w:rsidRPr="00E95B0D" w14:paraId="74ED3219"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6D546230"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5947C9EA" w14:textId="77777777" w:rsidR="0037041F" w:rsidRPr="00E95B0D" w:rsidRDefault="0037041F" w:rsidP="001A771B">
            <w:r w:rsidRPr="00E95B0D">
              <w:t>5.7</w:t>
            </w:r>
          </w:p>
        </w:tc>
        <w:tc>
          <w:tcPr>
            <w:tcW w:w="1800" w:type="dxa"/>
            <w:tcBorders>
              <w:top w:val="single" w:sz="4" w:space="0" w:color="auto"/>
              <w:left w:val="single" w:sz="4" w:space="0" w:color="auto"/>
              <w:bottom w:val="single" w:sz="4" w:space="0" w:color="auto"/>
              <w:right w:val="single" w:sz="4" w:space="0" w:color="auto"/>
            </w:tcBorders>
            <w:vAlign w:val="center"/>
          </w:tcPr>
          <w:p w14:paraId="321A073A" w14:textId="77777777" w:rsidR="0037041F" w:rsidRPr="00E95B0D" w:rsidRDefault="0037041F" w:rsidP="001A771B">
            <w:r w:rsidRPr="00E95B0D">
              <w:t>12/01/2012</w:t>
            </w:r>
          </w:p>
        </w:tc>
        <w:tc>
          <w:tcPr>
            <w:tcW w:w="1710" w:type="dxa"/>
            <w:tcBorders>
              <w:top w:val="single" w:sz="4" w:space="0" w:color="auto"/>
              <w:left w:val="single" w:sz="4" w:space="0" w:color="auto"/>
              <w:bottom w:val="single" w:sz="4" w:space="0" w:color="auto"/>
              <w:right w:val="single" w:sz="4" w:space="0" w:color="auto"/>
            </w:tcBorders>
            <w:vAlign w:val="center"/>
          </w:tcPr>
          <w:p w14:paraId="2B940128" w14:textId="77777777" w:rsidR="0037041F" w:rsidRPr="00E95B0D" w:rsidRDefault="0037041F" w:rsidP="001A771B">
            <w:r w:rsidRPr="00E95B0D">
              <w:t>06/30/2013</w:t>
            </w:r>
          </w:p>
        </w:tc>
        <w:tc>
          <w:tcPr>
            <w:tcW w:w="2610" w:type="dxa"/>
            <w:tcBorders>
              <w:top w:val="single" w:sz="4" w:space="0" w:color="auto"/>
              <w:left w:val="single" w:sz="4" w:space="0" w:color="auto"/>
              <w:bottom w:val="single" w:sz="4" w:space="0" w:color="auto"/>
              <w:right w:val="single" w:sz="4" w:space="0" w:color="auto"/>
            </w:tcBorders>
            <w:vAlign w:val="center"/>
          </w:tcPr>
          <w:p w14:paraId="67FD2123" w14:textId="77777777" w:rsidR="0037041F" w:rsidRPr="00E95B0D" w:rsidRDefault="0037041F" w:rsidP="001A771B">
            <w:r w:rsidRPr="00E95B0D">
              <w:t>Configuration Impacted</w:t>
            </w:r>
          </w:p>
        </w:tc>
      </w:tr>
      <w:tr w:rsidR="0037041F" w:rsidRPr="00E95B0D" w14:paraId="47C65554"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A7E8FC"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26A1E7C9" w14:textId="77777777" w:rsidR="0037041F" w:rsidRPr="00E95B0D" w:rsidRDefault="0037041F" w:rsidP="001A771B">
            <w:r w:rsidRPr="00E95B0D">
              <w:t>5.8</w:t>
            </w:r>
          </w:p>
        </w:tc>
        <w:tc>
          <w:tcPr>
            <w:tcW w:w="1800" w:type="dxa"/>
            <w:tcBorders>
              <w:top w:val="single" w:sz="4" w:space="0" w:color="auto"/>
              <w:left w:val="single" w:sz="4" w:space="0" w:color="auto"/>
              <w:bottom w:val="single" w:sz="4" w:space="0" w:color="auto"/>
              <w:right w:val="single" w:sz="4" w:space="0" w:color="auto"/>
            </w:tcBorders>
            <w:vAlign w:val="center"/>
          </w:tcPr>
          <w:p w14:paraId="2C45D480" w14:textId="77777777" w:rsidR="0037041F" w:rsidRPr="00E95B0D" w:rsidRDefault="0037041F" w:rsidP="001A771B">
            <w:r w:rsidRPr="00E95B0D">
              <w:t>07/01/2013</w:t>
            </w:r>
          </w:p>
        </w:tc>
        <w:tc>
          <w:tcPr>
            <w:tcW w:w="1710" w:type="dxa"/>
            <w:tcBorders>
              <w:top w:val="single" w:sz="4" w:space="0" w:color="auto"/>
              <w:left w:val="single" w:sz="4" w:space="0" w:color="auto"/>
              <w:bottom w:val="single" w:sz="4" w:space="0" w:color="auto"/>
              <w:right w:val="single" w:sz="4" w:space="0" w:color="auto"/>
            </w:tcBorders>
            <w:vAlign w:val="center"/>
          </w:tcPr>
          <w:p w14:paraId="0DF5FB1C" w14:textId="77777777" w:rsidR="0037041F" w:rsidRPr="00E95B0D" w:rsidRDefault="0037041F" w:rsidP="001A771B">
            <w:r w:rsidRPr="00E95B0D">
              <w:t>10/31/2013</w:t>
            </w:r>
          </w:p>
        </w:tc>
        <w:tc>
          <w:tcPr>
            <w:tcW w:w="2610" w:type="dxa"/>
            <w:tcBorders>
              <w:top w:val="single" w:sz="4" w:space="0" w:color="auto"/>
              <w:left w:val="single" w:sz="4" w:space="0" w:color="auto"/>
              <w:bottom w:val="single" w:sz="4" w:space="0" w:color="auto"/>
              <w:right w:val="single" w:sz="4" w:space="0" w:color="auto"/>
            </w:tcBorders>
            <w:vAlign w:val="center"/>
          </w:tcPr>
          <w:p w14:paraId="30AF1506" w14:textId="77777777" w:rsidR="0037041F" w:rsidRPr="00E95B0D" w:rsidRDefault="0037041F" w:rsidP="001A771B">
            <w:r w:rsidRPr="00E95B0D">
              <w:t>Configuration Impacted</w:t>
            </w:r>
          </w:p>
        </w:tc>
      </w:tr>
      <w:tr w:rsidR="0037041F" w:rsidRPr="00E95B0D" w14:paraId="3FFA79A4"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1EC462AA"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6F09E3DB" w14:textId="77777777" w:rsidR="0037041F" w:rsidRPr="00E95B0D" w:rsidRDefault="0037041F" w:rsidP="001A771B">
            <w:r w:rsidRPr="00E95B0D">
              <w:t>5.9</w:t>
            </w:r>
          </w:p>
        </w:tc>
        <w:tc>
          <w:tcPr>
            <w:tcW w:w="1800" w:type="dxa"/>
            <w:tcBorders>
              <w:top w:val="single" w:sz="4" w:space="0" w:color="auto"/>
              <w:left w:val="single" w:sz="4" w:space="0" w:color="auto"/>
              <w:bottom w:val="single" w:sz="4" w:space="0" w:color="auto"/>
              <w:right w:val="single" w:sz="4" w:space="0" w:color="auto"/>
            </w:tcBorders>
            <w:vAlign w:val="center"/>
          </w:tcPr>
          <w:p w14:paraId="69772910" w14:textId="77777777" w:rsidR="0037041F" w:rsidRPr="00E95B0D" w:rsidRDefault="0037041F" w:rsidP="001A771B">
            <w:r w:rsidRPr="00E95B0D">
              <w:t>11/1/2013</w:t>
            </w:r>
          </w:p>
        </w:tc>
        <w:tc>
          <w:tcPr>
            <w:tcW w:w="1710" w:type="dxa"/>
            <w:tcBorders>
              <w:top w:val="single" w:sz="4" w:space="0" w:color="auto"/>
              <w:left w:val="single" w:sz="4" w:space="0" w:color="auto"/>
              <w:bottom w:val="single" w:sz="4" w:space="0" w:color="auto"/>
              <w:right w:val="single" w:sz="4" w:space="0" w:color="auto"/>
            </w:tcBorders>
            <w:vAlign w:val="center"/>
          </w:tcPr>
          <w:p w14:paraId="1B6F4938" w14:textId="77777777" w:rsidR="0037041F" w:rsidRPr="00E95B0D" w:rsidRDefault="0037041F" w:rsidP="001A771B">
            <w:r w:rsidRPr="00E95B0D">
              <w:t>4/30/2014</w:t>
            </w:r>
          </w:p>
        </w:tc>
        <w:tc>
          <w:tcPr>
            <w:tcW w:w="2610" w:type="dxa"/>
            <w:tcBorders>
              <w:top w:val="single" w:sz="4" w:space="0" w:color="auto"/>
              <w:left w:val="single" w:sz="4" w:space="0" w:color="auto"/>
              <w:bottom w:val="single" w:sz="4" w:space="0" w:color="auto"/>
              <w:right w:val="single" w:sz="4" w:space="0" w:color="auto"/>
            </w:tcBorders>
            <w:vAlign w:val="center"/>
          </w:tcPr>
          <w:p w14:paraId="1758AD3B" w14:textId="77777777" w:rsidR="0037041F" w:rsidRPr="00E95B0D" w:rsidRDefault="0037041F" w:rsidP="001A771B">
            <w:r w:rsidRPr="00E95B0D">
              <w:t>Configuration Impacted</w:t>
            </w:r>
          </w:p>
        </w:tc>
      </w:tr>
      <w:tr w:rsidR="0037041F" w:rsidRPr="00E95B0D" w14:paraId="3A8F9A93"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07194DD1"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70CAF81B" w14:textId="77777777" w:rsidR="0037041F" w:rsidRPr="00E95B0D" w:rsidRDefault="0037041F" w:rsidP="001A771B">
            <w:r w:rsidRPr="00E95B0D">
              <w:t>5.10</w:t>
            </w:r>
          </w:p>
        </w:tc>
        <w:tc>
          <w:tcPr>
            <w:tcW w:w="1800" w:type="dxa"/>
            <w:tcBorders>
              <w:top w:val="single" w:sz="4" w:space="0" w:color="auto"/>
              <w:left w:val="single" w:sz="4" w:space="0" w:color="auto"/>
              <w:bottom w:val="single" w:sz="4" w:space="0" w:color="auto"/>
              <w:right w:val="single" w:sz="4" w:space="0" w:color="auto"/>
            </w:tcBorders>
            <w:vAlign w:val="center"/>
          </w:tcPr>
          <w:p w14:paraId="359D11F4" w14:textId="77777777" w:rsidR="0037041F" w:rsidRPr="00E95B0D" w:rsidRDefault="0037041F" w:rsidP="001A771B">
            <w:r w:rsidRPr="00E95B0D">
              <w:t>5/1/2014</w:t>
            </w:r>
          </w:p>
        </w:tc>
        <w:tc>
          <w:tcPr>
            <w:tcW w:w="1710" w:type="dxa"/>
            <w:tcBorders>
              <w:top w:val="single" w:sz="4" w:space="0" w:color="auto"/>
              <w:left w:val="single" w:sz="4" w:space="0" w:color="auto"/>
              <w:bottom w:val="single" w:sz="4" w:space="0" w:color="auto"/>
              <w:right w:val="single" w:sz="4" w:space="0" w:color="auto"/>
            </w:tcBorders>
            <w:vAlign w:val="center"/>
          </w:tcPr>
          <w:p w14:paraId="65C69814" w14:textId="77777777" w:rsidR="0037041F" w:rsidRPr="00E95B0D" w:rsidRDefault="0037041F" w:rsidP="001A771B">
            <w:r w:rsidRPr="00E95B0D">
              <w:t>4/30/14</w:t>
            </w:r>
          </w:p>
        </w:tc>
        <w:tc>
          <w:tcPr>
            <w:tcW w:w="2610" w:type="dxa"/>
            <w:tcBorders>
              <w:top w:val="single" w:sz="4" w:space="0" w:color="auto"/>
              <w:left w:val="single" w:sz="4" w:space="0" w:color="auto"/>
              <w:bottom w:val="single" w:sz="4" w:space="0" w:color="auto"/>
              <w:right w:val="single" w:sz="4" w:space="0" w:color="auto"/>
            </w:tcBorders>
            <w:vAlign w:val="center"/>
          </w:tcPr>
          <w:p w14:paraId="0EC51A53" w14:textId="77777777" w:rsidR="0037041F" w:rsidRPr="00E95B0D" w:rsidRDefault="0037041F" w:rsidP="001A771B">
            <w:r w:rsidRPr="00E95B0D">
              <w:t>Configuration Impacted</w:t>
            </w:r>
          </w:p>
        </w:tc>
      </w:tr>
      <w:tr w:rsidR="0037041F" w:rsidRPr="00E95B0D" w14:paraId="5169FF29"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3229CAA0"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084F3212" w14:textId="77777777" w:rsidR="0037041F" w:rsidRPr="00E95B0D" w:rsidRDefault="0037041F" w:rsidP="001A771B">
            <w:r w:rsidRPr="00E95B0D">
              <w:t>5.11</w:t>
            </w:r>
          </w:p>
        </w:tc>
        <w:tc>
          <w:tcPr>
            <w:tcW w:w="1800" w:type="dxa"/>
            <w:tcBorders>
              <w:top w:val="single" w:sz="4" w:space="0" w:color="auto"/>
              <w:left w:val="single" w:sz="4" w:space="0" w:color="auto"/>
              <w:bottom w:val="single" w:sz="4" w:space="0" w:color="auto"/>
              <w:right w:val="single" w:sz="4" w:space="0" w:color="auto"/>
            </w:tcBorders>
            <w:vAlign w:val="center"/>
          </w:tcPr>
          <w:p w14:paraId="61409D20" w14:textId="77777777" w:rsidR="0037041F" w:rsidRPr="00E95B0D" w:rsidRDefault="0037041F" w:rsidP="001A771B">
            <w:r w:rsidRPr="00E95B0D">
              <w:t>10/01/14</w:t>
            </w:r>
          </w:p>
        </w:tc>
        <w:tc>
          <w:tcPr>
            <w:tcW w:w="1710" w:type="dxa"/>
            <w:tcBorders>
              <w:top w:val="single" w:sz="4" w:space="0" w:color="auto"/>
              <w:left w:val="single" w:sz="4" w:space="0" w:color="auto"/>
              <w:bottom w:val="single" w:sz="4" w:space="0" w:color="auto"/>
              <w:right w:val="single" w:sz="4" w:space="0" w:color="auto"/>
            </w:tcBorders>
            <w:vAlign w:val="center"/>
          </w:tcPr>
          <w:p w14:paraId="06D8C47F" w14:textId="77777777" w:rsidR="0037041F" w:rsidRPr="00E95B0D" w:rsidRDefault="0037041F" w:rsidP="001A771B">
            <w:r w:rsidRPr="00E95B0D">
              <w:t>9/30/14</w:t>
            </w:r>
          </w:p>
        </w:tc>
        <w:tc>
          <w:tcPr>
            <w:tcW w:w="2610" w:type="dxa"/>
            <w:tcBorders>
              <w:top w:val="single" w:sz="4" w:space="0" w:color="auto"/>
              <w:left w:val="single" w:sz="4" w:space="0" w:color="auto"/>
              <w:bottom w:val="single" w:sz="4" w:space="0" w:color="auto"/>
              <w:right w:val="single" w:sz="4" w:space="0" w:color="auto"/>
            </w:tcBorders>
            <w:vAlign w:val="center"/>
          </w:tcPr>
          <w:p w14:paraId="44F6F6E1" w14:textId="77777777" w:rsidR="0037041F" w:rsidRPr="00E95B0D" w:rsidRDefault="0037041F" w:rsidP="001A771B">
            <w:r w:rsidRPr="00E95B0D">
              <w:t>Configuration Impacted</w:t>
            </w:r>
          </w:p>
        </w:tc>
      </w:tr>
      <w:bookmarkEnd w:id="13"/>
      <w:bookmarkEnd w:id="14"/>
      <w:bookmarkEnd w:id="22"/>
      <w:bookmarkEnd w:id="23"/>
      <w:bookmarkEnd w:id="24"/>
      <w:tr w:rsidR="0037041F" w:rsidRPr="00E95B0D" w14:paraId="1A93CDD4"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6A6EB789"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3483F556" w14:textId="77777777" w:rsidR="0037041F" w:rsidRPr="00E95B0D" w:rsidRDefault="0037041F" w:rsidP="001A771B">
            <w:r w:rsidRPr="00E95B0D">
              <w:t>5.12</w:t>
            </w:r>
          </w:p>
        </w:tc>
        <w:tc>
          <w:tcPr>
            <w:tcW w:w="1800" w:type="dxa"/>
            <w:tcBorders>
              <w:top w:val="single" w:sz="4" w:space="0" w:color="auto"/>
              <w:left w:val="single" w:sz="4" w:space="0" w:color="auto"/>
              <w:bottom w:val="single" w:sz="4" w:space="0" w:color="auto"/>
              <w:right w:val="single" w:sz="4" w:space="0" w:color="auto"/>
            </w:tcBorders>
            <w:vAlign w:val="center"/>
          </w:tcPr>
          <w:p w14:paraId="4567B3AB" w14:textId="77777777" w:rsidR="0037041F" w:rsidRPr="00E95B0D" w:rsidRDefault="0037041F" w:rsidP="001A771B">
            <w:r w:rsidRPr="00E95B0D">
              <w:t>5/1/2014</w:t>
            </w:r>
          </w:p>
        </w:tc>
        <w:tc>
          <w:tcPr>
            <w:tcW w:w="1710" w:type="dxa"/>
            <w:tcBorders>
              <w:top w:val="single" w:sz="4" w:space="0" w:color="auto"/>
              <w:left w:val="single" w:sz="4" w:space="0" w:color="auto"/>
              <w:bottom w:val="single" w:sz="4" w:space="0" w:color="auto"/>
              <w:right w:val="single" w:sz="4" w:space="0" w:color="auto"/>
            </w:tcBorders>
            <w:vAlign w:val="center"/>
          </w:tcPr>
          <w:p w14:paraId="36646F47" w14:textId="77777777" w:rsidR="0037041F" w:rsidRPr="00E95B0D" w:rsidRDefault="0037041F" w:rsidP="001A771B">
            <w:r w:rsidRPr="00E95B0D">
              <w:t>9/30/14</w:t>
            </w:r>
          </w:p>
        </w:tc>
        <w:tc>
          <w:tcPr>
            <w:tcW w:w="2610" w:type="dxa"/>
            <w:tcBorders>
              <w:top w:val="single" w:sz="4" w:space="0" w:color="auto"/>
              <w:left w:val="single" w:sz="4" w:space="0" w:color="auto"/>
              <w:bottom w:val="single" w:sz="4" w:space="0" w:color="auto"/>
              <w:right w:val="single" w:sz="4" w:space="0" w:color="auto"/>
            </w:tcBorders>
            <w:vAlign w:val="center"/>
          </w:tcPr>
          <w:p w14:paraId="460DCD8F" w14:textId="77777777" w:rsidR="0037041F" w:rsidRPr="00E95B0D" w:rsidRDefault="0037041F" w:rsidP="001A771B">
            <w:r w:rsidRPr="00E95B0D">
              <w:t>Configuration Impacted</w:t>
            </w:r>
          </w:p>
        </w:tc>
      </w:tr>
      <w:tr w:rsidR="0037041F" w:rsidRPr="00E95B0D" w14:paraId="19F196DA"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334C008E" w14:textId="77777777" w:rsidR="0037041F" w:rsidRPr="00E95B0D" w:rsidRDefault="0037041F" w:rsidP="001A771B">
            <w:r w:rsidRPr="00E95B0D">
              <w:lastRenderedPageBreak/>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05BE0674" w14:textId="77777777" w:rsidR="0037041F" w:rsidRPr="00E95B0D" w:rsidRDefault="0037041F" w:rsidP="001A771B">
            <w:r w:rsidRPr="00E95B0D">
              <w:t>5.13</w:t>
            </w:r>
          </w:p>
        </w:tc>
        <w:tc>
          <w:tcPr>
            <w:tcW w:w="1800" w:type="dxa"/>
            <w:tcBorders>
              <w:top w:val="single" w:sz="4" w:space="0" w:color="auto"/>
              <w:left w:val="single" w:sz="4" w:space="0" w:color="auto"/>
              <w:bottom w:val="single" w:sz="4" w:space="0" w:color="auto"/>
              <w:right w:val="single" w:sz="4" w:space="0" w:color="auto"/>
            </w:tcBorders>
            <w:vAlign w:val="center"/>
          </w:tcPr>
          <w:p w14:paraId="660A52D3" w14:textId="77777777" w:rsidR="0037041F" w:rsidRPr="00E95B0D" w:rsidRDefault="0037041F" w:rsidP="001A771B">
            <w:r w:rsidRPr="00E95B0D">
              <w:t>10/1/14</w:t>
            </w:r>
          </w:p>
        </w:tc>
        <w:tc>
          <w:tcPr>
            <w:tcW w:w="1710" w:type="dxa"/>
            <w:tcBorders>
              <w:top w:val="single" w:sz="4" w:space="0" w:color="auto"/>
              <w:left w:val="single" w:sz="4" w:space="0" w:color="auto"/>
              <w:bottom w:val="single" w:sz="4" w:space="0" w:color="auto"/>
              <w:right w:val="single" w:sz="4" w:space="0" w:color="auto"/>
            </w:tcBorders>
            <w:vAlign w:val="center"/>
          </w:tcPr>
          <w:p w14:paraId="35185BD1" w14:textId="77777777" w:rsidR="0037041F" w:rsidRPr="00E95B0D" w:rsidRDefault="0037041F" w:rsidP="001A771B">
            <w:r w:rsidRPr="00E95B0D">
              <w:t xml:space="preserve"> 9/30/14</w:t>
            </w:r>
          </w:p>
        </w:tc>
        <w:tc>
          <w:tcPr>
            <w:tcW w:w="2610" w:type="dxa"/>
            <w:tcBorders>
              <w:top w:val="single" w:sz="4" w:space="0" w:color="auto"/>
              <w:left w:val="single" w:sz="4" w:space="0" w:color="auto"/>
              <w:bottom w:val="single" w:sz="4" w:space="0" w:color="auto"/>
              <w:right w:val="single" w:sz="4" w:space="0" w:color="auto"/>
            </w:tcBorders>
            <w:vAlign w:val="center"/>
          </w:tcPr>
          <w:p w14:paraId="028741BD" w14:textId="77777777" w:rsidR="0037041F" w:rsidRPr="00E95B0D" w:rsidRDefault="0037041F" w:rsidP="001A771B">
            <w:r w:rsidRPr="00E95B0D">
              <w:t>Configuration Impacted</w:t>
            </w:r>
          </w:p>
        </w:tc>
      </w:tr>
      <w:tr w:rsidR="0037041F" w:rsidRPr="00E95B0D" w14:paraId="47BE939D"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6434DC99"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5AFFBB4A" w14:textId="77777777" w:rsidR="0037041F" w:rsidRPr="00E95B0D" w:rsidRDefault="0037041F" w:rsidP="001A771B">
            <w:r w:rsidRPr="00E95B0D">
              <w:t>5.14</w:t>
            </w:r>
          </w:p>
        </w:tc>
        <w:tc>
          <w:tcPr>
            <w:tcW w:w="1800" w:type="dxa"/>
            <w:tcBorders>
              <w:top w:val="single" w:sz="4" w:space="0" w:color="auto"/>
              <w:left w:val="single" w:sz="4" w:space="0" w:color="auto"/>
              <w:bottom w:val="single" w:sz="4" w:space="0" w:color="auto"/>
              <w:right w:val="single" w:sz="4" w:space="0" w:color="auto"/>
            </w:tcBorders>
            <w:vAlign w:val="center"/>
          </w:tcPr>
          <w:p w14:paraId="1FC0DA54" w14:textId="77777777" w:rsidR="0037041F" w:rsidRPr="00E95B0D" w:rsidRDefault="0037041F" w:rsidP="001A771B">
            <w:r w:rsidRPr="00E95B0D">
              <w:t>4/1/15</w:t>
            </w:r>
          </w:p>
        </w:tc>
        <w:tc>
          <w:tcPr>
            <w:tcW w:w="1710" w:type="dxa"/>
            <w:tcBorders>
              <w:top w:val="single" w:sz="4" w:space="0" w:color="auto"/>
              <w:left w:val="single" w:sz="4" w:space="0" w:color="auto"/>
              <w:bottom w:val="single" w:sz="4" w:space="0" w:color="auto"/>
              <w:right w:val="single" w:sz="4" w:space="0" w:color="auto"/>
            </w:tcBorders>
            <w:vAlign w:val="center"/>
          </w:tcPr>
          <w:p w14:paraId="44849731" w14:textId="77777777" w:rsidR="0037041F" w:rsidRPr="00E95B0D" w:rsidRDefault="0037041F" w:rsidP="001A771B">
            <w:r w:rsidRPr="00E95B0D">
              <w:t>3/30/15</w:t>
            </w:r>
          </w:p>
        </w:tc>
        <w:tc>
          <w:tcPr>
            <w:tcW w:w="2610" w:type="dxa"/>
            <w:tcBorders>
              <w:top w:val="single" w:sz="4" w:space="0" w:color="auto"/>
              <w:left w:val="single" w:sz="4" w:space="0" w:color="auto"/>
              <w:bottom w:val="single" w:sz="4" w:space="0" w:color="auto"/>
              <w:right w:val="single" w:sz="4" w:space="0" w:color="auto"/>
            </w:tcBorders>
            <w:vAlign w:val="center"/>
          </w:tcPr>
          <w:p w14:paraId="2DA90200" w14:textId="77777777" w:rsidR="0037041F" w:rsidRPr="00E95B0D" w:rsidRDefault="0037041F" w:rsidP="001A771B">
            <w:r w:rsidRPr="00E95B0D">
              <w:t>Configuration Impacted</w:t>
            </w:r>
          </w:p>
        </w:tc>
      </w:tr>
      <w:tr w:rsidR="0037041F" w:rsidRPr="00E95B0D" w14:paraId="3D9B882F"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7531D12A"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13321E03" w14:textId="77777777" w:rsidR="0037041F" w:rsidRPr="00E95B0D" w:rsidRDefault="0037041F" w:rsidP="001A771B">
            <w:r w:rsidRPr="00E95B0D">
              <w:t>5.15</w:t>
            </w:r>
          </w:p>
        </w:tc>
        <w:tc>
          <w:tcPr>
            <w:tcW w:w="1800" w:type="dxa"/>
            <w:tcBorders>
              <w:top w:val="single" w:sz="4" w:space="0" w:color="auto"/>
              <w:left w:val="single" w:sz="4" w:space="0" w:color="auto"/>
              <w:bottom w:val="single" w:sz="4" w:space="0" w:color="auto"/>
              <w:right w:val="single" w:sz="4" w:space="0" w:color="auto"/>
            </w:tcBorders>
            <w:vAlign w:val="center"/>
          </w:tcPr>
          <w:p w14:paraId="04B62658" w14:textId="77777777" w:rsidR="0037041F" w:rsidRPr="00E95B0D" w:rsidRDefault="0037041F" w:rsidP="001A771B">
            <w:r w:rsidRPr="00E95B0D">
              <w:t>7/1/15</w:t>
            </w:r>
          </w:p>
        </w:tc>
        <w:tc>
          <w:tcPr>
            <w:tcW w:w="1710" w:type="dxa"/>
            <w:tcBorders>
              <w:top w:val="single" w:sz="4" w:space="0" w:color="auto"/>
              <w:left w:val="single" w:sz="4" w:space="0" w:color="auto"/>
              <w:bottom w:val="single" w:sz="4" w:space="0" w:color="auto"/>
              <w:right w:val="single" w:sz="4" w:space="0" w:color="auto"/>
            </w:tcBorders>
            <w:vAlign w:val="center"/>
          </w:tcPr>
          <w:p w14:paraId="5AE9BBDC" w14:textId="77777777" w:rsidR="0037041F" w:rsidRPr="00E95B0D" w:rsidRDefault="0037041F" w:rsidP="001A771B">
            <w:r w:rsidRPr="00E95B0D">
              <w:t>6/30/15</w:t>
            </w:r>
          </w:p>
        </w:tc>
        <w:tc>
          <w:tcPr>
            <w:tcW w:w="2610" w:type="dxa"/>
            <w:tcBorders>
              <w:top w:val="single" w:sz="4" w:space="0" w:color="auto"/>
              <w:left w:val="single" w:sz="4" w:space="0" w:color="auto"/>
              <w:bottom w:val="single" w:sz="4" w:space="0" w:color="auto"/>
              <w:right w:val="single" w:sz="4" w:space="0" w:color="auto"/>
            </w:tcBorders>
            <w:vAlign w:val="center"/>
          </w:tcPr>
          <w:p w14:paraId="53D8C21C" w14:textId="77777777" w:rsidR="0037041F" w:rsidRPr="00E95B0D" w:rsidRDefault="0037041F" w:rsidP="001A771B">
            <w:r w:rsidRPr="00E95B0D">
              <w:t>Configuration Impacted</w:t>
            </w:r>
          </w:p>
        </w:tc>
      </w:tr>
      <w:tr w:rsidR="0037041F" w:rsidRPr="00E95B0D" w14:paraId="01CE6A06"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12C44F04"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1017FB10" w14:textId="77777777" w:rsidR="0037041F" w:rsidRPr="00E95B0D" w:rsidRDefault="0037041F" w:rsidP="001A771B">
            <w:r w:rsidRPr="00E95B0D">
              <w:t>5.16</w:t>
            </w:r>
          </w:p>
        </w:tc>
        <w:tc>
          <w:tcPr>
            <w:tcW w:w="1800" w:type="dxa"/>
            <w:tcBorders>
              <w:top w:val="single" w:sz="4" w:space="0" w:color="auto"/>
              <w:left w:val="single" w:sz="4" w:space="0" w:color="auto"/>
              <w:bottom w:val="single" w:sz="4" w:space="0" w:color="auto"/>
              <w:right w:val="single" w:sz="4" w:space="0" w:color="auto"/>
            </w:tcBorders>
            <w:vAlign w:val="center"/>
          </w:tcPr>
          <w:p w14:paraId="0307478B" w14:textId="77777777" w:rsidR="0037041F" w:rsidRPr="00E95B0D" w:rsidRDefault="0037041F" w:rsidP="001A771B">
            <w:r w:rsidRPr="00E95B0D">
              <w:t>5/1/2014</w:t>
            </w:r>
          </w:p>
        </w:tc>
        <w:tc>
          <w:tcPr>
            <w:tcW w:w="1710" w:type="dxa"/>
            <w:tcBorders>
              <w:top w:val="single" w:sz="4" w:space="0" w:color="auto"/>
              <w:left w:val="single" w:sz="4" w:space="0" w:color="auto"/>
              <w:bottom w:val="single" w:sz="4" w:space="0" w:color="auto"/>
              <w:right w:val="single" w:sz="4" w:space="0" w:color="auto"/>
            </w:tcBorders>
            <w:vAlign w:val="center"/>
          </w:tcPr>
          <w:p w14:paraId="495051D9" w14:textId="77777777" w:rsidR="0037041F" w:rsidRPr="00E95B0D" w:rsidRDefault="0037041F" w:rsidP="001A771B">
            <w:r w:rsidRPr="00E95B0D">
              <w:t>9/30/14</w:t>
            </w:r>
          </w:p>
        </w:tc>
        <w:tc>
          <w:tcPr>
            <w:tcW w:w="2610" w:type="dxa"/>
            <w:tcBorders>
              <w:top w:val="single" w:sz="4" w:space="0" w:color="auto"/>
              <w:left w:val="single" w:sz="4" w:space="0" w:color="auto"/>
              <w:bottom w:val="single" w:sz="4" w:space="0" w:color="auto"/>
              <w:right w:val="single" w:sz="4" w:space="0" w:color="auto"/>
            </w:tcBorders>
            <w:vAlign w:val="center"/>
          </w:tcPr>
          <w:p w14:paraId="2960CE13" w14:textId="77777777" w:rsidR="0037041F" w:rsidRPr="00E95B0D" w:rsidRDefault="0037041F" w:rsidP="001A771B">
            <w:r w:rsidRPr="00E95B0D">
              <w:t>Configuration Impacted</w:t>
            </w:r>
          </w:p>
        </w:tc>
      </w:tr>
      <w:tr w:rsidR="0037041F" w:rsidRPr="00E95B0D" w14:paraId="701731B8"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66C627B8"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5AEE98E2" w14:textId="77777777" w:rsidR="0037041F" w:rsidRPr="00E95B0D" w:rsidRDefault="0037041F" w:rsidP="001A771B">
            <w:r w:rsidRPr="00E95B0D">
              <w:t>5.17</w:t>
            </w:r>
          </w:p>
        </w:tc>
        <w:tc>
          <w:tcPr>
            <w:tcW w:w="1800" w:type="dxa"/>
            <w:tcBorders>
              <w:top w:val="single" w:sz="4" w:space="0" w:color="auto"/>
              <w:left w:val="single" w:sz="4" w:space="0" w:color="auto"/>
              <w:bottom w:val="single" w:sz="4" w:space="0" w:color="auto"/>
              <w:right w:val="single" w:sz="4" w:space="0" w:color="auto"/>
            </w:tcBorders>
            <w:vAlign w:val="center"/>
          </w:tcPr>
          <w:p w14:paraId="0E6BFB2F" w14:textId="77777777" w:rsidR="0037041F" w:rsidRPr="00E95B0D" w:rsidRDefault="0037041F" w:rsidP="001A771B">
            <w:r w:rsidRPr="00E95B0D">
              <w:t>10/1/2014</w:t>
            </w:r>
          </w:p>
        </w:tc>
        <w:tc>
          <w:tcPr>
            <w:tcW w:w="1710" w:type="dxa"/>
            <w:tcBorders>
              <w:top w:val="single" w:sz="4" w:space="0" w:color="auto"/>
              <w:left w:val="single" w:sz="4" w:space="0" w:color="auto"/>
              <w:bottom w:val="single" w:sz="4" w:space="0" w:color="auto"/>
              <w:right w:val="single" w:sz="4" w:space="0" w:color="auto"/>
            </w:tcBorders>
            <w:vAlign w:val="center"/>
          </w:tcPr>
          <w:p w14:paraId="5F8FEED2" w14:textId="77777777" w:rsidR="0037041F" w:rsidRPr="00E95B0D" w:rsidRDefault="0037041F" w:rsidP="001A771B">
            <w:r w:rsidRPr="00E95B0D">
              <w:t>3/31/2015</w:t>
            </w:r>
          </w:p>
        </w:tc>
        <w:tc>
          <w:tcPr>
            <w:tcW w:w="2610" w:type="dxa"/>
            <w:tcBorders>
              <w:top w:val="single" w:sz="4" w:space="0" w:color="auto"/>
              <w:left w:val="single" w:sz="4" w:space="0" w:color="auto"/>
              <w:bottom w:val="single" w:sz="4" w:space="0" w:color="auto"/>
              <w:right w:val="single" w:sz="4" w:space="0" w:color="auto"/>
            </w:tcBorders>
            <w:vAlign w:val="center"/>
          </w:tcPr>
          <w:p w14:paraId="2FC9E9B3" w14:textId="77777777" w:rsidR="0037041F" w:rsidRPr="00E95B0D" w:rsidRDefault="0037041F" w:rsidP="001A771B">
            <w:r w:rsidRPr="00E95B0D">
              <w:t>Configuration Impacted</w:t>
            </w:r>
          </w:p>
        </w:tc>
      </w:tr>
      <w:tr w:rsidR="0037041F" w:rsidRPr="00E95B0D" w14:paraId="45CF3C08"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4DB5ACD"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2E374729" w14:textId="77777777" w:rsidR="0037041F" w:rsidRPr="00E95B0D" w:rsidRDefault="0037041F" w:rsidP="001A771B">
            <w:r w:rsidRPr="00E95B0D">
              <w:t>5.18</w:t>
            </w:r>
          </w:p>
        </w:tc>
        <w:tc>
          <w:tcPr>
            <w:tcW w:w="1800" w:type="dxa"/>
            <w:tcBorders>
              <w:top w:val="single" w:sz="4" w:space="0" w:color="auto"/>
              <w:left w:val="single" w:sz="4" w:space="0" w:color="auto"/>
              <w:bottom w:val="single" w:sz="4" w:space="0" w:color="auto"/>
              <w:right w:val="single" w:sz="4" w:space="0" w:color="auto"/>
            </w:tcBorders>
            <w:vAlign w:val="center"/>
          </w:tcPr>
          <w:p w14:paraId="19B1BDD3" w14:textId="77777777" w:rsidR="0037041F" w:rsidRPr="00E95B0D" w:rsidRDefault="0037041F" w:rsidP="001A771B">
            <w:r w:rsidRPr="00E95B0D">
              <w:t>4/1/2015</w:t>
            </w:r>
          </w:p>
        </w:tc>
        <w:tc>
          <w:tcPr>
            <w:tcW w:w="1710" w:type="dxa"/>
            <w:tcBorders>
              <w:top w:val="single" w:sz="4" w:space="0" w:color="auto"/>
              <w:left w:val="single" w:sz="4" w:space="0" w:color="auto"/>
              <w:bottom w:val="single" w:sz="4" w:space="0" w:color="auto"/>
              <w:right w:val="single" w:sz="4" w:space="0" w:color="auto"/>
            </w:tcBorders>
            <w:vAlign w:val="center"/>
          </w:tcPr>
          <w:p w14:paraId="52CBF788" w14:textId="77777777" w:rsidR="0037041F" w:rsidRPr="00E95B0D" w:rsidRDefault="0037041F" w:rsidP="001A771B">
            <w:r w:rsidRPr="00E95B0D">
              <w:t>6/30/2015</w:t>
            </w:r>
          </w:p>
        </w:tc>
        <w:tc>
          <w:tcPr>
            <w:tcW w:w="2610" w:type="dxa"/>
            <w:tcBorders>
              <w:top w:val="single" w:sz="4" w:space="0" w:color="auto"/>
              <w:left w:val="single" w:sz="4" w:space="0" w:color="auto"/>
              <w:bottom w:val="single" w:sz="4" w:space="0" w:color="auto"/>
              <w:right w:val="single" w:sz="4" w:space="0" w:color="auto"/>
            </w:tcBorders>
            <w:vAlign w:val="center"/>
          </w:tcPr>
          <w:p w14:paraId="75E3F8DD" w14:textId="77777777" w:rsidR="0037041F" w:rsidRPr="00E95B0D" w:rsidRDefault="0037041F" w:rsidP="001A771B">
            <w:r w:rsidRPr="00E95B0D">
              <w:t>Configuration Impacted</w:t>
            </w:r>
          </w:p>
        </w:tc>
      </w:tr>
      <w:tr w:rsidR="0037041F" w:rsidRPr="00E95B0D" w14:paraId="20ABB8CB"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3A3EE196"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196119CD" w14:textId="77777777" w:rsidR="0037041F" w:rsidRPr="00E95B0D" w:rsidRDefault="0037041F" w:rsidP="001A771B">
            <w:r w:rsidRPr="00E95B0D">
              <w:t>5.19</w:t>
            </w:r>
          </w:p>
        </w:tc>
        <w:tc>
          <w:tcPr>
            <w:tcW w:w="1800" w:type="dxa"/>
            <w:tcBorders>
              <w:top w:val="single" w:sz="4" w:space="0" w:color="auto"/>
              <w:left w:val="single" w:sz="4" w:space="0" w:color="auto"/>
              <w:bottom w:val="single" w:sz="4" w:space="0" w:color="auto"/>
              <w:right w:val="single" w:sz="4" w:space="0" w:color="auto"/>
            </w:tcBorders>
            <w:vAlign w:val="center"/>
          </w:tcPr>
          <w:p w14:paraId="3D278CF0" w14:textId="77777777" w:rsidR="0037041F" w:rsidRPr="00E95B0D" w:rsidRDefault="0037041F" w:rsidP="001A771B">
            <w:r w:rsidRPr="00E95B0D">
              <w:t>7/1/2015</w:t>
            </w:r>
          </w:p>
        </w:tc>
        <w:tc>
          <w:tcPr>
            <w:tcW w:w="1710" w:type="dxa"/>
            <w:tcBorders>
              <w:top w:val="single" w:sz="4" w:space="0" w:color="auto"/>
              <w:left w:val="single" w:sz="4" w:space="0" w:color="auto"/>
              <w:bottom w:val="single" w:sz="4" w:space="0" w:color="auto"/>
              <w:right w:val="single" w:sz="4" w:space="0" w:color="auto"/>
            </w:tcBorders>
            <w:vAlign w:val="center"/>
          </w:tcPr>
          <w:p w14:paraId="3156A742" w14:textId="77777777" w:rsidR="0037041F" w:rsidRPr="00E95B0D" w:rsidRDefault="0037041F" w:rsidP="001A771B">
            <w:r w:rsidRPr="00E95B0D">
              <w:t>4/30/2019</w:t>
            </w:r>
          </w:p>
        </w:tc>
        <w:tc>
          <w:tcPr>
            <w:tcW w:w="2610" w:type="dxa"/>
            <w:tcBorders>
              <w:top w:val="single" w:sz="4" w:space="0" w:color="auto"/>
              <w:left w:val="single" w:sz="4" w:space="0" w:color="auto"/>
              <w:bottom w:val="single" w:sz="4" w:space="0" w:color="auto"/>
              <w:right w:val="single" w:sz="4" w:space="0" w:color="auto"/>
            </w:tcBorders>
            <w:vAlign w:val="center"/>
          </w:tcPr>
          <w:p w14:paraId="645B612C" w14:textId="77777777" w:rsidR="0037041F" w:rsidRPr="00E95B0D" w:rsidRDefault="0037041F" w:rsidP="001A771B">
            <w:r w:rsidRPr="00E95B0D">
              <w:t>Configuration Impacted</w:t>
            </w:r>
          </w:p>
        </w:tc>
      </w:tr>
      <w:tr w:rsidR="0037041F" w:rsidRPr="00E95B0D" w14:paraId="4AA1FFCD"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76DCF51F"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15B49B01" w14:textId="77777777" w:rsidR="0037041F" w:rsidRPr="00E95B0D" w:rsidRDefault="0037041F" w:rsidP="001A771B">
            <w:r w:rsidRPr="00E95B0D">
              <w:t>5.20</w:t>
            </w:r>
          </w:p>
        </w:tc>
        <w:tc>
          <w:tcPr>
            <w:tcW w:w="1800" w:type="dxa"/>
            <w:tcBorders>
              <w:top w:val="single" w:sz="4" w:space="0" w:color="auto"/>
              <w:left w:val="single" w:sz="4" w:space="0" w:color="auto"/>
              <w:bottom w:val="single" w:sz="4" w:space="0" w:color="auto"/>
              <w:right w:val="single" w:sz="4" w:space="0" w:color="auto"/>
            </w:tcBorders>
            <w:vAlign w:val="center"/>
          </w:tcPr>
          <w:p w14:paraId="4CAB28D7" w14:textId="77777777" w:rsidR="0037041F" w:rsidRPr="00E95B0D" w:rsidRDefault="0037041F" w:rsidP="001A771B">
            <w:r w:rsidRPr="00E95B0D">
              <w:t>5/1/2019</w:t>
            </w:r>
          </w:p>
        </w:tc>
        <w:tc>
          <w:tcPr>
            <w:tcW w:w="1710" w:type="dxa"/>
            <w:tcBorders>
              <w:top w:val="single" w:sz="4" w:space="0" w:color="auto"/>
              <w:left w:val="single" w:sz="4" w:space="0" w:color="auto"/>
              <w:bottom w:val="single" w:sz="4" w:space="0" w:color="auto"/>
              <w:right w:val="single" w:sz="4" w:space="0" w:color="auto"/>
            </w:tcBorders>
            <w:vAlign w:val="center"/>
          </w:tcPr>
          <w:p w14:paraId="5D4A91C7" w14:textId="77777777" w:rsidR="0037041F" w:rsidRPr="00E95B0D" w:rsidRDefault="0037041F" w:rsidP="001A771B">
            <w:r w:rsidRPr="00E95B0D">
              <w:t>4/30/2019</w:t>
            </w:r>
          </w:p>
        </w:tc>
        <w:tc>
          <w:tcPr>
            <w:tcW w:w="2610" w:type="dxa"/>
            <w:tcBorders>
              <w:top w:val="single" w:sz="4" w:space="0" w:color="auto"/>
              <w:left w:val="single" w:sz="4" w:space="0" w:color="auto"/>
              <w:bottom w:val="single" w:sz="4" w:space="0" w:color="auto"/>
              <w:right w:val="single" w:sz="4" w:space="0" w:color="auto"/>
            </w:tcBorders>
            <w:vAlign w:val="center"/>
          </w:tcPr>
          <w:p w14:paraId="10C758B0" w14:textId="77777777" w:rsidR="0037041F" w:rsidRPr="00E95B0D" w:rsidRDefault="0037041F" w:rsidP="001A771B">
            <w:r w:rsidRPr="00E95B0D">
              <w:t>Configuration Impacted</w:t>
            </w:r>
          </w:p>
        </w:tc>
      </w:tr>
      <w:tr w:rsidR="0037041F" w:rsidRPr="00E95B0D" w14:paraId="7F6DEDA7"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3DF273A"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62F0A80C" w14:textId="77777777" w:rsidR="0037041F" w:rsidRPr="00E95B0D" w:rsidRDefault="0037041F" w:rsidP="001A771B">
            <w:r w:rsidRPr="00E95B0D">
              <w:t>5.20a</w:t>
            </w:r>
          </w:p>
        </w:tc>
        <w:tc>
          <w:tcPr>
            <w:tcW w:w="1800" w:type="dxa"/>
            <w:tcBorders>
              <w:top w:val="single" w:sz="4" w:space="0" w:color="auto"/>
              <w:left w:val="single" w:sz="4" w:space="0" w:color="auto"/>
              <w:bottom w:val="single" w:sz="4" w:space="0" w:color="auto"/>
              <w:right w:val="single" w:sz="4" w:space="0" w:color="auto"/>
            </w:tcBorders>
            <w:vAlign w:val="center"/>
          </w:tcPr>
          <w:p w14:paraId="456BB53E" w14:textId="77777777" w:rsidR="0037041F" w:rsidRPr="00E95B0D" w:rsidRDefault="0037041F" w:rsidP="001A771B">
            <w:r w:rsidRPr="00E95B0D">
              <w:t>5/1/2019</w:t>
            </w:r>
          </w:p>
        </w:tc>
        <w:tc>
          <w:tcPr>
            <w:tcW w:w="1710" w:type="dxa"/>
            <w:tcBorders>
              <w:top w:val="single" w:sz="4" w:space="0" w:color="auto"/>
              <w:left w:val="single" w:sz="4" w:space="0" w:color="auto"/>
              <w:bottom w:val="single" w:sz="4" w:space="0" w:color="auto"/>
              <w:right w:val="single" w:sz="4" w:space="0" w:color="auto"/>
            </w:tcBorders>
            <w:vAlign w:val="center"/>
          </w:tcPr>
          <w:p w14:paraId="5014E00B" w14:textId="77777777" w:rsidR="0037041F" w:rsidRPr="00E95B0D" w:rsidRDefault="0037041F" w:rsidP="001A771B">
            <w:r w:rsidRPr="00E95B0D">
              <w:t>11/12/2019</w:t>
            </w:r>
          </w:p>
        </w:tc>
        <w:tc>
          <w:tcPr>
            <w:tcW w:w="2610" w:type="dxa"/>
            <w:tcBorders>
              <w:top w:val="single" w:sz="4" w:space="0" w:color="auto"/>
              <w:left w:val="single" w:sz="4" w:space="0" w:color="auto"/>
              <w:bottom w:val="single" w:sz="4" w:space="0" w:color="auto"/>
              <w:right w:val="single" w:sz="4" w:space="0" w:color="auto"/>
            </w:tcBorders>
            <w:vAlign w:val="center"/>
          </w:tcPr>
          <w:p w14:paraId="4BE3DBA4" w14:textId="77777777" w:rsidR="0037041F" w:rsidRPr="00E95B0D" w:rsidRDefault="0037041F" w:rsidP="001A771B">
            <w:r w:rsidRPr="00E95B0D">
              <w:t>Configuration Impacted</w:t>
            </w:r>
          </w:p>
        </w:tc>
      </w:tr>
      <w:tr w:rsidR="0037041F" w:rsidRPr="00E95B0D" w14:paraId="31E797A3"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37432005"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25303F80" w14:textId="77777777" w:rsidR="0037041F" w:rsidRPr="00E95B0D" w:rsidRDefault="0037041F" w:rsidP="001A771B">
            <w:r w:rsidRPr="00E95B0D">
              <w:t>5.21</w:t>
            </w:r>
          </w:p>
        </w:tc>
        <w:tc>
          <w:tcPr>
            <w:tcW w:w="1800" w:type="dxa"/>
            <w:tcBorders>
              <w:top w:val="single" w:sz="4" w:space="0" w:color="auto"/>
              <w:left w:val="single" w:sz="4" w:space="0" w:color="auto"/>
              <w:bottom w:val="single" w:sz="4" w:space="0" w:color="auto"/>
              <w:right w:val="single" w:sz="4" w:space="0" w:color="auto"/>
            </w:tcBorders>
            <w:vAlign w:val="center"/>
          </w:tcPr>
          <w:p w14:paraId="4700E99E" w14:textId="77777777" w:rsidR="0037041F" w:rsidRPr="00E95B0D" w:rsidRDefault="0037041F" w:rsidP="001A771B">
            <w:r w:rsidRPr="00E95B0D">
              <w:t>11/13/2019</w:t>
            </w:r>
          </w:p>
        </w:tc>
        <w:tc>
          <w:tcPr>
            <w:tcW w:w="1710" w:type="dxa"/>
            <w:tcBorders>
              <w:top w:val="single" w:sz="4" w:space="0" w:color="auto"/>
              <w:left w:val="single" w:sz="4" w:space="0" w:color="auto"/>
              <w:bottom w:val="single" w:sz="4" w:space="0" w:color="auto"/>
              <w:right w:val="single" w:sz="4" w:space="0" w:color="auto"/>
            </w:tcBorders>
            <w:vAlign w:val="center"/>
          </w:tcPr>
          <w:p w14:paraId="090F1D41" w14:textId="77777777" w:rsidR="0037041F" w:rsidRPr="00E95B0D" w:rsidRDefault="0037041F" w:rsidP="001A771B">
            <w:r w:rsidRPr="00E95B0D">
              <w:t xml:space="preserve"> 9/30/2020</w:t>
            </w:r>
          </w:p>
        </w:tc>
        <w:tc>
          <w:tcPr>
            <w:tcW w:w="2610" w:type="dxa"/>
            <w:tcBorders>
              <w:top w:val="single" w:sz="4" w:space="0" w:color="auto"/>
              <w:left w:val="single" w:sz="4" w:space="0" w:color="auto"/>
              <w:bottom w:val="single" w:sz="4" w:space="0" w:color="auto"/>
              <w:right w:val="single" w:sz="4" w:space="0" w:color="auto"/>
            </w:tcBorders>
            <w:vAlign w:val="center"/>
          </w:tcPr>
          <w:p w14:paraId="23E20BB3" w14:textId="77777777" w:rsidR="0037041F" w:rsidRPr="00E95B0D" w:rsidRDefault="0037041F" w:rsidP="001A771B">
            <w:r w:rsidRPr="00E95B0D">
              <w:t>Configuration Impacted</w:t>
            </w:r>
          </w:p>
        </w:tc>
      </w:tr>
      <w:tr w:rsidR="0037041F" w:rsidRPr="00E95B0D" w14:paraId="298A8739"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1CB1183E"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50FBB5B3" w14:textId="77777777" w:rsidR="0037041F" w:rsidRPr="00E95B0D" w:rsidRDefault="0037041F" w:rsidP="001A771B">
            <w:r w:rsidRPr="00E95B0D">
              <w:t>5.22</w:t>
            </w:r>
          </w:p>
        </w:tc>
        <w:tc>
          <w:tcPr>
            <w:tcW w:w="1800" w:type="dxa"/>
            <w:tcBorders>
              <w:top w:val="single" w:sz="4" w:space="0" w:color="auto"/>
              <w:left w:val="single" w:sz="4" w:space="0" w:color="auto"/>
              <w:bottom w:val="single" w:sz="4" w:space="0" w:color="auto"/>
              <w:right w:val="single" w:sz="4" w:space="0" w:color="auto"/>
            </w:tcBorders>
            <w:vAlign w:val="center"/>
          </w:tcPr>
          <w:p w14:paraId="63767030" w14:textId="77777777" w:rsidR="0037041F" w:rsidRPr="00E95B0D" w:rsidRDefault="0037041F" w:rsidP="001A771B">
            <w:r w:rsidRPr="00E95B0D">
              <w:t>10/1/2020</w:t>
            </w:r>
          </w:p>
        </w:tc>
        <w:tc>
          <w:tcPr>
            <w:tcW w:w="1710" w:type="dxa"/>
            <w:tcBorders>
              <w:top w:val="single" w:sz="4" w:space="0" w:color="auto"/>
              <w:left w:val="single" w:sz="4" w:space="0" w:color="auto"/>
              <w:bottom w:val="single" w:sz="4" w:space="0" w:color="auto"/>
              <w:right w:val="single" w:sz="4" w:space="0" w:color="auto"/>
            </w:tcBorders>
            <w:vAlign w:val="center"/>
          </w:tcPr>
          <w:p w14:paraId="51BACB4F" w14:textId="77777777" w:rsidR="0037041F" w:rsidRPr="00E95B0D" w:rsidRDefault="0037041F" w:rsidP="001A771B">
            <w:r w:rsidRPr="00E95B0D">
              <w:t>9/30/2020</w:t>
            </w:r>
          </w:p>
        </w:tc>
        <w:tc>
          <w:tcPr>
            <w:tcW w:w="2610" w:type="dxa"/>
            <w:tcBorders>
              <w:top w:val="single" w:sz="4" w:space="0" w:color="auto"/>
              <w:left w:val="single" w:sz="4" w:space="0" w:color="auto"/>
              <w:bottom w:val="single" w:sz="4" w:space="0" w:color="auto"/>
              <w:right w:val="single" w:sz="4" w:space="0" w:color="auto"/>
            </w:tcBorders>
            <w:vAlign w:val="center"/>
          </w:tcPr>
          <w:p w14:paraId="061688CB" w14:textId="77777777" w:rsidR="0037041F" w:rsidRPr="00E95B0D" w:rsidRDefault="0037041F" w:rsidP="001A771B">
            <w:r w:rsidRPr="00E95B0D">
              <w:t>Configuration Impacted</w:t>
            </w:r>
          </w:p>
        </w:tc>
      </w:tr>
      <w:tr w:rsidR="0037041F" w:rsidRPr="00E95B0D" w14:paraId="74D86CAE"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2726761"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39F4CDA1" w14:textId="77777777" w:rsidR="0037041F" w:rsidRPr="00E95B0D" w:rsidRDefault="0037041F" w:rsidP="001A771B">
            <w:r w:rsidRPr="00E95B0D">
              <w:t>5.22.1</w:t>
            </w:r>
          </w:p>
        </w:tc>
        <w:tc>
          <w:tcPr>
            <w:tcW w:w="1800" w:type="dxa"/>
            <w:tcBorders>
              <w:top w:val="single" w:sz="4" w:space="0" w:color="auto"/>
              <w:left w:val="single" w:sz="4" w:space="0" w:color="auto"/>
              <w:bottom w:val="single" w:sz="4" w:space="0" w:color="auto"/>
              <w:right w:val="single" w:sz="4" w:space="0" w:color="auto"/>
            </w:tcBorders>
            <w:vAlign w:val="center"/>
          </w:tcPr>
          <w:p w14:paraId="7F8167B6" w14:textId="77777777" w:rsidR="0037041F" w:rsidRPr="00E95B0D" w:rsidRDefault="0037041F" w:rsidP="001A771B">
            <w:r w:rsidRPr="00E95B0D">
              <w:t>10/1/2020</w:t>
            </w:r>
          </w:p>
        </w:tc>
        <w:tc>
          <w:tcPr>
            <w:tcW w:w="1710" w:type="dxa"/>
            <w:tcBorders>
              <w:top w:val="single" w:sz="4" w:space="0" w:color="auto"/>
              <w:left w:val="single" w:sz="4" w:space="0" w:color="auto"/>
              <w:bottom w:val="single" w:sz="4" w:space="0" w:color="auto"/>
              <w:right w:val="single" w:sz="4" w:space="0" w:color="auto"/>
            </w:tcBorders>
            <w:vAlign w:val="center"/>
          </w:tcPr>
          <w:p w14:paraId="2274A33C" w14:textId="77777777" w:rsidR="0037041F" w:rsidRPr="00E95B0D" w:rsidRDefault="0037041F" w:rsidP="001A771B">
            <w:r w:rsidRPr="00E95B0D">
              <w:t>9/30/2020</w:t>
            </w:r>
          </w:p>
        </w:tc>
        <w:tc>
          <w:tcPr>
            <w:tcW w:w="2610" w:type="dxa"/>
            <w:tcBorders>
              <w:top w:val="single" w:sz="4" w:space="0" w:color="auto"/>
              <w:left w:val="single" w:sz="4" w:space="0" w:color="auto"/>
              <w:bottom w:val="single" w:sz="4" w:space="0" w:color="auto"/>
              <w:right w:val="single" w:sz="4" w:space="0" w:color="auto"/>
            </w:tcBorders>
            <w:vAlign w:val="center"/>
          </w:tcPr>
          <w:p w14:paraId="6FA700D9" w14:textId="77777777" w:rsidR="0037041F" w:rsidRPr="00E95B0D" w:rsidRDefault="0037041F" w:rsidP="001A771B">
            <w:r w:rsidRPr="00E95B0D">
              <w:t>Configuration Impacted</w:t>
            </w:r>
          </w:p>
        </w:tc>
      </w:tr>
      <w:tr w:rsidR="0037041F" w:rsidRPr="00E95B0D" w14:paraId="20D1C11C"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2DCE4620"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5D64F74A" w14:textId="77777777" w:rsidR="0037041F" w:rsidRPr="00E95B0D" w:rsidRDefault="0037041F" w:rsidP="001A771B">
            <w:r w:rsidRPr="00E95B0D">
              <w:t>5.22.1a</w:t>
            </w:r>
          </w:p>
        </w:tc>
        <w:tc>
          <w:tcPr>
            <w:tcW w:w="1800" w:type="dxa"/>
            <w:tcBorders>
              <w:top w:val="single" w:sz="4" w:space="0" w:color="auto"/>
              <w:left w:val="single" w:sz="4" w:space="0" w:color="auto"/>
              <w:bottom w:val="single" w:sz="4" w:space="0" w:color="auto"/>
              <w:right w:val="single" w:sz="4" w:space="0" w:color="auto"/>
            </w:tcBorders>
            <w:vAlign w:val="center"/>
          </w:tcPr>
          <w:p w14:paraId="056FBE88" w14:textId="77777777" w:rsidR="0037041F" w:rsidRPr="00E95B0D" w:rsidRDefault="0037041F" w:rsidP="001A771B">
            <w:r w:rsidRPr="00E95B0D">
              <w:t>10/1/2020</w:t>
            </w:r>
          </w:p>
        </w:tc>
        <w:tc>
          <w:tcPr>
            <w:tcW w:w="1710" w:type="dxa"/>
            <w:tcBorders>
              <w:top w:val="single" w:sz="4" w:space="0" w:color="auto"/>
              <w:left w:val="single" w:sz="4" w:space="0" w:color="auto"/>
              <w:bottom w:val="single" w:sz="4" w:space="0" w:color="auto"/>
              <w:right w:val="single" w:sz="4" w:space="0" w:color="auto"/>
            </w:tcBorders>
            <w:vAlign w:val="center"/>
          </w:tcPr>
          <w:p w14:paraId="2AED296B" w14:textId="77777777" w:rsidR="0037041F" w:rsidRPr="00E95B0D" w:rsidRDefault="0037041F" w:rsidP="001A771B">
            <w:r w:rsidRPr="00E95B0D">
              <w:t>11/30/2022</w:t>
            </w:r>
          </w:p>
        </w:tc>
        <w:tc>
          <w:tcPr>
            <w:tcW w:w="2610" w:type="dxa"/>
            <w:tcBorders>
              <w:top w:val="single" w:sz="4" w:space="0" w:color="auto"/>
              <w:left w:val="single" w:sz="4" w:space="0" w:color="auto"/>
              <w:bottom w:val="single" w:sz="4" w:space="0" w:color="auto"/>
              <w:right w:val="single" w:sz="4" w:space="0" w:color="auto"/>
            </w:tcBorders>
            <w:vAlign w:val="center"/>
          </w:tcPr>
          <w:p w14:paraId="675AC8AF" w14:textId="77777777" w:rsidR="0037041F" w:rsidRPr="00E95B0D" w:rsidRDefault="0037041F" w:rsidP="001A771B">
            <w:r w:rsidRPr="00E95B0D">
              <w:t>Documentation Edits Only</w:t>
            </w:r>
          </w:p>
        </w:tc>
      </w:tr>
      <w:tr w:rsidR="0037041F" w:rsidRPr="00481490" w14:paraId="28CF8156"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29EA195A" w14:textId="77777777" w:rsidR="0037041F" w:rsidRPr="00E95B0D" w:rsidRDefault="0037041F" w:rsidP="001A771B">
            <w:r w:rsidRPr="00E95B0D">
              <w:t>CG PC Spin and Non-Spin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14DB64CB" w14:textId="77777777" w:rsidR="0037041F" w:rsidRPr="00E95B0D" w:rsidRDefault="0037041F" w:rsidP="001A771B">
            <w:r w:rsidRPr="00E95B0D">
              <w:t>5.23</w:t>
            </w:r>
          </w:p>
        </w:tc>
        <w:tc>
          <w:tcPr>
            <w:tcW w:w="1800" w:type="dxa"/>
            <w:tcBorders>
              <w:top w:val="single" w:sz="4" w:space="0" w:color="auto"/>
              <w:left w:val="single" w:sz="4" w:space="0" w:color="auto"/>
              <w:bottom w:val="single" w:sz="4" w:space="0" w:color="auto"/>
              <w:right w:val="single" w:sz="4" w:space="0" w:color="auto"/>
            </w:tcBorders>
            <w:vAlign w:val="center"/>
          </w:tcPr>
          <w:p w14:paraId="3FB68415" w14:textId="77777777" w:rsidR="0037041F" w:rsidRPr="00E95B0D" w:rsidRDefault="0037041F" w:rsidP="001A771B">
            <w:r w:rsidRPr="00E95B0D">
              <w:t>12/1/2022</w:t>
            </w:r>
          </w:p>
        </w:tc>
        <w:tc>
          <w:tcPr>
            <w:tcW w:w="1710" w:type="dxa"/>
            <w:tcBorders>
              <w:top w:val="single" w:sz="4" w:space="0" w:color="auto"/>
              <w:left w:val="single" w:sz="4" w:space="0" w:color="auto"/>
              <w:bottom w:val="single" w:sz="4" w:space="0" w:color="auto"/>
              <w:right w:val="single" w:sz="4" w:space="0" w:color="auto"/>
            </w:tcBorders>
            <w:vAlign w:val="center"/>
          </w:tcPr>
          <w:p w14:paraId="57F5E648" w14:textId="77777777" w:rsidR="0037041F" w:rsidRPr="00E95B0D" w:rsidRDefault="0037041F" w:rsidP="001A771B">
            <w:del w:id="1504" w:author="Boudreau, Phillip" w:date="2023-07-21T12:15:00Z">
              <w:r w:rsidRPr="00F65771" w:rsidDel="006066B8">
                <w:delText>Open</w:delText>
              </w:r>
            </w:del>
            <w:r w:rsidRPr="00F65771">
              <w:t>6/30/2023</w:t>
            </w:r>
          </w:p>
        </w:tc>
        <w:tc>
          <w:tcPr>
            <w:tcW w:w="2610" w:type="dxa"/>
            <w:tcBorders>
              <w:top w:val="single" w:sz="4" w:space="0" w:color="auto"/>
              <w:left w:val="single" w:sz="4" w:space="0" w:color="auto"/>
              <w:bottom w:val="single" w:sz="4" w:space="0" w:color="auto"/>
              <w:right w:val="single" w:sz="4" w:space="0" w:color="auto"/>
            </w:tcBorders>
            <w:vAlign w:val="center"/>
          </w:tcPr>
          <w:p w14:paraId="0F902B08" w14:textId="77777777" w:rsidR="0037041F" w:rsidRPr="00E95B0D" w:rsidRDefault="0037041F" w:rsidP="001A771B">
            <w:r w:rsidRPr="00E95B0D">
              <w:t>Configuration Impacted</w:t>
            </w:r>
          </w:p>
        </w:tc>
      </w:tr>
      <w:tr w:rsidR="0037041F" w:rsidRPr="00481490" w14:paraId="3200267A" w14:textId="77777777" w:rsidTr="001A771B">
        <w:trPr>
          <w:cantSplit/>
          <w:ins w:id="1505" w:author="Boudreau, Phillip" w:date="2023-07-21T12:15:00Z"/>
        </w:trPr>
        <w:tc>
          <w:tcPr>
            <w:tcW w:w="1980" w:type="dxa"/>
            <w:tcBorders>
              <w:top w:val="single" w:sz="4" w:space="0" w:color="auto"/>
              <w:left w:val="single" w:sz="4" w:space="0" w:color="auto"/>
              <w:bottom w:val="single" w:sz="4" w:space="0" w:color="auto"/>
              <w:right w:val="single" w:sz="4" w:space="0" w:color="auto"/>
            </w:tcBorders>
            <w:vAlign w:val="center"/>
          </w:tcPr>
          <w:p w14:paraId="3BA19942" w14:textId="77777777" w:rsidR="0037041F" w:rsidRPr="00F65771" w:rsidRDefault="0037041F" w:rsidP="001A771B">
            <w:pPr>
              <w:rPr>
                <w:ins w:id="1506" w:author="Boudreau, Phillip" w:date="2023-07-21T12:15:00Z"/>
              </w:rPr>
            </w:pPr>
            <w:ins w:id="1507" w:author="Boudreau, Phillip" w:date="2023-07-21T12:15:00Z">
              <w:r w:rsidRPr="00F65771">
                <w:t>CG PC Spin and Non-Spin No Pay Quantity</w:t>
              </w:r>
            </w:ins>
          </w:p>
        </w:tc>
        <w:tc>
          <w:tcPr>
            <w:tcW w:w="1440" w:type="dxa"/>
            <w:tcBorders>
              <w:top w:val="single" w:sz="4" w:space="0" w:color="auto"/>
              <w:left w:val="single" w:sz="4" w:space="0" w:color="auto"/>
              <w:bottom w:val="single" w:sz="4" w:space="0" w:color="auto"/>
              <w:right w:val="single" w:sz="4" w:space="0" w:color="auto"/>
            </w:tcBorders>
            <w:vAlign w:val="center"/>
          </w:tcPr>
          <w:p w14:paraId="41814AB9" w14:textId="77777777" w:rsidR="0037041F" w:rsidRPr="00F65771" w:rsidRDefault="0037041F" w:rsidP="001A771B">
            <w:pPr>
              <w:rPr>
                <w:ins w:id="1508" w:author="Boudreau, Phillip" w:date="2023-07-21T12:15:00Z"/>
              </w:rPr>
            </w:pPr>
            <w:ins w:id="1509" w:author="Boudreau, Phillip" w:date="2023-07-21T12:15:00Z">
              <w:r w:rsidRPr="00F65771">
                <w:t>5.24</w:t>
              </w:r>
            </w:ins>
          </w:p>
        </w:tc>
        <w:tc>
          <w:tcPr>
            <w:tcW w:w="1800" w:type="dxa"/>
            <w:tcBorders>
              <w:top w:val="single" w:sz="4" w:space="0" w:color="auto"/>
              <w:left w:val="single" w:sz="4" w:space="0" w:color="auto"/>
              <w:bottom w:val="single" w:sz="4" w:space="0" w:color="auto"/>
              <w:right w:val="single" w:sz="4" w:space="0" w:color="auto"/>
            </w:tcBorders>
            <w:vAlign w:val="center"/>
          </w:tcPr>
          <w:p w14:paraId="181C7B91" w14:textId="77777777" w:rsidR="0037041F" w:rsidRPr="00F65771" w:rsidRDefault="0037041F" w:rsidP="001A771B">
            <w:pPr>
              <w:rPr>
                <w:ins w:id="1510" w:author="Boudreau, Phillip" w:date="2023-07-21T12:15:00Z"/>
              </w:rPr>
            </w:pPr>
            <w:r w:rsidRPr="00F65771">
              <w:t>7/1/2023</w:t>
            </w:r>
          </w:p>
        </w:tc>
        <w:tc>
          <w:tcPr>
            <w:tcW w:w="1710" w:type="dxa"/>
            <w:tcBorders>
              <w:top w:val="single" w:sz="4" w:space="0" w:color="auto"/>
              <w:left w:val="single" w:sz="4" w:space="0" w:color="auto"/>
              <w:bottom w:val="single" w:sz="4" w:space="0" w:color="auto"/>
              <w:right w:val="single" w:sz="4" w:space="0" w:color="auto"/>
            </w:tcBorders>
            <w:vAlign w:val="center"/>
          </w:tcPr>
          <w:p w14:paraId="17BD33C8" w14:textId="77777777" w:rsidR="0037041F" w:rsidRPr="0037041F" w:rsidRDefault="0037041F" w:rsidP="001A771B">
            <w:pPr>
              <w:rPr>
                <w:ins w:id="1511" w:author="Boudreau, Phillip" w:date="2023-07-21T12:15:00Z"/>
                <w:highlight w:val="yellow"/>
              </w:rPr>
            </w:pPr>
            <w:r w:rsidRPr="0037041F">
              <w:rPr>
                <w:highlight w:val="yellow"/>
              </w:rPr>
              <w:t>4/30/2026</w:t>
            </w:r>
          </w:p>
        </w:tc>
        <w:tc>
          <w:tcPr>
            <w:tcW w:w="2610" w:type="dxa"/>
            <w:tcBorders>
              <w:top w:val="single" w:sz="4" w:space="0" w:color="auto"/>
              <w:left w:val="single" w:sz="4" w:space="0" w:color="auto"/>
              <w:bottom w:val="single" w:sz="4" w:space="0" w:color="auto"/>
              <w:right w:val="single" w:sz="4" w:space="0" w:color="auto"/>
            </w:tcBorders>
            <w:vAlign w:val="center"/>
          </w:tcPr>
          <w:p w14:paraId="50784BC8" w14:textId="77777777" w:rsidR="0037041F" w:rsidRPr="0037041F" w:rsidRDefault="0037041F" w:rsidP="001A771B">
            <w:pPr>
              <w:rPr>
                <w:ins w:id="1512" w:author="Boudreau, Phillip" w:date="2023-07-21T12:15:00Z"/>
                <w:highlight w:val="yellow"/>
              </w:rPr>
            </w:pPr>
            <w:ins w:id="1513" w:author="Boudreau, Phillip" w:date="2023-07-21T12:16:00Z">
              <w:r w:rsidRPr="00F65771">
                <w:t>Configuration Impacted</w:t>
              </w:r>
            </w:ins>
          </w:p>
        </w:tc>
      </w:tr>
      <w:tr w:rsidR="0037041F" w:rsidRPr="00481490" w14:paraId="05B918E6" w14:textId="77777777" w:rsidTr="001A771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D0E299" w14:textId="77777777" w:rsidR="0037041F" w:rsidRPr="006066B8" w:rsidRDefault="0037041F" w:rsidP="001A771B">
            <w:pPr>
              <w:rPr>
                <w:highlight w:val="yellow"/>
              </w:rPr>
            </w:pPr>
            <w:ins w:id="1514" w:author="Boudreau, Phillip" w:date="2023-07-21T12:15:00Z">
              <w:r w:rsidRPr="0037041F">
                <w:rPr>
                  <w:highlight w:val="yellow"/>
                </w:rPr>
                <w:t>CG PC Spin and Non-Spin No Pay Quantity</w:t>
              </w:r>
            </w:ins>
          </w:p>
        </w:tc>
        <w:tc>
          <w:tcPr>
            <w:tcW w:w="1440" w:type="dxa"/>
            <w:tcBorders>
              <w:top w:val="single" w:sz="4" w:space="0" w:color="auto"/>
              <w:left w:val="single" w:sz="4" w:space="0" w:color="auto"/>
              <w:bottom w:val="single" w:sz="4" w:space="0" w:color="auto"/>
              <w:right w:val="single" w:sz="4" w:space="0" w:color="auto"/>
            </w:tcBorders>
            <w:vAlign w:val="center"/>
          </w:tcPr>
          <w:p w14:paraId="4A91DDF9" w14:textId="77777777" w:rsidR="0037041F" w:rsidRPr="006066B8" w:rsidRDefault="0037041F" w:rsidP="001A771B">
            <w:pPr>
              <w:rPr>
                <w:highlight w:val="yellow"/>
              </w:rPr>
            </w:pPr>
            <w:ins w:id="1515" w:author="Boudreau, Phillip" w:date="2023-07-21T12:15:00Z">
              <w:r w:rsidRPr="0037041F">
                <w:rPr>
                  <w:highlight w:val="yellow"/>
                </w:rPr>
                <w:t>5.2</w:t>
              </w:r>
            </w:ins>
            <w:r w:rsidRPr="0037041F">
              <w:rPr>
                <w:highlight w:val="yellow"/>
              </w:rPr>
              <w:t>5</w:t>
            </w:r>
          </w:p>
        </w:tc>
        <w:tc>
          <w:tcPr>
            <w:tcW w:w="1800" w:type="dxa"/>
            <w:tcBorders>
              <w:top w:val="single" w:sz="4" w:space="0" w:color="auto"/>
              <w:left w:val="single" w:sz="4" w:space="0" w:color="auto"/>
              <w:bottom w:val="single" w:sz="4" w:space="0" w:color="auto"/>
              <w:right w:val="single" w:sz="4" w:space="0" w:color="auto"/>
            </w:tcBorders>
            <w:vAlign w:val="center"/>
          </w:tcPr>
          <w:p w14:paraId="58FD83DB" w14:textId="77777777" w:rsidR="0037041F" w:rsidRPr="006066B8" w:rsidRDefault="0037041F" w:rsidP="001A771B">
            <w:pPr>
              <w:rPr>
                <w:highlight w:val="yellow"/>
              </w:rPr>
            </w:pPr>
            <w:r w:rsidRPr="0037041F">
              <w:rPr>
                <w:highlight w:val="yellow"/>
              </w:rPr>
              <w:t>5/1/2026</w:t>
            </w:r>
          </w:p>
        </w:tc>
        <w:tc>
          <w:tcPr>
            <w:tcW w:w="1710" w:type="dxa"/>
            <w:tcBorders>
              <w:top w:val="single" w:sz="4" w:space="0" w:color="auto"/>
              <w:left w:val="single" w:sz="4" w:space="0" w:color="auto"/>
              <w:bottom w:val="single" w:sz="4" w:space="0" w:color="auto"/>
              <w:right w:val="single" w:sz="4" w:space="0" w:color="auto"/>
            </w:tcBorders>
            <w:vAlign w:val="center"/>
          </w:tcPr>
          <w:p w14:paraId="10B83FB4" w14:textId="77777777" w:rsidR="0037041F" w:rsidRPr="006066B8" w:rsidRDefault="0037041F" w:rsidP="001A771B">
            <w:pPr>
              <w:rPr>
                <w:highlight w:val="yellow"/>
              </w:rPr>
            </w:pPr>
            <w:ins w:id="1516" w:author="Boudreau, Phillip" w:date="2023-07-21T12:15:00Z">
              <w:r w:rsidRPr="0037041F">
                <w:rPr>
                  <w:highlight w:val="yellow"/>
                </w:rPr>
                <w:t>Open</w:t>
              </w:r>
            </w:ins>
          </w:p>
        </w:tc>
        <w:tc>
          <w:tcPr>
            <w:tcW w:w="2610" w:type="dxa"/>
            <w:tcBorders>
              <w:top w:val="single" w:sz="4" w:space="0" w:color="auto"/>
              <w:left w:val="single" w:sz="4" w:space="0" w:color="auto"/>
              <w:bottom w:val="single" w:sz="4" w:space="0" w:color="auto"/>
              <w:right w:val="single" w:sz="4" w:space="0" w:color="auto"/>
            </w:tcBorders>
            <w:vAlign w:val="center"/>
          </w:tcPr>
          <w:p w14:paraId="07709963" w14:textId="77777777" w:rsidR="0037041F" w:rsidRPr="0037041F" w:rsidRDefault="0037041F" w:rsidP="001A771B">
            <w:pPr>
              <w:rPr>
                <w:highlight w:val="yellow"/>
              </w:rPr>
            </w:pPr>
            <w:ins w:id="1517" w:author="Boudreau, Phillip" w:date="2023-07-21T12:16:00Z">
              <w:r w:rsidRPr="0037041F">
                <w:rPr>
                  <w:highlight w:val="yellow"/>
                </w:rPr>
                <w:t>Configuration Impacted</w:t>
              </w:r>
            </w:ins>
          </w:p>
        </w:tc>
      </w:tr>
    </w:tbl>
    <w:p w14:paraId="28FCF04B" w14:textId="77777777" w:rsidR="0037041F" w:rsidRPr="00B53CAC" w:rsidRDefault="0037041F" w:rsidP="0037041F"/>
    <w:p w14:paraId="1A07282A" w14:textId="77777777" w:rsidR="00251847" w:rsidRPr="0037041F" w:rsidRDefault="00251847" w:rsidP="0037041F"/>
    <w:sectPr w:rsidR="00251847" w:rsidRPr="0037041F" w:rsidSect="0037041F">
      <w:headerReference w:type="even" r:id="rId94"/>
      <w:headerReference w:type="default" r:id="rId95"/>
      <w:footerReference w:type="default" r:id="rId96"/>
      <w:headerReference w:type="first" r:id="rId97"/>
      <w:endnotePr>
        <w:numFmt w:val="decimal"/>
      </w:endnotePr>
      <w:pgSz w:w="12240" w:h="15840" w:code="1"/>
      <w:pgMar w:top="1915" w:right="1440" w:bottom="132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282D" w14:textId="77777777" w:rsidR="00085E01" w:rsidRDefault="00085E01">
      <w:r>
        <w:separator/>
      </w:r>
    </w:p>
  </w:endnote>
  <w:endnote w:type="continuationSeparator" w:id="0">
    <w:p w14:paraId="1A07282E" w14:textId="77777777" w:rsidR="00085E01" w:rsidRDefault="0008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2A43" w14:textId="77777777" w:rsidR="0037041F" w:rsidRDefault="00370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4230"/>
      <w:gridCol w:w="3150"/>
    </w:tblGrid>
    <w:tr w:rsidR="0037041F" w:rsidRPr="00CB7E3E" w14:paraId="16C9378A" w14:textId="77777777">
      <w:tc>
        <w:tcPr>
          <w:tcW w:w="2178" w:type="dxa"/>
          <w:tcBorders>
            <w:top w:val="nil"/>
            <w:left w:val="nil"/>
            <w:bottom w:val="nil"/>
            <w:right w:val="nil"/>
          </w:tcBorders>
        </w:tcPr>
        <w:p w14:paraId="6F77DE8D" w14:textId="77777777" w:rsidR="0037041F" w:rsidRPr="00CB7E3E" w:rsidRDefault="0037041F" w:rsidP="00BF657E">
          <w:pPr>
            <w:pStyle w:val="Footer"/>
          </w:pPr>
          <w:r w:rsidRPr="00CB7E3E">
            <w:t>Confidential</w:t>
          </w:r>
        </w:p>
      </w:tc>
      <w:tc>
        <w:tcPr>
          <w:tcW w:w="4230" w:type="dxa"/>
          <w:tcBorders>
            <w:top w:val="nil"/>
            <w:left w:val="nil"/>
            <w:bottom w:val="nil"/>
            <w:right w:val="nil"/>
          </w:tcBorders>
        </w:tcPr>
        <w:p w14:paraId="64A1CACB" w14:textId="77777777" w:rsidR="0037041F" w:rsidRPr="00CB7E3E" w:rsidRDefault="0037041F" w:rsidP="00BF657E">
          <w:pPr>
            <w:pStyle w:val="Footer"/>
          </w:pPr>
          <w:r w:rsidRPr="00CB7E3E">
            <w:fldChar w:fldCharType="begin"/>
          </w:r>
          <w:r w:rsidRPr="00CB7E3E">
            <w:instrText>symbol 211 \f "Symbol" \s 10</w:instrText>
          </w:r>
          <w:r w:rsidRPr="00CB7E3E">
            <w:fldChar w:fldCharType="separate"/>
          </w:r>
          <w:r w:rsidRPr="00CB7E3E">
            <w:t>Ó</w:t>
          </w:r>
          <w:r w:rsidRPr="00CB7E3E">
            <w:fldChar w:fldCharType="end"/>
          </w:r>
          <w:r w:rsidRPr="00CB7E3E">
            <w:fldChar w:fldCharType="begin"/>
          </w:r>
          <w:r w:rsidRPr="00CB7E3E">
            <w:instrText xml:space="preserve"> DOCPROPERTY "Company"  \* MERGEFORMAT </w:instrText>
          </w:r>
          <w:r w:rsidRPr="00CB7E3E">
            <w:fldChar w:fldCharType="end"/>
          </w:r>
          <w:r w:rsidRPr="00CB7E3E">
            <w:t xml:space="preserve">, </w:t>
          </w:r>
          <w:r w:rsidRPr="00CB7E3E">
            <w:fldChar w:fldCharType="begin"/>
          </w:r>
          <w:r w:rsidRPr="00CB7E3E">
            <w:instrText xml:space="preserve"> DATE \@ "yyyy" </w:instrText>
          </w:r>
          <w:r w:rsidRPr="00CB7E3E">
            <w:fldChar w:fldCharType="separate"/>
          </w:r>
          <w:r>
            <w:rPr>
              <w:noProof/>
            </w:rPr>
            <w:t>2025</w:t>
          </w:r>
          <w:r w:rsidRPr="00CB7E3E">
            <w:fldChar w:fldCharType="end"/>
          </w:r>
        </w:p>
      </w:tc>
      <w:tc>
        <w:tcPr>
          <w:tcW w:w="3150" w:type="dxa"/>
          <w:tcBorders>
            <w:top w:val="nil"/>
            <w:left w:val="nil"/>
            <w:bottom w:val="nil"/>
            <w:right w:val="nil"/>
          </w:tcBorders>
        </w:tcPr>
        <w:p w14:paraId="2DEDCC74" w14:textId="77777777" w:rsidR="0037041F" w:rsidRPr="00CB7E3E" w:rsidRDefault="0037041F" w:rsidP="00BF657E">
          <w:pPr>
            <w:pStyle w:val="Footer"/>
          </w:pPr>
          <w:r w:rsidRPr="00CB7E3E">
            <w:t xml:space="preserve">Page </w:t>
          </w:r>
          <w:r w:rsidRPr="00CB7E3E">
            <w:rPr>
              <w:rStyle w:val="PageNumber"/>
              <w:sz w:val="16"/>
              <w:szCs w:val="16"/>
            </w:rPr>
            <w:fldChar w:fldCharType="begin"/>
          </w:r>
          <w:r w:rsidRPr="00CB7E3E">
            <w:rPr>
              <w:rStyle w:val="PageNumber"/>
              <w:sz w:val="16"/>
              <w:szCs w:val="16"/>
            </w:rPr>
            <w:instrText xml:space="preserve">page </w:instrText>
          </w:r>
          <w:r w:rsidRPr="00CB7E3E">
            <w:rPr>
              <w:rStyle w:val="PageNumber"/>
              <w:sz w:val="16"/>
              <w:szCs w:val="16"/>
            </w:rPr>
            <w:fldChar w:fldCharType="separate"/>
          </w:r>
          <w:r>
            <w:rPr>
              <w:rStyle w:val="PageNumber"/>
              <w:noProof/>
              <w:sz w:val="16"/>
              <w:szCs w:val="16"/>
            </w:rPr>
            <w:t>22</w:t>
          </w:r>
          <w:r w:rsidRPr="00CB7E3E">
            <w:rPr>
              <w:rStyle w:val="PageNumber"/>
              <w:sz w:val="16"/>
              <w:szCs w:val="16"/>
            </w:rPr>
            <w:fldChar w:fldCharType="end"/>
          </w:r>
          <w:r w:rsidRPr="00CB7E3E">
            <w:rPr>
              <w:rStyle w:val="PageNumber"/>
              <w:sz w:val="16"/>
              <w:szCs w:val="16"/>
            </w:rPr>
            <w:t xml:space="preserve"> of </w:t>
          </w:r>
          <w:r w:rsidRPr="00CB7E3E">
            <w:rPr>
              <w:rStyle w:val="PageNumber"/>
              <w:sz w:val="16"/>
              <w:szCs w:val="16"/>
            </w:rPr>
            <w:fldChar w:fldCharType="begin"/>
          </w:r>
          <w:r w:rsidRPr="00CB7E3E">
            <w:rPr>
              <w:rStyle w:val="PageNumber"/>
              <w:sz w:val="16"/>
              <w:szCs w:val="16"/>
            </w:rPr>
            <w:instrText xml:space="preserve"> NUMPAGES </w:instrText>
          </w:r>
          <w:r w:rsidRPr="00CB7E3E">
            <w:rPr>
              <w:rStyle w:val="PageNumber"/>
              <w:sz w:val="16"/>
              <w:szCs w:val="16"/>
            </w:rPr>
            <w:fldChar w:fldCharType="separate"/>
          </w:r>
          <w:r>
            <w:rPr>
              <w:rStyle w:val="PageNumber"/>
              <w:noProof/>
              <w:sz w:val="16"/>
              <w:szCs w:val="16"/>
            </w:rPr>
            <w:t>50</w:t>
          </w:r>
          <w:r w:rsidRPr="00CB7E3E">
            <w:rPr>
              <w:rStyle w:val="PageNumber"/>
              <w:sz w:val="16"/>
              <w:szCs w:val="16"/>
            </w:rPr>
            <w:fldChar w:fldCharType="end"/>
          </w:r>
        </w:p>
      </w:tc>
    </w:tr>
  </w:tbl>
  <w:p w14:paraId="406461DB" w14:textId="77777777" w:rsidR="0037041F" w:rsidRPr="00CB7E3E" w:rsidRDefault="0037041F" w:rsidP="00BF657E">
    <w:pPr>
      <w:pStyle w:val="Footer"/>
    </w:pPr>
  </w:p>
  <w:p w14:paraId="660AD54A" w14:textId="77777777" w:rsidR="0037041F" w:rsidRDefault="0037041F" w:rsidP="00BF657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DC8C" w14:textId="77777777" w:rsidR="0037041F" w:rsidRDefault="003704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D67AA" w14:paraId="1A072839" w14:textId="77777777">
      <w:tc>
        <w:tcPr>
          <w:tcW w:w="3162" w:type="dxa"/>
          <w:tcBorders>
            <w:top w:val="nil"/>
            <w:left w:val="nil"/>
            <w:bottom w:val="nil"/>
            <w:right w:val="nil"/>
          </w:tcBorders>
        </w:tcPr>
        <w:p w14:paraId="1A072836" w14:textId="2CA97212" w:rsidR="00ED67AA" w:rsidRDefault="00ED67AA">
          <w:pPr>
            <w:ind w:right="360"/>
            <w:rPr>
              <w:rFonts w:ascii="Arial" w:hAnsi="Arial" w:cs="Arial"/>
              <w:sz w:val="16"/>
              <w:szCs w:val="16"/>
            </w:rPr>
          </w:pPr>
        </w:p>
      </w:tc>
      <w:tc>
        <w:tcPr>
          <w:tcW w:w="3162" w:type="dxa"/>
          <w:tcBorders>
            <w:top w:val="nil"/>
            <w:left w:val="nil"/>
            <w:bottom w:val="nil"/>
            <w:right w:val="nil"/>
          </w:tcBorders>
        </w:tcPr>
        <w:p w14:paraId="1A072837" w14:textId="6F491FC9" w:rsidR="00ED67AA" w:rsidRDefault="00ED67AA">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37041F">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1A072838" w14:textId="6CEE2379" w:rsidR="00ED67AA" w:rsidRDefault="00ED67AA">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37041F">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37041F">
            <w:rPr>
              <w:rStyle w:val="PageNumber"/>
              <w:rFonts w:ascii="Arial" w:hAnsi="Arial" w:cs="Arial"/>
              <w:noProof/>
              <w:sz w:val="16"/>
              <w:szCs w:val="16"/>
            </w:rPr>
            <w:t>43</w:t>
          </w:r>
          <w:r>
            <w:rPr>
              <w:rStyle w:val="PageNumber"/>
              <w:rFonts w:ascii="Arial" w:hAnsi="Arial" w:cs="Arial"/>
              <w:sz w:val="16"/>
              <w:szCs w:val="16"/>
            </w:rPr>
            <w:fldChar w:fldCharType="end"/>
          </w:r>
        </w:p>
      </w:tc>
    </w:tr>
  </w:tbl>
  <w:p w14:paraId="1A07283A" w14:textId="77777777" w:rsidR="00ED67AA" w:rsidRDefault="00ED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282B" w14:textId="77777777" w:rsidR="00085E01" w:rsidRDefault="00085E01">
      <w:r>
        <w:separator/>
      </w:r>
    </w:p>
  </w:footnote>
  <w:footnote w:type="continuationSeparator" w:id="0">
    <w:p w14:paraId="1A07282C" w14:textId="77777777" w:rsidR="00085E01" w:rsidRDefault="0008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D80A3" w14:textId="063E941B" w:rsidR="0037041F" w:rsidRDefault="0037041F">
    <w:pPr>
      <w:pStyle w:val="Header"/>
    </w:pPr>
    <w:r>
      <w:rPr>
        <w:noProof/>
      </w:rPr>
      <w:pict w14:anchorId="23A18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0"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37041F" w:rsidRPr="00AC7538" w14:paraId="7BD75EA5" w14:textId="77777777">
      <w:tc>
        <w:tcPr>
          <w:tcW w:w="6379" w:type="dxa"/>
        </w:tcPr>
        <w:p w14:paraId="0A9B44B1" w14:textId="77777777" w:rsidR="0037041F" w:rsidRPr="00FC77A6" w:rsidRDefault="0037041F" w:rsidP="00BF657E">
          <w:pPr>
            <w:pStyle w:val="Header"/>
          </w:pPr>
          <w:r w:rsidRPr="00FC77A6">
            <w:t>Settlements &amp; Billing</w:t>
          </w:r>
        </w:p>
      </w:tc>
      <w:tc>
        <w:tcPr>
          <w:tcW w:w="3179" w:type="dxa"/>
        </w:tcPr>
        <w:p w14:paraId="01A6ECCE" w14:textId="77777777" w:rsidR="0037041F" w:rsidRPr="0037041F" w:rsidRDefault="0037041F" w:rsidP="00E95B0D">
          <w:pPr>
            <w:rPr>
              <w:b/>
              <w:color w:val="FF0000"/>
              <w:highlight w:val="yellow"/>
            </w:rPr>
          </w:pPr>
          <w:r w:rsidRPr="0037041F">
            <w:rPr>
              <w:highlight w:val="yellow"/>
            </w:rPr>
            <w:t xml:space="preserve">  Version:  5.</w:t>
          </w:r>
          <w:del w:id="5" w:author="Boudreau, Phillip" w:date="2023-07-21T12:11:00Z">
            <w:r w:rsidRPr="0037041F" w:rsidDel="00E95B0D">
              <w:rPr>
                <w:highlight w:val="yellow"/>
              </w:rPr>
              <w:delText>23</w:delText>
            </w:r>
          </w:del>
          <w:ins w:id="6" w:author="Boudreau, Phillip" w:date="2023-07-21T12:11:00Z">
            <w:r w:rsidRPr="0037041F">
              <w:rPr>
                <w:highlight w:val="yellow"/>
              </w:rPr>
              <w:t>2</w:t>
            </w:r>
          </w:ins>
          <w:ins w:id="7" w:author="Dubeshter, Tyler" w:date="2024-08-22T12:06:00Z">
            <w:r w:rsidRPr="0037041F">
              <w:rPr>
                <w:highlight w:val="yellow"/>
              </w:rPr>
              <w:t>5</w:t>
            </w:r>
          </w:ins>
          <w:ins w:id="8" w:author="Boudreau, Phillip" w:date="2023-07-21T12:11:00Z">
            <w:del w:id="9" w:author="Dubeshter, Tyler" w:date="2024-08-22T12:06:00Z">
              <w:r w:rsidRPr="0037041F" w:rsidDel="00F65771">
                <w:rPr>
                  <w:highlight w:val="yellow"/>
                </w:rPr>
                <w:delText>4</w:delText>
              </w:r>
            </w:del>
          </w:ins>
        </w:p>
      </w:tc>
    </w:tr>
    <w:tr w:rsidR="0037041F" w:rsidRPr="00AC7538" w14:paraId="13373B74" w14:textId="77777777">
      <w:tc>
        <w:tcPr>
          <w:tcW w:w="6379" w:type="dxa"/>
        </w:tcPr>
        <w:p w14:paraId="1056C88C" w14:textId="77777777" w:rsidR="0037041F" w:rsidRPr="00FC77A6" w:rsidRDefault="0037041F" w:rsidP="00BF657E">
          <w:r w:rsidRPr="00FC77A6">
            <w:t xml:space="preserve">Configuration Guide for: </w:t>
          </w:r>
          <w:r>
            <w:t>Spin-Non Spin No Pay Quantity</w:t>
          </w:r>
        </w:p>
      </w:tc>
      <w:tc>
        <w:tcPr>
          <w:tcW w:w="3179" w:type="dxa"/>
        </w:tcPr>
        <w:p w14:paraId="6C585163" w14:textId="77777777" w:rsidR="0037041F" w:rsidRPr="0037041F" w:rsidRDefault="0037041F" w:rsidP="00E95B0D">
          <w:pPr>
            <w:rPr>
              <w:highlight w:val="yellow"/>
            </w:rPr>
          </w:pPr>
          <w:r w:rsidRPr="0037041F">
            <w:rPr>
              <w:highlight w:val="yellow"/>
            </w:rPr>
            <w:t xml:space="preserve">  Date:  </w:t>
          </w:r>
          <w:del w:id="10" w:author="Boudreau, Phillip" w:date="2023-07-21T12:11:00Z">
            <w:r w:rsidRPr="0037041F" w:rsidDel="00E95B0D">
              <w:rPr>
                <w:highlight w:val="yellow"/>
              </w:rPr>
              <w:delText>9/6/2022</w:delText>
            </w:r>
          </w:del>
          <w:ins w:id="11" w:author="Boudreau, Phillip" w:date="2023-07-21T12:11:00Z">
            <w:r w:rsidRPr="0037041F">
              <w:rPr>
                <w:highlight w:val="yellow"/>
              </w:rPr>
              <w:t>7/21/2023</w:t>
            </w:r>
          </w:ins>
        </w:p>
      </w:tc>
    </w:tr>
  </w:tbl>
  <w:p w14:paraId="48F0879D" w14:textId="66F06B33" w:rsidR="0037041F" w:rsidRDefault="0037041F" w:rsidP="00BF657E">
    <w:pPr>
      <w:pStyle w:val="Header"/>
    </w:pPr>
    <w:r>
      <w:rPr>
        <w:noProof/>
      </w:rPr>
      <w:pict w14:anchorId="56286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1"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D8D8" w14:textId="21305979" w:rsidR="0037041F" w:rsidRDefault="0037041F" w:rsidP="00BF657E">
    <w:r>
      <w:rPr>
        <w:noProof/>
      </w:rPr>
      <w:pict w14:anchorId="00503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09"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50191E3" w14:textId="77777777" w:rsidR="0037041F" w:rsidRDefault="0037041F" w:rsidP="00BF657E"/>
  <w:p w14:paraId="08468CE2" w14:textId="77777777" w:rsidR="0037041F" w:rsidRDefault="0037041F" w:rsidP="00BF657E"/>
  <w:p w14:paraId="15975E4B" w14:textId="77777777" w:rsidR="0037041F" w:rsidRDefault="0037041F" w:rsidP="00BF657E">
    <w:r w:rsidRPr="0021412C">
      <w:rPr>
        <w:noProof/>
      </w:rPr>
      <w:drawing>
        <wp:inline distT="0" distB="0" distL="0" distR="0" wp14:anchorId="0E4FE19B" wp14:editId="298EB2A7">
          <wp:extent cx="2986405" cy="555625"/>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6405" cy="555625"/>
                  </a:xfrm>
                  <a:prstGeom prst="rect">
                    <a:avLst/>
                  </a:prstGeom>
                  <a:noFill/>
                  <a:ln>
                    <a:noFill/>
                  </a:ln>
                </pic:spPr>
              </pic:pic>
            </a:graphicData>
          </a:graphic>
        </wp:inline>
      </w:drawing>
    </w:r>
  </w:p>
  <w:p w14:paraId="6B0932D1" w14:textId="77777777" w:rsidR="0037041F" w:rsidRDefault="0037041F" w:rsidP="00BF657E"/>
  <w:p w14:paraId="5AEF7861" w14:textId="77777777" w:rsidR="0037041F" w:rsidRDefault="0037041F" w:rsidP="00BF657E"/>
  <w:p w14:paraId="2FEA1634" w14:textId="77777777" w:rsidR="0037041F" w:rsidRDefault="0037041F" w:rsidP="00BF657E"/>
  <w:p w14:paraId="4262911F" w14:textId="77777777" w:rsidR="0037041F" w:rsidRDefault="0037041F" w:rsidP="00BF657E">
    <w:pPr>
      <w:pStyle w:val="Header"/>
    </w:pPr>
  </w:p>
  <w:p w14:paraId="5A662FFF" w14:textId="77777777" w:rsidR="0037041F" w:rsidRDefault="0037041F" w:rsidP="00BF6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EF7F" w14:textId="6A9DBCCB" w:rsidR="0037041F" w:rsidRDefault="0037041F">
    <w:pPr>
      <w:pStyle w:val="Header"/>
    </w:pPr>
    <w:r>
      <w:rPr>
        <w:noProof/>
      </w:rPr>
      <w:pict w14:anchorId="1C7FB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3" o:spid="_x0000_s717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ED67AA" w:rsidRPr="00E36ACB" w14:paraId="1A072831" w14:textId="77777777">
      <w:tc>
        <w:tcPr>
          <w:tcW w:w="6379" w:type="dxa"/>
        </w:tcPr>
        <w:p w14:paraId="1A07282F" w14:textId="77777777" w:rsidR="00ED67AA" w:rsidRPr="00E36ACB" w:rsidRDefault="00ED67AA">
          <w:pPr>
            <w:rPr>
              <w:rFonts w:ascii="Arial" w:hAnsi="Arial" w:cs="Arial"/>
              <w:sz w:val="16"/>
              <w:szCs w:val="16"/>
            </w:rPr>
          </w:pPr>
          <w:r w:rsidRPr="00E36ACB">
            <w:rPr>
              <w:rFonts w:ascii="Arial" w:hAnsi="Arial" w:cs="Arial"/>
              <w:sz w:val="16"/>
              <w:szCs w:val="16"/>
            </w:rPr>
            <w:t xml:space="preserve"> Settlements and Billing</w:t>
          </w:r>
        </w:p>
      </w:tc>
      <w:tc>
        <w:tcPr>
          <w:tcW w:w="3179" w:type="dxa"/>
        </w:tcPr>
        <w:p w14:paraId="1A072830" w14:textId="77777777" w:rsidR="00ED67AA" w:rsidRPr="0037041F" w:rsidRDefault="00ED67AA" w:rsidP="007B4A2B">
          <w:pPr>
            <w:tabs>
              <w:tab w:val="left" w:pos="1135"/>
            </w:tabs>
            <w:spacing w:before="40"/>
            <w:ind w:right="68"/>
            <w:rPr>
              <w:rFonts w:ascii="Arial" w:hAnsi="Arial" w:cs="Arial"/>
              <w:b/>
              <w:bCs/>
              <w:color w:val="FF0000"/>
              <w:sz w:val="16"/>
              <w:szCs w:val="16"/>
              <w:highlight w:val="yellow"/>
            </w:rPr>
          </w:pPr>
          <w:r w:rsidRPr="0037041F">
            <w:rPr>
              <w:rFonts w:ascii="Arial" w:hAnsi="Arial" w:cs="Arial"/>
              <w:sz w:val="16"/>
              <w:szCs w:val="16"/>
              <w:highlight w:val="yellow"/>
            </w:rPr>
            <w:t xml:space="preserve">  Version:  </w:t>
          </w:r>
          <w:ins w:id="1518" w:author="Lynn, James" w:date="2019-07-08T14:54:00Z">
            <w:r w:rsidRPr="0037041F">
              <w:rPr>
                <w:rFonts w:ascii="Arial" w:hAnsi="Arial" w:cs="Arial"/>
                <w:sz w:val="16"/>
                <w:szCs w:val="16"/>
                <w:highlight w:val="yellow"/>
              </w:rPr>
              <w:t>5.</w:t>
            </w:r>
          </w:ins>
          <w:r w:rsidRPr="0037041F">
            <w:rPr>
              <w:rFonts w:ascii="Arial" w:hAnsi="Arial" w:cs="Arial"/>
              <w:sz w:val="16"/>
              <w:szCs w:val="16"/>
              <w:highlight w:val="yellow"/>
            </w:rPr>
            <w:t>0</w:t>
          </w:r>
        </w:p>
      </w:tc>
    </w:tr>
    <w:tr w:rsidR="00ED67AA" w14:paraId="1A072834" w14:textId="77777777">
      <w:tc>
        <w:tcPr>
          <w:tcW w:w="6379" w:type="dxa"/>
        </w:tcPr>
        <w:p w14:paraId="1A072832" w14:textId="77777777" w:rsidR="00ED67AA" w:rsidRPr="00E36ACB" w:rsidRDefault="00ED67AA" w:rsidP="003B4B2B">
          <w:pPr>
            <w:rPr>
              <w:rFonts w:ascii="Arial" w:hAnsi="Arial" w:cs="Arial"/>
              <w:sz w:val="16"/>
              <w:szCs w:val="16"/>
            </w:rPr>
          </w:pPr>
          <w:r w:rsidRPr="00E36ACB">
            <w:rPr>
              <w:rFonts w:ascii="Arial" w:hAnsi="Arial" w:cs="Arial"/>
              <w:sz w:val="16"/>
              <w:szCs w:val="16"/>
            </w:rPr>
            <w:t xml:space="preserve">Configuration Guide for: </w:t>
          </w:r>
          <w:r>
            <w:rPr>
              <w:rFonts w:ascii="Arial" w:hAnsi="Arial" w:cs="Arial"/>
              <w:sz w:val="16"/>
              <w:szCs w:val="16"/>
            </w:rPr>
            <w:t>Real Time Greenhouse Gas Offset</w:t>
          </w:r>
        </w:p>
      </w:tc>
      <w:tc>
        <w:tcPr>
          <w:tcW w:w="3179" w:type="dxa"/>
        </w:tcPr>
        <w:p w14:paraId="1A072833" w14:textId="77777777" w:rsidR="00ED67AA" w:rsidRPr="0037041F" w:rsidRDefault="00ED67AA" w:rsidP="007B4A2B">
          <w:pPr>
            <w:rPr>
              <w:rFonts w:ascii="Arial" w:hAnsi="Arial" w:cs="Arial"/>
              <w:sz w:val="16"/>
              <w:szCs w:val="16"/>
              <w:highlight w:val="yellow"/>
            </w:rPr>
          </w:pPr>
          <w:r w:rsidRPr="0037041F">
            <w:rPr>
              <w:rFonts w:ascii="Arial" w:hAnsi="Arial" w:cs="Arial"/>
              <w:sz w:val="16"/>
              <w:szCs w:val="16"/>
              <w:highlight w:val="yellow"/>
            </w:rPr>
            <w:t xml:space="preserve">  Date:   2/16/2024</w:t>
          </w:r>
        </w:p>
      </w:tc>
    </w:tr>
  </w:tbl>
  <w:p w14:paraId="1A072835" w14:textId="1C45249D" w:rsidR="00ED67AA" w:rsidRDefault="0037041F">
    <w:pPr>
      <w:pStyle w:val="Header"/>
      <w:spacing w:line="0" w:lineRule="atLeast"/>
    </w:pPr>
    <w:r>
      <w:rPr>
        <w:noProof/>
      </w:rPr>
      <w:pict w14:anchorId="31E0E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4" o:spid="_x0000_s717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283B" w14:textId="06EFFEE7" w:rsidR="00ED67AA" w:rsidRDefault="0037041F">
    <w:pPr>
      <w:rPr>
        <w:sz w:val="24"/>
      </w:rPr>
    </w:pPr>
    <w:r>
      <w:rPr>
        <w:noProof/>
      </w:rPr>
      <w:pict w14:anchorId="1C410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2" o:spid="_x0000_s717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p w14:paraId="1A07283C" w14:textId="77777777" w:rsidR="00ED67AA" w:rsidRDefault="00ED67AA">
    <w:pPr>
      <w:pBdr>
        <w:top w:val="single" w:sz="6" w:space="1" w:color="auto"/>
      </w:pBdr>
      <w:rPr>
        <w:sz w:val="24"/>
      </w:rPr>
    </w:pPr>
  </w:p>
  <w:p w14:paraId="1A07283D" w14:textId="77777777" w:rsidR="00ED67AA" w:rsidRDefault="00DA03C1" w:rsidP="004D0B0E">
    <w:pPr>
      <w:pBdr>
        <w:bottom w:val="single" w:sz="6" w:space="1" w:color="auto"/>
      </w:pBdr>
      <w:rPr>
        <w:rFonts w:ascii="Arial" w:hAnsi="Arial"/>
        <w:b/>
        <w:sz w:val="36"/>
      </w:rPr>
    </w:pPr>
    <w:r>
      <w:rPr>
        <w:rFonts w:ascii="Arial" w:hAnsi="Arial"/>
        <w:b/>
        <w:noProof/>
        <w:sz w:val="36"/>
      </w:rPr>
      <w:drawing>
        <wp:inline distT="0" distB="0" distL="0" distR="0" wp14:anchorId="1A072841" wp14:editId="1A072842">
          <wp:extent cx="2790825" cy="51435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pic:spPr>
              </pic:pic>
            </a:graphicData>
          </a:graphic>
        </wp:inline>
      </w:drawing>
    </w:r>
  </w:p>
  <w:p w14:paraId="1A07283E" w14:textId="77777777" w:rsidR="00ED67AA" w:rsidRDefault="00ED67AA">
    <w:pPr>
      <w:pBdr>
        <w:bottom w:val="single" w:sz="6" w:space="1" w:color="auto"/>
      </w:pBdr>
      <w:jc w:val="right"/>
      <w:rPr>
        <w:sz w:val="24"/>
      </w:rPr>
    </w:pPr>
  </w:p>
  <w:p w14:paraId="1A07283F" w14:textId="77777777" w:rsidR="00ED67AA" w:rsidRDefault="00ED67AA">
    <w:pPr>
      <w:pStyle w:val="Body"/>
      <w:jc w:val="center"/>
      <w:rPr>
        <w:sz w:val="52"/>
      </w:rPr>
    </w:pPr>
  </w:p>
  <w:p w14:paraId="1A072840" w14:textId="77777777" w:rsidR="00ED67AA" w:rsidRDefault="00ED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47A923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vertAlign w:val="baseline"/>
      </w:rPr>
    </w:lvl>
    <w:lvl w:ilvl="3">
      <w:start w:val="1"/>
      <w:numFmt w:val="decimal"/>
      <w:pStyle w:val="Heading4"/>
      <w:lvlText w:val="%1.%2.%3.%4"/>
      <w:legacy w:legacy="1" w:legacySpace="144" w:legacyIndent="0"/>
      <w:lvlJc w:val="left"/>
      <w:rPr>
        <w:i w:val="0"/>
        <w:sz w:val="22"/>
        <w:szCs w:val="22"/>
      </w:rPr>
    </w:lvl>
    <w:lvl w:ilvl="4">
      <w:start w:val="1"/>
      <w:numFmt w:val="decimal"/>
      <w:pStyle w:val="Heading5"/>
      <w:lvlText w:val="%1.%2.%3.%4.%5"/>
      <w:legacy w:legacy="1" w:legacySpace="144" w:legacyIndent="0"/>
      <w:lvlJc w:val="left"/>
      <w:rPr>
        <w:rFonts w:ascii="Arial" w:hAnsi="Arial" w:cs="Arial" w:hint="default"/>
        <w:sz w:val="22"/>
        <w:szCs w:val="22"/>
        <w:vertAlign w:val="baseline"/>
      </w:rPr>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05623274"/>
    <w:multiLevelType w:val="hybridMultilevel"/>
    <w:tmpl w:val="37FE8B28"/>
    <w:lvl w:ilvl="0" w:tplc="1A9E7B0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592D3D"/>
    <w:multiLevelType w:val="hybridMultilevel"/>
    <w:tmpl w:val="512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45F4B"/>
    <w:multiLevelType w:val="multilevel"/>
    <w:tmpl w:val="8E668A0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AE34B9"/>
    <w:multiLevelType w:val="singleLevel"/>
    <w:tmpl w:val="C7C69E6E"/>
    <w:lvl w:ilvl="0">
      <w:start w:val="1"/>
      <w:numFmt w:val="bullet"/>
      <w:pStyle w:val="Bodytext4"/>
      <w:lvlText w:val="•"/>
      <w:legacy w:legacy="1" w:legacySpace="0" w:legacyIndent="360"/>
      <w:lvlJc w:val="left"/>
      <w:pPr>
        <w:ind w:left="1080" w:hanging="360"/>
      </w:pPr>
      <w:rPr>
        <w:rFonts w:ascii="Arial" w:hAnsi="Arial"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946B6"/>
    <w:multiLevelType w:val="hybridMultilevel"/>
    <w:tmpl w:val="0C10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9304C"/>
    <w:multiLevelType w:val="hybridMultilevel"/>
    <w:tmpl w:val="D53615BC"/>
    <w:lvl w:ilvl="0" w:tplc="3C9A4DC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3" w15:restartNumberingAfterBreak="0">
    <w:nsid w:val="2A652EFC"/>
    <w:multiLevelType w:val="multilevel"/>
    <w:tmpl w:val="8E668A0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504126A"/>
    <w:multiLevelType w:val="hybridMultilevel"/>
    <w:tmpl w:val="9D5EA0C2"/>
    <w:lvl w:ilvl="0" w:tplc="207462D2">
      <w:start w:val="1"/>
      <w:numFmt w:val="bullet"/>
      <w:pStyle w:val="stylearialinden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ED321508">
      <w:start w:val="1"/>
      <w:numFmt w:val="bullet"/>
      <w:lvlText w:val="o"/>
      <w:lvlJc w:val="left"/>
      <w:pPr>
        <w:tabs>
          <w:tab w:val="num" w:pos="2160"/>
        </w:tabs>
        <w:ind w:left="2160" w:hanging="360"/>
      </w:pPr>
      <w:rPr>
        <w:rFonts w:ascii="Courier New" w:hAnsi="Courier New" w:cs="Courier New"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580E52"/>
    <w:multiLevelType w:val="hybridMultilevel"/>
    <w:tmpl w:val="46FA73B8"/>
    <w:lvl w:ilvl="0" w:tplc="DF30D7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E0D2A">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49E5F30">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24A1BD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CCC88B2">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FAEA68C">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C8EFD4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8DC48EE">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3FAC80C">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A729F3"/>
    <w:multiLevelType w:val="multilevel"/>
    <w:tmpl w:val="F72ABB28"/>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1620"/>
        </w:tabs>
        <w:ind w:left="15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6D5A29"/>
    <w:multiLevelType w:val="hybridMultilevel"/>
    <w:tmpl w:val="561244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0" w15:restartNumberingAfterBreak="0">
    <w:nsid w:val="4F221BB6"/>
    <w:multiLevelType w:val="hybridMultilevel"/>
    <w:tmpl w:val="7E0AC04A"/>
    <w:lvl w:ilvl="0" w:tplc="78E09EE8">
      <w:start w:val="3"/>
      <w:numFmt w:val="decimal"/>
      <w:pStyle w:val="Configuration111Arial11point"/>
      <w:lvlText w:val="%1.8.2"/>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D2C92"/>
    <w:multiLevelType w:val="hybridMultilevel"/>
    <w:tmpl w:val="3460C0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1BB3D9A"/>
    <w:multiLevelType w:val="multilevel"/>
    <w:tmpl w:val="E1F03F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A442D5"/>
    <w:multiLevelType w:val="multilevel"/>
    <w:tmpl w:val="8E668A0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6B45EE"/>
    <w:multiLevelType w:val="hybridMultilevel"/>
    <w:tmpl w:val="E048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6" w15:restartNumberingAfterBreak="0">
    <w:nsid w:val="77C4679F"/>
    <w:multiLevelType w:val="hybridMultilevel"/>
    <w:tmpl w:val="5D5A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E0E35"/>
    <w:multiLevelType w:val="hybridMultilevel"/>
    <w:tmpl w:val="5CE43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4"/>
  </w:num>
  <w:num w:numId="3">
    <w:abstractNumId w:val="12"/>
  </w:num>
  <w:num w:numId="4">
    <w:abstractNumId w:val="4"/>
  </w:num>
  <w:num w:numId="5">
    <w:abstractNumId w:val="9"/>
  </w:num>
  <w:num w:numId="6">
    <w:abstractNumId w:val="1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5"/>
  </w:num>
  <w:num w:numId="9">
    <w:abstractNumId w:val="5"/>
  </w:num>
  <w:num w:numId="10">
    <w:abstractNumId w:val="28"/>
  </w:num>
  <w:num w:numId="11">
    <w:abstractNumId w:val="6"/>
  </w:num>
  <w:num w:numId="12">
    <w:abstractNumId w:val="0"/>
  </w:num>
  <w:num w:numId="13">
    <w:abstractNumId w:val="0"/>
  </w:num>
  <w:num w:numId="14">
    <w:abstractNumId w:val="0"/>
  </w:num>
  <w:num w:numId="15">
    <w:abstractNumId w:val="0"/>
  </w:num>
  <w:num w:numId="16">
    <w:abstractNumId w:val="0"/>
  </w:num>
  <w:num w:numId="17">
    <w:abstractNumId w:val="24"/>
  </w:num>
  <w:num w:numId="18">
    <w:abstractNumId w:val="1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21"/>
  </w:num>
  <w:num w:numId="31">
    <w:abstractNumId w:val="18"/>
  </w:num>
  <w:num w:numId="32">
    <w:abstractNumId w:val="0"/>
  </w:num>
  <w:num w:numId="33">
    <w:abstractNumId w:val="26"/>
  </w:num>
  <w:num w:numId="34">
    <w:abstractNumId w:val="10"/>
  </w:num>
  <w:num w:numId="35">
    <w:abstractNumId w:val="11"/>
  </w:num>
  <w:num w:numId="36">
    <w:abstractNumId w:val="8"/>
  </w:num>
  <w:num w:numId="37">
    <w:abstractNumId w:val="15"/>
  </w:num>
  <w:num w:numId="38">
    <w:abstractNumId w:val="20"/>
  </w:num>
  <w:num w:numId="39">
    <w:abstractNumId w:val="22"/>
  </w:num>
  <w:num w:numId="40">
    <w:abstractNumId w:val="23"/>
  </w:num>
  <w:num w:numId="41">
    <w:abstractNumId w:val="7"/>
  </w:num>
  <w:num w:numId="42">
    <w:abstractNumId w:val="13"/>
  </w:num>
  <w:num w:numId="43">
    <w:abstractNumId w:val="16"/>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dreau, Phillip">
    <w15:presenceInfo w15:providerId="AD" w15:userId="S-1-5-21-183723660-1033773904-1849977318-2870"/>
  </w15:person>
  <w15:person w15:author="Dubeshter, Tyler">
    <w15:presenceInfo w15:providerId="AD" w15:userId="S-1-5-21-183723660-1033773904-1849977318-84449"/>
  </w15:person>
  <w15:person w15:author="Arora, Monika">
    <w15:presenceInfo w15:providerId="AD" w15:userId="S::marora@caiso.com::69e14535-9f9d-4081-a551-dfd0e0417b1f"/>
  </w15:person>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proofState w:spelling="dirty"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5"/>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7462E3"/>
    <w:rsid w:val="0000048F"/>
    <w:rsid w:val="00031A39"/>
    <w:rsid w:val="00037061"/>
    <w:rsid w:val="00042302"/>
    <w:rsid w:val="0004675C"/>
    <w:rsid w:val="00053455"/>
    <w:rsid w:val="000654E9"/>
    <w:rsid w:val="0008552D"/>
    <w:rsid w:val="00085E01"/>
    <w:rsid w:val="00086CE3"/>
    <w:rsid w:val="0008705C"/>
    <w:rsid w:val="0009085D"/>
    <w:rsid w:val="00090945"/>
    <w:rsid w:val="00093588"/>
    <w:rsid w:val="000A3937"/>
    <w:rsid w:val="000A5EC1"/>
    <w:rsid w:val="000A7FD4"/>
    <w:rsid w:val="000C0479"/>
    <w:rsid w:val="000C08C2"/>
    <w:rsid w:val="000C11A5"/>
    <w:rsid w:val="000C2628"/>
    <w:rsid w:val="000C3F3B"/>
    <w:rsid w:val="000C76A0"/>
    <w:rsid w:val="000D0962"/>
    <w:rsid w:val="000D7951"/>
    <w:rsid w:val="000D7AA7"/>
    <w:rsid w:val="000F4145"/>
    <w:rsid w:val="000F5926"/>
    <w:rsid w:val="001033EC"/>
    <w:rsid w:val="00104105"/>
    <w:rsid w:val="00106047"/>
    <w:rsid w:val="00106281"/>
    <w:rsid w:val="00111605"/>
    <w:rsid w:val="00121155"/>
    <w:rsid w:val="001220DE"/>
    <w:rsid w:val="00124AC2"/>
    <w:rsid w:val="00125306"/>
    <w:rsid w:val="0012632C"/>
    <w:rsid w:val="001332D4"/>
    <w:rsid w:val="00134A50"/>
    <w:rsid w:val="00136783"/>
    <w:rsid w:val="00136ECD"/>
    <w:rsid w:val="001443A1"/>
    <w:rsid w:val="00145AD0"/>
    <w:rsid w:val="00146248"/>
    <w:rsid w:val="00151B55"/>
    <w:rsid w:val="00153870"/>
    <w:rsid w:val="001540CB"/>
    <w:rsid w:val="00155C41"/>
    <w:rsid w:val="00156CEC"/>
    <w:rsid w:val="00157864"/>
    <w:rsid w:val="001657A5"/>
    <w:rsid w:val="001800E3"/>
    <w:rsid w:val="00182E62"/>
    <w:rsid w:val="00184208"/>
    <w:rsid w:val="00192654"/>
    <w:rsid w:val="0019479F"/>
    <w:rsid w:val="00195045"/>
    <w:rsid w:val="001966BC"/>
    <w:rsid w:val="00196E13"/>
    <w:rsid w:val="001A25FB"/>
    <w:rsid w:val="001B79B1"/>
    <w:rsid w:val="001C3B19"/>
    <w:rsid w:val="001C4F18"/>
    <w:rsid w:val="001C78CF"/>
    <w:rsid w:val="001D0874"/>
    <w:rsid w:val="001D2DB2"/>
    <w:rsid w:val="001E0E63"/>
    <w:rsid w:val="001E247E"/>
    <w:rsid w:val="001E7E7D"/>
    <w:rsid w:val="001F0CFE"/>
    <w:rsid w:val="001F1E2A"/>
    <w:rsid w:val="002130F9"/>
    <w:rsid w:val="0022171C"/>
    <w:rsid w:val="00221D85"/>
    <w:rsid w:val="00231BB0"/>
    <w:rsid w:val="00232EAB"/>
    <w:rsid w:val="00234EF5"/>
    <w:rsid w:val="00236D42"/>
    <w:rsid w:val="00242FB5"/>
    <w:rsid w:val="00246C76"/>
    <w:rsid w:val="00247654"/>
    <w:rsid w:val="00251847"/>
    <w:rsid w:val="002558B3"/>
    <w:rsid w:val="00257296"/>
    <w:rsid w:val="00263869"/>
    <w:rsid w:val="002657EC"/>
    <w:rsid w:val="00265D84"/>
    <w:rsid w:val="0027164B"/>
    <w:rsid w:val="00271A91"/>
    <w:rsid w:val="00281D9B"/>
    <w:rsid w:val="0028523C"/>
    <w:rsid w:val="00297C08"/>
    <w:rsid w:val="002A2AF0"/>
    <w:rsid w:val="002A321A"/>
    <w:rsid w:val="002A3F8F"/>
    <w:rsid w:val="002A6A50"/>
    <w:rsid w:val="002B6C82"/>
    <w:rsid w:val="002B7ABC"/>
    <w:rsid w:val="002D633C"/>
    <w:rsid w:val="002D6D3A"/>
    <w:rsid w:val="002E1043"/>
    <w:rsid w:val="002E5213"/>
    <w:rsid w:val="003056D2"/>
    <w:rsid w:val="003056D5"/>
    <w:rsid w:val="0030592E"/>
    <w:rsid w:val="0031364B"/>
    <w:rsid w:val="003149A4"/>
    <w:rsid w:val="0031684E"/>
    <w:rsid w:val="0031782B"/>
    <w:rsid w:val="00320FCF"/>
    <w:rsid w:val="00323C10"/>
    <w:rsid w:val="00327997"/>
    <w:rsid w:val="00333B69"/>
    <w:rsid w:val="003371C0"/>
    <w:rsid w:val="00342EFD"/>
    <w:rsid w:val="003536BD"/>
    <w:rsid w:val="00356EF3"/>
    <w:rsid w:val="00361500"/>
    <w:rsid w:val="00366AB8"/>
    <w:rsid w:val="00367DFA"/>
    <w:rsid w:val="0037041F"/>
    <w:rsid w:val="00371EB0"/>
    <w:rsid w:val="00372186"/>
    <w:rsid w:val="00375125"/>
    <w:rsid w:val="003776E0"/>
    <w:rsid w:val="003776F7"/>
    <w:rsid w:val="0038494D"/>
    <w:rsid w:val="00386495"/>
    <w:rsid w:val="0038762C"/>
    <w:rsid w:val="0039038D"/>
    <w:rsid w:val="00390FC0"/>
    <w:rsid w:val="003913AF"/>
    <w:rsid w:val="003A0D93"/>
    <w:rsid w:val="003A6772"/>
    <w:rsid w:val="003A6B55"/>
    <w:rsid w:val="003B0B64"/>
    <w:rsid w:val="003B4B2B"/>
    <w:rsid w:val="003D2C17"/>
    <w:rsid w:val="003D4FD0"/>
    <w:rsid w:val="003D5C47"/>
    <w:rsid w:val="003E1A84"/>
    <w:rsid w:val="003F168F"/>
    <w:rsid w:val="003F2FE3"/>
    <w:rsid w:val="00402F6F"/>
    <w:rsid w:val="004045E9"/>
    <w:rsid w:val="004061CD"/>
    <w:rsid w:val="004103E9"/>
    <w:rsid w:val="00415F1B"/>
    <w:rsid w:val="00416F7E"/>
    <w:rsid w:val="0042011C"/>
    <w:rsid w:val="0042370D"/>
    <w:rsid w:val="00425F39"/>
    <w:rsid w:val="004322CD"/>
    <w:rsid w:val="0043279F"/>
    <w:rsid w:val="004665D8"/>
    <w:rsid w:val="004714F4"/>
    <w:rsid w:val="00480748"/>
    <w:rsid w:val="00484166"/>
    <w:rsid w:val="004918C9"/>
    <w:rsid w:val="00494257"/>
    <w:rsid w:val="00496ED9"/>
    <w:rsid w:val="00497887"/>
    <w:rsid w:val="004A19FB"/>
    <w:rsid w:val="004A227B"/>
    <w:rsid w:val="004A2C2A"/>
    <w:rsid w:val="004A3760"/>
    <w:rsid w:val="004B24B4"/>
    <w:rsid w:val="004B37FF"/>
    <w:rsid w:val="004B730D"/>
    <w:rsid w:val="004C047C"/>
    <w:rsid w:val="004C51DF"/>
    <w:rsid w:val="004C5B49"/>
    <w:rsid w:val="004D0161"/>
    <w:rsid w:val="004D099B"/>
    <w:rsid w:val="004D0B0E"/>
    <w:rsid w:val="004D299F"/>
    <w:rsid w:val="004D6179"/>
    <w:rsid w:val="004E18A8"/>
    <w:rsid w:val="004E1AD1"/>
    <w:rsid w:val="004E5381"/>
    <w:rsid w:val="004F0333"/>
    <w:rsid w:val="004F58A2"/>
    <w:rsid w:val="004F7A58"/>
    <w:rsid w:val="00515722"/>
    <w:rsid w:val="00516F37"/>
    <w:rsid w:val="005225BC"/>
    <w:rsid w:val="00522CBD"/>
    <w:rsid w:val="005339BE"/>
    <w:rsid w:val="005375B8"/>
    <w:rsid w:val="00550087"/>
    <w:rsid w:val="00556765"/>
    <w:rsid w:val="00560228"/>
    <w:rsid w:val="005628EC"/>
    <w:rsid w:val="00564C7D"/>
    <w:rsid w:val="00566934"/>
    <w:rsid w:val="00573D9F"/>
    <w:rsid w:val="005741E8"/>
    <w:rsid w:val="00575C70"/>
    <w:rsid w:val="005772E1"/>
    <w:rsid w:val="00581333"/>
    <w:rsid w:val="00581FF2"/>
    <w:rsid w:val="005855B7"/>
    <w:rsid w:val="00585A11"/>
    <w:rsid w:val="0059516B"/>
    <w:rsid w:val="005A0DCB"/>
    <w:rsid w:val="005A63BB"/>
    <w:rsid w:val="005A7FCC"/>
    <w:rsid w:val="005B22C1"/>
    <w:rsid w:val="005B348C"/>
    <w:rsid w:val="005B3E9C"/>
    <w:rsid w:val="005C010D"/>
    <w:rsid w:val="005C305C"/>
    <w:rsid w:val="005C32E7"/>
    <w:rsid w:val="005C66FE"/>
    <w:rsid w:val="005D0283"/>
    <w:rsid w:val="005D08DF"/>
    <w:rsid w:val="005D59A3"/>
    <w:rsid w:val="005E0497"/>
    <w:rsid w:val="005E4309"/>
    <w:rsid w:val="005E640E"/>
    <w:rsid w:val="005F6986"/>
    <w:rsid w:val="0060710F"/>
    <w:rsid w:val="006105DA"/>
    <w:rsid w:val="00611CC4"/>
    <w:rsid w:val="00621FED"/>
    <w:rsid w:val="00623C0D"/>
    <w:rsid w:val="00625995"/>
    <w:rsid w:val="00626C9F"/>
    <w:rsid w:val="0063034D"/>
    <w:rsid w:val="00630F7A"/>
    <w:rsid w:val="00631978"/>
    <w:rsid w:val="0063576D"/>
    <w:rsid w:val="00635E8B"/>
    <w:rsid w:val="00645F25"/>
    <w:rsid w:val="00646308"/>
    <w:rsid w:val="0064771A"/>
    <w:rsid w:val="00647D5F"/>
    <w:rsid w:val="0065356B"/>
    <w:rsid w:val="00653D91"/>
    <w:rsid w:val="006578C8"/>
    <w:rsid w:val="00660C76"/>
    <w:rsid w:val="00666CA9"/>
    <w:rsid w:val="0068556A"/>
    <w:rsid w:val="00690B5A"/>
    <w:rsid w:val="00692B05"/>
    <w:rsid w:val="00695CF5"/>
    <w:rsid w:val="0069658E"/>
    <w:rsid w:val="006A011E"/>
    <w:rsid w:val="006A2D22"/>
    <w:rsid w:val="006A622D"/>
    <w:rsid w:val="006A6869"/>
    <w:rsid w:val="006A704A"/>
    <w:rsid w:val="006B3351"/>
    <w:rsid w:val="006C05C1"/>
    <w:rsid w:val="006D7A34"/>
    <w:rsid w:val="006D7D09"/>
    <w:rsid w:val="006E7B22"/>
    <w:rsid w:val="006F0A6C"/>
    <w:rsid w:val="006F6C53"/>
    <w:rsid w:val="007060CA"/>
    <w:rsid w:val="00710C07"/>
    <w:rsid w:val="00722195"/>
    <w:rsid w:val="0072365E"/>
    <w:rsid w:val="007236CB"/>
    <w:rsid w:val="00732222"/>
    <w:rsid w:val="00734865"/>
    <w:rsid w:val="007363E4"/>
    <w:rsid w:val="00736B83"/>
    <w:rsid w:val="00736E4A"/>
    <w:rsid w:val="0074007C"/>
    <w:rsid w:val="007436E1"/>
    <w:rsid w:val="007444E8"/>
    <w:rsid w:val="007462E3"/>
    <w:rsid w:val="007554B5"/>
    <w:rsid w:val="00760CB6"/>
    <w:rsid w:val="00771CCA"/>
    <w:rsid w:val="00771CCB"/>
    <w:rsid w:val="00772C8F"/>
    <w:rsid w:val="007734B8"/>
    <w:rsid w:val="007754E5"/>
    <w:rsid w:val="00776B40"/>
    <w:rsid w:val="00776BBD"/>
    <w:rsid w:val="00782FAE"/>
    <w:rsid w:val="00784195"/>
    <w:rsid w:val="00784DD0"/>
    <w:rsid w:val="00787D0C"/>
    <w:rsid w:val="007A0991"/>
    <w:rsid w:val="007A105B"/>
    <w:rsid w:val="007B4A2B"/>
    <w:rsid w:val="007B5439"/>
    <w:rsid w:val="007B72BF"/>
    <w:rsid w:val="007C3213"/>
    <w:rsid w:val="007C3652"/>
    <w:rsid w:val="007C38C0"/>
    <w:rsid w:val="007C6DCB"/>
    <w:rsid w:val="007D00AD"/>
    <w:rsid w:val="007D143A"/>
    <w:rsid w:val="007D59F4"/>
    <w:rsid w:val="007F2DFD"/>
    <w:rsid w:val="007F54D7"/>
    <w:rsid w:val="007F5D84"/>
    <w:rsid w:val="00802697"/>
    <w:rsid w:val="00804B66"/>
    <w:rsid w:val="00807908"/>
    <w:rsid w:val="0081107A"/>
    <w:rsid w:val="0081299C"/>
    <w:rsid w:val="008152BC"/>
    <w:rsid w:val="00822FB0"/>
    <w:rsid w:val="00825F26"/>
    <w:rsid w:val="0082781D"/>
    <w:rsid w:val="008400F8"/>
    <w:rsid w:val="00854AD7"/>
    <w:rsid w:val="00863464"/>
    <w:rsid w:val="00864E82"/>
    <w:rsid w:val="00864EDD"/>
    <w:rsid w:val="0087310E"/>
    <w:rsid w:val="008747D9"/>
    <w:rsid w:val="008756AA"/>
    <w:rsid w:val="008769D7"/>
    <w:rsid w:val="00877BA2"/>
    <w:rsid w:val="00880DB7"/>
    <w:rsid w:val="008837B6"/>
    <w:rsid w:val="0088596C"/>
    <w:rsid w:val="00885A0B"/>
    <w:rsid w:val="0089746A"/>
    <w:rsid w:val="00897944"/>
    <w:rsid w:val="00897A74"/>
    <w:rsid w:val="008A0799"/>
    <w:rsid w:val="008A0BF9"/>
    <w:rsid w:val="008B060E"/>
    <w:rsid w:val="008B1D04"/>
    <w:rsid w:val="008B3573"/>
    <w:rsid w:val="008B4306"/>
    <w:rsid w:val="008B4E7E"/>
    <w:rsid w:val="008D0124"/>
    <w:rsid w:val="008D73DD"/>
    <w:rsid w:val="008D7816"/>
    <w:rsid w:val="008E56BD"/>
    <w:rsid w:val="008F099D"/>
    <w:rsid w:val="008F7104"/>
    <w:rsid w:val="008F7410"/>
    <w:rsid w:val="0090345F"/>
    <w:rsid w:val="00903687"/>
    <w:rsid w:val="009108EB"/>
    <w:rsid w:val="00910B89"/>
    <w:rsid w:val="00915AB2"/>
    <w:rsid w:val="00916304"/>
    <w:rsid w:val="00917A8F"/>
    <w:rsid w:val="00920D9D"/>
    <w:rsid w:val="009225F7"/>
    <w:rsid w:val="00926259"/>
    <w:rsid w:val="00940A7B"/>
    <w:rsid w:val="0094646C"/>
    <w:rsid w:val="00954206"/>
    <w:rsid w:val="00956896"/>
    <w:rsid w:val="00964FD3"/>
    <w:rsid w:val="00975089"/>
    <w:rsid w:val="00976011"/>
    <w:rsid w:val="00980475"/>
    <w:rsid w:val="00985462"/>
    <w:rsid w:val="00994197"/>
    <w:rsid w:val="00994BE8"/>
    <w:rsid w:val="00996BCA"/>
    <w:rsid w:val="009A1826"/>
    <w:rsid w:val="009A5433"/>
    <w:rsid w:val="009B0891"/>
    <w:rsid w:val="009B3291"/>
    <w:rsid w:val="009B71D4"/>
    <w:rsid w:val="009C45B2"/>
    <w:rsid w:val="009D017D"/>
    <w:rsid w:val="009D0312"/>
    <w:rsid w:val="009E3C3C"/>
    <w:rsid w:val="009E5992"/>
    <w:rsid w:val="009F7EBB"/>
    <w:rsid w:val="00A00D82"/>
    <w:rsid w:val="00A03C2C"/>
    <w:rsid w:val="00A075FA"/>
    <w:rsid w:val="00A15963"/>
    <w:rsid w:val="00A24BD5"/>
    <w:rsid w:val="00A26A05"/>
    <w:rsid w:val="00A31249"/>
    <w:rsid w:val="00A3359E"/>
    <w:rsid w:val="00A34B36"/>
    <w:rsid w:val="00A362AC"/>
    <w:rsid w:val="00A371EF"/>
    <w:rsid w:val="00A4111A"/>
    <w:rsid w:val="00A44217"/>
    <w:rsid w:val="00A46BFC"/>
    <w:rsid w:val="00A478CB"/>
    <w:rsid w:val="00A5387B"/>
    <w:rsid w:val="00A547F3"/>
    <w:rsid w:val="00A5495F"/>
    <w:rsid w:val="00A676D3"/>
    <w:rsid w:val="00A678E9"/>
    <w:rsid w:val="00A75386"/>
    <w:rsid w:val="00A924C0"/>
    <w:rsid w:val="00A94A9C"/>
    <w:rsid w:val="00A95992"/>
    <w:rsid w:val="00AA1A63"/>
    <w:rsid w:val="00AB4ADE"/>
    <w:rsid w:val="00AB4EA5"/>
    <w:rsid w:val="00AD7F4B"/>
    <w:rsid w:val="00AE3AA8"/>
    <w:rsid w:val="00AE7441"/>
    <w:rsid w:val="00AF0FD5"/>
    <w:rsid w:val="00AF5907"/>
    <w:rsid w:val="00AF6253"/>
    <w:rsid w:val="00B06A90"/>
    <w:rsid w:val="00B10317"/>
    <w:rsid w:val="00B10CD4"/>
    <w:rsid w:val="00B133B1"/>
    <w:rsid w:val="00B21DAB"/>
    <w:rsid w:val="00B309A8"/>
    <w:rsid w:val="00B32C34"/>
    <w:rsid w:val="00B36C68"/>
    <w:rsid w:val="00B44583"/>
    <w:rsid w:val="00B4521B"/>
    <w:rsid w:val="00B46129"/>
    <w:rsid w:val="00B461BB"/>
    <w:rsid w:val="00B535DA"/>
    <w:rsid w:val="00B7007B"/>
    <w:rsid w:val="00B721DA"/>
    <w:rsid w:val="00B74AF3"/>
    <w:rsid w:val="00B75D01"/>
    <w:rsid w:val="00B81519"/>
    <w:rsid w:val="00B8526A"/>
    <w:rsid w:val="00B93459"/>
    <w:rsid w:val="00B95FE7"/>
    <w:rsid w:val="00B9738E"/>
    <w:rsid w:val="00B978AD"/>
    <w:rsid w:val="00BA6E50"/>
    <w:rsid w:val="00BB0AE0"/>
    <w:rsid w:val="00BB2785"/>
    <w:rsid w:val="00BB2DFB"/>
    <w:rsid w:val="00BC783A"/>
    <w:rsid w:val="00BD1F79"/>
    <w:rsid w:val="00BE6F1A"/>
    <w:rsid w:val="00C01394"/>
    <w:rsid w:val="00C04059"/>
    <w:rsid w:val="00C131EB"/>
    <w:rsid w:val="00C14B00"/>
    <w:rsid w:val="00C16A11"/>
    <w:rsid w:val="00C253FC"/>
    <w:rsid w:val="00C25A84"/>
    <w:rsid w:val="00C30B4B"/>
    <w:rsid w:val="00C32BBC"/>
    <w:rsid w:val="00C32EC2"/>
    <w:rsid w:val="00C402DE"/>
    <w:rsid w:val="00C47089"/>
    <w:rsid w:val="00C53AA3"/>
    <w:rsid w:val="00C54185"/>
    <w:rsid w:val="00C54CB1"/>
    <w:rsid w:val="00C551B8"/>
    <w:rsid w:val="00C60209"/>
    <w:rsid w:val="00C62EE4"/>
    <w:rsid w:val="00C660AC"/>
    <w:rsid w:val="00C71995"/>
    <w:rsid w:val="00C737DA"/>
    <w:rsid w:val="00C7649A"/>
    <w:rsid w:val="00C76BC0"/>
    <w:rsid w:val="00C823D8"/>
    <w:rsid w:val="00C84A08"/>
    <w:rsid w:val="00C8569A"/>
    <w:rsid w:val="00C91DFA"/>
    <w:rsid w:val="00C92A08"/>
    <w:rsid w:val="00C94461"/>
    <w:rsid w:val="00C94B90"/>
    <w:rsid w:val="00C9650B"/>
    <w:rsid w:val="00CA3AA8"/>
    <w:rsid w:val="00CA4D8B"/>
    <w:rsid w:val="00CB1A38"/>
    <w:rsid w:val="00CB1EA0"/>
    <w:rsid w:val="00CB2ED0"/>
    <w:rsid w:val="00CC1AF7"/>
    <w:rsid w:val="00CC6AF6"/>
    <w:rsid w:val="00CD2DA8"/>
    <w:rsid w:val="00CD2FDB"/>
    <w:rsid w:val="00CD57D6"/>
    <w:rsid w:val="00CD5AEB"/>
    <w:rsid w:val="00CD5B67"/>
    <w:rsid w:val="00CD691D"/>
    <w:rsid w:val="00CF09A1"/>
    <w:rsid w:val="00CF4A47"/>
    <w:rsid w:val="00CF5755"/>
    <w:rsid w:val="00CF7F41"/>
    <w:rsid w:val="00D06BC2"/>
    <w:rsid w:val="00D10D94"/>
    <w:rsid w:val="00D1637A"/>
    <w:rsid w:val="00D17BF0"/>
    <w:rsid w:val="00D31958"/>
    <w:rsid w:val="00D31D31"/>
    <w:rsid w:val="00D31D78"/>
    <w:rsid w:val="00D32525"/>
    <w:rsid w:val="00D41E6C"/>
    <w:rsid w:val="00D42192"/>
    <w:rsid w:val="00D454CE"/>
    <w:rsid w:val="00D45837"/>
    <w:rsid w:val="00D47AB6"/>
    <w:rsid w:val="00D52849"/>
    <w:rsid w:val="00D52EFE"/>
    <w:rsid w:val="00D55BE3"/>
    <w:rsid w:val="00D62F7A"/>
    <w:rsid w:val="00D65209"/>
    <w:rsid w:val="00D657D1"/>
    <w:rsid w:val="00D66093"/>
    <w:rsid w:val="00D74AF8"/>
    <w:rsid w:val="00D82A82"/>
    <w:rsid w:val="00D850D2"/>
    <w:rsid w:val="00D908BA"/>
    <w:rsid w:val="00DA03C1"/>
    <w:rsid w:val="00DA15BD"/>
    <w:rsid w:val="00DB4C33"/>
    <w:rsid w:val="00DB600B"/>
    <w:rsid w:val="00DB734E"/>
    <w:rsid w:val="00DD0725"/>
    <w:rsid w:val="00DD3CF5"/>
    <w:rsid w:val="00DE021E"/>
    <w:rsid w:val="00DE02EB"/>
    <w:rsid w:val="00DE1632"/>
    <w:rsid w:val="00DE4C7A"/>
    <w:rsid w:val="00DE6A6F"/>
    <w:rsid w:val="00DF39FF"/>
    <w:rsid w:val="00DF41DC"/>
    <w:rsid w:val="00DF7D2C"/>
    <w:rsid w:val="00E00607"/>
    <w:rsid w:val="00E04E73"/>
    <w:rsid w:val="00E056A7"/>
    <w:rsid w:val="00E072AE"/>
    <w:rsid w:val="00E15CF5"/>
    <w:rsid w:val="00E1653D"/>
    <w:rsid w:val="00E24AE5"/>
    <w:rsid w:val="00E25C1E"/>
    <w:rsid w:val="00E36ACB"/>
    <w:rsid w:val="00E4234C"/>
    <w:rsid w:val="00E55894"/>
    <w:rsid w:val="00E607CA"/>
    <w:rsid w:val="00E60F63"/>
    <w:rsid w:val="00E652DA"/>
    <w:rsid w:val="00E66CD3"/>
    <w:rsid w:val="00E7060F"/>
    <w:rsid w:val="00E71A3B"/>
    <w:rsid w:val="00E7605D"/>
    <w:rsid w:val="00E90F17"/>
    <w:rsid w:val="00E93AAD"/>
    <w:rsid w:val="00E93CA8"/>
    <w:rsid w:val="00E94930"/>
    <w:rsid w:val="00E97112"/>
    <w:rsid w:val="00EA3692"/>
    <w:rsid w:val="00EA469C"/>
    <w:rsid w:val="00EA7ED6"/>
    <w:rsid w:val="00EB0895"/>
    <w:rsid w:val="00EB6DEC"/>
    <w:rsid w:val="00EC3C4E"/>
    <w:rsid w:val="00ED0540"/>
    <w:rsid w:val="00ED32FB"/>
    <w:rsid w:val="00ED34ED"/>
    <w:rsid w:val="00ED3D8E"/>
    <w:rsid w:val="00ED67AA"/>
    <w:rsid w:val="00ED7B0E"/>
    <w:rsid w:val="00EE0525"/>
    <w:rsid w:val="00EE6889"/>
    <w:rsid w:val="00EF1187"/>
    <w:rsid w:val="00EF26CE"/>
    <w:rsid w:val="00EF28DF"/>
    <w:rsid w:val="00EF5A12"/>
    <w:rsid w:val="00F0018E"/>
    <w:rsid w:val="00F06534"/>
    <w:rsid w:val="00F10303"/>
    <w:rsid w:val="00F10793"/>
    <w:rsid w:val="00F1101B"/>
    <w:rsid w:val="00F13C20"/>
    <w:rsid w:val="00F14D65"/>
    <w:rsid w:val="00F16281"/>
    <w:rsid w:val="00F1703E"/>
    <w:rsid w:val="00F2035E"/>
    <w:rsid w:val="00F24DE7"/>
    <w:rsid w:val="00F31274"/>
    <w:rsid w:val="00F35C54"/>
    <w:rsid w:val="00F43982"/>
    <w:rsid w:val="00F43FAF"/>
    <w:rsid w:val="00F44410"/>
    <w:rsid w:val="00F44BD9"/>
    <w:rsid w:val="00F45E05"/>
    <w:rsid w:val="00F5074D"/>
    <w:rsid w:val="00F554A0"/>
    <w:rsid w:val="00F60A8D"/>
    <w:rsid w:val="00F61C67"/>
    <w:rsid w:val="00F634CB"/>
    <w:rsid w:val="00F63C0B"/>
    <w:rsid w:val="00F66F5E"/>
    <w:rsid w:val="00F672A3"/>
    <w:rsid w:val="00F77903"/>
    <w:rsid w:val="00F81A6C"/>
    <w:rsid w:val="00F85C25"/>
    <w:rsid w:val="00F92D9B"/>
    <w:rsid w:val="00F9420D"/>
    <w:rsid w:val="00FA6E8C"/>
    <w:rsid w:val="00FB2EE1"/>
    <w:rsid w:val="00FB44D8"/>
    <w:rsid w:val="00FC1FAF"/>
    <w:rsid w:val="00FE02EA"/>
    <w:rsid w:val="00FE17B4"/>
    <w:rsid w:val="00FF1649"/>
    <w:rsid w:val="00FF319B"/>
    <w:rsid w:val="00FF4D51"/>
    <w:rsid w:val="00FF74A9"/>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5"/>
    <o:shapelayout v:ext="edit">
      <o:idmap v:ext="edit" data="1"/>
    </o:shapelayout>
  </w:shapeDefaults>
  <w:decimalSymbol w:val="."/>
  <w:listSeparator w:val=","/>
  <w14:docId w14:val="1A0726F2"/>
  <w15:chartTrackingRefBased/>
  <w15:docId w15:val="{9EC20D29-4E46-4B36-B354-8DAD0755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link w:val="SubtitleChar"/>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rPr>
      <w:rFonts w:ascii="Arial" w:hAnsi="Arial"/>
      <w:b/>
      <w:sz w:val="24"/>
      <w:lang w:val="en-US" w:eastAsia="en-US" w:bidi="ar-SA"/>
    </w:rPr>
  </w:style>
  <w:style w:type="character" w:customStyle="1" w:styleId="Heading2Char">
    <w:name w:val="Heading 2 Char"/>
    <w:aliases w:val="Heading 2 Char Char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link w:val="CommentSubjectChar"/>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AE7441"/>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character" w:customStyle="1" w:styleId="StyleHeading3Heading3Char1h3CharCharHeading3CharCharh3Char">
    <w:name w:val="Style Heading 3Heading 3 Char1h3 Char CharHeading 3 Char Charh3... Char"/>
    <w:rsid w:val="00C551B8"/>
    <w:rPr>
      <w:rFonts w:ascii="Arial" w:hAnsi="Arial"/>
      <w:b/>
      <w:iCs/>
      <w:sz w:val="22"/>
      <w:szCs w:val="22"/>
      <w:lang w:val="en-US" w:eastAsia="en-US" w:bidi="ar-SA"/>
    </w:rPr>
  </w:style>
  <w:style w:type="paragraph" w:customStyle="1" w:styleId="TableText0">
    <w:name w:val="Table Text"/>
    <w:basedOn w:val="Normal"/>
    <w:link w:val="TableTextChar"/>
    <w:autoRedefine/>
    <w:rsid w:val="00297C08"/>
    <w:pPr>
      <w:keepLines/>
      <w:widowControl/>
      <w:spacing w:before="60" w:after="60" w:line="240" w:lineRule="auto"/>
      <w:ind w:left="16"/>
    </w:pPr>
    <w:rPr>
      <w:rFonts w:ascii="Arial" w:hAnsi="Arial" w:cs="Arial"/>
      <w:sz w:val="22"/>
      <w:szCs w:val="22"/>
    </w:rPr>
  </w:style>
  <w:style w:type="paragraph" w:customStyle="1" w:styleId="Fieldnameintable">
    <w:name w:val="Field name in table"/>
    <w:basedOn w:val="Normal"/>
    <w:autoRedefine/>
    <w:rsid w:val="0037041F"/>
    <w:pPr>
      <w:widowControl/>
      <w:spacing w:after="140" w:line="280" w:lineRule="atLeast"/>
    </w:pPr>
    <w:rPr>
      <w:rFonts w:ascii="Arial" w:hAnsi="Arial" w:cs="Arial"/>
      <w:iCs/>
      <w:sz w:val="16"/>
      <w:szCs w:val="18"/>
    </w:rPr>
  </w:style>
  <w:style w:type="paragraph" w:customStyle="1" w:styleId="Tip1">
    <w:name w:val="Tip1"/>
    <w:basedOn w:val="Normal"/>
    <w:autoRedefine/>
    <w:rsid w:val="0037041F"/>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s="Arial"/>
      <w:iCs/>
      <w:caps/>
      <w:color w:val="FFFFFF"/>
      <w:spacing w:val="-5"/>
      <w:sz w:val="22"/>
      <w:szCs w:val="22"/>
      <w:lang w:val="en-AU"/>
    </w:rPr>
  </w:style>
  <w:style w:type="paragraph" w:customStyle="1" w:styleId="ParaText">
    <w:name w:val="ParaText"/>
    <w:basedOn w:val="Normal"/>
    <w:rsid w:val="0037041F"/>
    <w:pPr>
      <w:widowControl/>
      <w:spacing w:after="240" w:line="300" w:lineRule="auto"/>
      <w:jc w:val="both"/>
    </w:pPr>
    <w:rPr>
      <w:rFonts w:ascii="Arial" w:hAnsi="Arial" w:cs="Arial"/>
      <w:iCs/>
      <w:sz w:val="22"/>
      <w:szCs w:val="22"/>
    </w:rPr>
  </w:style>
  <w:style w:type="paragraph" w:customStyle="1" w:styleId="Bodytext4">
    <w:name w:val="Body text 4"/>
    <w:basedOn w:val="BodyText3"/>
    <w:rsid w:val="0037041F"/>
    <w:pPr>
      <w:widowControl/>
      <w:numPr>
        <w:numId w:val="36"/>
      </w:numPr>
      <w:spacing w:before="60" w:after="60" w:line="240" w:lineRule="auto"/>
      <w:ind w:left="3240"/>
      <w:jc w:val="both"/>
    </w:pPr>
    <w:rPr>
      <w:rFonts w:ascii="Arial" w:hAnsi="Arial" w:cs="Arial"/>
      <w:iCs/>
      <w:sz w:val="22"/>
      <w:szCs w:val="22"/>
    </w:rPr>
  </w:style>
  <w:style w:type="paragraph" w:customStyle="1" w:styleId="StyleParaText10pt">
    <w:name w:val="Style ParaText + 10 pt"/>
    <w:basedOn w:val="ParaText"/>
    <w:autoRedefine/>
    <w:rsid w:val="0037041F"/>
  </w:style>
  <w:style w:type="paragraph" w:customStyle="1" w:styleId="StyleFieldnameintable8ptNotBoldLeft0">
    <w:name w:val="Style Field name in table + 8 pt Not Bold Left:  0&quot;"/>
    <w:basedOn w:val="Fieldnameintable"/>
    <w:autoRedefine/>
    <w:rsid w:val="0037041F"/>
    <w:pPr>
      <w:jc w:val="center"/>
    </w:pPr>
    <w:rPr>
      <w:bCs/>
      <w:sz w:val="22"/>
    </w:rPr>
  </w:style>
  <w:style w:type="character" w:customStyle="1" w:styleId="sumlabel1">
    <w:name w:val="sumlabel1"/>
    <w:rsid w:val="0037041F"/>
    <w:rPr>
      <w:rFonts w:ascii="Arial" w:hAnsi="Arial" w:cs="Arial" w:hint="default"/>
      <w:color w:val="000080"/>
      <w:sz w:val="16"/>
      <w:szCs w:val="16"/>
    </w:rPr>
  </w:style>
  <w:style w:type="paragraph" w:customStyle="1" w:styleId="stylearialindent">
    <w:name w:val="stylearialindent"/>
    <w:basedOn w:val="Normal"/>
    <w:rsid w:val="0037041F"/>
    <w:pPr>
      <w:widowControl/>
      <w:numPr>
        <w:numId w:val="37"/>
      </w:numPr>
      <w:spacing w:line="240" w:lineRule="auto"/>
    </w:pPr>
    <w:rPr>
      <w:rFonts w:cs="Arial"/>
      <w:iCs/>
      <w:sz w:val="24"/>
      <w:szCs w:val="24"/>
    </w:rPr>
  </w:style>
  <w:style w:type="paragraph" w:customStyle="1" w:styleId="Configuration111Arial11point">
    <w:name w:val="Configuration 1.1.1 Arial 11 point"/>
    <w:basedOn w:val="Normal"/>
    <w:next w:val="Config1"/>
    <w:autoRedefine/>
    <w:qFormat/>
    <w:rsid w:val="0037041F"/>
    <w:pPr>
      <w:numPr>
        <w:numId w:val="38"/>
      </w:numPr>
      <w:ind w:left="360"/>
    </w:pPr>
    <w:rPr>
      <w:rFonts w:ascii="Arial" w:hAnsi="Arial" w:cs="Arial"/>
      <w:iCs/>
      <w:sz w:val="22"/>
      <w:szCs w:val="22"/>
    </w:rPr>
  </w:style>
  <w:style w:type="character" w:customStyle="1" w:styleId="Heading3Char">
    <w:name w:val="Heading 3 Char"/>
    <w:aliases w:val="Heading 3 Char1 Char,h3 Char Char Char,Heading 3 Char Char Char,h3 Char Char1,h3 Char1"/>
    <w:link w:val="Heading3"/>
    <w:rsid w:val="0037041F"/>
    <w:rPr>
      <w:rFonts w:ascii="Arial" w:hAnsi="Arial"/>
      <w:i/>
    </w:rPr>
  </w:style>
  <w:style w:type="character" w:customStyle="1" w:styleId="CommentTextChar">
    <w:name w:val="Comment Text Char"/>
    <w:link w:val="CommentText"/>
    <w:semiHidden/>
    <w:rsid w:val="0037041F"/>
  </w:style>
  <w:style w:type="character" w:customStyle="1" w:styleId="character">
    <w:name w:val="character"/>
    <w:uiPriority w:val="99"/>
    <w:rsid w:val="0037041F"/>
    <w:rPr>
      <w:rFonts w:ascii="Arial Unicode MS" w:eastAsia="Arial Unicode MS" w:cs="Arial Unicode MS"/>
      <w:sz w:val="16"/>
      <w:szCs w:val="16"/>
      <w:vertAlign w:val="subscript"/>
    </w:rPr>
  </w:style>
  <w:style w:type="paragraph" w:styleId="ListParagraph">
    <w:name w:val="List Paragraph"/>
    <w:basedOn w:val="Normal"/>
    <w:uiPriority w:val="34"/>
    <w:qFormat/>
    <w:rsid w:val="0037041F"/>
    <w:pPr>
      <w:widowControl/>
      <w:spacing w:after="120" w:line="240" w:lineRule="auto"/>
      <w:ind w:left="720"/>
      <w:contextualSpacing/>
      <w:jc w:val="both"/>
    </w:pPr>
    <w:rPr>
      <w:rFonts w:ascii="Arial" w:hAnsi="Arial" w:cs="Arial"/>
      <w:bCs/>
      <w:iCs/>
      <w:sz w:val="22"/>
      <w:szCs w:val="22"/>
    </w:rPr>
  </w:style>
  <w:style w:type="table" w:styleId="TableGrid">
    <w:name w:val="Table Grid"/>
    <w:basedOn w:val="TableNormal"/>
    <w:uiPriority w:val="59"/>
    <w:rsid w:val="0037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rsid w:val="0037041F"/>
    <w:rPr>
      <w:b/>
      <w:bCs/>
    </w:rPr>
  </w:style>
  <w:style w:type="character" w:customStyle="1" w:styleId="SubtitleChar">
    <w:name w:val="Subtitle Char"/>
    <w:link w:val="Subtitle"/>
    <w:rsid w:val="0037041F"/>
    <w:rPr>
      <w:rFonts w:ascii="Arial" w:hAnsi="Arial"/>
      <w:i/>
      <w:sz w:val="36"/>
      <w:lang w:val="en-AU"/>
    </w:rPr>
  </w:style>
  <w:style w:type="character" w:customStyle="1" w:styleId="TableTextCharChar">
    <w:name w:val="Table Text Char Char"/>
    <w:locked/>
    <w:rsid w:val="0037041F"/>
    <w:rPr>
      <w:rFonts w:ascii="Arial" w:hAnsi="Arial"/>
      <w:sz w:val="16"/>
      <w:szCs w:val="18"/>
    </w:rPr>
  </w:style>
  <w:style w:type="character" w:customStyle="1" w:styleId="StyleConfigurationSubscript11ptNotItalic">
    <w:name w:val="Style Configuration Subscript + 11 pt Not Italic"/>
    <w:rsid w:val="0037041F"/>
    <w:rPr>
      <w:rFonts w:ascii="Arial" w:hAnsi="Arial" w:cs="Arial" w:hint="default"/>
      <w:b/>
      <w:i w:val="0"/>
      <w:iCs w:val="0"/>
      <w:sz w:val="22"/>
      <w:vertAlign w:val="subscript"/>
    </w:rPr>
  </w:style>
  <w:style w:type="character" w:customStyle="1" w:styleId="StyleTableText11ptItalic1Char">
    <w:name w:val="Style Table Text + 11 pt Italic1 Char"/>
    <w:rsid w:val="0037041F"/>
    <w:rPr>
      <w:rFonts w:ascii="Arial" w:hAnsi="Arial"/>
      <w:iCs/>
      <w:sz w:val="22"/>
      <w:szCs w:val="18"/>
      <w:lang w:val="en-US" w:eastAsia="en-US" w:bidi="ar-SA"/>
    </w:rPr>
  </w:style>
  <w:style w:type="character" w:customStyle="1" w:styleId="StyleTableTextChar">
    <w:name w:val="Style Table Text Char"/>
    <w:rsid w:val="0037041F"/>
    <w:rPr>
      <w:rFonts w:ascii="Arial" w:hAnsi="Arial"/>
      <w:kern w:val="16"/>
      <w:sz w:val="22"/>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018776134">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1.bin"/><Relationship Id="rId42" Type="http://schemas.openxmlformats.org/officeDocument/2006/relationships/image" Target="media/image14.wmf"/><Relationship Id="rId47" Type="http://schemas.openxmlformats.org/officeDocument/2006/relationships/oleObject" Target="embeddings/oleObject14.bin"/><Relationship Id="rId63" Type="http://schemas.openxmlformats.org/officeDocument/2006/relationships/image" Target="media/image22.wmf"/><Relationship Id="rId68" Type="http://schemas.openxmlformats.org/officeDocument/2006/relationships/oleObject" Target="embeddings/oleObject26.bin"/><Relationship Id="rId84" Type="http://schemas.openxmlformats.org/officeDocument/2006/relationships/image" Target="media/image25.wmf"/><Relationship Id="rId89" Type="http://schemas.openxmlformats.org/officeDocument/2006/relationships/oleObject" Target="embeddings/oleObject44.bin"/><Relationship Id="rId16" Type="http://schemas.openxmlformats.org/officeDocument/2006/relationships/footer" Target="footer1.xml"/><Relationship Id="rId11" Type="http://schemas.openxmlformats.org/officeDocument/2006/relationships/webSettings" Target="webSettings.xml"/><Relationship Id="rId32" Type="http://schemas.openxmlformats.org/officeDocument/2006/relationships/image" Target="media/image9.wmf"/><Relationship Id="rId37" Type="http://schemas.openxmlformats.org/officeDocument/2006/relationships/oleObject" Target="embeddings/oleObject8.bin"/><Relationship Id="rId53" Type="http://schemas.openxmlformats.org/officeDocument/2006/relationships/image" Target="media/image17.wmf"/><Relationship Id="rId58" Type="http://schemas.openxmlformats.org/officeDocument/2006/relationships/oleObject" Target="embeddings/oleObject21.bin"/><Relationship Id="rId74" Type="http://schemas.openxmlformats.org/officeDocument/2006/relationships/oleObject" Target="embeddings/oleObject32.bin"/><Relationship Id="rId79" Type="http://schemas.openxmlformats.org/officeDocument/2006/relationships/oleObject" Target="embeddings/oleObject37.bin"/><Relationship Id="rId5" Type="http://schemas.openxmlformats.org/officeDocument/2006/relationships/customXml" Target="../customXml/item5.xml"/><Relationship Id="rId90" Type="http://schemas.openxmlformats.org/officeDocument/2006/relationships/image" Target="media/image28.wmf"/><Relationship Id="rId95" Type="http://schemas.openxmlformats.org/officeDocument/2006/relationships/header" Target="header5.xml"/><Relationship Id="rId22" Type="http://schemas.openxmlformats.org/officeDocument/2006/relationships/image" Target="media/image3.wmf"/><Relationship Id="rId27" Type="http://schemas.openxmlformats.org/officeDocument/2006/relationships/oleObject" Target="embeddings/oleObject3.bin"/><Relationship Id="rId43" Type="http://schemas.openxmlformats.org/officeDocument/2006/relationships/oleObject" Target="embeddings/oleObject11.bin"/><Relationship Id="rId48" Type="http://schemas.openxmlformats.org/officeDocument/2006/relationships/oleObject" Target="embeddings/oleObject15.bin"/><Relationship Id="rId64" Type="http://schemas.openxmlformats.org/officeDocument/2006/relationships/oleObject" Target="embeddings/oleObject24.bin"/><Relationship Id="rId69" Type="http://schemas.openxmlformats.org/officeDocument/2006/relationships/oleObject" Target="embeddings/oleObject27.bin"/><Relationship Id="rId80" Type="http://schemas.openxmlformats.org/officeDocument/2006/relationships/oleObject" Target="embeddings/oleObject38.bin"/><Relationship Id="rId85" Type="http://schemas.openxmlformats.org/officeDocument/2006/relationships/oleObject" Target="embeddings/oleObject42.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image" Target="media/image15.wmf"/><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8.bin"/><Relationship Id="rId75" Type="http://schemas.openxmlformats.org/officeDocument/2006/relationships/oleObject" Target="embeddings/oleObject33.bin"/><Relationship Id="rId83" Type="http://schemas.openxmlformats.org/officeDocument/2006/relationships/oleObject" Target="embeddings/oleObject41.bin"/><Relationship Id="rId88" Type="http://schemas.openxmlformats.org/officeDocument/2006/relationships/image" Target="media/image27.wmf"/><Relationship Id="rId91" Type="http://schemas.openxmlformats.org/officeDocument/2006/relationships/oleObject" Target="embeddings/oleObject45.bin"/><Relationship Id="rId96" Type="http://schemas.openxmlformats.org/officeDocument/2006/relationships/footer" Target="footer4.xml"/><Relationship Id="rId1" Type="http://schemas.openxmlformats.org/officeDocument/2006/relationships/customXml" Target="../customXml/item1.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image" Target="media/image19.wmf"/><Relationship Id="rId10" Type="http://schemas.openxmlformats.org/officeDocument/2006/relationships/settings" Target="settings.xml"/><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3.wmf"/><Relationship Id="rId73" Type="http://schemas.openxmlformats.org/officeDocument/2006/relationships/oleObject" Target="embeddings/oleObject31.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image" Target="media/image26.wmf"/><Relationship Id="rId94" Type="http://schemas.openxmlformats.org/officeDocument/2006/relationships/header" Target="header4.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oleObject" Target="embeddings/oleObject9.bin"/><Relationship Id="rId34" Type="http://schemas.openxmlformats.org/officeDocument/2006/relationships/image" Target="media/image10.wmf"/><Relationship Id="rId50" Type="http://schemas.openxmlformats.org/officeDocument/2006/relationships/oleObject" Target="embeddings/oleObject17.bin"/><Relationship Id="rId55" Type="http://schemas.openxmlformats.org/officeDocument/2006/relationships/image" Target="media/image18.wmf"/><Relationship Id="rId76" Type="http://schemas.openxmlformats.org/officeDocument/2006/relationships/oleObject" Target="embeddings/oleObject34.bin"/><Relationship Id="rId97" Type="http://schemas.openxmlformats.org/officeDocument/2006/relationships/header" Target="header6.xml"/><Relationship Id="rId7" Type="http://schemas.openxmlformats.org/officeDocument/2006/relationships/customXml" Target="../customXml/item7.xml"/><Relationship Id="rId71" Type="http://schemas.openxmlformats.org/officeDocument/2006/relationships/oleObject" Target="embeddings/oleObject29.bin"/><Relationship Id="rId92" Type="http://schemas.openxmlformats.org/officeDocument/2006/relationships/image" Target="media/image29.wmf"/><Relationship Id="rId29" Type="http://schemas.openxmlformats.org/officeDocument/2006/relationships/oleObject" Target="embeddings/oleObject4.bin"/><Relationship Id="rId24" Type="http://schemas.openxmlformats.org/officeDocument/2006/relationships/image" Target="media/image4.wmf"/><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5.bin"/><Relationship Id="rId87" Type="http://schemas.openxmlformats.org/officeDocument/2006/relationships/oleObject" Target="embeddings/oleObject43.bin"/><Relationship Id="rId61" Type="http://schemas.openxmlformats.org/officeDocument/2006/relationships/image" Target="media/image21.wmf"/><Relationship Id="rId82" Type="http://schemas.openxmlformats.org/officeDocument/2006/relationships/oleObject" Target="embeddings/oleObject40.bin"/><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image" Target="media/image8.wmf"/><Relationship Id="rId35" Type="http://schemas.openxmlformats.org/officeDocument/2006/relationships/oleObject" Target="embeddings/oleObject7.bin"/><Relationship Id="rId56" Type="http://schemas.openxmlformats.org/officeDocument/2006/relationships/oleObject" Target="embeddings/oleObject20.bin"/><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6.wmf"/><Relationship Id="rId72" Type="http://schemas.openxmlformats.org/officeDocument/2006/relationships/oleObject" Target="embeddings/oleObject30.bin"/><Relationship Id="rId93" Type="http://schemas.openxmlformats.org/officeDocument/2006/relationships/oleObject" Target="embeddings/oleObject46.bin"/><Relationship Id="rId98"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LongProperties xmlns="http://schemas.microsoft.com/office/2006/metadata/longProperties">
  <LongProp xmlns="" name="CSMeta2010Field"><![CDATA[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2C1D-7411-4ECD-B4A5-64F0BD6E8687}"/>
</file>

<file path=customXml/itemProps2.xml><?xml version="1.0" encoding="utf-8"?>
<ds:datastoreItem xmlns:ds="http://schemas.openxmlformats.org/officeDocument/2006/customXml" ds:itemID="{793D4DB9-FD02-4EF8-8E2A-D079D28CCFD8}">
  <ds:schemaRefs>
    <ds:schemaRef ds:uri="http://schemas.microsoft.com/office/2006/metadata/customXsn"/>
  </ds:schemaRefs>
</ds:datastoreItem>
</file>

<file path=customXml/itemProps3.xml><?xml version="1.0" encoding="utf-8"?>
<ds:datastoreItem xmlns:ds="http://schemas.openxmlformats.org/officeDocument/2006/customXml" ds:itemID="{6CDD69BE-3AE3-4AD6-BE71-A8E96A11D223}">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E021270-CB6C-402F-9A06-1D4EA34DF70C}">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E3421E7D-5EB1-4D1D-9C69-263F1C79ECE4}">
  <ds:schemaRefs>
    <ds:schemaRef ds:uri="http://schemas.microsoft.com/sharepoint/v3/contenttype/forms"/>
  </ds:schemaRefs>
</ds:datastoreItem>
</file>

<file path=customXml/itemProps6.xml><?xml version="1.0" encoding="utf-8"?>
<ds:datastoreItem xmlns:ds="http://schemas.openxmlformats.org/officeDocument/2006/customXml" ds:itemID="{7700ED3C-96A3-42FA-8B7D-8370D81D9757}">
  <ds:schemaRefs>
    <ds:schemaRef ds:uri="http://schemas.microsoft.com/sharepoint/events"/>
  </ds:schemaRefs>
</ds:datastoreItem>
</file>

<file path=customXml/itemProps7.xml><?xml version="1.0" encoding="utf-8"?>
<ds:datastoreItem xmlns:ds="http://schemas.openxmlformats.org/officeDocument/2006/customXml" ds:itemID="{540F2501-7322-464C-895B-F567B541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0</TotalTime>
  <Pages>43</Pages>
  <Words>13709</Words>
  <Characters>78146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BPM - CG CC 495 Real Time GHG Offset_5.0</vt:lpstr>
    </vt:vector>
  </TitlesOfParts>
  <Company/>
  <LinksUpToDate>false</LinksUpToDate>
  <CharactersWithSpaces>91672</CharactersWithSpaces>
  <SharedDoc>false</SharedDoc>
  <HLinks>
    <vt:vector size="102" baseType="variant">
      <vt:variant>
        <vt:i4>1900600</vt:i4>
      </vt:variant>
      <vt:variant>
        <vt:i4>110</vt:i4>
      </vt:variant>
      <vt:variant>
        <vt:i4>0</vt:i4>
      </vt:variant>
      <vt:variant>
        <vt:i4>5</vt:i4>
      </vt:variant>
      <vt:variant>
        <vt:lpwstr/>
      </vt:variant>
      <vt:variant>
        <vt:lpwstr>_Toc17372288</vt:lpwstr>
      </vt:variant>
      <vt:variant>
        <vt:i4>1179704</vt:i4>
      </vt:variant>
      <vt:variant>
        <vt:i4>104</vt:i4>
      </vt:variant>
      <vt:variant>
        <vt:i4>0</vt:i4>
      </vt:variant>
      <vt:variant>
        <vt:i4>5</vt:i4>
      </vt:variant>
      <vt:variant>
        <vt:lpwstr/>
      </vt:variant>
      <vt:variant>
        <vt:lpwstr>_Toc17372287</vt:lpwstr>
      </vt:variant>
      <vt:variant>
        <vt:i4>1245240</vt:i4>
      </vt:variant>
      <vt:variant>
        <vt:i4>98</vt:i4>
      </vt:variant>
      <vt:variant>
        <vt:i4>0</vt:i4>
      </vt:variant>
      <vt:variant>
        <vt:i4>5</vt:i4>
      </vt:variant>
      <vt:variant>
        <vt:lpwstr/>
      </vt:variant>
      <vt:variant>
        <vt:lpwstr>_Toc17372286</vt:lpwstr>
      </vt:variant>
      <vt:variant>
        <vt:i4>1048632</vt:i4>
      </vt:variant>
      <vt:variant>
        <vt:i4>92</vt:i4>
      </vt:variant>
      <vt:variant>
        <vt:i4>0</vt:i4>
      </vt:variant>
      <vt:variant>
        <vt:i4>5</vt:i4>
      </vt:variant>
      <vt:variant>
        <vt:lpwstr/>
      </vt:variant>
      <vt:variant>
        <vt:lpwstr>_Toc17372285</vt:lpwstr>
      </vt:variant>
      <vt:variant>
        <vt:i4>1114168</vt:i4>
      </vt:variant>
      <vt:variant>
        <vt:i4>86</vt:i4>
      </vt:variant>
      <vt:variant>
        <vt:i4>0</vt:i4>
      </vt:variant>
      <vt:variant>
        <vt:i4>5</vt:i4>
      </vt:variant>
      <vt:variant>
        <vt:lpwstr/>
      </vt:variant>
      <vt:variant>
        <vt:lpwstr>_Toc17372284</vt:lpwstr>
      </vt:variant>
      <vt:variant>
        <vt:i4>1441848</vt:i4>
      </vt:variant>
      <vt:variant>
        <vt:i4>80</vt:i4>
      </vt:variant>
      <vt:variant>
        <vt:i4>0</vt:i4>
      </vt:variant>
      <vt:variant>
        <vt:i4>5</vt:i4>
      </vt:variant>
      <vt:variant>
        <vt:lpwstr/>
      </vt:variant>
      <vt:variant>
        <vt:lpwstr>_Toc17372283</vt:lpwstr>
      </vt:variant>
      <vt:variant>
        <vt:i4>1507384</vt:i4>
      </vt:variant>
      <vt:variant>
        <vt:i4>74</vt:i4>
      </vt:variant>
      <vt:variant>
        <vt:i4>0</vt:i4>
      </vt:variant>
      <vt:variant>
        <vt:i4>5</vt:i4>
      </vt:variant>
      <vt:variant>
        <vt:lpwstr/>
      </vt:variant>
      <vt:variant>
        <vt:lpwstr>_Toc17372282</vt:lpwstr>
      </vt:variant>
      <vt:variant>
        <vt:i4>1310776</vt:i4>
      </vt:variant>
      <vt:variant>
        <vt:i4>68</vt:i4>
      </vt:variant>
      <vt:variant>
        <vt:i4>0</vt:i4>
      </vt:variant>
      <vt:variant>
        <vt:i4>5</vt:i4>
      </vt:variant>
      <vt:variant>
        <vt:lpwstr/>
      </vt:variant>
      <vt:variant>
        <vt:lpwstr>_Toc17372281</vt:lpwstr>
      </vt:variant>
      <vt:variant>
        <vt:i4>1376312</vt:i4>
      </vt:variant>
      <vt:variant>
        <vt:i4>62</vt:i4>
      </vt:variant>
      <vt:variant>
        <vt:i4>0</vt:i4>
      </vt:variant>
      <vt:variant>
        <vt:i4>5</vt:i4>
      </vt:variant>
      <vt:variant>
        <vt:lpwstr/>
      </vt:variant>
      <vt:variant>
        <vt:lpwstr>_Toc17372280</vt:lpwstr>
      </vt:variant>
      <vt:variant>
        <vt:i4>1835063</vt:i4>
      </vt:variant>
      <vt:variant>
        <vt:i4>56</vt:i4>
      </vt:variant>
      <vt:variant>
        <vt:i4>0</vt:i4>
      </vt:variant>
      <vt:variant>
        <vt:i4>5</vt:i4>
      </vt:variant>
      <vt:variant>
        <vt:lpwstr/>
      </vt:variant>
      <vt:variant>
        <vt:lpwstr>_Toc17372279</vt:lpwstr>
      </vt:variant>
      <vt:variant>
        <vt:i4>1900599</vt:i4>
      </vt:variant>
      <vt:variant>
        <vt:i4>50</vt:i4>
      </vt:variant>
      <vt:variant>
        <vt:i4>0</vt:i4>
      </vt:variant>
      <vt:variant>
        <vt:i4>5</vt:i4>
      </vt:variant>
      <vt:variant>
        <vt:lpwstr/>
      </vt:variant>
      <vt:variant>
        <vt:lpwstr>_Toc17372278</vt:lpwstr>
      </vt:variant>
      <vt:variant>
        <vt:i4>1179703</vt:i4>
      </vt:variant>
      <vt:variant>
        <vt:i4>44</vt:i4>
      </vt:variant>
      <vt:variant>
        <vt:i4>0</vt:i4>
      </vt:variant>
      <vt:variant>
        <vt:i4>5</vt:i4>
      </vt:variant>
      <vt:variant>
        <vt:lpwstr/>
      </vt:variant>
      <vt:variant>
        <vt:lpwstr>_Toc17372277</vt:lpwstr>
      </vt:variant>
      <vt:variant>
        <vt:i4>1245239</vt:i4>
      </vt:variant>
      <vt:variant>
        <vt:i4>38</vt:i4>
      </vt:variant>
      <vt:variant>
        <vt:i4>0</vt:i4>
      </vt:variant>
      <vt:variant>
        <vt:i4>5</vt:i4>
      </vt:variant>
      <vt:variant>
        <vt:lpwstr/>
      </vt:variant>
      <vt:variant>
        <vt:lpwstr>_Toc17372276</vt:lpwstr>
      </vt:variant>
      <vt:variant>
        <vt:i4>1048631</vt:i4>
      </vt:variant>
      <vt:variant>
        <vt:i4>32</vt:i4>
      </vt:variant>
      <vt:variant>
        <vt:i4>0</vt:i4>
      </vt:variant>
      <vt:variant>
        <vt:i4>5</vt:i4>
      </vt:variant>
      <vt:variant>
        <vt:lpwstr/>
      </vt:variant>
      <vt:variant>
        <vt:lpwstr>_Toc17372275</vt:lpwstr>
      </vt:variant>
      <vt:variant>
        <vt:i4>1114167</vt:i4>
      </vt:variant>
      <vt:variant>
        <vt:i4>26</vt:i4>
      </vt:variant>
      <vt:variant>
        <vt:i4>0</vt:i4>
      </vt:variant>
      <vt:variant>
        <vt:i4>5</vt:i4>
      </vt:variant>
      <vt:variant>
        <vt:lpwstr/>
      </vt:variant>
      <vt:variant>
        <vt:lpwstr>_Toc17372274</vt:lpwstr>
      </vt:variant>
      <vt:variant>
        <vt:i4>1441847</vt:i4>
      </vt:variant>
      <vt:variant>
        <vt:i4>20</vt:i4>
      </vt:variant>
      <vt:variant>
        <vt:i4>0</vt:i4>
      </vt:variant>
      <vt:variant>
        <vt:i4>5</vt:i4>
      </vt:variant>
      <vt:variant>
        <vt:lpwstr/>
      </vt:variant>
      <vt:variant>
        <vt:lpwstr>_Toc17372273</vt:lpwstr>
      </vt:variant>
      <vt:variant>
        <vt:i4>1507383</vt:i4>
      </vt:variant>
      <vt:variant>
        <vt:i4>14</vt:i4>
      </vt:variant>
      <vt:variant>
        <vt:i4>0</vt:i4>
      </vt:variant>
      <vt:variant>
        <vt:i4>5</vt:i4>
      </vt:variant>
      <vt:variant>
        <vt:lpwstr/>
      </vt:variant>
      <vt:variant>
        <vt:lpwstr>_Toc17372272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495 Real Time GHG Offset_5.0</dc:title>
  <dc:subject/>
  <dc:creator>Ahmadi, Massih</dc:creator>
  <cp:keywords/>
  <cp:lastModifiedBy>Ahmadi, Massih</cp:lastModifiedBy>
  <cp:revision>2</cp:revision>
  <cp:lastPrinted>2009-02-25T23:09:00Z</cp:lastPrinted>
  <dcterms:created xsi:type="dcterms:W3CDTF">2025-04-25T18:38:00Z</dcterms:created>
  <dcterms:modified xsi:type="dcterms:W3CDTF">2025-04-25T18:38:00Z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FGD5EMQPXRTV-138-27865</vt:lpwstr>
  </property>
  <property fmtid="{D5CDD505-2E9C-101B-9397-08002B2CF9AE}" pid="4" name="_dlc_DocIdItemGuid">
    <vt:lpwstr>c158d444-b5dd-4ae7-9c59-68580f4a0633</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https://records.oa.caiso.com/sites/ops/MS/MSDC/_layouts/15/DocIdRedir.aspx?ID=FGD5EMQPXRTV-138-27865, FGD5EMQPXRTV-138-27865</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Market)|8d70e666-cb1a-46e0-b4ed-ba4285596162;#4;#Market Services|a8a6aff3-fd7d-495b-a01e-6d728ab6438f</vt:lpwstr>
  </property>
</Properties>
</file>