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A3C38" w14:textId="77777777" w:rsidR="00EA085B" w:rsidRPr="00EB3010" w:rsidRDefault="00EA085B" w:rsidP="007C175F">
      <w:pPr>
        <w:pStyle w:val="Title"/>
        <w:jc w:val="right"/>
      </w:pPr>
    </w:p>
    <w:p w14:paraId="2C8A3C39" w14:textId="77777777" w:rsidR="00EA085B" w:rsidRPr="00EB3010" w:rsidRDefault="00EA085B" w:rsidP="007C175F">
      <w:pPr>
        <w:pStyle w:val="Title"/>
        <w:jc w:val="right"/>
      </w:pPr>
    </w:p>
    <w:p w14:paraId="2C8A3C3A" w14:textId="77777777" w:rsidR="00EA085B" w:rsidRPr="00EB3010" w:rsidRDefault="00EA085B" w:rsidP="007C175F">
      <w:pPr>
        <w:pStyle w:val="Title"/>
        <w:jc w:val="right"/>
      </w:pPr>
    </w:p>
    <w:p w14:paraId="2C8A3C3B" w14:textId="77777777" w:rsidR="00EA085B" w:rsidRPr="00EB3010" w:rsidRDefault="00EA085B" w:rsidP="007C175F">
      <w:pPr>
        <w:pStyle w:val="Title"/>
        <w:jc w:val="right"/>
      </w:pPr>
    </w:p>
    <w:p w14:paraId="2C8A3C3C" w14:textId="77777777" w:rsidR="00EA085B" w:rsidRPr="00EB3010" w:rsidRDefault="00EA085B" w:rsidP="007C175F">
      <w:pPr>
        <w:pStyle w:val="Title"/>
        <w:jc w:val="right"/>
      </w:pPr>
    </w:p>
    <w:p w14:paraId="2C8A3C3D" w14:textId="77777777" w:rsidR="00EA085B" w:rsidRPr="00EB3010" w:rsidRDefault="00EA085B" w:rsidP="007C175F">
      <w:pPr>
        <w:pStyle w:val="Title"/>
        <w:jc w:val="right"/>
      </w:pPr>
    </w:p>
    <w:p w14:paraId="2C8A3C3E" w14:textId="77777777" w:rsidR="00EA085B" w:rsidRPr="00EB3010" w:rsidRDefault="00EA085B" w:rsidP="007C175F">
      <w:pPr>
        <w:pStyle w:val="Title"/>
        <w:jc w:val="right"/>
      </w:pPr>
    </w:p>
    <w:p w14:paraId="2C8A3C3F" w14:textId="77777777" w:rsidR="00EA085B" w:rsidRPr="00EB3010" w:rsidRDefault="00EA085B" w:rsidP="007C175F">
      <w:pPr>
        <w:pStyle w:val="Title"/>
        <w:jc w:val="right"/>
      </w:pPr>
    </w:p>
    <w:p w14:paraId="2C8A3C40" w14:textId="77777777" w:rsidR="00EA085B" w:rsidRPr="007C175F" w:rsidRDefault="00855DDC" w:rsidP="007C175F">
      <w:pPr>
        <w:pStyle w:val="Title"/>
        <w:jc w:val="right"/>
      </w:pPr>
      <w:r w:rsidRPr="007C175F">
        <w:t>Settlements &amp; Billing</w:t>
      </w:r>
    </w:p>
    <w:p w14:paraId="2C8A3C41" w14:textId="77777777" w:rsidR="00EA085B" w:rsidRPr="007C175F" w:rsidRDefault="00EA085B" w:rsidP="007C175F">
      <w:pPr>
        <w:pStyle w:val="Title"/>
        <w:jc w:val="right"/>
      </w:pPr>
    </w:p>
    <w:p w14:paraId="2C8A3C42" w14:textId="44F53B57" w:rsidR="00EA085B" w:rsidRPr="007C175F" w:rsidRDefault="00EA085B" w:rsidP="007C175F">
      <w:pPr>
        <w:jc w:val="right"/>
        <w:rPr>
          <w:rFonts w:ascii="Arial" w:hAnsi="Arial"/>
          <w:b/>
          <w:sz w:val="36"/>
        </w:rPr>
      </w:pPr>
      <w:r w:rsidRPr="007C175F">
        <w:rPr>
          <w:rFonts w:ascii="Arial" w:hAnsi="Arial"/>
          <w:b/>
          <w:sz w:val="36"/>
        </w:rPr>
        <w:fldChar w:fldCharType="begin"/>
      </w:r>
      <w:r w:rsidRPr="007C175F">
        <w:rPr>
          <w:rFonts w:ascii="Arial" w:hAnsi="Arial"/>
          <w:b/>
          <w:sz w:val="36"/>
        </w:rPr>
        <w:instrText xml:space="preserve"> DOCPROPERTY  Category  \* MERGEFORMAT </w:instrText>
      </w:r>
      <w:r w:rsidRPr="007C175F">
        <w:rPr>
          <w:rFonts w:ascii="Arial" w:hAnsi="Arial"/>
          <w:b/>
          <w:sz w:val="36"/>
        </w:rPr>
        <w:fldChar w:fldCharType="separate"/>
      </w:r>
      <w:r w:rsidR="00187C4E" w:rsidRPr="007C175F">
        <w:rPr>
          <w:rFonts w:ascii="Arial" w:hAnsi="Arial"/>
          <w:b/>
          <w:sz w:val="36"/>
        </w:rPr>
        <w:t>Configuration Guide:</w:t>
      </w:r>
      <w:r w:rsidRPr="007C175F">
        <w:rPr>
          <w:rFonts w:ascii="Arial" w:hAnsi="Arial"/>
          <w:b/>
          <w:sz w:val="36"/>
        </w:rPr>
        <w:fldChar w:fldCharType="end"/>
      </w:r>
      <w:r w:rsidRPr="007C175F">
        <w:rPr>
          <w:rFonts w:ascii="Arial" w:hAnsi="Arial"/>
          <w:b/>
          <w:sz w:val="36"/>
        </w:rPr>
        <w:t xml:space="preserve"> </w:t>
      </w:r>
      <w:r w:rsidRPr="007C175F">
        <w:rPr>
          <w:rFonts w:ascii="Arial" w:hAnsi="Arial"/>
          <w:b/>
          <w:sz w:val="36"/>
        </w:rPr>
        <w:fldChar w:fldCharType="begin"/>
      </w:r>
      <w:r w:rsidRPr="007C175F">
        <w:rPr>
          <w:rFonts w:ascii="Arial" w:hAnsi="Arial"/>
          <w:b/>
          <w:sz w:val="36"/>
        </w:rPr>
        <w:instrText xml:space="preserve"> TITLE   \* MERGEFORMAT </w:instrText>
      </w:r>
      <w:r w:rsidRPr="007C175F">
        <w:rPr>
          <w:rFonts w:ascii="Arial" w:hAnsi="Arial"/>
          <w:b/>
          <w:sz w:val="36"/>
        </w:rPr>
        <w:fldChar w:fldCharType="separate"/>
      </w:r>
      <w:r w:rsidR="00187C4E" w:rsidRPr="007C175F">
        <w:rPr>
          <w:rFonts w:ascii="Arial" w:hAnsi="Arial"/>
          <w:b/>
          <w:sz w:val="36"/>
        </w:rPr>
        <w:t>System Resource Deemed Delivered Energy Quantity</w:t>
      </w:r>
      <w:r w:rsidRPr="007C175F">
        <w:rPr>
          <w:rFonts w:ascii="Arial" w:hAnsi="Arial"/>
          <w:b/>
          <w:sz w:val="36"/>
        </w:rPr>
        <w:fldChar w:fldCharType="end"/>
      </w:r>
    </w:p>
    <w:p w14:paraId="2C8A3C43" w14:textId="77777777" w:rsidR="00EA085B" w:rsidRPr="007C175F" w:rsidRDefault="00EA085B" w:rsidP="007C175F">
      <w:pPr>
        <w:jc w:val="right"/>
        <w:rPr>
          <w:rFonts w:ascii="Arial" w:hAnsi="Arial"/>
          <w:b/>
          <w:sz w:val="36"/>
        </w:rPr>
      </w:pPr>
    </w:p>
    <w:p w14:paraId="2C8A3C44" w14:textId="77777777" w:rsidR="00EA085B" w:rsidRPr="007C175F" w:rsidRDefault="00EA085B" w:rsidP="007C175F">
      <w:pPr>
        <w:jc w:val="right"/>
        <w:rPr>
          <w:rFonts w:ascii="Arial" w:hAnsi="Arial"/>
          <w:b/>
          <w:sz w:val="36"/>
        </w:rPr>
      </w:pPr>
      <w:r w:rsidRPr="007C175F">
        <w:rPr>
          <w:rFonts w:ascii="Arial" w:hAnsi="Arial"/>
          <w:b/>
          <w:sz w:val="36"/>
        </w:rPr>
        <w:fldChar w:fldCharType="begin"/>
      </w:r>
      <w:r w:rsidRPr="007C175F">
        <w:rPr>
          <w:rFonts w:ascii="Arial" w:hAnsi="Arial"/>
          <w:b/>
          <w:sz w:val="36"/>
        </w:rPr>
        <w:instrText xml:space="preserve"> COMMENTS   \* MERGEFORMAT </w:instrText>
      </w:r>
      <w:r w:rsidRPr="007C175F">
        <w:rPr>
          <w:rFonts w:ascii="Arial" w:hAnsi="Arial"/>
          <w:b/>
          <w:sz w:val="36"/>
        </w:rPr>
        <w:fldChar w:fldCharType="end"/>
      </w:r>
    </w:p>
    <w:p w14:paraId="2C8A3C45" w14:textId="77777777" w:rsidR="00EA085B" w:rsidRPr="007C175F" w:rsidRDefault="00EA085B" w:rsidP="007C175F">
      <w:pPr>
        <w:jc w:val="right"/>
        <w:rPr>
          <w:rFonts w:ascii="Arial" w:hAnsi="Arial"/>
          <w:b/>
          <w:sz w:val="36"/>
        </w:rPr>
      </w:pPr>
    </w:p>
    <w:p w14:paraId="2C8A3C46" w14:textId="77777777" w:rsidR="00EA085B" w:rsidRPr="007C175F" w:rsidRDefault="00EA085B" w:rsidP="007C175F">
      <w:pPr>
        <w:jc w:val="right"/>
        <w:rPr>
          <w:rFonts w:ascii="Arial" w:hAnsi="Arial"/>
          <w:b/>
          <w:sz w:val="36"/>
        </w:rPr>
      </w:pPr>
      <w:r w:rsidRPr="007C175F">
        <w:rPr>
          <w:rFonts w:ascii="Arial" w:hAnsi="Arial"/>
          <w:b/>
          <w:sz w:val="36"/>
        </w:rPr>
        <w:t xml:space="preserve">Version </w:t>
      </w:r>
      <w:r w:rsidR="00B83E68" w:rsidRPr="007C175F">
        <w:rPr>
          <w:rFonts w:ascii="Arial" w:hAnsi="Arial"/>
          <w:b/>
          <w:sz w:val="36"/>
        </w:rPr>
        <w:t>5.</w:t>
      </w:r>
      <w:ins w:id="0" w:author="Ciubal, Mel" w:date="2025-04-09T15:07:00Z">
        <w:r w:rsidR="007C175F" w:rsidRPr="00B40AD0">
          <w:rPr>
            <w:rFonts w:ascii="Arial" w:hAnsi="Arial"/>
            <w:b/>
            <w:sz w:val="36"/>
            <w:highlight w:val="yellow"/>
            <w:rPrChange w:id="1" w:author="Ciubal, Mel" w:date="2025-04-09T15:29:00Z">
              <w:rPr>
                <w:rFonts w:ascii="Arial" w:hAnsi="Arial"/>
                <w:b/>
                <w:sz w:val="36"/>
              </w:rPr>
            </w:rPrChange>
          </w:rPr>
          <w:t>7.0a</w:t>
        </w:r>
      </w:ins>
      <w:del w:id="2" w:author="Ciubal, Mel" w:date="2025-04-09T15:07:00Z">
        <w:r w:rsidR="00D02607" w:rsidRPr="00B40AD0" w:rsidDel="007C175F">
          <w:rPr>
            <w:rFonts w:ascii="Arial" w:hAnsi="Arial"/>
            <w:b/>
            <w:sz w:val="36"/>
            <w:highlight w:val="yellow"/>
            <w:rPrChange w:id="3" w:author="Ciubal, Mel" w:date="2025-04-09T15:29:00Z">
              <w:rPr>
                <w:rFonts w:ascii="Arial" w:hAnsi="Arial"/>
                <w:b/>
                <w:sz w:val="36"/>
              </w:rPr>
            </w:rPrChange>
          </w:rPr>
          <w:delText>6</w:delText>
        </w:r>
      </w:del>
    </w:p>
    <w:p w14:paraId="2C8A3C47" w14:textId="77777777" w:rsidR="00EA085B" w:rsidRPr="007C175F" w:rsidRDefault="00EA085B" w:rsidP="007C175F">
      <w:pPr>
        <w:jc w:val="right"/>
        <w:rPr>
          <w:rFonts w:ascii="Arial" w:hAnsi="Arial"/>
          <w:b/>
          <w:sz w:val="36"/>
        </w:rPr>
      </w:pPr>
    </w:p>
    <w:p w14:paraId="2C8A3C48" w14:textId="77777777" w:rsidR="00EA085B" w:rsidRPr="007C175F" w:rsidRDefault="00EA085B" w:rsidP="007C175F">
      <w:pPr>
        <w:pStyle w:val="Title"/>
        <w:jc w:val="right"/>
      </w:pPr>
    </w:p>
    <w:p w14:paraId="2C8A3C49" w14:textId="77777777" w:rsidR="00EA085B" w:rsidRPr="007C175F" w:rsidRDefault="00EA085B" w:rsidP="007C175F"/>
    <w:p w14:paraId="2C8A3C4A" w14:textId="77777777" w:rsidR="00EA085B" w:rsidRPr="007C175F" w:rsidRDefault="00EA085B" w:rsidP="007C175F"/>
    <w:p w14:paraId="2C8A3C4B" w14:textId="77777777" w:rsidR="00EA085B" w:rsidRPr="007C175F" w:rsidRDefault="00EA085B" w:rsidP="007C175F"/>
    <w:p w14:paraId="2C8A3C4C" w14:textId="77777777" w:rsidR="00EA085B" w:rsidRPr="007C175F" w:rsidRDefault="00EA085B" w:rsidP="007C175F"/>
    <w:p w14:paraId="2C8A3C4D" w14:textId="77777777" w:rsidR="00EA085B" w:rsidRPr="007C175F" w:rsidRDefault="00EA085B" w:rsidP="007C175F">
      <w:pPr>
        <w:pStyle w:val="Title"/>
      </w:pPr>
    </w:p>
    <w:p w14:paraId="2C8A3C4E" w14:textId="77777777" w:rsidR="00EA085B" w:rsidRPr="007C175F" w:rsidRDefault="00EA085B" w:rsidP="007C175F">
      <w:pPr>
        <w:pStyle w:val="Title"/>
        <w:sectPr w:rsidR="00EA085B" w:rsidRPr="007C175F">
          <w:headerReference w:type="even" r:id="rId14"/>
          <w:headerReference w:type="default" r:id="rId15"/>
          <w:footerReference w:type="default" r:id="rId16"/>
          <w:headerReference w:type="first" r:id="rId17"/>
          <w:endnotePr>
            <w:numFmt w:val="decimal"/>
          </w:endnotePr>
          <w:pgSz w:w="12240" w:h="15840" w:code="1"/>
          <w:pgMar w:top="1915" w:right="1440" w:bottom="1325" w:left="1440" w:header="720" w:footer="720" w:gutter="0"/>
          <w:cols w:space="720"/>
          <w:titlePg/>
        </w:sectPr>
      </w:pPr>
    </w:p>
    <w:p w14:paraId="2C8A3C4F" w14:textId="77777777" w:rsidR="00EA085B" w:rsidRPr="007C175F" w:rsidRDefault="00EA085B" w:rsidP="007C175F">
      <w:pPr>
        <w:pStyle w:val="Title"/>
      </w:pPr>
      <w:r w:rsidRPr="007C175F">
        <w:lastRenderedPageBreak/>
        <w:t>Table of Contents</w:t>
      </w:r>
    </w:p>
    <w:p w14:paraId="7D60E208" w14:textId="18F68835" w:rsidR="007C3EAD" w:rsidRDefault="00EA085B">
      <w:pPr>
        <w:pStyle w:val="TOC1"/>
        <w:rPr>
          <w:rFonts w:asciiTheme="minorHAnsi" w:eastAsiaTheme="minorEastAsia" w:hAnsiTheme="minorHAnsi" w:cstheme="minorBidi"/>
          <w:noProof/>
          <w:szCs w:val="22"/>
        </w:rPr>
      </w:pPr>
      <w:r w:rsidRPr="007C175F">
        <w:fldChar w:fldCharType="begin"/>
      </w:r>
      <w:r w:rsidRPr="007C175F">
        <w:instrText xml:space="preserve"> TOC \o "1-2" </w:instrText>
      </w:r>
      <w:r w:rsidRPr="007C175F">
        <w:fldChar w:fldCharType="separate"/>
      </w:r>
      <w:r w:rsidR="007C3EAD">
        <w:rPr>
          <w:noProof/>
        </w:rPr>
        <w:t>1. Purpose of Document</w:t>
      </w:r>
      <w:r w:rsidR="007C3EAD">
        <w:rPr>
          <w:noProof/>
        </w:rPr>
        <w:tab/>
      </w:r>
      <w:r w:rsidR="007C3EAD">
        <w:rPr>
          <w:noProof/>
        </w:rPr>
        <w:fldChar w:fldCharType="begin"/>
      </w:r>
      <w:r w:rsidR="007C3EAD">
        <w:rPr>
          <w:noProof/>
        </w:rPr>
        <w:instrText xml:space="preserve"> PAGEREF _Toc196472289 \h </w:instrText>
      </w:r>
      <w:r w:rsidR="007C3EAD">
        <w:rPr>
          <w:noProof/>
        </w:rPr>
      </w:r>
      <w:r w:rsidR="007C3EAD">
        <w:rPr>
          <w:noProof/>
        </w:rPr>
        <w:fldChar w:fldCharType="separate"/>
      </w:r>
      <w:r w:rsidR="007C3EAD">
        <w:rPr>
          <w:noProof/>
        </w:rPr>
        <w:t>3</w:t>
      </w:r>
      <w:r w:rsidR="007C3EAD">
        <w:rPr>
          <w:noProof/>
        </w:rPr>
        <w:fldChar w:fldCharType="end"/>
      </w:r>
    </w:p>
    <w:p w14:paraId="08CC41A6" w14:textId="27DE14E0" w:rsidR="007C3EAD" w:rsidRDefault="007C3EAD">
      <w:pPr>
        <w:pStyle w:val="TOC1"/>
        <w:rPr>
          <w:rFonts w:asciiTheme="minorHAnsi" w:eastAsiaTheme="minorEastAsia" w:hAnsiTheme="minorHAnsi" w:cstheme="minorBidi"/>
          <w:noProof/>
          <w:szCs w:val="22"/>
        </w:rPr>
      </w:pPr>
      <w:r>
        <w:rPr>
          <w:noProof/>
        </w:rPr>
        <w:t>2.Introduction</w:t>
      </w:r>
      <w:r>
        <w:rPr>
          <w:noProof/>
        </w:rPr>
        <w:tab/>
      </w:r>
      <w:r>
        <w:rPr>
          <w:noProof/>
        </w:rPr>
        <w:fldChar w:fldCharType="begin"/>
      </w:r>
      <w:r>
        <w:rPr>
          <w:noProof/>
        </w:rPr>
        <w:instrText xml:space="preserve"> PAGEREF _Toc196472290 \h </w:instrText>
      </w:r>
      <w:r>
        <w:rPr>
          <w:noProof/>
        </w:rPr>
      </w:r>
      <w:r>
        <w:rPr>
          <w:noProof/>
        </w:rPr>
        <w:fldChar w:fldCharType="separate"/>
      </w:r>
      <w:r>
        <w:rPr>
          <w:noProof/>
        </w:rPr>
        <w:t>3</w:t>
      </w:r>
      <w:r>
        <w:rPr>
          <w:noProof/>
        </w:rPr>
        <w:fldChar w:fldCharType="end"/>
      </w:r>
    </w:p>
    <w:p w14:paraId="1EFF30C8" w14:textId="571A37DA" w:rsidR="007C3EAD" w:rsidRDefault="007C3EAD">
      <w:pPr>
        <w:pStyle w:val="TOC2"/>
        <w:rPr>
          <w:rFonts w:asciiTheme="minorHAnsi" w:eastAsiaTheme="minorEastAsia" w:hAnsiTheme="minorHAnsi" w:cstheme="minorBidi"/>
          <w:noProof/>
          <w:szCs w:val="22"/>
        </w:rPr>
      </w:pPr>
      <w:r>
        <w:rPr>
          <w:noProof/>
        </w:rPr>
        <w:t>2.1 Background</w:t>
      </w:r>
      <w:r>
        <w:rPr>
          <w:noProof/>
        </w:rPr>
        <w:tab/>
      </w:r>
      <w:r>
        <w:rPr>
          <w:noProof/>
        </w:rPr>
        <w:fldChar w:fldCharType="begin"/>
      </w:r>
      <w:r>
        <w:rPr>
          <w:noProof/>
        </w:rPr>
        <w:instrText xml:space="preserve"> PAGEREF _Toc196472291 \h </w:instrText>
      </w:r>
      <w:r>
        <w:rPr>
          <w:noProof/>
        </w:rPr>
      </w:r>
      <w:r>
        <w:rPr>
          <w:noProof/>
        </w:rPr>
        <w:fldChar w:fldCharType="separate"/>
      </w:r>
      <w:r>
        <w:rPr>
          <w:noProof/>
        </w:rPr>
        <w:t>3</w:t>
      </w:r>
      <w:r>
        <w:rPr>
          <w:noProof/>
        </w:rPr>
        <w:fldChar w:fldCharType="end"/>
      </w:r>
    </w:p>
    <w:p w14:paraId="3EFF3A54" w14:textId="08DAF8F5" w:rsidR="007C3EAD" w:rsidRDefault="007C3EAD">
      <w:pPr>
        <w:pStyle w:val="TOC2"/>
        <w:rPr>
          <w:rFonts w:asciiTheme="minorHAnsi" w:eastAsiaTheme="minorEastAsia" w:hAnsiTheme="minorHAnsi" w:cstheme="minorBidi"/>
          <w:noProof/>
          <w:szCs w:val="22"/>
        </w:rPr>
      </w:pPr>
      <w:r>
        <w:rPr>
          <w:noProof/>
        </w:rPr>
        <w:t>2.2 Description</w:t>
      </w:r>
      <w:r>
        <w:rPr>
          <w:noProof/>
        </w:rPr>
        <w:tab/>
      </w:r>
      <w:r>
        <w:rPr>
          <w:noProof/>
        </w:rPr>
        <w:fldChar w:fldCharType="begin"/>
      </w:r>
      <w:r>
        <w:rPr>
          <w:noProof/>
        </w:rPr>
        <w:instrText xml:space="preserve"> PAGEREF _Toc196472292 \h </w:instrText>
      </w:r>
      <w:r>
        <w:rPr>
          <w:noProof/>
        </w:rPr>
      </w:r>
      <w:r>
        <w:rPr>
          <w:noProof/>
        </w:rPr>
        <w:fldChar w:fldCharType="separate"/>
      </w:r>
      <w:r>
        <w:rPr>
          <w:noProof/>
        </w:rPr>
        <w:t>3</w:t>
      </w:r>
      <w:r>
        <w:rPr>
          <w:noProof/>
        </w:rPr>
        <w:fldChar w:fldCharType="end"/>
      </w:r>
    </w:p>
    <w:p w14:paraId="606D81E7" w14:textId="0009D5C6" w:rsidR="007C3EAD" w:rsidRDefault="007C3EAD">
      <w:pPr>
        <w:pStyle w:val="TOC1"/>
        <w:rPr>
          <w:rFonts w:asciiTheme="minorHAnsi" w:eastAsiaTheme="minorEastAsia" w:hAnsiTheme="minorHAnsi" w:cstheme="minorBidi"/>
          <w:noProof/>
          <w:szCs w:val="22"/>
        </w:rPr>
      </w:pPr>
      <w:r>
        <w:rPr>
          <w:noProof/>
        </w:rPr>
        <w:t>3. Charge Code Requirements</w:t>
      </w:r>
      <w:r>
        <w:rPr>
          <w:noProof/>
        </w:rPr>
        <w:tab/>
      </w:r>
      <w:r>
        <w:rPr>
          <w:noProof/>
        </w:rPr>
        <w:fldChar w:fldCharType="begin"/>
      </w:r>
      <w:r>
        <w:rPr>
          <w:noProof/>
        </w:rPr>
        <w:instrText xml:space="preserve"> PAGEREF _Toc196472293 \h </w:instrText>
      </w:r>
      <w:r>
        <w:rPr>
          <w:noProof/>
        </w:rPr>
      </w:r>
      <w:r>
        <w:rPr>
          <w:noProof/>
        </w:rPr>
        <w:fldChar w:fldCharType="separate"/>
      </w:r>
      <w:r>
        <w:rPr>
          <w:noProof/>
        </w:rPr>
        <w:t>5</w:t>
      </w:r>
      <w:r>
        <w:rPr>
          <w:noProof/>
        </w:rPr>
        <w:fldChar w:fldCharType="end"/>
      </w:r>
    </w:p>
    <w:p w14:paraId="641D6F81" w14:textId="3BE9F1ED" w:rsidR="007C3EAD" w:rsidRDefault="007C3EAD">
      <w:pPr>
        <w:pStyle w:val="TOC2"/>
        <w:rPr>
          <w:rFonts w:asciiTheme="minorHAnsi" w:eastAsiaTheme="minorEastAsia" w:hAnsiTheme="minorHAnsi" w:cstheme="minorBidi"/>
          <w:noProof/>
          <w:szCs w:val="22"/>
        </w:rPr>
      </w:pPr>
      <w:r>
        <w:rPr>
          <w:noProof/>
        </w:rPr>
        <w:t>3.1 Business Rules</w:t>
      </w:r>
      <w:r>
        <w:rPr>
          <w:noProof/>
        </w:rPr>
        <w:tab/>
      </w:r>
      <w:r>
        <w:rPr>
          <w:noProof/>
        </w:rPr>
        <w:fldChar w:fldCharType="begin"/>
      </w:r>
      <w:r>
        <w:rPr>
          <w:noProof/>
        </w:rPr>
        <w:instrText xml:space="preserve"> PAGEREF _Toc196472294 \h </w:instrText>
      </w:r>
      <w:r>
        <w:rPr>
          <w:noProof/>
        </w:rPr>
      </w:r>
      <w:r>
        <w:rPr>
          <w:noProof/>
        </w:rPr>
        <w:fldChar w:fldCharType="separate"/>
      </w:r>
      <w:r>
        <w:rPr>
          <w:noProof/>
        </w:rPr>
        <w:t>5</w:t>
      </w:r>
      <w:r>
        <w:rPr>
          <w:noProof/>
        </w:rPr>
        <w:fldChar w:fldCharType="end"/>
      </w:r>
    </w:p>
    <w:p w14:paraId="584B99FA" w14:textId="56C4B0FF" w:rsidR="007C3EAD" w:rsidRDefault="007C3EAD">
      <w:pPr>
        <w:pStyle w:val="TOC2"/>
        <w:rPr>
          <w:rFonts w:asciiTheme="minorHAnsi" w:eastAsiaTheme="minorEastAsia" w:hAnsiTheme="minorHAnsi" w:cstheme="minorBidi"/>
          <w:noProof/>
          <w:szCs w:val="22"/>
        </w:rPr>
      </w:pPr>
      <w:r>
        <w:rPr>
          <w:noProof/>
        </w:rPr>
        <w:t>3.4 Predecessor Charge Codes</w:t>
      </w:r>
      <w:r>
        <w:rPr>
          <w:noProof/>
        </w:rPr>
        <w:tab/>
      </w:r>
      <w:r>
        <w:rPr>
          <w:noProof/>
        </w:rPr>
        <w:fldChar w:fldCharType="begin"/>
      </w:r>
      <w:r>
        <w:rPr>
          <w:noProof/>
        </w:rPr>
        <w:instrText xml:space="preserve"> PAGEREF _Toc196472295 \h </w:instrText>
      </w:r>
      <w:r>
        <w:rPr>
          <w:noProof/>
        </w:rPr>
      </w:r>
      <w:r>
        <w:rPr>
          <w:noProof/>
        </w:rPr>
        <w:fldChar w:fldCharType="separate"/>
      </w:r>
      <w:r>
        <w:rPr>
          <w:noProof/>
        </w:rPr>
        <w:t>8</w:t>
      </w:r>
      <w:r>
        <w:rPr>
          <w:noProof/>
        </w:rPr>
        <w:fldChar w:fldCharType="end"/>
      </w:r>
    </w:p>
    <w:p w14:paraId="675EFE29" w14:textId="45221E0F" w:rsidR="007C3EAD" w:rsidRDefault="007C3EAD">
      <w:pPr>
        <w:pStyle w:val="TOC2"/>
        <w:rPr>
          <w:rFonts w:asciiTheme="minorHAnsi" w:eastAsiaTheme="minorEastAsia" w:hAnsiTheme="minorHAnsi" w:cstheme="minorBidi"/>
          <w:noProof/>
          <w:szCs w:val="22"/>
        </w:rPr>
      </w:pPr>
      <w:r>
        <w:rPr>
          <w:noProof/>
        </w:rPr>
        <w:t>3.5 Successor Charge Codes</w:t>
      </w:r>
      <w:r>
        <w:rPr>
          <w:noProof/>
        </w:rPr>
        <w:tab/>
      </w:r>
      <w:r>
        <w:rPr>
          <w:noProof/>
        </w:rPr>
        <w:fldChar w:fldCharType="begin"/>
      </w:r>
      <w:r>
        <w:rPr>
          <w:noProof/>
        </w:rPr>
        <w:instrText xml:space="preserve"> PAGEREF _Toc196472296 \h </w:instrText>
      </w:r>
      <w:r>
        <w:rPr>
          <w:noProof/>
        </w:rPr>
      </w:r>
      <w:r>
        <w:rPr>
          <w:noProof/>
        </w:rPr>
        <w:fldChar w:fldCharType="separate"/>
      </w:r>
      <w:r>
        <w:rPr>
          <w:noProof/>
        </w:rPr>
        <w:t>8</w:t>
      </w:r>
      <w:r>
        <w:rPr>
          <w:noProof/>
        </w:rPr>
        <w:fldChar w:fldCharType="end"/>
      </w:r>
    </w:p>
    <w:p w14:paraId="42494BC7" w14:textId="5F9C57E0" w:rsidR="007C3EAD" w:rsidRDefault="007C3EAD">
      <w:pPr>
        <w:pStyle w:val="TOC2"/>
        <w:rPr>
          <w:rFonts w:asciiTheme="minorHAnsi" w:eastAsiaTheme="minorEastAsia" w:hAnsiTheme="minorHAnsi" w:cstheme="minorBidi"/>
          <w:noProof/>
          <w:szCs w:val="22"/>
        </w:rPr>
      </w:pPr>
      <w:r>
        <w:rPr>
          <w:noProof/>
        </w:rPr>
        <w:t>3.6 Inputs - External Systems</w:t>
      </w:r>
      <w:r>
        <w:rPr>
          <w:noProof/>
        </w:rPr>
        <w:tab/>
      </w:r>
      <w:r>
        <w:rPr>
          <w:noProof/>
        </w:rPr>
        <w:fldChar w:fldCharType="begin"/>
      </w:r>
      <w:r>
        <w:rPr>
          <w:noProof/>
        </w:rPr>
        <w:instrText xml:space="preserve"> PAGEREF _Toc196472297 \h </w:instrText>
      </w:r>
      <w:r>
        <w:rPr>
          <w:noProof/>
        </w:rPr>
      </w:r>
      <w:r>
        <w:rPr>
          <w:noProof/>
        </w:rPr>
        <w:fldChar w:fldCharType="separate"/>
      </w:r>
      <w:r>
        <w:rPr>
          <w:noProof/>
        </w:rPr>
        <w:t>9</w:t>
      </w:r>
      <w:r>
        <w:rPr>
          <w:noProof/>
        </w:rPr>
        <w:fldChar w:fldCharType="end"/>
      </w:r>
    </w:p>
    <w:p w14:paraId="10ECE5D1" w14:textId="1136138B" w:rsidR="007C3EAD" w:rsidRDefault="007C3EAD">
      <w:pPr>
        <w:pStyle w:val="TOC2"/>
        <w:rPr>
          <w:rFonts w:asciiTheme="minorHAnsi" w:eastAsiaTheme="minorEastAsia" w:hAnsiTheme="minorHAnsi" w:cstheme="minorBidi"/>
          <w:noProof/>
          <w:szCs w:val="22"/>
        </w:rPr>
      </w:pPr>
      <w:r>
        <w:rPr>
          <w:noProof/>
        </w:rPr>
        <w:t>3.7 Inputs - Predecessor Charge Codes or Pre-calculations</w:t>
      </w:r>
      <w:r>
        <w:rPr>
          <w:noProof/>
        </w:rPr>
        <w:tab/>
      </w:r>
      <w:r>
        <w:rPr>
          <w:noProof/>
        </w:rPr>
        <w:fldChar w:fldCharType="begin"/>
      </w:r>
      <w:r>
        <w:rPr>
          <w:noProof/>
        </w:rPr>
        <w:instrText xml:space="preserve"> PAGEREF _Toc196472298 \h </w:instrText>
      </w:r>
      <w:r>
        <w:rPr>
          <w:noProof/>
        </w:rPr>
      </w:r>
      <w:r>
        <w:rPr>
          <w:noProof/>
        </w:rPr>
        <w:fldChar w:fldCharType="separate"/>
      </w:r>
      <w:r>
        <w:rPr>
          <w:noProof/>
        </w:rPr>
        <w:t>10</w:t>
      </w:r>
      <w:r>
        <w:rPr>
          <w:noProof/>
        </w:rPr>
        <w:fldChar w:fldCharType="end"/>
      </w:r>
    </w:p>
    <w:p w14:paraId="6B393234" w14:textId="6C0762C2" w:rsidR="007C3EAD" w:rsidRDefault="007C3EAD">
      <w:pPr>
        <w:pStyle w:val="TOC2"/>
        <w:rPr>
          <w:rFonts w:asciiTheme="minorHAnsi" w:eastAsiaTheme="minorEastAsia" w:hAnsiTheme="minorHAnsi" w:cstheme="minorBidi"/>
          <w:noProof/>
          <w:szCs w:val="22"/>
        </w:rPr>
      </w:pPr>
      <w:r>
        <w:rPr>
          <w:noProof/>
        </w:rPr>
        <w:t>3.8 CAISO Formula</w:t>
      </w:r>
      <w:r>
        <w:rPr>
          <w:noProof/>
        </w:rPr>
        <w:tab/>
      </w:r>
      <w:r>
        <w:rPr>
          <w:noProof/>
        </w:rPr>
        <w:fldChar w:fldCharType="begin"/>
      </w:r>
      <w:r>
        <w:rPr>
          <w:noProof/>
        </w:rPr>
        <w:instrText xml:space="preserve"> PAGEREF _Toc196472299 \h </w:instrText>
      </w:r>
      <w:r>
        <w:rPr>
          <w:noProof/>
        </w:rPr>
      </w:r>
      <w:r>
        <w:rPr>
          <w:noProof/>
        </w:rPr>
        <w:fldChar w:fldCharType="separate"/>
      </w:r>
      <w:r>
        <w:rPr>
          <w:noProof/>
        </w:rPr>
        <w:t>11</w:t>
      </w:r>
      <w:r>
        <w:rPr>
          <w:noProof/>
        </w:rPr>
        <w:fldChar w:fldCharType="end"/>
      </w:r>
    </w:p>
    <w:p w14:paraId="0C47E656" w14:textId="38EF4761" w:rsidR="007C3EAD" w:rsidRDefault="007C3EAD">
      <w:pPr>
        <w:pStyle w:val="TOC2"/>
        <w:rPr>
          <w:rFonts w:asciiTheme="minorHAnsi" w:eastAsiaTheme="minorEastAsia" w:hAnsiTheme="minorHAnsi" w:cstheme="minorBidi"/>
          <w:noProof/>
          <w:szCs w:val="22"/>
        </w:rPr>
      </w:pPr>
      <w:r>
        <w:rPr>
          <w:noProof/>
        </w:rPr>
        <w:t>3.10 Outputs</w:t>
      </w:r>
      <w:r>
        <w:rPr>
          <w:noProof/>
        </w:rPr>
        <w:tab/>
      </w:r>
      <w:r>
        <w:rPr>
          <w:noProof/>
        </w:rPr>
        <w:fldChar w:fldCharType="begin"/>
      </w:r>
      <w:r>
        <w:rPr>
          <w:noProof/>
        </w:rPr>
        <w:instrText xml:space="preserve"> PAGEREF _Toc196472300 \h </w:instrText>
      </w:r>
      <w:r>
        <w:rPr>
          <w:noProof/>
        </w:rPr>
      </w:r>
      <w:r>
        <w:rPr>
          <w:noProof/>
        </w:rPr>
        <w:fldChar w:fldCharType="separate"/>
      </w:r>
      <w:r>
        <w:rPr>
          <w:noProof/>
        </w:rPr>
        <w:t>16</w:t>
      </w:r>
      <w:r>
        <w:rPr>
          <w:noProof/>
        </w:rPr>
        <w:fldChar w:fldCharType="end"/>
      </w:r>
    </w:p>
    <w:p w14:paraId="3D5C2505" w14:textId="4390687F" w:rsidR="007C3EAD" w:rsidRDefault="007C3EAD">
      <w:pPr>
        <w:pStyle w:val="TOC1"/>
        <w:rPr>
          <w:rFonts w:asciiTheme="minorHAnsi" w:eastAsiaTheme="minorEastAsia" w:hAnsiTheme="minorHAnsi" w:cstheme="minorBidi"/>
          <w:noProof/>
          <w:szCs w:val="22"/>
        </w:rPr>
      </w:pPr>
      <w:r>
        <w:rPr>
          <w:noProof/>
        </w:rPr>
        <w:t>4. Charge Code Effective Dates</w:t>
      </w:r>
      <w:r>
        <w:rPr>
          <w:noProof/>
        </w:rPr>
        <w:tab/>
      </w:r>
      <w:r>
        <w:rPr>
          <w:noProof/>
        </w:rPr>
        <w:fldChar w:fldCharType="begin"/>
      </w:r>
      <w:r>
        <w:rPr>
          <w:noProof/>
        </w:rPr>
        <w:instrText xml:space="preserve"> PAGEREF _Toc196472301 \h </w:instrText>
      </w:r>
      <w:r>
        <w:rPr>
          <w:noProof/>
        </w:rPr>
      </w:r>
      <w:r>
        <w:rPr>
          <w:noProof/>
        </w:rPr>
        <w:fldChar w:fldCharType="separate"/>
      </w:r>
      <w:r>
        <w:rPr>
          <w:noProof/>
        </w:rPr>
        <w:t>21</w:t>
      </w:r>
      <w:r>
        <w:rPr>
          <w:noProof/>
        </w:rPr>
        <w:fldChar w:fldCharType="end"/>
      </w:r>
    </w:p>
    <w:p w14:paraId="2C8A3C61" w14:textId="043B98C8" w:rsidR="00EA085B" w:rsidRPr="007C175F" w:rsidRDefault="00EA085B" w:rsidP="007C175F">
      <w:pPr>
        <w:rPr>
          <w:rFonts w:ascii="Arial" w:hAnsi="Arial" w:cs="Arial"/>
        </w:rPr>
      </w:pPr>
      <w:r w:rsidRPr="007C175F">
        <w:rPr>
          <w:rFonts w:ascii="Arial" w:hAnsi="Arial"/>
          <w:sz w:val="22"/>
        </w:rPr>
        <w:fldChar w:fldCharType="end"/>
      </w:r>
      <w:bookmarkStart w:id="12" w:name="_GoBack"/>
      <w:bookmarkEnd w:id="12"/>
      <w:r w:rsidRPr="007C175F">
        <w:br w:type="page"/>
      </w:r>
      <w:r w:rsidRPr="007C175F">
        <w:lastRenderedPageBreak/>
        <w:t xml:space="preserve"> </w:t>
      </w:r>
    </w:p>
    <w:p w14:paraId="2C8A3C62" w14:textId="77777777" w:rsidR="00EA085B" w:rsidRPr="007C175F" w:rsidRDefault="00AA40B9" w:rsidP="007C175F">
      <w:pPr>
        <w:pStyle w:val="Heading1"/>
        <w:ind w:left="720" w:hanging="720"/>
      </w:pPr>
      <w:bookmarkStart w:id="13" w:name="_Ref150166281"/>
      <w:bookmarkStart w:id="14" w:name="_Toc150258867"/>
      <w:bookmarkStart w:id="15" w:name="_Toc133067394"/>
      <w:bookmarkStart w:id="16" w:name="_Toc423410238"/>
      <w:bookmarkStart w:id="17" w:name="_Toc425054504"/>
      <w:bookmarkStart w:id="18" w:name="_Toc196472289"/>
      <w:r w:rsidRPr="007C175F">
        <w:t xml:space="preserve">1. </w:t>
      </w:r>
      <w:r w:rsidR="00EA085B" w:rsidRPr="007C175F">
        <w:t>Purpose of Document</w:t>
      </w:r>
      <w:bookmarkEnd w:id="13"/>
      <w:bookmarkEnd w:id="14"/>
      <w:bookmarkEnd w:id="15"/>
      <w:bookmarkEnd w:id="18"/>
    </w:p>
    <w:p w14:paraId="2C8A3C63" w14:textId="77777777" w:rsidR="00EA085B" w:rsidRPr="007C175F" w:rsidRDefault="00EA085B" w:rsidP="007C175F">
      <w:pPr>
        <w:pStyle w:val="BodyText"/>
        <w:rPr>
          <w:rFonts w:cs="Arial"/>
        </w:rPr>
      </w:pPr>
      <w:r w:rsidRPr="007C175F">
        <w:rPr>
          <w:rFonts w:cs="Arial"/>
        </w:rPr>
        <w:t>The purpose of this document is to capture the requirements and design specification for a Pre-calculation in one document.</w:t>
      </w:r>
    </w:p>
    <w:p w14:paraId="2C8A3CB4" w14:textId="77777777" w:rsidR="00EA085B" w:rsidRPr="007C175F" w:rsidRDefault="00AA40B9" w:rsidP="007C175F">
      <w:pPr>
        <w:pStyle w:val="Heading1"/>
        <w:ind w:left="720" w:hanging="720"/>
      </w:pPr>
      <w:bookmarkStart w:id="19" w:name="_Toc150258868"/>
      <w:bookmarkStart w:id="20" w:name="_Toc133067395"/>
      <w:bookmarkStart w:id="21" w:name="_Toc196472290"/>
      <w:r w:rsidRPr="007C175F">
        <w:t>2.</w:t>
      </w:r>
      <w:r w:rsidR="00EA085B" w:rsidRPr="007C175F">
        <w:t>Introduction</w:t>
      </w:r>
      <w:bookmarkEnd w:id="19"/>
      <w:bookmarkEnd w:id="20"/>
      <w:bookmarkEnd w:id="21"/>
    </w:p>
    <w:p w14:paraId="2C8A3CB5" w14:textId="77777777" w:rsidR="00EA085B" w:rsidRPr="007C175F" w:rsidRDefault="00EA085B" w:rsidP="007C175F"/>
    <w:p w14:paraId="2C8A3CB6" w14:textId="77777777" w:rsidR="00EA085B" w:rsidRPr="007C175F" w:rsidRDefault="00AA40B9" w:rsidP="007C175F">
      <w:pPr>
        <w:pStyle w:val="Heading2"/>
      </w:pPr>
      <w:bookmarkStart w:id="22" w:name="_Toc150258869"/>
      <w:bookmarkStart w:id="23" w:name="_Toc133067396"/>
      <w:bookmarkStart w:id="24" w:name="_Toc196472291"/>
      <w:r w:rsidRPr="007C175F">
        <w:t xml:space="preserve">2.1 </w:t>
      </w:r>
      <w:r w:rsidR="00EA085B" w:rsidRPr="007C175F">
        <w:t>Background</w:t>
      </w:r>
      <w:bookmarkEnd w:id="22"/>
      <w:bookmarkEnd w:id="23"/>
      <w:bookmarkEnd w:id="24"/>
    </w:p>
    <w:p w14:paraId="2C8A3CB7" w14:textId="77777777" w:rsidR="00EA085B" w:rsidRPr="007C175F" w:rsidRDefault="00EA085B" w:rsidP="007C175F"/>
    <w:p w14:paraId="2C8A3CB8" w14:textId="77777777" w:rsidR="00EA085B" w:rsidRPr="007C175F" w:rsidRDefault="00DF0CD1" w:rsidP="007C175F">
      <w:pPr>
        <w:pStyle w:val="StyleBodyArialLeftLeft05"/>
      </w:pPr>
      <w:r w:rsidRPr="007C175F">
        <w:t>The</w:t>
      </w:r>
      <w:r w:rsidR="00EA085B" w:rsidRPr="007C175F">
        <w:t xml:space="preserve"> interchange transaction scheduling system referred to as</w:t>
      </w:r>
      <w:r w:rsidR="007548B4" w:rsidRPr="007C175F">
        <w:t xml:space="preserve"> </w:t>
      </w:r>
      <w:r w:rsidR="008B3630" w:rsidRPr="007C175F">
        <w:t>ITS</w:t>
      </w:r>
      <w:r w:rsidR="00EA085B" w:rsidRPr="007C175F">
        <w:t xml:space="preserve"> </w:t>
      </w:r>
      <w:r w:rsidRPr="007C175F">
        <w:t>is</w:t>
      </w:r>
      <w:r w:rsidR="00EA085B" w:rsidRPr="007C175F">
        <w:t xml:space="preserve"> the system of record for Real-Time Interchange schedules.  This System Resource Pre-calculation determines the Settlement Interval Real-Time Deemed Delivered MWh quantities for use by Billing &amp; Settlements systems.  The </w:t>
      </w:r>
      <w:r w:rsidR="00FB4F1D" w:rsidRPr="007C175F">
        <w:t>5</w:t>
      </w:r>
      <w:r w:rsidR="00EA085B" w:rsidRPr="007C175F">
        <w:t>-minute MWh values are considered by Settlements as the “Deemed Delivered” quantities that actually flowed in Real-Time for an Interchange schedule (System Resource).  The terms “Deemed Delivered” and “Real-Time Deemed Delivered” are used interchangeably in this document.</w:t>
      </w:r>
    </w:p>
    <w:p w14:paraId="2C8A3CB9" w14:textId="77777777" w:rsidR="00EA085B" w:rsidRPr="007C175F" w:rsidRDefault="00EA085B" w:rsidP="007C175F"/>
    <w:p w14:paraId="2C8A3CBA" w14:textId="77777777" w:rsidR="00EA085B" w:rsidRPr="007C175F" w:rsidRDefault="00580E10" w:rsidP="007C175F">
      <w:pPr>
        <w:pStyle w:val="StyleBodyArialLeftLeft05"/>
      </w:pPr>
      <w:r w:rsidRPr="007C175F">
        <w:t xml:space="preserve">The System Resource Deemed Delivered Energy Pre-calculation generates the Deemed Delivered Energy for hourly Day Ahead Schedules and Real Time dispatched Interchange schedules for both Non-Dynamic and Dynamic System Resources.  </w:t>
      </w:r>
      <w:r w:rsidR="00EA085B" w:rsidRPr="007C175F">
        <w:t xml:space="preserve">Dispatch Interval IIE quantities </w:t>
      </w:r>
      <w:r w:rsidR="0025613F" w:rsidRPr="007C175F">
        <w:t>are</w:t>
      </w:r>
      <w:r w:rsidR="00EA085B" w:rsidRPr="007C175F">
        <w:t xml:space="preserve"> generated by the Market Quality System (MQS) based upon market results while the Settlement Interval Deemed Delivered quantities </w:t>
      </w:r>
      <w:r w:rsidR="0025613F" w:rsidRPr="007C175F">
        <w:t>are</w:t>
      </w:r>
      <w:r w:rsidR="00EA085B" w:rsidRPr="007C175F">
        <w:t xml:space="preserve"> calculated by Settlements using </w:t>
      </w:r>
      <w:r w:rsidR="008B3630" w:rsidRPr="007C175F">
        <w:t xml:space="preserve">ITS </w:t>
      </w:r>
      <w:r w:rsidR="00EA085B" w:rsidRPr="007C175F">
        <w:t xml:space="preserve">data.  Because MQS is using market results rather than the recorded quantities in </w:t>
      </w:r>
      <w:r w:rsidR="008B3630" w:rsidRPr="007C175F">
        <w:t xml:space="preserve">ITS </w:t>
      </w:r>
      <w:r w:rsidR="002412EB" w:rsidRPr="007C175F">
        <w:t xml:space="preserve">that are subject to a </w:t>
      </w:r>
      <w:r w:rsidR="00EA085B" w:rsidRPr="007C175F">
        <w:t>control area check</w:t>
      </w:r>
      <w:r w:rsidR="007A2FC6" w:rsidRPr="007C175F">
        <w:t>-out</w:t>
      </w:r>
      <w:r w:rsidR="00EA085B" w:rsidRPr="007C175F">
        <w:t xml:space="preserve"> process, the sum of the Dispatch Interval IIE quantities </w:t>
      </w:r>
      <w:r w:rsidR="00A74018" w:rsidRPr="007C175F">
        <w:t>may</w:t>
      </w:r>
      <w:r w:rsidR="00EA085B" w:rsidRPr="007C175F">
        <w:t xml:space="preserve"> differ from the hourly quantities recorded in </w:t>
      </w:r>
      <w:r w:rsidR="008B3630" w:rsidRPr="007C175F">
        <w:t>ITS</w:t>
      </w:r>
      <w:r w:rsidR="00EA085B" w:rsidRPr="007C175F">
        <w:t xml:space="preserve">.  This difference will be captured </w:t>
      </w:r>
      <w:r w:rsidR="00796743" w:rsidRPr="007C175F">
        <w:t xml:space="preserve">by a successor Settlements calculation, the RT Energy Quantity Pre-calculation, </w:t>
      </w:r>
      <w:r w:rsidR="00EA085B" w:rsidRPr="007C175F">
        <w:t xml:space="preserve">as an Operational Adjustment (OA). </w:t>
      </w:r>
    </w:p>
    <w:p w14:paraId="2C8A3CBB" w14:textId="77777777" w:rsidR="00EA085B" w:rsidRPr="007C175F" w:rsidRDefault="00EA085B" w:rsidP="007C175F">
      <w:pPr>
        <w:pStyle w:val="Body"/>
        <w:rPr>
          <w:rFonts w:ascii="Arial" w:hAnsi="Arial" w:cs="Arial"/>
        </w:rPr>
      </w:pPr>
    </w:p>
    <w:p w14:paraId="2C8A3CBC" w14:textId="77777777" w:rsidR="00EA085B" w:rsidRPr="007C175F" w:rsidRDefault="00AA40B9" w:rsidP="007C175F">
      <w:pPr>
        <w:pStyle w:val="Heading2"/>
        <w:rPr>
          <w:szCs w:val="22"/>
        </w:rPr>
      </w:pPr>
      <w:bookmarkStart w:id="25" w:name="_Toc165128999"/>
      <w:bookmarkStart w:id="26" w:name="_Toc150258870"/>
      <w:bookmarkStart w:id="27" w:name="_Toc133067397"/>
      <w:bookmarkStart w:id="28" w:name="_Toc196472292"/>
      <w:bookmarkEnd w:id="25"/>
      <w:r w:rsidRPr="007C175F">
        <w:rPr>
          <w:szCs w:val="22"/>
        </w:rPr>
        <w:t xml:space="preserve">2.2 </w:t>
      </w:r>
      <w:r w:rsidR="00EA085B" w:rsidRPr="007C175F">
        <w:rPr>
          <w:szCs w:val="22"/>
        </w:rPr>
        <w:t>Description</w:t>
      </w:r>
      <w:bookmarkEnd w:id="26"/>
      <w:bookmarkEnd w:id="27"/>
      <w:bookmarkEnd w:id="28"/>
    </w:p>
    <w:p w14:paraId="2C8A3CBD" w14:textId="77777777" w:rsidR="00EA085B" w:rsidRPr="007C175F" w:rsidRDefault="00EA085B" w:rsidP="007C175F"/>
    <w:p w14:paraId="2C8A3CBE" w14:textId="77777777" w:rsidR="00EA085B" w:rsidRPr="007C175F" w:rsidRDefault="00EA085B" w:rsidP="007C175F">
      <w:pPr>
        <w:pStyle w:val="StyleArialLeft056Linespacingsingle"/>
      </w:pPr>
      <w:r w:rsidRPr="007C175F">
        <w:t>Th</w:t>
      </w:r>
      <w:r w:rsidR="00C44238" w:rsidRPr="007C175F">
        <w:t>e System Resource Deemed Delivered Energy</w:t>
      </w:r>
      <w:r w:rsidRPr="007C175F">
        <w:t xml:space="preserve"> </w:t>
      </w:r>
      <w:r w:rsidR="00C44238" w:rsidRPr="007C175F">
        <w:t>p</w:t>
      </w:r>
      <w:r w:rsidRPr="007C175F">
        <w:t xml:space="preserve">re-calculation determines the Settlement Interval Deemed Delivered MWh quantities for </w:t>
      </w:r>
      <w:r w:rsidR="007E174F" w:rsidRPr="007C175F">
        <w:t xml:space="preserve">both Dynamic and </w:t>
      </w:r>
      <w:r w:rsidRPr="007C175F">
        <w:t>Non-Dynamic System Resources. The Settlement Interval Deemed Delivered quantities for each Energy type expressed in MWh are derived from the Real Time scheduled quantity</w:t>
      </w:r>
      <w:r w:rsidR="00D95E91" w:rsidRPr="007C175F">
        <w:t>.</w:t>
      </w:r>
      <w:r w:rsidRPr="007C175F">
        <w:t xml:space="preserve"> </w:t>
      </w:r>
      <w:r w:rsidR="00C44238" w:rsidRPr="007C175F">
        <w:t>The</w:t>
      </w:r>
      <w:r w:rsidR="00D95E91" w:rsidRPr="007C175F">
        <w:t xml:space="preserve"> System Resource Deemed Delivered Energy</w:t>
      </w:r>
      <w:r w:rsidR="00C44238" w:rsidRPr="007C175F">
        <w:t xml:space="preserve"> pre-calculation performs the following functions:</w:t>
      </w:r>
    </w:p>
    <w:p w14:paraId="2C8A3CBF" w14:textId="77777777" w:rsidR="00EA085B" w:rsidRPr="007C175F" w:rsidRDefault="00EA085B" w:rsidP="007C175F">
      <w:pPr>
        <w:pStyle w:val="StyleArialLeft056Linespacingsingle"/>
      </w:pPr>
    </w:p>
    <w:p w14:paraId="2C8A3CC0" w14:textId="77777777" w:rsidR="00EA085B" w:rsidRPr="007C175F" w:rsidRDefault="00EA085B" w:rsidP="007C175F">
      <w:pPr>
        <w:widowControl/>
        <w:numPr>
          <w:ilvl w:val="1"/>
          <w:numId w:val="10"/>
        </w:numPr>
        <w:tabs>
          <w:tab w:val="clear" w:pos="2250"/>
          <w:tab w:val="num" w:pos="1440"/>
        </w:tabs>
        <w:autoSpaceDE w:val="0"/>
        <w:autoSpaceDN w:val="0"/>
        <w:adjustRightInd w:val="0"/>
        <w:spacing w:line="240" w:lineRule="auto"/>
        <w:ind w:left="1440"/>
        <w:rPr>
          <w:rFonts w:ascii="Arial" w:hAnsi="Arial" w:cs="Arial"/>
          <w:sz w:val="22"/>
          <w:szCs w:val="22"/>
        </w:rPr>
      </w:pPr>
      <w:r w:rsidRPr="007C175F">
        <w:rPr>
          <w:rFonts w:ascii="Arial" w:hAnsi="Arial" w:cs="Arial"/>
          <w:kern w:val="16"/>
          <w:sz w:val="22"/>
          <w:szCs w:val="22"/>
        </w:rPr>
        <w:t xml:space="preserve">For all </w:t>
      </w:r>
      <w:r w:rsidR="00DD0D39" w:rsidRPr="007C175F">
        <w:rPr>
          <w:rFonts w:ascii="Arial" w:hAnsi="Arial" w:cs="Arial"/>
          <w:kern w:val="16"/>
          <w:sz w:val="22"/>
          <w:szCs w:val="22"/>
        </w:rPr>
        <w:t>non-D</w:t>
      </w:r>
      <w:r w:rsidR="00B51902" w:rsidRPr="007C175F">
        <w:rPr>
          <w:rFonts w:ascii="Arial" w:hAnsi="Arial" w:cs="Arial"/>
          <w:kern w:val="16"/>
          <w:sz w:val="22"/>
          <w:szCs w:val="22"/>
        </w:rPr>
        <w:t xml:space="preserve">ynamic </w:t>
      </w:r>
      <w:r w:rsidR="00133398" w:rsidRPr="007C175F">
        <w:rPr>
          <w:rFonts w:ascii="Arial" w:hAnsi="Arial" w:cs="Arial"/>
          <w:kern w:val="16"/>
          <w:sz w:val="22"/>
          <w:szCs w:val="22"/>
        </w:rPr>
        <w:t>System Resource Energy,</w:t>
      </w:r>
      <w:r w:rsidRPr="007C175F">
        <w:rPr>
          <w:rFonts w:ascii="Arial" w:hAnsi="Arial" w:cs="Arial"/>
          <w:kern w:val="16"/>
          <w:sz w:val="22"/>
          <w:szCs w:val="22"/>
        </w:rPr>
        <w:t xml:space="preserve"> including Exceptional Dispatch</w:t>
      </w:r>
      <w:r w:rsidR="00133398" w:rsidRPr="007C175F">
        <w:rPr>
          <w:rFonts w:ascii="Arial" w:hAnsi="Arial" w:cs="Arial"/>
          <w:kern w:val="16"/>
          <w:sz w:val="22"/>
          <w:szCs w:val="22"/>
        </w:rPr>
        <w:t xml:space="preserve"> Energy</w:t>
      </w:r>
      <w:r w:rsidRPr="007C175F">
        <w:rPr>
          <w:rFonts w:ascii="Arial" w:hAnsi="Arial" w:cs="Arial"/>
          <w:kern w:val="16"/>
          <w:sz w:val="22"/>
          <w:szCs w:val="22"/>
        </w:rPr>
        <w:t xml:space="preserve">, </w:t>
      </w:r>
      <w:r w:rsidR="00133398" w:rsidRPr="007C175F">
        <w:rPr>
          <w:rFonts w:ascii="Arial" w:hAnsi="Arial" w:cs="Arial"/>
          <w:kern w:val="16"/>
          <w:sz w:val="22"/>
          <w:szCs w:val="22"/>
        </w:rPr>
        <w:t xml:space="preserve">for which </w:t>
      </w:r>
      <w:r w:rsidR="008B3630" w:rsidRPr="007C175F">
        <w:rPr>
          <w:rFonts w:ascii="Arial" w:hAnsi="Arial" w:cs="Arial"/>
          <w:kern w:val="16"/>
          <w:sz w:val="22"/>
          <w:szCs w:val="22"/>
        </w:rPr>
        <w:t xml:space="preserve">ITS </w:t>
      </w:r>
      <w:r w:rsidR="00133398" w:rsidRPr="007C175F">
        <w:rPr>
          <w:rFonts w:ascii="Arial" w:hAnsi="Arial" w:cs="Arial"/>
          <w:kern w:val="16"/>
          <w:sz w:val="22"/>
          <w:szCs w:val="22"/>
        </w:rPr>
        <w:t xml:space="preserve">provides </w:t>
      </w:r>
      <w:r w:rsidR="00B51902" w:rsidRPr="007C175F">
        <w:rPr>
          <w:rFonts w:ascii="Arial" w:hAnsi="Arial" w:cs="Arial"/>
          <w:kern w:val="16"/>
          <w:sz w:val="22"/>
          <w:szCs w:val="22"/>
        </w:rPr>
        <w:t xml:space="preserve">Real Time </w:t>
      </w:r>
      <w:r w:rsidR="00133398" w:rsidRPr="007C175F">
        <w:rPr>
          <w:rFonts w:ascii="Arial" w:hAnsi="Arial" w:cs="Arial"/>
          <w:kern w:val="16"/>
          <w:sz w:val="22"/>
          <w:szCs w:val="22"/>
        </w:rPr>
        <w:t xml:space="preserve">interchange schedules, </w:t>
      </w:r>
      <w:r w:rsidRPr="007C175F">
        <w:rPr>
          <w:rFonts w:ascii="Arial" w:hAnsi="Arial" w:cs="Arial"/>
          <w:kern w:val="16"/>
          <w:sz w:val="22"/>
          <w:szCs w:val="22"/>
        </w:rPr>
        <w:t>the</w:t>
      </w:r>
      <w:r w:rsidR="0038750F" w:rsidRPr="007C175F">
        <w:rPr>
          <w:rFonts w:ascii="Arial" w:hAnsi="Arial" w:cs="Arial"/>
          <w:kern w:val="16"/>
          <w:sz w:val="22"/>
          <w:szCs w:val="22"/>
        </w:rPr>
        <w:t xml:space="preserve"> </w:t>
      </w:r>
      <w:r w:rsidRPr="007C175F">
        <w:rPr>
          <w:rFonts w:ascii="Arial" w:hAnsi="Arial" w:cs="Arial"/>
          <w:kern w:val="16"/>
          <w:sz w:val="22"/>
          <w:szCs w:val="22"/>
        </w:rPr>
        <w:t>Settlement Interval Deemed Delivered quantit</w:t>
      </w:r>
      <w:r w:rsidR="0038750F" w:rsidRPr="007C175F">
        <w:rPr>
          <w:rFonts w:ascii="Arial" w:hAnsi="Arial" w:cs="Arial"/>
          <w:kern w:val="16"/>
          <w:sz w:val="22"/>
          <w:szCs w:val="22"/>
        </w:rPr>
        <w:t xml:space="preserve">y </w:t>
      </w:r>
      <w:r w:rsidRPr="007C175F">
        <w:rPr>
          <w:rFonts w:ascii="Arial" w:hAnsi="Arial" w:cs="Arial"/>
          <w:kern w:val="16"/>
          <w:sz w:val="22"/>
          <w:szCs w:val="22"/>
        </w:rPr>
        <w:t xml:space="preserve">by Energy type calculated </w:t>
      </w:r>
      <w:r w:rsidR="0038750F" w:rsidRPr="007C175F">
        <w:rPr>
          <w:rFonts w:ascii="Arial" w:hAnsi="Arial" w:cs="Arial"/>
          <w:kern w:val="16"/>
          <w:sz w:val="22"/>
          <w:szCs w:val="22"/>
        </w:rPr>
        <w:t>from</w:t>
      </w:r>
      <w:r w:rsidRPr="007C175F">
        <w:rPr>
          <w:rFonts w:ascii="Arial" w:hAnsi="Arial" w:cs="Arial"/>
          <w:kern w:val="16"/>
          <w:sz w:val="22"/>
          <w:szCs w:val="22"/>
        </w:rPr>
        <w:t xml:space="preserve"> the MW quantity </w:t>
      </w:r>
      <w:r w:rsidR="0038750F" w:rsidRPr="007C175F">
        <w:rPr>
          <w:rFonts w:ascii="Arial" w:hAnsi="Arial" w:cs="Arial"/>
          <w:kern w:val="16"/>
          <w:sz w:val="22"/>
          <w:szCs w:val="22"/>
        </w:rPr>
        <w:t>recorded in</w:t>
      </w:r>
      <w:r w:rsidRPr="007C175F">
        <w:rPr>
          <w:rFonts w:ascii="Arial" w:hAnsi="Arial" w:cs="Arial"/>
          <w:kern w:val="16"/>
          <w:sz w:val="22"/>
          <w:szCs w:val="22"/>
        </w:rPr>
        <w:t xml:space="preserve"> </w:t>
      </w:r>
      <w:r w:rsidR="008B3630" w:rsidRPr="007C175F">
        <w:rPr>
          <w:rFonts w:ascii="Arial" w:hAnsi="Arial" w:cs="Arial"/>
          <w:kern w:val="16"/>
          <w:sz w:val="22"/>
          <w:szCs w:val="22"/>
        </w:rPr>
        <w:t>ITS</w:t>
      </w:r>
      <w:r w:rsidR="00F80BDB" w:rsidRPr="007C175F">
        <w:rPr>
          <w:rFonts w:ascii="Arial" w:hAnsi="Arial" w:cs="Arial"/>
          <w:kern w:val="16"/>
          <w:sz w:val="22"/>
          <w:szCs w:val="22"/>
        </w:rPr>
        <w:t>.</w:t>
      </w:r>
      <w:r w:rsidRPr="007C175F">
        <w:rPr>
          <w:rFonts w:ascii="Arial" w:hAnsi="Arial" w:cs="Arial"/>
          <w:kern w:val="16"/>
          <w:sz w:val="22"/>
          <w:szCs w:val="22"/>
        </w:rPr>
        <w:t xml:space="preserve"> </w:t>
      </w:r>
    </w:p>
    <w:p w14:paraId="2C8A3CC1" w14:textId="77777777" w:rsidR="0038750F" w:rsidRPr="007C175F" w:rsidRDefault="0038750F" w:rsidP="007C175F">
      <w:pPr>
        <w:widowControl/>
        <w:numPr>
          <w:ilvl w:val="1"/>
          <w:numId w:val="10"/>
        </w:numPr>
        <w:tabs>
          <w:tab w:val="clear" w:pos="2250"/>
          <w:tab w:val="num" w:pos="1440"/>
        </w:tabs>
        <w:autoSpaceDE w:val="0"/>
        <w:autoSpaceDN w:val="0"/>
        <w:adjustRightInd w:val="0"/>
        <w:spacing w:line="240" w:lineRule="auto"/>
        <w:ind w:left="1440"/>
        <w:rPr>
          <w:rFonts w:ascii="Arial" w:hAnsi="Arial" w:cs="Arial"/>
          <w:sz w:val="22"/>
          <w:szCs w:val="22"/>
        </w:rPr>
      </w:pPr>
      <w:r w:rsidRPr="007C175F">
        <w:rPr>
          <w:rFonts w:ascii="Arial" w:hAnsi="Arial" w:cs="Arial"/>
          <w:kern w:val="16"/>
          <w:sz w:val="22"/>
          <w:szCs w:val="22"/>
        </w:rPr>
        <w:t>For</w:t>
      </w:r>
      <w:r w:rsidR="00A649B1" w:rsidRPr="007C175F">
        <w:rPr>
          <w:rFonts w:ascii="Arial" w:hAnsi="Arial" w:cs="Arial"/>
          <w:kern w:val="16"/>
          <w:sz w:val="22"/>
          <w:szCs w:val="22"/>
        </w:rPr>
        <w:t xml:space="preserve"> CAISO</w:t>
      </w:r>
      <w:r w:rsidRPr="007C175F">
        <w:rPr>
          <w:rFonts w:ascii="Arial" w:hAnsi="Arial" w:cs="Arial"/>
          <w:kern w:val="16"/>
          <w:sz w:val="22"/>
          <w:szCs w:val="22"/>
        </w:rPr>
        <w:t xml:space="preserve"> dynamic Real Time Interchange schedules (related to resources known as Tie-Generators, TGs) the </w:t>
      </w:r>
      <w:r w:rsidR="00FB4F1D" w:rsidRPr="007C175F">
        <w:rPr>
          <w:rFonts w:ascii="Arial" w:hAnsi="Arial" w:cs="Arial"/>
          <w:kern w:val="16"/>
          <w:sz w:val="22"/>
          <w:szCs w:val="22"/>
        </w:rPr>
        <w:t>5</w:t>
      </w:r>
      <w:r w:rsidRPr="007C175F">
        <w:rPr>
          <w:rFonts w:ascii="Arial" w:hAnsi="Arial" w:cs="Arial"/>
          <w:kern w:val="16"/>
          <w:sz w:val="22"/>
          <w:szCs w:val="22"/>
        </w:rPr>
        <w:t xml:space="preserve">-minute </w:t>
      </w:r>
      <w:r w:rsidR="00337D9A" w:rsidRPr="007C175F">
        <w:rPr>
          <w:rFonts w:ascii="Arial" w:hAnsi="Arial" w:cs="Arial"/>
          <w:kern w:val="16"/>
          <w:sz w:val="22"/>
          <w:szCs w:val="22"/>
        </w:rPr>
        <w:t>L</w:t>
      </w:r>
      <w:r w:rsidR="00081476" w:rsidRPr="007C175F">
        <w:rPr>
          <w:rFonts w:ascii="Arial" w:hAnsi="Arial" w:cs="Arial"/>
          <w:kern w:val="16"/>
          <w:sz w:val="22"/>
          <w:szCs w:val="22"/>
        </w:rPr>
        <w:t xml:space="preserve">ogical </w:t>
      </w:r>
      <w:r w:rsidR="00337D9A" w:rsidRPr="007C175F">
        <w:rPr>
          <w:rFonts w:ascii="Arial" w:hAnsi="Arial" w:cs="Arial"/>
          <w:kern w:val="16"/>
          <w:sz w:val="22"/>
          <w:szCs w:val="22"/>
        </w:rPr>
        <w:t>M</w:t>
      </w:r>
      <w:r w:rsidR="00081476" w:rsidRPr="007C175F">
        <w:rPr>
          <w:rFonts w:ascii="Arial" w:hAnsi="Arial" w:cs="Arial"/>
          <w:kern w:val="16"/>
          <w:sz w:val="22"/>
          <w:szCs w:val="22"/>
        </w:rPr>
        <w:t xml:space="preserve">eter </w:t>
      </w:r>
      <w:r w:rsidR="00337D9A" w:rsidRPr="007C175F">
        <w:rPr>
          <w:rFonts w:ascii="Arial" w:hAnsi="Arial" w:cs="Arial"/>
          <w:kern w:val="16"/>
          <w:sz w:val="22"/>
          <w:szCs w:val="22"/>
        </w:rPr>
        <w:t>V</w:t>
      </w:r>
      <w:r w:rsidR="00081476" w:rsidRPr="007C175F">
        <w:rPr>
          <w:rFonts w:ascii="Arial" w:hAnsi="Arial" w:cs="Arial"/>
          <w:kern w:val="16"/>
          <w:sz w:val="22"/>
          <w:szCs w:val="22"/>
        </w:rPr>
        <w:t>alue</w:t>
      </w:r>
      <w:r w:rsidRPr="007C175F">
        <w:rPr>
          <w:rFonts w:ascii="Arial" w:hAnsi="Arial" w:cs="Arial"/>
          <w:kern w:val="16"/>
          <w:sz w:val="22"/>
          <w:szCs w:val="22"/>
        </w:rPr>
        <w:t xml:space="preserve"> is </w:t>
      </w:r>
      <w:r w:rsidR="00A649B1" w:rsidRPr="007C175F">
        <w:rPr>
          <w:rFonts w:ascii="Arial" w:hAnsi="Arial" w:cs="Arial"/>
          <w:kern w:val="16"/>
          <w:sz w:val="22"/>
          <w:szCs w:val="22"/>
        </w:rPr>
        <w:t>derived</w:t>
      </w:r>
      <w:r w:rsidR="00955EA0" w:rsidRPr="007C175F">
        <w:rPr>
          <w:rFonts w:ascii="Arial" w:hAnsi="Arial" w:cs="Arial"/>
          <w:kern w:val="16"/>
          <w:sz w:val="22"/>
          <w:szCs w:val="22"/>
        </w:rPr>
        <w:t xml:space="preserve">. </w:t>
      </w:r>
    </w:p>
    <w:p w14:paraId="2C8A3CC2" w14:textId="77777777" w:rsidR="00580E10" w:rsidRPr="007C175F" w:rsidRDefault="0020798F" w:rsidP="007C175F">
      <w:pPr>
        <w:widowControl/>
        <w:numPr>
          <w:ilvl w:val="1"/>
          <w:numId w:val="10"/>
        </w:numPr>
        <w:tabs>
          <w:tab w:val="clear" w:pos="2250"/>
          <w:tab w:val="num" w:pos="1440"/>
        </w:tabs>
        <w:autoSpaceDE w:val="0"/>
        <w:autoSpaceDN w:val="0"/>
        <w:adjustRightInd w:val="0"/>
        <w:spacing w:line="240" w:lineRule="auto"/>
        <w:ind w:left="1440"/>
        <w:rPr>
          <w:rFonts w:ascii="Arial" w:hAnsi="Arial" w:cs="Arial"/>
          <w:sz w:val="22"/>
          <w:szCs w:val="22"/>
        </w:rPr>
      </w:pPr>
      <w:r w:rsidRPr="007C175F">
        <w:rPr>
          <w:rFonts w:ascii="Arial" w:hAnsi="Arial" w:cs="Arial"/>
          <w:kern w:val="16"/>
          <w:sz w:val="22"/>
          <w:szCs w:val="22"/>
        </w:rPr>
        <w:t>The System Resource Deemed Delivered Energy Pre-calculation generates a common output variable (in the form of a SaMC Charge Type) that expresses</w:t>
      </w:r>
      <w:r w:rsidR="00580E10" w:rsidRPr="007C175F">
        <w:rPr>
          <w:rFonts w:ascii="Arial" w:hAnsi="Arial" w:cs="Arial"/>
          <w:kern w:val="16"/>
          <w:sz w:val="22"/>
          <w:szCs w:val="22"/>
        </w:rPr>
        <w:t xml:space="preserve"> </w:t>
      </w:r>
      <w:r w:rsidRPr="007C175F">
        <w:rPr>
          <w:rFonts w:ascii="Arial" w:hAnsi="Arial" w:cs="Arial"/>
          <w:kern w:val="16"/>
          <w:sz w:val="22"/>
          <w:szCs w:val="22"/>
        </w:rPr>
        <w:t xml:space="preserve">Real Time Interchange </w:t>
      </w:r>
      <w:r w:rsidR="00580E10" w:rsidRPr="007C175F">
        <w:rPr>
          <w:rFonts w:ascii="Arial" w:hAnsi="Arial" w:cs="Arial"/>
          <w:kern w:val="16"/>
          <w:sz w:val="22"/>
          <w:szCs w:val="22"/>
        </w:rPr>
        <w:t>schedules</w:t>
      </w:r>
      <w:r w:rsidRPr="007C175F">
        <w:rPr>
          <w:rFonts w:ascii="Arial" w:hAnsi="Arial" w:cs="Arial"/>
          <w:kern w:val="16"/>
          <w:sz w:val="22"/>
          <w:szCs w:val="22"/>
        </w:rPr>
        <w:t xml:space="preserve"> for both </w:t>
      </w:r>
      <w:r w:rsidR="00B51902" w:rsidRPr="007C175F">
        <w:rPr>
          <w:rFonts w:ascii="Arial" w:hAnsi="Arial" w:cs="Arial"/>
          <w:kern w:val="16"/>
          <w:sz w:val="22"/>
          <w:szCs w:val="22"/>
        </w:rPr>
        <w:t>d</w:t>
      </w:r>
      <w:r w:rsidRPr="007C175F">
        <w:rPr>
          <w:rFonts w:ascii="Arial" w:hAnsi="Arial" w:cs="Arial"/>
          <w:kern w:val="16"/>
          <w:sz w:val="22"/>
          <w:szCs w:val="22"/>
        </w:rPr>
        <w:t>ynamic Energy and non-</w:t>
      </w:r>
      <w:r w:rsidR="00B51902" w:rsidRPr="007C175F">
        <w:rPr>
          <w:rFonts w:ascii="Arial" w:hAnsi="Arial" w:cs="Arial"/>
          <w:kern w:val="16"/>
          <w:sz w:val="22"/>
          <w:szCs w:val="22"/>
        </w:rPr>
        <w:t>d</w:t>
      </w:r>
      <w:r w:rsidRPr="007C175F">
        <w:rPr>
          <w:rFonts w:ascii="Arial" w:hAnsi="Arial" w:cs="Arial"/>
          <w:kern w:val="16"/>
          <w:sz w:val="22"/>
          <w:szCs w:val="22"/>
        </w:rPr>
        <w:t xml:space="preserve">ynamic Energy. </w:t>
      </w:r>
    </w:p>
    <w:p w14:paraId="2C8A3CC3" w14:textId="77777777" w:rsidR="00EA085B" w:rsidRPr="007C175F" w:rsidRDefault="00EA085B" w:rsidP="007C175F">
      <w:pPr>
        <w:pStyle w:val="Heading1"/>
      </w:pPr>
      <w:bookmarkStart w:id="29" w:name="_Toc71713291"/>
      <w:bookmarkStart w:id="30" w:name="_Toc72834803"/>
      <w:bookmarkStart w:id="31" w:name="_Toc72908700"/>
      <w:r w:rsidRPr="007C175F">
        <w:br w:type="page"/>
      </w:r>
      <w:bookmarkStart w:id="32" w:name="_Toc196472293"/>
      <w:r w:rsidR="00AA40B9" w:rsidRPr="007C175F">
        <w:lastRenderedPageBreak/>
        <w:t xml:space="preserve">3. </w:t>
      </w:r>
      <w:r w:rsidRPr="007C175F">
        <w:t>Charge Code Requirements</w:t>
      </w:r>
      <w:bookmarkEnd w:id="32"/>
    </w:p>
    <w:p w14:paraId="2C8A3CC4" w14:textId="77777777" w:rsidR="00EA085B" w:rsidRPr="007C175F" w:rsidRDefault="00AA40B9" w:rsidP="007C175F">
      <w:pPr>
        <w:pStyle w:val="Heading2"/>
      </w:pPr>
      <w:bookmarkStart w:id="33" w:name="_Toc150261272"/>
      <w:bookmarkStart w:id="34" w:name="_Toc150261353"/>
      <w:bookmarkStart w:id="35" w:name="_Toc150261550"/>
      <w:bookmarkStart w:id="36" w:name="_Toc150332293"/>
      <w:bookmarkStart w:id="37" w:name="_Toc150258875"/>
      <w:bookmarkStart w:id="38" w:name="_Toc150261355"/>
      <w:bookmarkStart w:id="39" w:name="_Toc150261552"/>
      <w:bookmarkStart w:id="40" w:name="_Toc150332295"/>
      <w:bookmarkStart w:id="41" w:name="_Toc150258877"/>
      <w:bookmarkStart w:id="42" w:name="_Toc150258879"/>
      <w:bookmarkStart w:id="43" w:name="_Toc133067404"/>
      <w:bookmarkStart w:id="44" w:name="_Toc196472294"/>
      <w:bookmarkEnd w:id="33"/>
      <w:bookmarkEnd w:id="34"/>
      <w:bookmarkEnd w:id="35"/>
      <w:bookmarkEnd w:id="36"/>
      <w:bookmarkEnd w:id="37"/>
      <w:bookmarkEnd w:id="38"/>
      <w:bookmarkEnd w:id="39"/>
      <w:bookmarkEnd w:id="40"/>
      <w:bookmarkEnd w:id="41"/>
      <w:r w:rsidRPr="007C175F">
        <w:t xml:space="preserve">3.1 </w:t>
      </w:r>
      <w:r w:rsidR="00EA085B" w:rsidRPr="007C175F">
        <w:t>Business Rules</w:t>
      </w:r>
      <w:bookmarkEnd w:id="42"/>
      <w:bookmarkEnd w:id="43"/>
      <w:bookmarkEnd w:id="44"/>
    </w:p>
    <w:p w14:paraId="2C8A3CC5" w14:textId="77777777" w:rsidR="00EA085B" w:rsidRPr="007C175F" w:rsidRDefault="00EA085B" w:rsidP="007C175F"/>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370"/>
      </w:tblGrid>
      <w:tr w:rsidR="00EA085B" w:rsidRPr="007C175F" w14:paraId="2C8A3CC8" w14:textId="77777777">
        <w:trPr>
          <w:tblHeader/>
        </w:trPr>
        <w:tc>
          <w:tcPr>
            <w:tcW w:w="1080" w:type="dxa"/>
            <w:shd w:val="clear" w:color="auto" w:fill="D9D9D9"/>
            <w:vAlign w:val="center"/>
          </w:tcPr>
          <w:p w14:paraId="2C8A3CC6" w14:textId="77777777" w:rsidR="00EA085B" w:rsidRPr="007C175F" w:rsidRDefault="00EA085B" w:rsidP="007C175F">
            <w:pPr>
              <w:pStyle w:val="StyleTableBoldCharCharCharCharChar1CharLeft008"/>
            </w:pPr>
            <w:r w:rsidRPr="007C175F">
              <w:t>Bus Req ID</w:t>
            </w:r>
          </w:p>
        </w:tc>
        <w:tc>
          <w:tcPr>
            <w:tcW w:w="8370" w:type="dxa"/>
            <w:shd w:val="clear" w:color="auto" w:fill="D9D9D9"/>
            <w:vAlign w:val="center"/>
          </w:tcPr>
          <w:p w14:paraId="2C8A3CC7" w14:textId="77777777" w:rsidR="00EA085B" w:rsidRPr="007C175F" w:rsidRDefault="00EA085B" w:rsidP="007C175F">
            <w:pPr>
              <w:pStyle w:val="StyleTableBoldCharCharCharCharChar1CharLeft008"/>
            </w:pPr>
            <w:r w:rsidRPr="007C175F">
              <w:t>Business Rule</w:t>
            </w:r>
          </w:p>
        </w:tc>
      </w:tr>
      <w:tr w:rsidR="00EA085B" w:rsidRPr="007C175F" w14:paraId="2C8A3CCB" w14:textId="77777777">
        <w:tc>
          <w:tcPr>
            <w:tcW w:w="1080" w:type="dxa"/>
            <w:vAlign w:val="center"/>
          </w:tcPr>
          <w:p w14:paraId="2C8A3CC9" w14:textId="77777777" w:rsidR="00EA085B" w:rsidRPr="007C175F" w:rsidRDefault="00EA085B" w:rsidP="007C3EAD">
            <w:pPr>
              <w:pStyle w:val="TableText0"/>
              <w:numPr>
                <w:ilvl w:val="0"/>
                <w:numId w:val="11"/>
              </w:numPr>
            </w:pPr>
          </w:p>
        </w:tc>
        <w:tc>
          <w:tcPr>
            <w:tcW w:w="8370" w:type="dxa"/>
            <w:vAlign w:val="center"/>
          </w:tcPr>
          <w:p w14:paraId="2C8A3CCA" w14:textId="77777777" w:rsidR="00EA085B" w:rsidRPr="007C175F" w:rsidRDefault="00EA085B" w:rsidP="007C3EAD">
            <w:pPr>
              <w:pStyle w:val="TableText0"/>
            </w:pPr>
            <w:r w:rsidRPr="007C175F">
              <w:t>This Charge Code shall be computed daily on a Settlement Interval basis.</w:t>
            </w:r>
          </w:p>
        </w:tc>
      </w:tr>
      <w:tr w:rsidR="001D3D29" w:rsidRPr="007C175F" w14:paraId="2C8A3CCE" w14:textId="77777777">
        <w:trPr>
          <w:trHeight w:val="395"/>
        </w:trPr>
        <w:tc>
          <w:tcPr>
            <w:tcW w:w="1080" w:type="dxa"/>
            <w:vAlign w:val="center"/>
          </w:tcPr>
          <w:p w14:paraId="2C8A3CCC" w14:textId="77777777" w:rsidR="001D3D29" w:rsidRPr="007C175F" w:rsidRDefault="001D3D29" w:rsidP="007C3EAD">
            <w:pPr>
              <w:pStyle w:val="TableText0"/>
              <w:numPr>
                <w:ilvl w:val="0"/>
                <w:numId w:val="11"/>
              </w:numPr>
            </w:pPr>
          </w:p>
        </w:tc>
        <w:tc>
          <w:tcPr>
            <w:tcW w:w="8370" w:type="dxa"/>
            <w:vAlign w:val="center"/>
          </w:tcPr>
          <w:p w14:paraId="2C8A3CCD" w14:textId="77777777" w:rsidR="001D3D29" w:rsidRPr="007C175F" w:rsidRDefault="001D3D29" w:rsidP="007C3EAD">
            <w:pPr>
              <w:pStyle w:val="TableText0"/>
            </w:pPr>
            <w:r w:rsidRPr="007C175F">
              <w:t>For Energy schedules of Energy types ‘FIRM’, ‘NFRM’</w:t>
            </w:r>
            <w:r w:rsidR="008E4CA2" w:rsidRPr="007C175F">
              <w:t>, ‘DYN’,</w:t>
            </w:r>
            <w:r w:rsidRPr="007C175F">
              <w:t xml:space="preserve"> ‘WHEEL’ </w:t>
            </w:r>
            <w:r w:rsidR="008E4CA2" w:rsidRPr="007C175F">
              <w:t>and</w:t>
            </w:r>
            <w:r w:rsidRPr="007C175F">
              <w:t xml:space="preserve"> ‘EXCPDISP’, the System Resource Deemed Delivered Energy Pre-calculation shall calculate and present the Settlement Interval Deemed Delivered MWh and hourly Deemed Delivered MWh quantities for a System Resource.</w:t>
            </w:r>
          </w:p>
        </w:tc>
      </w:tr>
      <w:tr w:rsidR="001D3D29" w:rsidRPr="007C175F" w14:paraId="2C8A3CD1" w14:textId="77777777">
        <w:trPr>
          <w:trHeight w:val="395"/>
        </w:trPr>
        <w:tc>
          <w:tcPr>
            <w:tcW w:w="1080" w:type="dxa"/>
            <w:vAlign w:val="center"/>
          </w:tcPr>
          <w:p w14:paraId="2C8A3CCF" w14:textId="77777777" w:rsidR="001D3D29" w:rsidRPr="007C175F" w:rsidRDefault="001D3D29" w:rsidP="007C3EAD">
            <w:pPr>
              <w:pStyle w:val="TableText0"/>
              <w:numPr>
                <w:ilvl w:val="1"/>
                <w:numId w:val="11"/>
              </w:numPr>
            </w:pPr>
          </w:p>
        </w:tc>
        <w:tc>
          <w:tcPr>
            <w:tcW w:w="8370" w:type="dxa"/>
            <w:vAlign w:val="center"/>
          </w:tcPr>
          <w:p w14:paraId="2C8A3CD0" w14:textId="77777777" w:rsidR="001D3D29" w:rsidRPr="007C175F" w:rsidRDefault="001D3D29" w:rsidP="007C3EAD">
            <w:pPr>
              <w:pStyle w:val="TableText0"/>
            </w:pPr>
            <w:r w:rsidRPr="007C175F">
              <w:t xml:space="preserve">The Pre-calculation process shall calculate the Settlement Interval Deemed Delivered MWh quantities for each of the </w:t>
            </w:r>
            <w:r w:rsidR="006139F7" w:rsidRPr="007C175F">
              <w:t xml:space="preserve">twelve </w:t>
            </w:r>
            <w:r w:rsidRPr="007C175F">
              <w:t>(</w:t>
            </w:r>
            <w:r w:rsidR="006139F7" w:rsidRPr="007C175F">
              <w:t>12</w:t>
            </w:r>
            <w:r w:rsidRPr="007C175F">
              <w:t>) Settlement Intervals of a Trading Hour.</w:t>
            </w:r>
          </w:p>
        </w:tc>
      </w:tr>
      <w:tr w:rsidR="001D3D29" w:rsidRPr="007C175F" w14:paraId="2C8A3CD4" w14:textId="77777777">
        <w:trPr>
          <w:trHeight w:val="395"/>
        </w:trPr>
        <w:tc>
          <w:tcPr>
            <w:tcW w:w="1080" w:type="dxa"/>
            <w:vAlign w:val="center"/>
          </w:tcPr>
          <w:p w14:paraId="2C8A3CD2" w14:textId="77777777" w:rsidR="001D3D29" w:rsidRPr="007C175F" w:rsidRDefault="001D3D29" w:rsidP="007C3EAD">
            <w:pPr>
              <w:pStyle w:val="TableText0"/>
              <w:numPr>
                <w:ilvl w:val="2"/>
                <w:numId w:val="11"/>
              </w:numPr>
            </w:pPr>
          </w:p>
        </w:tc>
        <w:tc>
          <w:tcPr>
            <w:tcW w:w="8370" w:type="dxa"/>
            <w:vAlign w:val="center"/>
          </w:tcPr>
          <w:p w14:paraId="2C8A3CD3" w14:textId="77777777" w:rsidR="001D3D29" w:rsidRPr="007C175F" w:rsidRDefault="001D3D29" w:rsidP="007C3EAD">
            <w:pPr>
              <w:pStyle w:val="TableText0"/>
            </w:pPr>
            <w:r w:rsidRPr="007C175F">
              <w:t xml:space="preserve">Each calculated </w:t>
            </w:r>
            <w:r w:rsidR="006139F7" w:rsidRPr="007C175F">
              <w:t>5</w:t>
            </w:r>
            <w:r w:rsidRPr="007C175F">
              <w:t xml:space="preserve">-minute value </w:t>
            </w:r>
            <w:r w:rsidR="00A020EC" w:rsidRPr="007C175F">
              <w:t xml:space="preserve">(in MWh) </w:t>
            </w:r>
            <w:r w:rsidR="002412EB" w:rsidRPr="007C175F">
              <w:t xml:space="preserve">for non-TG resources </w:t>
            </w:r>
            <w:r w:rsidRPr="007C175F">
              <w:t xml:space="preserve">shall be computed </w:t>
            </w:r>
            <w:r w:rsidR="002412EB" w:rsidRPr="007C175F">
              <w:t xml:space="preserve">from </w:t>
            </w:r>
            <w:r w:rsidR="008B3630" w:rsidRPr="007C175F">
              <w:t xml:space="preserve">ITS </w:t>
            </w:r>
            <w:r w:rsidR="002412EB" w:rsidRPr="007C175F">
              <w:t xml:space="preserve">data </w:t>
            </w:r>
            <w:r w:rsidRPr="007C175F">
              <w:t xml:space="preserve">to be </w:t>
            </w:r>
            <w:r w:rsidR="00016D99" w:rsidRPr="007C175F">
              <w:t>1/</w:t>
            </w:r>
            <w:r w:rsidR="006139F7" w:rsidRPr="007C175F">
              <w:t xml:space="preserve">12 </w:t>
            </w:r>
            <w:r w:rsidR="00016D99" w:rsidRPr="007C175F">
              <w:t xml:space="preserve">of </w:t>
            </w:r>
            <w:r w:rsidR="00A020EC" w:rsidRPr="007C175F">
              <w:t xml:space="preserve">the hourly scheduled Energy (in MW) for the Trading Hour </w:t>
            </w:r>
            <w:r w:rsidR="00016D99" w:rsidRPr="007C175F">
              <w:t>added to 1/12 of the</w:t>
            </w:r>
            <w:r w:rsidR="00A020EC" w:rsidRPr="007C175F">
              <w:t xml:space="preserve"> </w:t>
            </w:r>
            <w:r w:rsidR="00DD2203" w:rsidRPr="007C175F">
              <w:t>s</w:t>
            </w:r>
            <w:r w:rsidR="00016D99" w:rsidRPr="007C175F">
              <w:t xml:space="preserve">um of the </w:t>
            </w:r>
            <w:r w:rsidR="00A020EC" w:rsidRPr="007C175F">
              <w:t>5-minute scheduled MW for each Dispatch Interval of the Settlement Interval</w:t>
            </w:r>
            <w:r w:rsidR="00016D99" w:rsidRPr="007C175F">
              <w:t xml:space="preserve"> (where the multiplication allows for the conversion from MW to MWh).</w:t>
            </w:r>
            <w:r w:rsidR="00F313A6" w:rsidRPr="007C175F">
              <w:t xml:space="preserve"> F</w:t>
            </w:r>
            <w:r w:rsidR="002412EB" w:rsidRPr="007C175F">
              <w:t xml:space="preserve">or TG resources, the System Resource Deemed Delivered Energy Pre-calculation shall use the </w:t>
            </w:r>
            <w:r w:rsidR="00B43545" w:rsidRPr="007C175F">
              <w:t>MRI-S</w:t>
            </w:r>
            <w:r w:rsidR="002412EB" w:rsidRPr="007C175F">
              <w:t>-provided data</w:t>
            </w:r>
            <w:r w:rsidR="00B43545" w:rsidRPr="007C175F">
              <w:t xml:space="preserve"> as well as the Settlements derivation for Logical Meter</w:t>
            </w:r>
            <w:r w:rsidR="002412EB" w:rsidRPr="007C175F">
              <w:t xml:space="preserve"> </w:t>
            </w:r>
            <w:r w:rsidR="00B43545" w:rsidRPr="007C175F">
              <w:t xml:space="preserve">Value </w:t>
            </w:r>
            <w:r w:rsidR="002412EB" w:rsidRPr="007C175F">
              <w:t xml:space="preserve">as the Settlement Interval Deemed Delivered Energy value (in MWh) </w:t>
            </w:r>
          </w:p>
        </w:tc>
      </w:tr>
      <w:tr w:rsidR="001D3D29" w:rsidRPr="007C175F" w14:paraId="2C8A3CD7" w14:textId="77777777">
        <w:trPr>
          <w:trHeight w:val="395"/>
        </w:trPr>
        <w:tc>
          <w:tcPr>
            <w:tcW w:w="1080" w:type="dxa"/>
            <w:vAlign w:val="center"/>
          </w:tcPr>
          <w:p w14:paraId="2C8A3CD5" w14:textId="77777777" w:rsidR="001D3D29" w:rsidRPr="007C175F" w:rsidRDefault="001D3D29" w:rsidP="007C3EAD">
            <w:pPr>
              <w:pStyle w:val="TableText0"/>
              <w:numPr>
                <w:ilvl w:val="0"/>
                <w:numId w:val="11"/>
              </w:numPr>
            </w:pPr>
          </w:p>
        </w:tc>
        <w:tc>
          <w:tcPr>
            <w:tcW w:w="8370" w:type="dxa"/>
            <w:vAlign w:val="center"/>
          </w:tcPr>
          <w:p w14:paraId="2C8A3CD6" w14:textId="77777777" w:rsidR="001D3D29" w:rsidRPr="007C175F" w:rsidRDefault="001D3D29" w:rsidP="007C3EAD">
            <w:pPr>
              <w:pStyle w:val="TableText0"/>
            </w:pPr>
            <w:r w:rsidRPr="007C175F">
              <w:t xml:space="preserve">For </w:t>
            </w:r>
            <w:r w:rsidR="008B3630" w:rsidRPr="007C175F">
              <w:t>ITS</w:t>
            </w:r>
            <w:r w:rsidR="003D5BA3" w:rsidRPr="007C175F">
              <w:t>-</w:t>
            </w:r>
            <w:r w:rsidR="00FF651D" w:rsidRPr="007C175F">
              <w:t>reported</w:t>
            </w:r>
            <w:r w:rsidR="003D5BA3" w:rsidRPr="007C175F">
              <w:t xml:space="preserve"> </w:t>
            </w:r>
            <w:r w:rsidRPr="007C175F">
              <w:t xml:space="preserve">Real-Time </w:t>
            </w:r>
            <w:r w:rsidR="00AB2812" w:rsidRPr="007C175F">
              <w:t xml:space="preserve">Interchange </w:t>
            </w:r>
            <w:r w:rsidRPr="007C175F">
              <w:t xml:space="preserve">Energy that is presented through the DispatchIntervalCheckedOutInterchangeQuantity input, </w:t>
            </w:r>
            <w:r w:rsidR="00AB2812" w:rsidRPr="007C175F">
              <w:t xml:space="preserve">for a non-dynamic System Resource </w:t>
            </w:r>
            <w:r w:rsidRPr="007C175F">
              <w:t xml:space="preserve">the System Resource Deemed Delivered Energy Pre-calculation shall calculate for each Trading Hour the Settlement Interval Deemed Delivered MWh quantities for the </w:t>
            </w:r>
            <w:r w:rsidR="00192380" w:rsidRPr="007C175F">
              <w:t xml:space="preserve">12 </w:t>
            </w:r>
            <w:r w:rsidRPr="007C175F">
              <w:t>Settlement Interval</w:t>
            </w:r>
            <w:r w:rsidR="00FF651D" w:rsidRPr="007C175F">
              <w:t>s</w:t>
            </w:r>
            <w:r w:rsidRPr="007C175F">
              <w:t xml:space="preserve"> of the hour</w:t>
            </w:r>
          </w:p>
        </w:tc>
      </w:tr>
      <w:tr w:rsidR="001D3D29" w:rsidRPr="007C175F" w14:paraId="2C8A3CDA" w14:textId="77777777">
        <w:trPr>
          <w:trHeight w:val="395"/>
        </w:trPr>
        <w:tc>
          <w:tcPr>
            <w:tcW w:w="1080" w:type="dxa"/>
            <w:vAlign w:val="center"/>
          </w:tcPr>
          <w:p w14:paraId="2C8A3CD8" w14:textId="77777777" w:rsidR="001D3D29" w:rsidRPr="007C175F" w:rsidRDefault="001D3D29" w:rsidP="007C3EAD">
            <w:pPr>
              <w:pStyle w:val="TableText0"/>
              <w:numPr>
                <w:ilvl w:val="1"/>
                <w:numId w:val="11"/>
              </w:numPr>
            </w:pPr>
          </w:p>
        </w:tc>
        <w:tc>
          <w:tcPr>
            <w:tcW w:w="8370" w:type="dxa"/>
            <w:vAlign w:val="center"/>
          </w:tcPr>
          <w:p w14:paraId="2C8A3CD9" w14:textId="77777777" w:rsidR="001D3D29" w:rsidRPr="007C175F" w:rsidRDefault="00FF651D" w:rsidP="007C3EAD">
            <w:pPr>
              <w:pStyle w:val="TableText0"/>
            </w:pPr>
            <w:r w:rsidRPr="007C175F">
              <w:t xml:space="preserve">For the </w:t>
            </w:r>
            <w:r w:rsidR="008B3630" w:rsidRPr="007C175F">
              <w:t>ITS</w:t>
            </w:r>
            <w:r w:rsidRPr="007C175F">
              <w:t xml:space="preserve">-reported </w:t>
            </w:r>
            <w:r w:rsidR="00AB2812" w:rsidRPr="007C175F">
              <w:t>Real-Time Interchange</w:t>
            </w:r>
            <w:r w:rsidRPr="007C175F">
              <w:t xml:space="preserve"> Energy t</w:t>
            </w:r>
            <w:r w:rsidR="001D3D29" w:rsidRPr="007C175F">
              <w:t xml:space="preserve">he </w:t>
            </w:r>
            <w:r w:rsidRPr="007C175F">
              <w:t>p</w:t>
            </w:r>
            <w:r w:rsidR="001D3D29" w:rsidRPr="007C175F">
              <w:t xml:space="preserve">re-calculation process shall calculate the Settlement Interval Deemed Delivered MWh quantities for each of the </w:t>
            </w:r>
            <w:r w:rsidR="00192380" w:rsidRPr="007C175F">
              <w:t xml:space="preserve">twelve </w:t>
            </w:r>
            <w:r w:rsidR="001D3D29" w:rsidRPr="007C175F">
              <w:t>(</w:t>
            </w:r>
            <w:r w:rsidR="00192380" w:rsidRPr="007C175F">
              <w:t>12</w:t>
            </w:r>
            <w:r w:rsidR="001D3D29" w:rsidRPr="007C175F">
              <w:t>) Settlement Intervals of a Trading Hour.</w:t>
            </w:r>
          </w:p>
        </w:tc>
      </w:tr>
      <w:tr w:rsidR="001D3D29" w:rsidRPr="007C175F" w14:paraId="2C8A3CDD" w14:textId="77777777">
        <w:trPr>
          <w:trHeight w:val="395"/>
        </w:trPr>
        <w:tc>
          <w:tcPr>
            <w:tcW w:w="1080" w:type="dxa"/>
            <w:vAlign w:val="center"/>
          </w:tcPr>
          <w:p w14:paraId="2C8A3CDB" w14:textId="77777777" w:rsidR="001D3D29" w:rsidRPr="007C175F" w:rsidRDefault="001D3D29" w:rsidP="007C3EAD">
            <w:pPr>
              <w:pStyle w:val="TableText0"/>
              <w:numPr>
                <w:ilvl w:val="2"/>
                <w:numId w:val="11"/>
              </w:numPr>
            </w:pPr>
          </w:p>
        </w:tc>
        <w:tc>
          <w:tcPr>
            <w:tcW w:w="8370" w:type="dxa"/>
            <w:vAlign w:val="center"/>
          </w:tcPr>
          <w:p w14:paraId="2C8A3CDC" w14:textId="77777777" w:rsidR="001D3D29" w:rsidRPr="007C175F" w:rsidRDefault="00FF651D" w:rsidP="007C3EAD">
            <w:pPr>
              <w:pStyle w:val="TableText0"/>
            </w:pPr>
            <w:r w:rsidRPr="007C175F">
              <w:t xml:space="preserve">For the </w:t>
            </w:r>
            <w:r w:rsidR="008B3630" w:rsidRPr="007C175F">
              <w:t>ITS</w:t>
            </w:r>
            <w:r w:rsidRPr="007C175F">
              <w:t xml:space="preserve">-reported </w:t>
            </w:r>
            <w:r w:rsidR="00EF5344" w:rsidRPr="007C175F">
              <w:t xml:space="preserve">Real-Time Interchange </w:t>
            </w:r>
            <w:r w:rsidRPr="007C175F">
              <w:t>Energy t</w:t>
            </w:r>
            <w:r w:rsidR="001D3D29" w:rsidRPr="007C175F">
              <w:t xml:space="preserve">he </w:t>
            </w:r>
            <w:r w:rsidRPr="007C175F">
              <w:t>p</w:t>
            </w:r>
            <w:r w:rsidR="001D3D29" w:rsidRPr="007C175F">
              <w:t xml:space="preserve">re-calculation process shall calculate the 5-minute </w:t>
            </w:r>
            <w:r w:rsidR="00C73873" w:rsidRPr="007C175F">
              <w:t xml:space="preserve">Settlement Interval Deemed Delivered </w:t>
            </w:r>
            <w:r w:rsidR="001D3D29" w:rsidRPr="007C175F">
              <w:t>MWh quantities by dividing by 12 the resource’s DispatchIntervalCheckedOutInterchangeQuantity input (in MW) that is specific to each 5-minute interval</w:t>
            </w:r>
            <w:r w:rsidR="005533D3" w:rsidRPr="007C175F">
              <w:t xml:space="preserve"> (where the division allows for the conversion from MW to MWh)</w:t>
            </w:r>
            <w:r w:rsidR="001D3D29" w:rsidRPr="007C175F">
              <w:t>.</w:t>
            </w:r>
          </w:p>
        </w:tc>
      </w:tr>
      <w:tr w:rsidR="001D3D29" w:rsidRPr="007C175F" w14:paraId="2C8A3CE0" w14:textId="77777777">
        <w:trPr>
          <w:trHeight w:val="395"/>
        </w:trPr>
        <w:tc>
          <w:tcPr>
            <w:tcW w:w="1080" w:type="dxa"/>
            <w:vAlign w:val="center"/>
          </w:tcPr>
          <w:p w14:paraId="2C8A3CDE" w14:textId="77777777" w:rsidR="001D3D29" w:rsidRPr="007C175F" w:rsidRDefault="001D3D29" w:rsidP="007C3EAD">
            <w:pPr>
              <w:pStyle w:val="TableText0"/>
              <w:numPr>
                <w:ilvl w:val="1"/>
                <w:numId w:val="11"/>
              </w:numPr>
            </w:pPr>
          </w:p>
        </w:tc>
        <w:tc>
          <w:tcPr>
            <w:tcW w:w="8370" w:type="dxa"/>
            <w:vAlign w:val="center"/>
          </w:tcPr>
          <w:p w14:paraId="2C8A3CDF" w14:textId="77777777" w:rsidR="001D3D29" w:rsidRPr="007C175F" w:rsidRDefault="001D3D29" w:rsidP="007C3EAD">
            <w:pPr>
              <w:pStyle w:val="TableText0"/>
            </w:pPr>
            <w:r w:rsidRPr="007C175F">
              <w:t xml:space="preserve">The Pre-calculation process shall calculate the Hourly Deemed Delivered MWh quantity for the Trading Hour as the sum of the Energy calculated for each of the hour’s </w:t>
            </w:r>
            <w:r w:rsidR="00DA40A1" w:rsidRPr="007C175F">
              <w:t xml:space="preserve">twelve </w:t>
            </w:r>
            <w:r w:rsidRPr="007C175F">
              <w:t>(</w:t>
            </w:r>
            <w:r w:rsidR="00DA40A1" w:rsidRPr="007C175F">
              <w:t>12</w:t>
            </w:r>
            <w:r w:rsidRPr="007C175F">
              <w:t>) Settlement Intervals</w:t>
            </w:r>
          </w:p>
        </w:tc>
      </w:tr>
      <w:tr w:rsidR="00EF5344" w:rsidRPr="007C175F" w14:paraId="2C8A3CE3" w14:textId="77777777" w:rsidTr="00821B80">
        <w:trPr>
          <w:trHeight w:val="395"/>
        </w:trPr>
        <w:tc>
          <w:tcPr>
            <w:tcW w:w="1080" w:type="dxa"/>
            <w:vAlign w:val="center"/>
          </w:tcPr>
          <w:p w14:paraId="2C8A3CE1" w14:textId="77777777" w:rsidR="00EF5344" w:rsidRPr="007C175F" w:rsidRDefault="00EF5344" w:rsidP="007C3EAD">
            <w:pPr>
              <w:pStyle w:val="TableText0"/>
              <w:numPr>
                <w:ilvl w:val="1"/>
                <w:numId w:val="11"/>
              </w:numPr>
            </w:pPr>
          </w:p>
        </w:tc>
        <w:tc>
          <w:tcPr>
            <w:tcW w:w="8370" w:type="dxa"/>
            <w:vAlign w:val="center"/>
          </w:tcPr>
          <w:p w14:paraId="2C8A3CE2" w14:textId="77777777" w:rsidR="00EF5344" w:rsidRPr="007C175F" w:rsidRDefault="00EF5344" w:rsidP="007C3EAD">
            <w:pPr>
              <w:pStyle w:val="TableText0"/>
            </w:pPr>
            <w:r w:rsidRPr="007C175F">
              <w:t xml:space="preserve">The Pre-calculation process shall calculate the Hourly Deemed Delivered MWh quantity </w:t>
            </w:r>
            <w:r w:rsidR="00512ECD" w:rsidRPr="007C175F">
              <w:t xml:space="preserve">of a Dynamic System Resource </w:t>
            </w:r>
            <w:r w:rsidRPr="007C175F">
              <w:t xml:space="preserve">for the Trading Hour as the sum of the Energy </w:t>
            </w:r>
            <w:r w:rsidR="003E776B" w:rsidRPr="007C175F">
              <w:t>for</w:t>
            </w:r>
            <w:r w:rsidRPr="007C175F">
              <w:t xml:space="preserve"> each of the hour’s </w:t>
            </w:r>
            <w:r w:rsidR="00F74660" w:rsidRPr="007C175F">
              <w:t xml:space="preserve">twelve </w:t>
            </w:r>
            <w:r w:rsidRPr="007C175F">
              <w:t>(</w:t>
            </w:r>
            <w:r w:rsidR="00F74660" w:rsidRPr="007C175F">
              <w:t>12</w:t>
            </w:r>
            <w:r w:rsidRPr="007C175F">
              <w:t>) Settlement Intervals</w:t>
            </w:r>
          </w:p>
        </w:tc>
      </w:tr>
      <w:tr w:rsidR="001D3D29" w:rsidRPr="007C175F" w14:paraId="2C8A3CE6" w14:textId="77777777">
        <w:trPr>
          <w:trHeight w:val="395"/>
        </w:trPr>
        <w:tc>
          <w:tcPr>
            <w:tcW w:w="1080" w:type="dxa"/>
            <w:vAlign w:val="center"/>
          </w:tcPr>
          <w:p w14:paraId="2C8A3CE4" w14:textId="77777777" w:rsidR="001D3D29" w:rsidRPr="007C175F" w:rsidRDefault="001D3D29" w:rsidP="007C3EAD">
            <w:pPr>
              <w:pStyle w:val="TableText0"/>
              <w:numPr>
                <w:ilvl w:val="0"/>
                <w:numId w:val="11"/>
              </w:numPr>
            </w:pPr>
          </w:p>
        </w:tc>
        <w:tc>
          <w:tcPr>
            <w:tcW w:w="8370" w:type="dxa"/>
            <w:vAlign w:val="center"/>
          </w:tcPr>
          <w:p w14:paraId="2C8A3CE5" w14:textId="77777777" w:rsidR="001D3D29" w:rsidRPr="007C175F" w:rsidRDefault="001D3D29" w:rsidP="007C3EAD">
            <w:pPr>
              <w:pStyle w:val="TableText0"/>
            </w:pPr>
            <w:r w:rsidRPr="007C175F">
              <w:t>For cases of a System Resource that is associated with Transmission Losses determined and settled under Operating Agreements (for which the Pre-calculation “Allocation of Transmission Losses under Operating Agreements” allocates the Transmission Losses), the System Resource Deemed Delivered Energy Pre-calculation shall output the Settlement Interval Deemed-Delivered MW</w:t>
            </w:r>
            <w:r w:rsidR="006D4E59" w:rsidRPr="007C175F">
              <w:t>h</w:t>
            </w:r>
            <w:r w:rsidRPr="007C175F">
              <w:t xml:space="preserve"> quantity for the System Resource on a pair of dedicated outputs, one output for the case where the Transmission Losses are associated with the same intertie as the System Resource, and the other output for the case where the Transmission Losses are associated with another intertie.</w:t>
            </w:r>
          </w:p>
        </w:tc>
      </w:tr>
      <w:tr w:rsidR="001D3D29" w:rsidRPr="007C175F" w14:paraId="2C8A3CE9" w14:textId="77777777">
        <w:trPr>
          <w:trHeight w:val="395"/>
        </w:trPr>
        <w:tc>
          <w:tcPr>
            <w:tcW w:w="1080" w:type="dxa"/>
            <w:vAlign w:val="center"/>
          </w:tcPr>
          <w:p w14:paraId="2C8A3CE7" w14:textId="77777777" w:rsidR="001D3D29" w:rsidRPr="007C175F" w:rsidRDefault="001D3D29" w:rsidP="007C3EAD">
            <w:pPr>
              <w:pStyle w:val="TableText0"/>
              <w:numPr>
                <w:ilvl w:val="1"/>
                <w:numId w:val="11"/>
              </w:numPr>
            </w:pPr>
          </w:p>
        </w:tc>
        <w:tc>
          <w:tcPr>
            <w:tcW w:w="8370" w:type="dxa"/>
            <w:vAlign w:val="center"/>
          </w:tcPr>
          <w:p w14:paraId="2C8A3CE8" w14:textId="77777777" w:rsidR="001D3D29" w:rsidRPr="007C175F" w:rsidRDefault="001D3D29" w:rsidP="007C3EAD">
            <w:pPr>
              <w:pStyle w:val="TableText0"/>
            </w:pPr>
            <w:r w:rsidRPr="007C175F">
              <w:t xml:space="preserve">The pair of dedicated outputs that are associated with Transmission Losses subject to Operating Agreements </w:t>
            </w:r>
            <w:r w:rsidR="00135F05" w:rsidRPr="007C175F">
              <w:t xml:space="preserve">concerning a System Resource </w:t>
            </w:r>
            <w:r w:rsidRPr="007C175F">
              <w:t>shall be provided in addition to a single output on which the Settlement Interval Deemed Delivered Energy shall be pr</w:t>
            </w:r>
            <w:r w:rsidR="00135F05" w:rsidRPr="007C175F">
              <w:t>esented</w:t>
            </w:r>
            <w:r w:rsidRPr="007C175F">
              <w:t xml:space="preserve"> for </w:t>
            </w:r>
            <w:r w:rsidR="00135F05" w:rsidRPr="007C175F">
              <w:t>the</w:t>
            </w:r>
            <w:r w:rsidRPr="007C175F">
              <w:t xml:space="preserve"> System Resource.</w:t>
            </w:r>
          </w:p>
        </w:tc>
      </w:tr>
      <w:tr w:rsidR="003C0D49" w:rsidRPr="007C175F" w14:paraId="2C8A3CED" w14:textId="77777777">
        <w:trPr>
          <w:trHeight w:val="395"/>
        </w:trPr>
        <w:tc>
          <w:tcPr>
            <w:tcW w:w="1080" w:type="dxa"/>
            <w:vAlign w:val="center"/>
          </w:tcPr>
          <w:p w14:paraId="2C8A3CEA" w14:textId="77777777" w:rsidR="003C0D49" w:rsidRPr="007C175F" w:rsidRDefault="003C0D49" w:rsidP="007C3EAD">
            <w:pPr>
              <w:pStyle w:val="TableText0"/>
              <w:numPr>
                <w:ilvl w:val="1"/>
                <w:numId w:val="11"/>
              </w:numPr>
            </w:pPr>
          </w:p>
        </w:tc>
        <w:tc>
          <w:tcPr>
            <w:tcW w:w="8370" w:type="dxa"/>
            <w:vAlign w:val="center"/>
          </w:tcPr>
          <w:p w14:paraId="2C8A3CEB" w14:textId="77777777" w:rsidR="003C0D49" w:rsidRPr="007C175F" w:rsidRDefault="003C0D49" w:rsidP="007C3EAD">
            <w:pPr>
              <w:pStyle w:val="TableText0"/>
            </w:pPr>
            <w:r w:rsidRPr="007C175F">
              <w:t xml:space="preserve">Beginning </w:t>
            </w:r>
            <w:r w:rsidR="006D1678" w:rsidRPr="007C175F">
              <w:t>4</w:t>
            </w:r>
            <w:r w:rsidRPr="007C175F">
              <w:t>/1/2019</w:t>
            </w:r>
            <w:r w:rsidR="005735CD" w:rsidRPr="007C175F">
              <w:t>,</w:t>
            </w:r>
            <w:r w:rsidRPr="007C175F">
              <w:t xml:space="preserve"> DispatchIntervalCheckedOutDynamicInterchangeQuantity BrtEuT’I’Q’M’AA’R’pPW’Qd’Nz’OVvHn’L’qq</w:t>
            </w:r>
            <w:r w:rsidRPr="007C175F">
              <w:rPr>
                <w:rFonts w:hint="eastAsia"/>
              </w:rPr>
              <w:t>’</w:t>
            </w:r>
            <w:r w:rsidRPr="007C175F">
              <w:t>mdhif will solely reflect Ps</w:t>
            </w:r>
            <w:r w:rsidR="000E1759" w:rsidRPr="007C175F">
              <w:t>eu</w:t>
            </w:r>
            <w:r w:rsidRPr="007C175F">
              <w:t>do Generators</w:t>
            </w:r>
          </w:p>
          <w:p w14:paraId="2C8A3CEC" w14:textId="77777777" w:rsidR="003C0D49" w:rsidRPr="007C175F" w:rsidRDefault="003C0D49" w:rsidP="007C3EAD">
            <w:pPr>
              <w:pStyle w:val="TableText0"/>
            </w:pPr>
          </w:p>
        </w:tc>
      </w:tr>
      <w:tr w:rsidR="00B43545" w:rsidRPr="007C175F" w14:paraId="2C8A3CF0" w14:textId="77777777">
        <w:trPr>
          <w:trHeight w:val="395"/>
        </w:trPr>
        <w:tc>
          <w:tcPr>
            <w:tcW w:w="1080" w:type="dxa"/>
            <w:vAlign w:val="center"/>
          </w:tcPr>
          <w:p w14:paraId="2C8A3CEE" w14:textId="77777777" w:rsidR="00B43545" w:rsidRPr="007C175F" w:rsidRDefault="00B43545" w:rsidP="007C3EAD">
            <w:pPr>
              <w:pStyle w:val="TableText0"/>
              <w:numPr>
                <w:ilvl w:val="1"/>
                <w:numId w:val="11"/>
              </w:numPr>
            </w:pPr>
          </w:p>
        </w:tc>
        <w:tc>
          <w:tcPr>
            <w:tcW w:w="8370" w:type="dxa"/>
            <w:vAlign w:val="center"/>
          </w:tcPr>
          <w:p w14:paraId="2C8A3CEF" w14:textId="77777777" w:rsidR="00B43545" w:rsidRPr="007C175F" w:rsidRDefault="00CB3A3C" w:rsidP="007C3EAD">
            <w:pPr>
              <w:pStyle w:val="TableText0"/>
            </w:pPr>
            <w:r w:rsidRPr="007C175F">
              <w:t>System will retrieve and store latest final tagged quantity values (both ITIE and ETIE) from the enhanced InterchangeSchedulesData service payload for trade dates on or after the cutover date.  Tagged quantities will apply for all Tie Gen resource types</w:t>
            </w:r>
            <w:r w:rsidR="00AC6371" w:rsidRPr="007C175F">
              <w:t xml:space="preserve"> except Ps</w:t>
            </w:r>
            <w:r w:rsidR="000E1759" w:rsidRPr="007C175F">
              <w:t>eu</w:t>
            </w:r>
            <w:r w:rsidR="00AC6371" w:rsidRPr="007C175F">
              <w:t>do Generators</w:t>
            </w:r>
            <w:r w:rsidRPr="007C175F">
              <w:t xml:space="preserve"> (for TNGRs, it will reference the net tagged quantity value).</w:t>
            </w:r>
          </w:p>
        </w:tc>
      </w:tr>
      <w:tr w:rsidR="00B43545" w:rsidRPr="007C175F" w14:paraId="2C8A3CF9" w14:textId="77777777">
        <w:trPr>
          <w:trHeight w:val="395"/>
        </w:trPr>
        <w:tc>
          <w:tcPr>
            <w:tcW w:w="1080" w:type="dxa"/>
            <w:vAlign w:val="center"/>
          </w:tcPr>
          <w:p w14:paraId="2C8A3CF1" w14:textId="77777777" w:rsidR="00B43545" w:rsidRPr="007C175F" w:rsidRDefault="00B43545" w:rsidP="007C3EAD">
            <w:pPr>
              <w:pStyle w:val="TableText0"/>
              <w:numPr>
                <w:ilvl w:val="1"/>
                <w:numId w:val="11"/>
              </w:numPr>
            </w:pPr>
          </w:p>
        </w:tc>
        <w:tc>
          <w:tcPr>
            <w:tcW w:w="8370" w:type="dxa"/>
            <w:vAlign w:val="center"/>
          </w:tcPr>
          <w:p w14:paraId="2C8A3CF2" w14:textId="77777777" w:rsidR="00D60614" w:rsidRPr="007C175F" w:rsidRDefault="00D60614" w:rsidP="007C3EAD">
            <w:pPr>
              <w:pStyle w:val="TableText0"/>
            </w:pPr>
            <w:r w:rsidRPr="007C175F">
              <w:t>On a daily basis</w:t>
            </w:r>
            <w:r w:rsidR="00C41E3C" w:rsidRPr="007C175F">
              <w:t xml:space="preserve"> </w:t>
            </w:r>
            <w:r w:rsidRPr="007C175F">
              <w:t xml:space="preserve">on or after the </w:t>
            </w:r>
            <w:r w:rsidR="006D1678" w:rsidRPr="007C175F">
              <w:t>4</w:t>
            </w:r>
            <w:r w:rsidRPr="007C175F">
              <w:t>/1/2019, system shall retrieve and store for each 5-minute settlement interval of a given trade hour the following information from PISOA:</w:t>
            </w:r>
          </w:p>
          <w:p w14:paraId="2C8A3CF3" w14:textId="77777777" w:rsidR="00D60614" w:rsidRPr="007C175F" w:rsidRDefault="00D60614" w:rsidP="007C3EAD">
            <w:pPr>
              <w:pStyle w:val="TableText0"/>
            </w:pPr>
            <w:r w:rsidRPr="007C175F">
              <w:t>•</w:t>
            </w:r>
            <w:r w:rsidRPr="007C175F">
              <w:tab/>
              <w:t>PI 5-minute telemetry output value (MWh)</w:t>
            </w:r>
          </w:p>
          <w:p w14:paraId="2C8A3CF4" w14:textId="77777777" w:rsidR="00D60614" w:rsidRPr="007C175F" w:rsidRDefault="00D60614" w:rsidP="007C3EAD">
            <w:pPr>
              <w:pStyle w:val="TableText0"/>
            </w:pPr>
          </w:p>
          <w:p w14:paraId="2C8A3CF5" w14:textId="77777777" w:rsidR="00D60614" w:rsidRPr="007C175F" w:rsidRDefault="00D60614" w:rsidP="007C3EAD">
            <w:pPr>
              <w:pStyle w:val="TableText0"/>
            </w:pPr>
            <w:r w:rsidRPr="007C175F">
              <w:t>System shall validate/clean incoming interval telemetry data with the following business rules:</w:t>
            </w:r>
          </w:p>
          <w:p w14:paraId="2C8A3CF6" w14:textId="77777777" w:rsidR="00D60614" w:rsidRPr="007C175F" w:rsidRDefault="00D60614" w:rsidP="007C3EAD">
            <w:pPr>
              <w:pStyle w:val="TableText0"/>
            </w:pPr>
            <w:r w:rsidRPr="007C175F">
              <w:t>•</w:t>
            </w:r>
            <w:r w:rsidRPr="007C175F">
              <w:tab/>
              <w:t>data shall not be retrieved for trade dates prior to the configurable cutover date*</w:t>
            </w:r>
          </w:p>
          <w:p w14:paraId="2C8A3CF7" w14:textId="77777777" w:rsidR="00D60614" w:rsidRPr="007C175F" w:rsidRDefault="00D60614" w:rsidP="007C3EAD">
            <w:pPr>
              <w:pStyle w:val="TableText0"/>
            </w:pPr>
            <w:r w:rsidRPr="007C175F">
              <w:t>•</w:t>
            </w:r>
            <w:r w:rsidRPr="007C175F">
              <w:tab/>
              <w:t>data shall only be retrieved for those Tie Gen resources defined as “Regular Tie Gen” resource type</w:t>
            </w:r>
          </w:p>
          <w:p w14:paraId="2C8A3CF8" w14:textId="77777777" w:rsidR="00B43545" w:rsidRPr="007C175F" w:rsidRDefault="00D60614" w:rsidP="007C3EAD">
            <w:pPr>
              <w:pStyle w:val="TableText0"/>
            </w:pPr>
            <w:r w:rsidRPr="007C175F">
              <w:t>•</w:t>
            </w:r>
            <w:r w:rsidRPr="007C175F">
              <w:tab/>
              <w:t>data values that are received as zero</w:t>
            </w:r>
            <w:r w:rsidR="00303BAA" w:rsidRPr="007C175F">
              <w:t xml:space="preserve"> and where Tag is Non-Zero for a five minute interval (Hourly MW)</w:t>
            </w:r>
            <w:r w:rsidRPr="007C175F">
              <w:t xml:space="preserve"> shall be automatically converted and stored as 0.00001 (may be handled in Settlements or DReAMS).</w:t>
            </w:r>
          </w:p>
        </w:tc>
      </w:tr>
      <w:tr w:rsidR="00B43545" w:rsidRPr="007C175F" w14:paraId="2C8A3D02" w14:textId="77777777">
        <w:trPr>
          <w:trHeight w:val="395"/>
        </w:trPr>
        <w:tc>
          <w:tcPr>
            <w:tcW w:w="1080" w:type="dxa"/>
            <w:vAlign w:val="center"/>
          </w:tcPr>
          <w:p w14:paraId="2C8A3CFA" w14:textId="77777777" w:rsidR="00B43545" w:rsidRPr="007C175F" w:rsidRDefault="00B43545" w:rsidP="007C3EAD">
            <w:pPr>
              <w:pStyle w:val="TableText0"/>
              <w:numPr>
                <w:ilvl w:val="1"/>
                <w:numId w:val="11"/>
              </w:numPr>
            </w:pPr>
          </w:p>
        </w:tc>
        <w:tc>
          <w:tcPr>
            <w:tcW w:w="8370" w:type="dxa"/>
            <w:vAlign w:val="center"/>
          </w:tcPr>
          <w:p w14:paraId="2C8A3CFB" w14:textId="77777777" w:rsidR="00D92ED3" w:rsidRPr="007C175F" w:rsidRDefault="00D92ED3" w:rsidP="007C3EAD">
            <w:pPr>
              <w:pStyle w:val="TableText0"/>
            </w:pPr>
            <w:r w:rsidRPr="007C175F">
              <w:t>For trade dates</w:t>
            </w:r>
            <w:r w:rsidR="00C41E3C" w:rsidRPr="007C175F">
              <w:t xml:space="preserve"> </w:t>
            </w:r>
            <w:r w:rsidRPr="007C175F">
              <w:t xml:space="preserve">on or after </w:t>
            </w:r>
            <w:r w:rsidR="00345A15" w:rsidRPr="007C175F">
              <w:t>4</w:t>
            </w:r>
            <w:r w:rsidRPr="007C175F">
              <w:t>/1/2019, on a daily basis, system shall perform logical meter calculation for all ongoing settlement cycles using the following retrieved data:</w:t>
            </w:r>
          </w:p>
          <w:p w14:paraId="2C8A3CFC" w14:textId="77777777" w:rsidR="00D92ED3" w:rsidRPr="007C175F" w:rsidRDefault="00D92ED3" w:rsidP="007C3EAD">
            <w:pPr>
              <w:pStyle w:val="TableText0"/>
            </w:pPr>
            <w:r w:rsidRPr="007C175F">
              <w:t>•</w:t>
            </w:r>
            <w:r w:rsidRPr="007C175F">
              <w:tab/>
              <w:t>Trade Date</w:t>
            </w:r>
          </w:p>
          <w:p w14:paraId="2C8A3CFD" w14:textId="77777777" w:rsidR="00D92ED3" w:rsidRPr="007C175F" w:rsidRDefault="00D92ED3" w:rsidP="007C3EAD">
            <w:pPr>
              <w:pStyle w:val="TableText0"/>
            </w:pPr>
            <w:r w:rsidRPr="007C175F">
              <w:lastRenderedPageBreak/>
              <w:t>•</w:t>
            </w:r>
            <w:r w:rsidRPr="007C175F">
              <w:tab/>
              <w:t>Trade Hour</w:t>
            </w:r>
          </w:p>
          <w:p w14:paraId="2C8A3CFE" w14:textId="77777777" w:rsidR="00D92ED3" w:rsidRPr="007C175F" w:rsidRDefault="00D92ED3" w:rsidP="007C3EAD">
            <w:pPr>
              <w:pStyle w:val="TableText0"/>
            </w:pPr>
            <w:r w:rsidRPr="007C175F">
              <w:t>•</w:t>
            </w:r>
            <w:r w:rsidRPr="007C175F">
              <w:tab/>
              <w:t>5-minute Settlement Interval (1-12)</w:t>
            </w:r>
          </w:p>
          <w:p w14:paraId="2C8A3CFF" w14:textId="77777777" w:rsidR="00D92ED3" w:rsidRPr="007C175F" w:rsidRDefault="00D92ED3" w:rsidP="007C3EAD">
            <w:pPr>
              <w:pStyle w:val="TableText0"/>
            </w:pPr>
            <w:r w:rsidRPr="007C175F">
              <w:t>•</w:t>
            </w:r>
            <w:r w:rsidRPr="007C175F">
              <w:tab/>
              <w:t>Resource id (source: MasterFile)</w:t>
            </w:r>
          </w:p>
          <w:p w14:paraId="2C8A3D00" w14:textId="77777777" w:rsidR="00D92ED3" w:rsidRPr="007C175F" w:rsidRDefault="00D92ED3" w:rsidP="007C3EAD">
            <w:pPr>
              <w:pStyle w:val="TableText0"/>
            </w:pPr>
            <w:r w:rsidRPr="007C175F">
              <w:t>•</w:t>
            </w:r>
            <w:r w:rsidRPr="007C175F">
              <w:tab/>
              <w:t>PI 5-minute telemetry value (source: PISOA)</w:t>
            </w:r>
          </w:p>
          <w:p w14:paraId="2C8A3D01" w14:textId="77777777" w:rsidR="00B43545" w:rsidRPr="007C175F" w:rsidRDefault="00D92ED3" w:rsidP="007C3EAD">
            <w:pPr>
              <w:pStyle w:val="TableText0"/>
            </w:pPr>
            <w:r w:rsidRPr="007C175F">
              <w:t>•</w:t>
            </w:r>
            <w:r w:rsidRPr="007C175F">
              <w:tab/>
              <w:t>Final Tagged Quantity (source: ITS)</w:t>
            </w:r>
          </w:p>
        </w:tc>
      </w:tr>
      <w:tr w:rsidR="00B43545" w:rsidRPr="007C175F" w14:paraId="2C8A3D0A" w14:textId="77777777">
        <w:trPr>
          <w:trHeight w:val="395"/>
        </w:trPr>
        <w:tc>
          <w:tcPr>
            <w:tcW w:w="1080" w:type="dxa"/>
            <w:vAlign w:val="center"/>
          </w:tcPr>
          <w:p w14:paraId="2C8A3D03" w14:textId="77777777" w:rsidR="00B43545" w:rsidRPr="007C175F" w:rsidRDefault="00B43545" w:rsidP="007C3EAD">
            <w:pPr>
              <w:pStyle w:val="TableText0"/>
              <w:numPr>
                <w:ilvl w:val="1"/>
                <w:numId w:val="11"/>
              </w:numPr>
            </w:pPr>
          </w:p>
        </w:tc>
        <w:tc>
          <w:tcPr>
            <w:tcW w:w="8370" w:type="dxa"/>
            <w:vAlign w:val="center"/>
          </w:tcPr>
          <w:p w14:paraId="2C8A3D04" w14:textId="77777777" w:rsidR="00D92ED3" w:rsidRPr="007C175F" w:rsidRDefault="00D92ED3" w:rsidP="007C3EAD">
            <w:pPr>
              <w:pStyle w:val="TableText0"/>
            </w:pPr>
            <w:r w:rsidRPr="007C175F">
              <w:t>System shall calculate logical meter values with the following business logic:</w:t>
            </w:r>
          </w:p>
          <w:p w14:paraId="2C8A3D05" w14:textId="77777777" w:rsidR="00D92ED3" w:rsidRPr="007C175F" w:rsidRDefault="00D92ED3" w:rsidP="007C3EAD">
            <w:pPr>
              <w:pStyle w:val="TableText0"/>
            </w:pPr>
            <w:r w:rsidRPr="007C175F">
              <w:t>•</w:t>
            </w:r>
            <w:r w:rsidRPr="007C175F">
              <w:tab/>
              <w:t xml:space="preserve">values will only be calculated for trade dates on or after </w:t>
            </w:r>
            <w:r w:rsidR="00345A15" w:rsidRPr="007C175F">
              <w:t>4</w:t>
            </w:r>
            <w:r w:rsidRPr="007C175F">
              <w:t>/1/2019</w:t>
            </w:r>
          </w:p>
          <w:p w14:paraId="2C8A3D06" w14:textId="77777777" w:rsidR="00D92ED3" w:rsidRPr="007C175F" w:rsidRDefault="00D92ED3" w:rsidP="007C3EAD">
            <w:pPr>
              <w:pStyle w:val="TableText0"/>
            </w:pPr>
            <w:r w:rsidRPr="007C175F">
              <w:t>•</w:t>
            </w:r>
            <w:r w:rsidRPr="007C175F">
              <w:tab/>
              <w:t>values will only be calculated for Tie Gen resources defined as a “Regular Tie Gen” (ITIES/ETIES, dynamics) resource type</w:t>
            </w:r>
          </w:p>
          <w:p w14:paraId="2C8A3D07" w14:textId="77777777" w:rsidR="00D92ED3" w:rsidRPr="007C175F" w:rsidRDefault="00D92ED3" w:rsidP="007C3EAD">
            <w:pPr>
              <w:pStyle w:val="TableText0"/>
            </w:pPr>
            <w:r w:rsidRPr="007C175F">
              <w:t>•</w:t>
            </w:r>
            <w:r w:rsidRPr="007C175F">
              <w:tab/>
              <w:t>values will not be performed for EIM Dynamic System Resources</w:t>
            </w:r>
          </w:p>
          <w:p w14:paraId="2C8A3D08" w14:textId="77777777" w:rsidR="00D92ED3" w:rsidRPr="007C175F" w:rsidRDefault="00D92ED3" w:rsidP="007C3EAD">
            <w:pPr>
              <w:pStyle w:val="TableText0"/>
            </w:pPr>
            <w:r w:rsidRPr="007C175F">
              <w:t>•</w:t>
            </w:r>
            <w:r w:rsidRPr="007C175F">
              <w:tab/>
              <w:t>final tagged quantity to TG resources will be included in the ATF payload and map to the appropriate existing bill determinant</w:t>
            </w:r>
          </w:p>
          <w:p w14:paraId="2C8A3D09" w14:textId="77777777" w:rsidR="00B43545" w:rsidRPr="007C175F" w:rsidRDefault="00D92ED3" w:rsidP="007C3EAD">
            <w:pPr>
              <w:pStyle w:val="TableText0"/>
            </w:pPr>
            <w:r w:rsidRPr="007C175F">
              <w:t>•</w:t>
            </w:r>
            <w:r w:rsidRPr="007C175F">
              <w:tab/>
              <w:t>values will only be calculated for intervals within trade hours where a non-NULL Final Tagged Quantity value is received for resource</w:t>
            </w:r>
            <w:r w:rsidR="006F24D3" w:rsidRPr="007C175F">
              <w:t xml:space="preserve"> and where the E-Tag was not curtailed </w:t>
            </w:r>
            <w:r w:rsidR="003855AC" w:rsidRPr="007C175F">
              <w:t>and there was flow on the tag</w:t>
            </w:r>
          </w:p>
        </w:tc>
      </w:tr>
      <w:tr w:rsidR="00B43545" w:rsidRPr="007C175F" w14:paraId="2C8A3D12" w14:textId="77777777">
        <w:trPr>
          <w:trHeight w:val="395"/>
        </w:trPr>
        <w:tc>
          <w:tcPr>
            <w:tcW w:w="1080" w:type="dxa"/>
            <w:vAlign w:val="center"/>
          </w:tcPr>
          <w:p w14:paraId="2C8A3D0B" w14:textId="77777777" w:rsidR="00B43545" w:rsidRPr="007C175F" w:rsidRDefault="00B43545" w:rsidP="007C3EAD">
            <w:pPr>
              <w:pStyle w:val="TableText0"/>
              <w:numPr>
                <w:ilvl w:val="1"/>
                <w:numId w:val="11"/>
              </w:numPr>
            </w:pPr>
          </w:p>
        </w:tc>
        <w:tc>
          <w:tcPr>
            <w:tcW w:w="8370" w:type="dxa"/>
            <w:vAlign w:val="center"/>
          </w:tcPr>
          <w:p w14:paraId="2C8A3D0C" w14:textId="77777777" w:rsidR="00C0425E" w:rsidRPr="007C175F" w:rsidRDefault="00C0425E" w:rsidP="007C3EAD">
            <w:pPr>
              <w:pStyle w:val="TableText0"/>
            </w:pPr>
            <w:r w:rsidRPr="007C175F">
              <w:t>For each 5-minute settlement interval of a given trade hour, system shall calculate an LMC Allocation Factor as the interval’s PI 5-minute telemetry divided by the sum of telemetry values for all twelve intervals of the trade hour</w:t>
            </w:r>
            <w:r w:rsidR="006F24D3" w:rsidRPr="007C175F">
              <w:t xml:space="preserve"> where the E-Tag was not curtailed </w:t>
            </w:r>
            <w:r w:rsidR="003855AC" w:rsidRPr="007C175F">
              <w:t>and there was flow on the tag</w:t>
            </w:r>
            <w:r w:rsidRPr="007C175F">
              <w:t xml:space="preserve">. </w:t>
            </w:r>
          </w:p>
          <w:p w14:paraId="2C8A3D0D" w14:textId="77777777" w:rsidR="00C0425E" w:rsidRPr="007C175F" w:rsidRDefault="00C0425E" w:rsidP="007C3EAD">
            <w:pPr>
              <w:pStyle w:val="TableText0"/>
            </w:pPr>
          </w:p>
          <w:p w14:paraId="2C8A3D0E" w14:textId="77777777" w:rsidR="00C0425E" w:rsidRPr="007C175F" w:rsidRDefault="00C0425E" w:rsidP="007C3EAD">
            <w:pPr>
              <w:pStyle w:val="TableText0"/>
            </w:pPr>
            <w:r w:rsidRPr="007C175F">
              <w:t>Wherein the following business logic is observed:</w:t>
            </w:r>
          </w:p>
          <w:p w14:paraId="2C8A3D0F" w14:textId="77777777" w:rsidR="00C0425E" w:rsidRPr="007C175F" w:rsidRDefault="00C0425E" w:rsidP="007C3EAD">
            <w:pPr>
              <w:pStyle w:val="TableText0"/>
            </w:pPr>
            <w:r w:rsidRPr="007C175F">
              <w:t>•</w:t>
            </w:r>
            <w:r w:rsidRPr="007C175F">
              <w:tab/>
              <w:t xml:space="preserve">values will only be calculated for trade dates on or after </w:t>
            </w:r>
            <w:r w:rsidR="00345A15" w:rsidRPr="007C175F">
              <w:t>4</w:t>
            </w:r>
            <w:r w:rsidRPr="007C175F">
              <w:t>/1/2019</w:t>
            </w:r>
          </w:p>
          <w:p w14:paraId="2C8A3D10" w14:textId="77777777" w:rsidR="00C0425E" w:rsidRPr="007C175F" w:rsidRDefault="00C0425E" w:rsidP="007C3EAD">
            <w:pPr>
              <w:pStyle w:val="TableText0"/>
            </w:pPr>
            <w:r w:rsidRPr="007C175F">
              <w:t>•</w:t>
            </w:r>
            <w:r w:rsidRPr="007C175F">
              <w:tab/>
              <w:t>values will only be calculated for Tie Gen resources defined as a “Regular Tie Gen” resource type</w:t>
            </w:r>
          </w:p>
          <w:p w14:paraId="2C8A3D11" w14:textId="77777777" w:rsidR="00B43545" w:rsidRPr="007C175F" w:rsidRDefault="00C0425E" w:rsidP="007C3EAD">
            <w:pPr>
              <w:pStyle w:val="TableText0"/>
            </w:pPr>
            <w:r w:rsidRPr="007C175F">
              <w:t>•</w:t>
            </w:r>
            <w:r w:rsidRPr="007C175F">
              <w:tab/>
              <w:t>values will not be performed for EIM Dynamic System Resources</w:t>
            </w:r>
          </w:p>
        </w:tc>
      </w:tr>
      <w:tr w:rsidR="00EB3010" w:rsidRPr="007C175F" w14:paraId="2C8A3D1B" w14:textId="77777777">
        <w:trPr>
          <w:trHeight w:val="395"/>
        </w:trPr>
        <w:tc>
          <w:tcPr>
            <w:tcW w:w="1080" w:type="dxa"/>
            <w:vAlign w:val="center"/>
          </w:tcPr>
          <w:p w14:paraId="2C8A3D13" w14:textId="77777777" w:rsidR="00B43545" w:rsidRPr="007C175F" w:rsidRDefault="00B43545" w:rsidP="007C3EAD">
            <w:pPr>
              <w:pStyle w:val="TableText0"/>
              <w:numPr>
                <w:ilvl w:val="1"/>
                <w:numId w:val="11"/>
              </w:numPr>
            </w:pPr>
          </w:p>
        </w:tc>
        <w:tc>
          <w:tcPr>
            <w:tcW w:w="8370" w:type="dxa"/>
            <w:vAlign w:val="center"/>
          </w:tcPr>
          <w:p w14:paraId="2C8A3D14" w14:textId="77777777" w:rsidR="00884371" w:rsidRPr="007C175F" w:rsidRDefault="00884371" w:rsidP="007C3EAD">
            <w:pPr>
              <w:pStyle w:val="TableText0"/>
            </w:pPr>
            <w:r w:rsidRPr="007C175F">
              <w:t xml:space="preserve">For each 5-minute settlement interval of a given trade hour, system shall compute Logical Meter Value as the interval’s LMC Allocation Factor multiplied by </w:t>
            </w:r>
            <w:r w:rsidR="00FB32B3" w:rsidRPr="007C175F">
              <w:t>the sum total of all 12 intervals Tagged hourly Checkout Quantity and divide the outcome by 12</w:t>
            </w:r>
            <w:r w:rsidR="000C7A1E" w:rsidRPr="007C175F">
              <w:t>.</w:t>
            </w:r>
          </w:p>
          <w:p w14:paraId="2C8A3D15" w14:textId="77777777" w:rsidR="00884371" w:rsidRPr="007C175F" w:rsidRDefault="00884371" w:rsidP="007C3EAD">
            <w:pPr>
              <w:pStyle w:val="TableText0"/>
            </w:pPr>
          </w:p>
          <w:p w14:paraId="2C8A3D16" w14:textId="77777777" w:rsidR="00884371" w:rsidRPr="007C175F" w:rsidRDefault="00884371" w:rsidP="007C3EAD">
            <w:pPr>
              <w:pStyle w:val="TableText0"/>
            </w:pPr>
            <w:r w:rsidRPr="007C175F">
              <w:t>Wherein the following business logic is observed:</w:t>
            </w:r>
          </w:p>
          <w:p w14:paraId="2C8A3D17" w14:textId="77777777" w:rsidR="00884371" w:rsidRPr="007C175F" w:rsidRDefault="00884371" w:rsidP="007C3EAD">
            <w:pPr>
              <w:pStyle w:val="TableText0"/>
            </w:pPr>
            <w:r w:rsidRPr="007C175F">
              <w:t>•</w:t>
            </w:r>
            <w:r w:rsidRPr="007C175F">
              <w:tab/>
              <w:t xml:space="preserve">values will only be calculated for trade dates on or after </w:t>
            </w:r>
            <w:r w:rsidR="00345A15" w:rsidRPr="007C175F">
              <w:t>4</w:t>
            </w:r>
            <w:r w:rsidRPr="007C175F">
              <w:t>/1/2019</w:t>
            </w:r>
          </w:p>
          <w:p w14:paraId="2C8A3D18" w14:textId="77777777" w:rsidR="00884371" w:rsidRPr="007C175F" w:rsidRDefault="00884371" w:rsidP="007C3EAD">
            <w:pPr>
              <w:pStyle w:val="TableText0"/>
            </w:pPr>
            <w:r w:rsidRPr="007C175F">
              <w:t>•</w:t>
            </w:r>
            <w:r w:rsidRPr="007C175F">
              <w:tab/>
              <w:t>values will only be calculated for Tie Gen resources defined as a “Regular Tie Gen” resource type</w:t>
            </w:r>
          </w:p>
          <w:p w14:paraId="2C8A3D19" w14:textId="77777777" w:rsidR="00884371" w:rsidRPr="007C175F" w:rsidRDefault="00884371" w:rsidP="007C3EAD">
            <w:pPr>
              <w:pStyle w:val="TableText0"/>
            </w:pPr>
            <w:r w:rsidRPr="007C175F">
              <w:t>•</w:t>
            </w:r>
            <w:r w:rsidRPr="007C175F">
              <w:tab/>
              <w:t>values will not be performed for EIM Dynamic System Resources</w:t>
            </w:r>
          </w:p>
          <w:p w14:paraId="2C8A3D1A" w14:textId="77777777" w:rsidR="00B43545" w:rsidRPr="007C175F" w:rsidRDefault="00884371" w:rsidP="007C3EAD">
            <w:pPr>
              <w:pStyle w:val="TableText0"/>
            </w:pPr>
            <w:r w:rsidRPr="007C175F">
              <w:lastRenderedPageBreak/>
              <w:t>•</w:t>
            </w:r>
            <w:r w:rsidRPr="007C175F">
              <w:tab/>
              <w:t xml:space="preserve"> values will only be calculated for intervals within trade hours where a non-NULL Final Tagged Quantity value is received for resource</w:t>
            </w:r>
            <w:r w:rsidR="006F24D3" w:rsidRPr="007C175F">
              <w:t xml:space="preserve"> and where the E-Tag was not curtailed </w:t>
            </w:r>
            <w:r w:rsidR="003855AC" w:rsidRPr="007C175F">
              <w:t>and there was flow on the tag</w:t>
            </w:r>
          </w:p>
        </w:tc>
      </w:tr>
    </w:tbl>
    <w:p w14:paraId="2C8A3D1C" w14:textId="77777777" w:rsidR="00EA085B" w:rsidRPr="007C175F" w:rsidRDefault="00EA085B" w:rsidP="007C175F"/>
    <w:p w14:paraId="2C8A3D88" w14:textId="77777777" w:rsidR="00EA085B" w:rsidRPr="007C175F" w:rsidRDefault="00AA40B9" w:rsidP="007C175F">
      <w:pPr>
        <w:pStyle w:val="Heading2"/>
      </w:pPr>
      <w:bookmarkStart w:id="45" w:name="_Toc149902978"/>
      <w:bookmarkStart w:id="46" w:name="_Toc196472295"/>
      <w:bookmarkEnd w:id="45"/>
      <w:r w:rsidRPr="007C175F">
        <w:t xml:space="preserve">3.4 </w:t>
      </w:r>
      <w:r w:rsidR="00EA085B" w:rsidRPr="007C175F">
        <w:t>Predecessor Charge Codes</w:t>
      </w:r>
      <w:bookmarkEnd w:id="46"/>
    </w:p>
    <w:p w14:paraId="2C8A3D89" w14:textId="77777777" w:rsidR="00EA085B" w:rsidRPr="007C175F" w:rsidRDefault="00EA085B" w:rsidP="007C175F"/>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EA085B" w:rsidRPr="007C175F" w14:paraId="2C8A3D8B" w14:textId="77777777">
        <w:trPr>
          <w:tblHeader/>
        </w:trPr>
        <w:tc>
          <w:tcPr>
            <w:tcW w:w="9450" w:type="dxa"/>
            <w:shd w:val="clear" w:color="auto" w:fill="D9D9D9"/>
          </w:tcPr>
          <w:p w14:paraId="2C8A3D8A" w14:textId="77777777" w:rsidR="00EA085B" w:rsidRPr="007C175F" w:rsidRDefault="00EA085B" w:rsidP="007C175F">
            <w:pPr>
              <w:pStyle w:val="StyleTableBoldCharCharCharCharChar1CharCentered"/>
            </w:pPr>
            <w:r w:rsidRPr="007C175F">
              <w:t>Charge Code/ Pre-calc Name</w:t>
            </w:r>
          </w:p>
        </w:tc>
      </w:tr>
      <w:tr w:rsidR="00EA085B" w:rsidRPr="007C175F" w14:paraId="2C8A3D8D" w14:textId="77777777">
        <w:trPr>
          <w:cantSplit/>
        </w:trPr>
        <w:tc>
          <w:tcPr>
            <w:tcW w:w="9450" w:type="dxa"/>
          </w:tcPr>
          <w:p w14:paraId="2C8A3D8C" w14:textId="77777777" w:rsidR="00EA085B" w:rsidRPr="007C175F" w:rsidRDefault="00EA085B" w:rsidP="007C3EAD">
            <w:pPr>
              <w:pStyle w:val="TableText0"/>
            </w:pPr>
            <w:r w:rsidRPr="007C175F">
              <w:t>None</w:t>
            </w:r>
          </w:p>
        </w:tc>
      </w:tr>
    </w:tbl>
    <w:p w14:paraId="2C8A3D8E" w14:textId="77777777" w:rsidR="00EA085B" w:rsidRPr="007C175F" w:rsidRDefault="00EA085B" w:rsidP="007C175F">
      <w:pPr>
        <w:pStyle w:val="BodyText"/>
        <w:rPr>
          <w:i/>
          <w:iCs/>
        </w:rPr>
      </w:pPr>
    </w:p>
    <w:p w14:paraId="2C8A3D8F" w14:textId="77777777" w:rsidR="00A42187" w:rsidRPr="007C175F" w:rsidRDefault="00A42187" w:rsidP="007C175F">
      <w:pPr>
        <w:pStyle w:val="BodyText"/>
        <w:rPr>
          <w:i/>
          <w:iCs/>
        </w:rPr>
      </w:pPr>
    </w:p>
    <w:p w14:paraId="2C8A3D90" w14:textId="77777777" w:rsidR="00EA085B" w:rsidRPr="007C175F" w:rsidRDefault="00AA40B9" w:rsidP="007C175F">
      <w:pPr>
        <w:pStyle w:val="Heading2"/>
      </w:pPr>
      <w:bookmarkStart w:id="47" w:name="_Toc196472296"/>
      <w:r w:rsidRPr="007C175F">
        <w:t xml:space="preserve">3.5 </w:t>
      </w:r>
      <w:r w:rsidR="00EA085B" w:rsidRPr="007C175F">
        <w:t>Successor Charge Codes</w:t>
      </w:r>
      <w:bookmarkEnd w:id="47"/>
    </w:p>
    <w:p w14:paraId="2C8A3D91" w14:textId="77777777" w:rsidR="00EA085B" w:rsidRPr="007C175F" w:rsidRDefault="00EA085B" w:rsidP="007C175F">
      <w:pPr>
        <w:keepNext/>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EA085B" w:rsidRPr="007C175F" w14:paraId="2C8A3D93" w14:textId="77777777">
        <w:trPr>
          <w:tblHeader/>
        </w:trPr>
        <w:tc>
          <w:tcPr>
            <w:tcW w:w="9450" w:type="dxa"/>
            <w:shd w:val="clear" w:color="auto" w:fill="D9D9D9"/>
          </w:tcPr>
          <w:p w14:paraId="2C8A3D92" w14:textId="77777777" w:rsidR="00EA085B" w:rsidRPr="007C175F" w:rsidRDefault="00EA085B" w:rsidP="007C175F">
            <w:pPr>
              <w:pStyle w:val="StyleTableBoldCharCharCharCharChar1CharCentered"/>
              <w:keepNext/>
            </w:pPr>
            <w:r w:rsidRPr="007C175F">
              <w:t>Charge Code/ Pre-calc Name</w:t>
            </w:r>
          </w:p>
        </w:tc>
      </w:tr>
      <w:tr w:rsidR="00EA085B" w:rsidRPr="007C175F" w14:paraId="2C8A3D95" w14:textId="77777777">
        <w:trPr>
          <w:cantSplit/>
        </w:trPr>
        <w:tc>
          <w:tcPr>
            <w:tcW w:w="9450" w:type="dxa"/>
          </w:tcPr>
          <w:p w14:paraId="2C8A3D94" w14:textId="77777777" w:rsidR="00EA085B" w:rsidRPr="007C175F" w:rsidRDefault="00EA085B" w:rsidP="007C3EAD">
            <w:pPr>
              <w:pStyle w:val="TableText0"/>
            </w:pPr>
            <w:r w:rsidRPr="007C175F">
              <w:t>Pre-calculation Allocation of Transmission Losses Under Operating Agreements</w:t>
            </w:r>
          </w:p>
        </w:tc>
      </w:tr>
      <w:tr w:rsidR="00EA085B" w:rsidRPr="007C175F" w14:paraId="2C8A3D97" w14:textId="77777777">
        <w:trPr>
          <w:cantSplit/>
        </w:trPr>
        <w:tc>
          <w:tcPr>
            <w:tcW w:w="9450" w:type="dxa"/>
          </w:tcPr>
          <w:p w14:paraId="2C8A3D96" w14:textId="77777777" w:rsidR="00EA085B" w:rsidRPr="007C175F" w:rsidRDefault="00EA085B" w:rsidP="007C3EAD">
            <w:pPr>
              <w:pStyle w:val="TableText0"/>
            </w:pPr>
            <w:r w:rsidRPr="007C175F">
              <w:t>Pre-calculation Real Time Energy Quantity</w:t>
            </w:r>
          </w:p>
        </w:tc>
      </w:tr>
      <w:tr w:rsidR="00EA085B" w:rsidRPr="007C175F" w14:paraId="2C8A3D99" w14:textId="77777777">
        <w:trPr>
          <w:cantSplit/>
        </w:trPr>
        <w:tc>
          <w:tcPr>
            <w:tcW w:w="9450" w:type="dxa"/>
          </w:tcPr>
          <w:p w14:paraId="2C8A3D98" w14:textId="77777777" w:rsidR="00EA085B" w:rsidRPr="007C175F" w:rsidRDefault="00EA085B" w:rsidP="007C3EAD">
            <w:pPr>
              <w:pStyle w:val="TableText0"/>
            </w:pPr>
            <w:r w:rsidRPr="007C175F">
              <w:t>Pre-calculation Measured Demand Over Control Area</w:t>
            </w:r>
          </w:p>
        </w:tc>
      </w:tr>
      <w:tr w:rsidR="00EA085B" w:rsidRPr="007C175F" w14:paraId="2C8A3D9B" w14:textId="77777777">
        <w:trPr>
          <w:cantSplit/>
        </w:trPr>
        <w:tc>
          <w:tcPr>
            <w:tcW w:w="9450" w:type="dxa"/>
          </w:tcPr>
          <w:p w14:paraId="2C8A3D9A" w14:textId="77777777" w:rsidR="00EA085B" w:rsidRPr="007C175F" w:rsidRDefault="00EA085B" w:rsidP="007C3EAD">
            <w:pPr>
              <w:pStyle w:val="TableText0"/>
            </w:pPr>
            <w:r w:rsidRPr="007C175F">
              <w:t>Pre-calculation Measured Demand over Control Area Excluding MSS Energy</w:t>
            </w:r>
          </w:p>
        </w:tc>
      </w:tr>
      <w:tr w:rsidR="00EA085B" w:rsidRPr="007C175F" w14:paraId="2C8A3D9D" w14:textId="77777777">
        <w:trPr>
          <w:cantSplit/>
        </w:trPr>
        <w:tc>
          <w:tcPr>
            <w:tcW w:w="9450" w:type="dxa"/>
          </w:tcPr>
          <w:p w14:paraId="2C8A3D9C" w14:textId="77777777" w:rsidR="00EA085B" w:rsidRPr="007C175F" w:rsidRDefault="00EA085B" w:rsidP="007C3EAD">
            <w:pPr>
              <w:pStyle w:val="TableText0"/>
            </w:pPr>
            <w:r w:rsidRPr="007C175F">
              <w:t>Pre-calculation Measured Demand Emissions over Control Area Excluding External Exports</w:t>
            </w:r>
          </w:p>
        </w:tc>
      </w:tr>
      <w:tr w:rsidR="00EA085B" w:rsidRPr="007C175F" w14:paraId="2C8A3D9F" w14:textId="77777777">
        <w:trPr>
          <w:cantSplit/>
        </w:trPr>
        <w:tc>
          <w:tcPr>
            <w:tcW w:w="9450" w:type="dxa"/>
          </w:tcPr>
          <w:p w14:paraId="2C8A3D9E" w14:textId="77777777" w:rsidR="00EA085B" w:rsidRPr="007C175F" w:rsidRDefault="00EA085B" w:rsidP="007C3EAD">
            <w:pPr>
              <w:pStyle w:val="TableText0"/>
            </w:pPr>
            <w:r w:rsidRPr="007C175F">
              <w:t>Pre-calculation Measured Demand over Control Area Excluding Transmission Loss Adjustment</w:t>
            </w:r>
          </w:p>
        </w:tc>
      </w:tr>
      <w:tr w:rsidR="00EA085B" w:rsidRPr="007C175F" w14:paraId="2C8A3DA1" w14:textId="77777777">
        <w:trPr>
          <w:cantSplit/>
        </w:trPr>
        <w:tc>
          <w:tcPr>
            <w:tcW w:w="9450" w:type="dxa"/>
          </w:tcPr>
          <w:p w14:paraId="2C8A3DA0" w14:textId="77777777" w:rsidR="00EA085B" w:rsidRPr="007C175F" w:rsidRDefault="00EA085B" w:rsidP="007C3EAD">
            <w:pPr>
              <w:pStyle w:val="TableText0"/>
            </w:pPr>
            <w:r w:rsidRPr="007C175F">
              <w:t>Pre-calculation MSS Netting</w:t>
            </w:r>
          </w:p>
        </w:tc>
      </w:tr>
      <w:tr w:rsidR="00EA085B" w:rsidRPr="007C175F" w14:paraId="2C8A3DA3" w14:textId="77777777">
        <w:trPr>
          <w:cantSplit/>
        </w:trPr>
        <w:tc>
          <w:tcPr>
            <w:tcW w:w="9450" w:type="dxa"/>
          </w:tcPr>
          <w:p w14:paraId="2C8A3DA2" w14:textId="77777777" w:rsidR="00EA085B" w:rsidRPr="007C175F" w:rsidRDefault="00EA085B" w:rsidP="007C3EAD">
            <w:pPr>
              <w:pStyle w:val="TableText0"/>
            </w:pPr>
            <w:r w:rsidRPr="007C175F">
              <w:lastRenderedPageBreak/>
              <w:t>Pre-calculation Wheel Export Quantity</w:t>
            </w:r>
          </w:p>
        </w:tc>
      </w:tr>
      <w:tr w:rsidR="00EA085B" w:rsidRPr="007C175F" w14:paraId="2C8A3DA5" w14:textId="77777777">
        <w:trPr>
          <w:cantSplit/>
        </w:trPr>
        <w:tc>
          <w:tcPr>
            <w:tcW w:w="9450" w:type="dxa"/>
          </w:tcPr>
          <w:p w14:paraId="2C8A3DA4" w14:textId="77777777" w:rsidR="00EA085B" w:rsidRPr="007C175F" w:rsidRDefault="00EA085B" w:rsidP="007C3EAD">
            <w:pPr>
              <w:pStyle w:val="TableText0"/>
            </w:pPr>
            <w:r w:rsidRPr="007C175F">
              <w:t>Pre-calculation  ETC/TOR/CVR Quantity</w:t>
            </w:r>
          </w:p>
        </w:tc>
      </w:tr>
      <w:tr w:rsidR="00510A32" w:rsidRPr="007C175F" w14:paraId="2C8A3DA7" w14:textId="77777777">
        <w:trPr>
          <w:cantSplit/>
        </w:trPr>
        <w:tc>
          <w:tcPr>
            <w:tcW w:w="9450" w:type="dxa"/>
          </w:tcPr>
          <w:p w14:paraId="2C8A3DA6" w14:textId="77777777" w:rsidR="00510A32" w:rsidRPr="007C175F" w:rsidRDefault="008C1F5D" w:rsidP="007C3EAD">
            <w:pPr>
              <w:pStyle w:val="TableText0"/>
            </w:pPr>
            <w:r w:rsidRPr="007C175F">
              <w:t xml:space="preserve">Pre-calculation </w:t>
            </w:r>
            <w:r w:rsidR="00510A32" w:rsidRPr="007C175F">
              <w:t>Metered Energy Adjustment Factor</w:t>
            </w:r>
          </w:p>
        </w:tc>
      </w:tr>
      <w:tr w:rsidR="00543CD6" w:rsidRPr="007C175F" w14:paraId="2C8A3DA9" w14:textId="77777777">
        <w:trPr>
          <w:cantSplit/>
        </w:trPr>
        <w:tc>
          <w:tcPr>
            <w:tcW w:w="9450" w:type="dxa"/>
          </w:tcPr>
          <w:p w14:paraId="2C8A3DA8" w14:textId="77777777" w:rsidR="00543CD6" w:rsidRPr="007C175F" w:rsidRDefault="00543CD6" w:rsidP="007C3EAD">
            <w:pPr>
              <w:pStyle w:val="TableText0"/>
            </w:pPr>
            <w:r w:rsidRPr="007C175F">
              <w:t>Pre-calculation Ancillary Services</w:t>
            </w:r>
          </w:p>
        </w:tc>
      </w:tr>
      <w:tr w:rsidR="00543CD6" w:rsidRPr="007C175F" w14:paraId="2C8A3DAB" w14:textId="77777777">
        <w:trPr>
          <w:cantSplit/>
        </w:trPr>
        <w:tc>
          <w:tcPr>
            <w:tcW w:w="9450" w:type="dxa"/>
          </w:tcPr>
          <w:p w14:paraId="2C8A3DAA" w14:textId="77777777" w:rsidR="00E1154F" w:rsidRPr="007C175F" w:rsidRDefault="00543CD6" w:rsidP="007C3EAD">
            <w:pPr>
              <w:pStyle w:val="TableText0"/>
            </w:pPr>
            <w:r w:rsidRPr="007C175F">
              <w:t>Pre-calculation Start-Up and Minimum Load Cost</w:t>
            </w:r>
          </w:p>
        </w:tc>
      </w:tr>
      <w:tr w:rsidR="00E1154F" w:rsidRPr="007C175F" w14:paraId="2C8A3DAD" w14:textId="77777777">
        <w:trPr>
          <w:cantSplit/>
        </w:trPr>
        <w:tc>
          <w:tcPr>
            <w:tcW w:w="9450" w:type="dxa"/>
          </w:tcPr>
          <w:p w14:paraId="2C8A3DAC" w14:textId="77777777" w:rsidR="00E1154F" w:rsidRPr="007C175F" w:rsidRDefault="00E1154F" w:rsidP="007C3EAD">
            <w:pPr>
              <w:pStyle w:val="TableText0"/>
            </w:pPr>
            <w:r w:rsidRPr="007C175F">
              <w:t>CC 701 Forecasting Service Fee</w:t>
            </w:r>
          </w:p>
        </w:tc>
      </w:tr>
    </w:tbl>
    <w:p w14:paraId="2C8A3DAE" w14:textId="77777777" w:rsidR="00EA085B" w:rsidRPr="007C175F" w:rsidRDefault="00EA085B" w:rsidP="007C175F"/>
    <w:p w14:paraId="2C8A3DAF" w14:textId="77777777" w:rsidR="00EA085B" w:rsidRPr="007C175F" w:rsidRDefault="00EA085B" w:rsidP="007C175F">
      <w:pPr>
        <w:pStyle w:val="Heading2"/>
      </w:pPr>
      <w:bookmarkStart w:id="48" w:name="_Toc124836036"/>
      <w:bookmarkStart w:id="49" w:name="_Toc126036280"/>
      <w:bookmarkStart w:id="50" w:name="_Toc133053046"/>
      <w:bookmarkStart w:id="51" w:name="_Toc133067407"/>
      <w:bookmarkStart w:id="52" w:name="_Toc124829536"/>
      <w:bookmarkStart w:id="53" w:name="_Toc124829613"/>
      <w:bookmarkStart w:id="54" w:name="_Toc150258883"/>
      <w:bookmarkStart w:id="55" w:name="_Toc133067408"/>
      <w:bookmarkEnd w:id="48"/>
      <w:bookmarkEnd w:id="49"/>
      <w:bookmarkEnd w:id="50"/>
      <w:bookmarkEnd w:id="51"/>
      <w:bookmarkEnd w:id="52"/>
      <w:bookmarkEnd w:id="53"/>
      <w:r w:rsidRPr="007C175F">
        <w:br w:type="page"/>
      </w:r>
      <w:bookmarkStart w:id="56" w:name="_Toc196472297"/>
      <w:r w:rsidR="00AA40B9" w:rsidRPr="007C175F">
        <w:lastRenderedPageBreak/>
        <w:t xml:space="preserve">3.6 </w:t>
      </w:r>
      <w:r w:rsidRPr="007C175F">
        <w:t>Inputs - External Systems</w:t>
      </w:r>
      <w:bookmarkEnd w:id="54"/>
      <w:bookmarkEnd w:id="55"/>
      <w:bookmarkEnd w:id="56"/>
    </w:p>
    <w:p w14:paraId="2C8A3DB0" w14:textId="77777777" w:rsidR="00EA085B" w:rsidRPr="007C175F" w:rsidRDefault="00EA085B" w:rsidP="007C175F">
      <w:bookmarkStart w:id="57" w:name="_Ref118516076"/>
      <w:bookmarkStart w:id="58" w:name="_Toc118518302"/>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150"/>
        <w:gridCol w:w="5310"/>
      </w:tblGrid>
      <w:tr w:rsidR="00EA085B" w:rsidRPr="007C175F" w14:paraId="2C8A3DB4" w14:textId="77777777">
        <w:trPr>
          <w:cantSplit/>
          <w:tblHeader/>
        </w:trPr>
        <w:tc>
          <w:tcPr>
            <w:tcW w:w="990" w:type="dxa"/>
            <w:shd w:val="clear" w:color="auto" w:fill="D9D9D9"/>
          </w:tcPr>
          <w:p w14:paraId="2C8A3DB1" w14:textId="77777777" w:rsidR="00EA085B" w:rsidRPr="007C175F" w:rsidRDefault="00EA085B" w:rsidP="007C175F">
            <w:pPr>
              <w:pStyle w:val="StyleTableBoldCharCharCharCharChar1CharLeft008"/>
            </w:pPr>
            <w:bookmarkStart w:id="59" w:name="_Toc150503594"/>
            <w:bookmarkStart w:id="60" w:name="_Toc150525037"/>
            <w:bookmarkEnd w:id="59"/>
            <w:bookmarkEnd w:id="60"/>
            <w:r w:rsidRPr="007C175F">
              <w:t>Row #</w:t>
            </w:r>
          </w:p>
        </w:tc>
        <w:tc>
          <w:tcPr>
            <w:tcW w:w="3150" w:type="dxa"/>
            <w:shd w:val="clear" w:color="auto" w:fill="D9D9D9"/>
          </w:tcPr>
          <w:p w14:paraId="2C8A3DB2" w14:textId="77777777" w:rsidR="00EA085B" w:rsidRPr="007C175F" w:rsidRDefault="00EA085B" w:rsidP="007C175F">
            <w:pPr>
              <w:pStyle w:val="StyleTableBoldCharCharCharCharChar1CharLeft008"/>
            </w:pPr>
            <w:r w:rsidRPr="007C175F">
              <w:t>Variable Name</w:t>
            </w:r>
          </w:p>
        </w:tc>
        <w:tc>
          <w:tcPr>
            <w:tcW w:w="5310" w:type="dxa"/>
            <w:shd w:val="clear" w:color="auto" w:fill="D9D9D9"/>
          </w:tcPr>
          <w:p w14:paraId="2C8A3DB3" w14:textId="77777777" w:rsidR="00EA085B" w:rsidRPr="007C175F" w:rsidRDefault="00EA085B" w:rsidP="007C175F">
            <w:pPr>
              <w:pStyle w:val="StyleTableBoldCharCharCharCharChar1CharLeft008"/>
            </w:pPr>
            <w:r w:rsidRPr="007C175F">
              <w:t>Description</w:t>
            </w:r>
          </w:p>
        </w:tc>
      </w:tr>
      <w:tr w:rsidR="00EA085B" w:rsidRPr="007C175F" w14:paraId="2C8A3DB9" w14:textId="77777777">
        <w:tc>
          <w:tcPr>
            <w:tcW w:w="990" w:type="dxa"/>
            <w:vAlign w:val="center"/>
          </w:tcPr>
          <w:p w14:paraId="2C8A3DB5" w14:textId="77777777" w:rsidR="00EA085B" w:rsidRPr="007C175F" w:rsidRDefault="009102DB" w:rsidP="007C3EAD">
            <w:pPr>
              <w:pStyle w:val="StyleTableTextCentered"/>
            </w:pPr>
            <w:r w:rsidRPr="007C175F">
              <w:t>1</w:t>
            </w:r>
          </w:p>
        </w:tc>
        <w:tc>
          <w:tcPr>
            <w:tcW w:w="3150" w:type="dxa"/>
            <w:vAlign w:val="center"/>
          </w:tcPr>
          <w:p w14:paraId="2C8A3DB6" w14:textId="77777777" w:rsidR="00EA085B" w:rsidRPr="007C175F" w:rsidRDefault="00EA085B" w:rsidP="007C3EAD">
            <w:pPr>
              <w:pStyle w:val="TableText0"/>
            </w:pPr>
            <w:r w:rsidRPr="007C175F">
              <w:t xml:space="preserve">DispatchIntervalCheckedOutInterchangeQuantity </w:t>
            </w:r>
            <w:r w:rsidR="00734B4E" w:rsidRPr="007C175F">
              <w:rPr>
                <w:rStyle w:val="ConfigurationSubscript"/>
                <w:b/>
                <w:color w:val="auto"/>
                <w:position w:val="0"/>
                <w:sz w:val="22"/>
                <w:vertAlign w:val="subscript"/>
              </w:rPr>
              <w:t>BrtEuT’I’Q’M’AA’R’pPW’Qd’Nz’OVvHn’L’</w:t>
            </w:r>
            <w:r w:rsidRPr="007C175F">
              <w:rPr>
                <w:rStyle w:val="ConfigurationSubscript"/>
                <w:b/>
                <w:color w:val="auto"/>
                <w:position w:val="0"/>
                <w:sz w:val="22"/>
                <w:vertAlign w:val="subscript"/>
              </w:rPr>
              <w:t>qq</w:t>
            </w:r>
            <w:r w:rsidRPr="007C175F">
              <w:rPr>
                <w:rStyle w:val="ConfigurationSubscript"/>
                <w:rFonts w:hint="eastAsia"/>
                <w:b/>
                <w:color w:val="auto"/>
                <w:position w:val="0"/>
                <w:sz w:val="22"/>
                <w:vertAlign w:val="subscript"/>
              </w:rPr>
              <w:t>’</w:t>
            </w:r>
            <w:r w:rsidRPr="007C175F">
              <w:rPr>
                <w:rStyle w:val="ConfigurationSubscript"/>
                <w:b/>
                <w:color w:val="auto"/>
                <w:position w:val="0"/>
                <w:sz w:val="22"/>
                <w:vertAlign w:val="subscript"/>
              </w:rPr>
              <w:t>mdh</w:t>
            </w:r>
            <w:r w:rsidR="00752626" w:rsidRPr="007C175F">
              <w:rPr>
                <w:rStyle w:val="ConfigurationSubscript"/>
                <w:b/>
                <w:color w:val="auto"/>
                <w:position w:val="0"/>
                <w:sz w:val="22"/>
                <w:vertAlign w:val="subscript"/>
              </w:rPr>
              <w:t>c</w:t>
            </w:r>
            <w:r w:rsidRPr="007C175F">
              <w:rPr>
                <w:rStyle w:val="ConfigurationSubscript"/>
                <w:b/>
                <w:color w:val="auto"/>
                <w:position w:val="0"/>
                <w:sz w:val="22"/>
                <w:vertAlign w:val="subscript"/>
              </w:rPr>
              <w:t>if</w:t>
            </w:r>
          </w:p>
        </w:tc>
        <w:tc>
          <w:tcPr>
            <w:tcW w:w="5310" w:type="dxa"/>
            <w:vAlign w:val="center"/>
          </w:tcPr>
          <w:p w14:paraId="2C8A3DB7" w14:textId="77777777" w:rsidR="00FB0664" w:rsidRDefault="00DB6B2E" w:rsidP="007C3EAD">
            <w:pPr>
              <w:pStyle w:val="TableText0"/>
              <w:rPr>
                <w:ins w:id="61" w:author="Ciubal, Mel" w:date="2025-04-09T15:10:00Z"/>
              </w:rPr>
            </w:pPr>
            <w:r w:rsidRPr="007C175F">
              <w:t>The input represents the f</w:t>
            </w:r>
            <w:r w:rsidR="00EA085B" w:rsidRPr="007C175F">
              <w:t>inal (Real Time) Checked Out Dispatch Interval Interchange Schedule quantity (in MW)</w:t>
            </w:r>
            <w:r w:rsidR="005735CD" w:rsidRPr="007C175F">
              <w:t xml:space="preserve"> for all</w:t>
            </w:r>
            <w:r w:rsidR="00FF39A9" w:rsidRPr="007C175F">
              <w:t xml:space="preserve"> CISO and EIM</w:t>
            </w:r>
            <w:r w:rsidR="005735CD" w:rsidRPr="007C175F">
              <w:t xml:space="preserve"> system resources except pseudo gens</w:t>
            </w:r>
          </w:p>
          <w:p w14:paraId="2C8A3DB8" w14:textId="77777777" w:rsidR="007C175F" w:rsidRPr="007C175F" w:rsidRDefault="004A5C3B" w:rsidP="007C3EAD">
            <w:pPr>
              <w:pStyle w:val="TableText0"/>
              <w:rPr>
                <w:color w:val="auto"/>
              </w:rPr>
            </w:pPr>
            <w:ins w:id="62" w:author="Ciubal, Mel" w:date="2025-04-09T18:54:00Z">
              <w:r>
                <w:rPr>
                  <w:highlight w:val="yellow"/>
                </w:rPr>
                <w:t>Includes data for tags for EDAM legacy contracts, and TSR tags. Excludes mirror records for the part of a TSR pair that doesn’t tag.</w:t>
              </w:r>
            </w:ins>
          </w:p>
        </w:tc>
      </w:tr>
      <w:tr w:rsidR="00EA085B" w:rsidRPr="007C175F" w14:paraId="2C8A3DBE" w14:textId="77777777">
        <w:tc>
          <w:tcPr>
            <w:tcW w:w="990" w:type="dxa"/>
            <w:vAlign w:val="center"/>
          </w:tcPr>
          <w:p w14:paraId="2C8A3DBA" w14:textId="77777777" w:rsidR="00EA085B" w:rsidRPr="007C175F" w:rsidRDefault="009102DB" w:rsidP="007C3EAD">
            <w:pPr>
              <w:pStyle w:val="StyleTableTextCentered"/>
            </w:pPr>
            <w:r w:rsidRPr="007C175F">
              <w:t>2</w:t>
            </w:r>
          </w:p>
        </w:tc>
        <w:tc>
          <w:tcPr>
            <w:tcW w:w="3150" w:type="dxa"/>
            <w:vAlign w:val="center"/>
          </w:tcPr>
          <w:p w14:paraId="2C8A3DBB" w14:textId="77777777" w:rsidR="00EA085B" w:rsidRPr="007C175F" w:rsidRDefault="00EA085B" w:rsidP="007C3EAD">
            <w:pPr>
              <w:pStyle w:val="TableText0"/>
            </w:pPr>
            <w:r w:rsidRPr="007C175F">
              <w:t xml:space="preserve">DispatchIntervalCheckedOutInterchangeShadowQuantity </w:t>
            </w:r>
            <w:r w:rsidR="00734B4E" w:rsidRPr="007C175F">
              <w:rPr>
                <w:rStyle w:val="ConfigurationSubscript"/>
                <w:b/>
                <w:color w:val="auto"/>
                <w:position w:val="0"/>
                <w:sz w:val="22"/>
                <w:vertAlign w:val="subscript"/>
              </w:rPr>
              <w:t>BrtEuT’I’Q’M’AA’R’pPW’Qd’Nz’OVvHn’L’</w:t>
            </w:r>
            <w:r w:rsidRPr="007C175F">
              <w:rPr>
                <w:rStyle w:val="ConfigurationSubscript"/>
                <w:b/>
                <w:color w:val="auto"/>
                <w:position w:val="0"/>
                <w:sz w:val="22"/>
                <w:vertAlign w:val="subscript"/>
              </w:rPr>
              <w:t>qq</w:t>
            </w:r>
            <w:r w:rsidRPr="007C175F">
              <w:rPr>
                <w:rStyle w:val="ConfigurationSubscript"/>
                <w:rFonts w:hint="eastAsia"/>
                <w:b/>
                <w:color w:val="auto"/>
                <w:position w:val="0"/>
                <w:sz w:val="22"/>
                <w:vertAlign w:val="subscript"/>
              </w:rPr>
              <w:t>’</w:t>
            </w:r>
            <w:r w:rsidRPr="007C175F">
              <w:rPr>
                <w:rStyle w:val="ConfigurationSubscript"/>
                <w:b/>
                <w:color w:val="auto"/>
                <w:position w:val="0"/>
                <w:sz w:val="22"/>
                <w:vertAlign w:val="subscript"/>
              </w:rPr>
              <w:t>mdh</w:t>
            </w:r>
            <w:r w:rsidR="00E60E6C" w:rsidRPr="007C175F">
              <w:rPr>
                <w:rStyle w:val="ConfigurationSubscript"/>
                <w:b/>
                <w:color w:val="auto"/>
                <w:position w:val="0"/>
                <w:sz w:val="22"/>
                <w:vertAlign w:val="subscript"/>
              </w:rPr>
              <w:t>c</w:t>
            </w:r>
            <w:r w:rsidRPr="007C175F">
              <w:rPr>
                <w:rStyle w:val="ConfigurationSubscript"/>
                <w:b/>
                <w:color w:val="auto"/>
                <w:position w:val="0"/>
                <w:sz w:val="22"/>
                <w:vertAlign w:val="subscript"/>
              </w:rPr>
              <w:t>if</w:t>
            </w:r>
          </w:p>
        </w:tc>
        <w:tc>
          <w:tcPr>
            <w:tcW w:w="5310" w:type="dxa"/>
            <w:vAlign w:val="center"/>
          </w:tcPr>
          <w:p w14:paraId="2C8A3DBC" w14:textId="77777777" w:rsidR="0079418F" w:rsidRPr="007C175F" w:rsidRDefault="0079418F" w:rsidP="007C3EAD">
            <w:pPr>
              <w:pStyle w:val="TableText0"/>
            </w:pPr>
            <w:r w:rsidRPr="007C175F">
              <w:t>For cases of a System Resource that is associated with Transmission Losses determined and settled under Operating Agreements (for which the Pre-calculation “Allocation of Transmission Losses under Operating Agreements” allocates the Transmission Losses), this input reflects the case where the Transmission Losses are associated with another non-dynamic intertie.</w:t>
            </w:r>
          </w:p>
          <w:p w14:paraId="2C8A3DBD" w14:textId="77777777" w:rsidR="00FB0664" w:rsidRPr="007C175F" w:rsidRDefault="00B40AD0" w:rsidP="007C3EAD">
            <w:pPr>
              <w:pStyle w:val="TableText0"/>
            </w:pPr>
            <w:ins w:id="63" w:author="Ciubal, Mel" w:date="2025-04-09T15:24:00Z">
              <w:r>
                <w:rPr>
                  <w:highlight w:val="yellow"/>
                </w:rPr>
                <w:t>Ex</w:t>
              </w:r>
              <w:r w:rsidRPr="007D566D">
                <w:rPr>
                  <w:highlight w:val="yellow"/>
                </w:rPr>
                <w:t>cludes data for TSR tags, and tags for EDAM legacy contracts.</w:t>
              </w:r>
            </w:ins>
          </w:p>
        </w:tc>
      </w:tr>
      <w:tr w:rsidR="00552176" w:rsidRPr="007C175F" w14:paraId="2C8A3DC3" w14:textId="77777777">
        <w:tc>
          <w:tcPr>
            <w:tcW w:w="990" w:type="dxa"/>
            <w:vAlign w:val="center"/>
          </w:tcPr>
          <w:p w14:paraId="2C8A3DBF" w14:textId="77777777" w:rsidR="00552176" w:rsidRPr="007C175F" w:rsidRDefault="009102DB" w:rsidP="007C3EAD">
            <w:pPr>
              <w:pStyle w:val="StyleTableTextCentered"/>
            </w:pPr>
            <w:r w:rsidRPr="007C175F">
              <w:t>3</w:t>
            </w:r>
          </w:p>
        </w:tc>
        <w:tc>
          <w:tcPr>
            <w:tcW w:w="3150" w:type="dxa"/>
            <w:vAlign w:val="center"/>
          </w:tcPr>
          <w:p w14:paraId="2C8A3DC0" w14:textId="77777777" w:rsidR="00552176" w:rsidRPr="007C175F" w:rsidRDefault="00552176" w:rsidP="007C3EAD">
            <w:pPr>
              <w:pStyle w:val="TableText0"/>
            </w:pPr>
            <w:r w:rsidRPr="007C175F">
              <w:t>DispatchIntervalCheckedOu</w:t>
            </w:r>
            <w:r w:rsidR="00914DED" w:rsidRPr="007C175F">
              <w:t>t</w:t>
            </w:r>
            <w:r w:rsidRPr="007C175F">
              <w:t xml:space="preserve">DynamicInterchangeQuantity </w:t>
            </w:r>
            <w:r w:rsidRPr="007C175F">
              <w:rPr>
                <w:rStyle w:val="ConfigurationSubscript"/>
                <w:b/>
                <w:color w:val="auto"/>
                <w:position w:val="0"/>
                <w:sz w:val="22"/>
                <w:vertAlign w:val="subscript"/>
              </w:rPr>
              <w:t>BrtEuT’I’Q’M’AA’R’pPW’Qd’Nz’OVvHn’L’qq</w:t>
            </w:r>
            <w:r w:rsidRPr="007C175F">
              <w:rPr>
                <w:rStyle w:val="ConfigurationSubscript"/>
                <w:rFonts w:hint="eastAsia"/>
                <w:b/>
                <w:color w:val="auto"/>
                <w:position w:val="0"/>
                <w:sz w:val="22"/>
                <w:vertAlign w:val="subscript"/>
              </w:rPr>
              <w:t>’</w:t>
            </w:r>
            <w:r w:rsidRPr="007C175F">
              <w:rPr>
                <w:rStyle w:val="ConfigurationSubscript"/>
                <w:b/>
                <w:color w:val="auto"/>
                <w:position w:val="0"/>
                <w:sz w:val="22"/>
                <w:vertAlign w:val="subscript"/>
              </w:rPr>
              <w:t>mdhcif</w:t>
            </w:r>
          </w:p>
        </w:tc>
        <w:tc>
          <w:tcPr>
            <w:tcW w:w="5310" w:type="dxa"/>
            <w:vAlign w:val="center"/>
          </w:tcPr>
          <w:p w14:paraId="2C8A3DC1" w14:textId="77777777" w:rsidR="00552176" w:rsidRPr="007C175F" w:rsidRDefault="005735CD" w:rsidP="007C3EAD">
            <w:pPr>
              <w:pStyle w:val="TableText0"/>
            </w:pPr>
            <w:r w:rsidRPr="007C175F">
              <w:t>Reflects ISO polled meter data for Ps</w:t>
            </w:r>
            <w:r w:rsidR="000E1759" w:rsidRPr="007C175F">
              <w:t>eu</w:t>
            </w:r>
            <w:r w:rsidRPr="007C175F">
              <w:t>do Generators</w:t>
            </w:r>
          </w:p>
          <w:p w14:paraId="2C8A3DC2" w14:textId="77777777" w:rsidR="00552176" w:rsidRPr="007C175F" w:rsidRDefault="00552176" w:rsidP="007C3EAD">
            <w:pPr>
              <w:pStyle w:val="TableText0"/>
            </w:pPr>
          </w:p>
        </w:tc>
      </w:tr>
      <w:tr w:rsidR="00552176" w:rsidRPr="007C175F" w14:paraId="2C8A3DC8" w14:textId="77777777">
        <w:tc>
          <w:tcPr>
            <w:tcW w:w="990" w:type="dxa"/>
            <w:vAlign w:val="center"/>
          </w:tcPr>
          <w:p w14:paraId="2C8A3DC4" w14:textId="77777777" w:rsidR="00552176" w:rsidRPr="007C175F" w:rsidRDefault="009102DB" w:rsidP="007C3EAD">
            <w:pPr>
              <w:pStyle w:val="StyleTableTextCentered"/>
            </w:pPr>
            <w:r w:rsidRPr="007C175F">
              <w:t>4</w:t>
            </w:r>
          </w:p>
        </w:tc>
        <w:tc>
          <w:tcPr>
            <w:tcW w:w="3150" w:type="dxa"/>
            <w:vAlign w:val="center"/>
          </w:tcPr>
          <w:p w14:paraId="2C8A3DC5" w14:textId="77777777" w:rsidR="00552176" w:rsidRPr="007C175F" w:rsidRDefault="00552176" w:rsidP="007C3EAD">
            <w:pPr>
              <w:pStyle w:val="TableText0"/>
            </w:pPr>
            <w:r w:rsidRPr="007C175F">
              <w:t xml:space="preserve">DispatchIntervalCheckedOutDynamicInterchangeShadowQuantity </w:t>
            </w:r>
            <w:r w:rsidRPr="007C175F">
              <w:rPr>
                <w:rStyle w:val="ConfigurationSubscript"/>
                <w:b/>
                <w:color w:val="auto"/>
                <w:position w:val="0"/>
                <w:sz w:val="22"/>
                <w:vertAlign w:val="subscript"/>
              </w:rPr>
              <w:t>BrtEuT’I’Q’M’AA’R’pPW’Qd’Nz’OVvHn’L’qq</w:t>
            </w:r>
            <w:r w:rsidRPr="007C175F">
              <w:rPr>
                <w:rStyle w:val="ConfigurationSubscript"/>
                <w:rFonts w:hint="eastAsia"/>
                <w:b/>
                <w:color w:val="auto"/>
                <w:position w:val="0"/>
                <w:sz w:val="22"/>
                <w:vertAlign w:val="subscript"/>
              </w:rPr>
              <w:t>’</w:t>
            </w:r>
            <w:r w:rsidRPr="007C175F">
              <w:rPr>
                <w:rStyle w:val="ConfigurationSubscript"/>
                <w:b/>
                <w:color w:val="auto"/>
                <w:position w:val="0"/>
                <w:sz w:val="22"/>
                <w:vertAlign w:val="subscript"/>
              </w:rPr>
              <w:t>mdhcif</w:t>
            </w:r>
          </w:p>
        </w:tc>
        <w:tc>
          <w:tcPr>
            <w:tcW w:w="5310" w:type="dxa"/>
            <w:vAlign w:val="center"/>
          </w:tcPr>
          <w:p w14:paraId="2C8A3DC6" w14:textId="77777777" w:rsidR="0079418F" w:rsidRPr="007C175F" w:rsidRDefault="0079418F" w:rsidP="007C3EAD">
            <w:pPr>
              <w:pStyle w:val="TableText0"/>
            </w:pPr>
            <w:r w:rsidRPr="007C175F">
              <w:t>For cases of a System Resource that is associated with Transmission Losses determined and settled under Operating Agreements (for which the Pre-calculation “Allocation of Transmission Losses under Operating Agreements” allocates the Transmission Losses), this input reflects the case where the Transmission Losses are associated with another dynamic intertie.</w:t>
            </w:r>
          </w:p>
          <w:p w14:paraId="2C8A3DC7" w14:textId="77777777" w:rsidR="00552176" w:rsidRPr="007C175F" w:rsidRDefault="00552176" w:rsidP="007C3EAD">
            <w:pPr>
              <w:pStyle w:val="TableText0"/>
            </w:pPr>
          </w:p>
        </w:tc>
      </w:tr>
      <w:tr w:rsidR="00552176" w:rsidRPr="007C175F" w14:paraId="2C8A3DCC" w14:textId="77777777" w:rsidTr="00E36333">
        <w:tc>
          <w:tcPr>
            <w:tcW w:w="990" w:type="dxa"/>
            <w:tcBorders>
              <w:top w:val="single" w:sz="4" w:space="0" w:color="auto"/>
              <w:left w:val="single" w:sz="4" w:space="0" w:color="auto"/>
              <w:bottom w:val="single" w:sz="4" w:space="0" w:color="auto"/>
              <w:right w:val="single" w:sz="4" w:space="0" w:color="auto"/>
            </w:tcBorders>
            <w:vAlign w:val="center"/>
          </w:tcPr>
          <w:p w14:paraId="2C8A3DC9" w14:textId="77777777" w:rsidR="00552176" w:rsidRPr="007C175F" w:rsidRDefault="009102DB" w:rsidP="007C3EAD">
            <w:pPr>
              <w:pStyle w:val="StyleTableTextCentered"/>
            </w:pPr>
            <w:r w:rsidRPr="007C175F">
              <w:lastRenderedPageBreak/>
              <w:t>5</w:t>
            </w:r>
          </w:p>
        </w:tc>
        <w:tc>
          <w:tcPr>
            <w:tcW w:w="3150" w:type="dxa"/>
            <w:tcBorders>
              <w:top w:val="single" w:sz="4" w:space="0" w:color="auto"/>
              <w:left w:val="single" w:sz="4" w:space="0" w:color="auto"/>
              <w:bottom w:val="single" w:sz="4" w:space="0" w:color="auto"/>
              <w:right w:val="single" w:sz="4" w:space="0" w:color="auto"/>
            </w:tcBorders>
            <w:vAlign w:val="center"/>
          </w:tcPr>
          <w:p w14:paraId="2C8A3DCA" w14:textId="77777777" w:rsidR="00552176" w:rsidRPr="007C175F" w:rsidRDefault="00552176" w:rsidP="007C3EAD">
            <w:pPr>
              <w:pStyle w:val="TableText0"/>
            </w:pPr>
            <w:r w:rsidRPr="007C175F">
              <w:t xml:space="preserve">BA5MResCheckedOutInterchangeEntityCompShadowIndicator  </w:t>
            </w:r>
            <w:r w:rsidRPr="007C175F">
              <w:rPr>
                <w:rStyle w:val="ConfigurationSubscript"/>
                <w:b/>
                <w:color w:val="auto"/>
                <w:position w:val="0"/>
                <w:sz w:val="22"/>
                <w:vertAlign w:val="subscript"/>
              </w:rPr>
              <w:t>BrtEuT’I’Q’M’AA’F</w:t>
            </w:r>
            <w:r w:rsidRPr="007C175F">
              <w:rPr>
                <w:rStyle w:val="ConfigurationSubscript"/>
                <w:rFonts w:hint="eastAsia"/>
                <w:b/>
                <w:color w:val="auto"/>
                <w:position w:val="0"/>
                <w:sz w:val="22"/>
                <w:vertAlign w:val="subscript"/>
              </w:rPr>
              <w:t>’</w:t>
            </w:r>
            <w:r w:rsidRPr="007C175F">
              <w:rPr>
                <w:rStyle w:val="ConfigurationSubscript"/>
                <w:b/>
                <w:color w:val="auto"/>
                <w:position w:val="0"/>
                <w:sz w:val="22"/>
                <w:vertAlign w:val="subscript"/>
              </w:rPr>
              <w:t>R’pPW’QS</w:t>
            </w:r>
            <w:r w:rsidRPr="007C175F">
              <w:rPr>
                <w:rStyle w:val="ConfigurationSubscript"/>
                <w:rFonts w:hint="eastAsia"/>
                <w:b/>
                <w:color w:val="auto"/>
                <w:position w:val="0"/>
                <w:sz w:val="22"/>
                <w:vertAlign w:val="subscript"/>
              </w:rPr>
              <w:t>’</w:t>
            </w:r>
            <w:r w:rsidRPr="007C175F">
              <w:rPr>
                <w:rStyle w:val="ConfigurationSubscript"/>
                <w:b/>
                <w:color w:val="auto"/>
                <w:position w:val="0"/>
                <w:sz w:val="22"/>
                <w:vertAlign w:val="subscript"/>
              </w:rPr>
              <w:t>d</w:t>
            </w:r>
            <w:r w:rsidRPr="007C175F">
              <w:rPr>
                <w:rStyle w:val="ConfigurationSubscript"/>
                <w:rFonts w:hint="eastAsia"/>
                <w:b/>
                <w:color w:val="auto"/>
                <w:position w:val="0"/>
                <w:sz w:val="22"/>
                <w:vertAlign w:val="subscript"/>
              </w:rPr>
              <w:t>’</w:t>
            </w:r>
            <w:r w:rsidRPr="007C175F">
              <w:rPr>
                <w:rStyle w:val="ConfigurationSubscript"/>
                <w:b/>
                <w:color w:val="auto"/>
                <w:position w:val="0"/>
                <w:sz w:val="22"/>
                <w:vertAlign w:val="subscript"/>
              </w:rPr>
              <w:t>Nz’OVvHn</w:t>
            </w:r>
            <w:r w:rsidRPr="007C175F">
              <w:rPr>
                <w:rStyle w:val="ConfigurationSubscript"/>
                <w:rFonts w:hint="eastAsia"/>
                <w:b/>
                <w:color w:val="auto"/>
                <w:position w:val="0"/>
                <w:sz w:val="22"/>
                <w:vertAlign w:val="subscript"/>
              </w:rPr>
              <w:t>’</w:t>
            </w:r>
            <w:r w:rsidRPr="007C175F">
              <w:rPr>
                <w:rStyle w:val="ConfigurationSubscript"/>
                <w:b/>
                <w:color w:val="auto"/>
                <w:position w:val="0"/>
                <w:sz w:val="22"/>
                <w:vertAlign w:val="subscript"/>
              </w:rPr>
              <w:t>L</w:t>
            </w:r>
            <w:r w:rsidRPr="007C175F">
              <w:rPr>
                <w:rStyle w:val="ConfigurationSubscript"/>
                <w:rFonts w:hint="eastAsia"/>
                <w:b/>
                <w:color w:val="auto"/>
                <w:position w:val="0"/>
                <w:sz w:val="22"/>
                <w:vertAlign w:val="subscript"/>
              </w:rPr>
              <w:t>’</w:t>
            </w:r>
            <w:r w:rsidRPr="007C175F">
              <w:rPr>
                <w:rStyle w:val="ConfigurationSubscript"/>
                <w:b/>
                <w:color w:val="auto"/>
                <w:position w:val="0"/>
                <w:sz w:val="22"/>
                <w:vertAlign w:val="subscript"/>
              </w:rPr>
              <w:t>mdh</w:t>
            </w:r>
            <w:r w:rsidR="009102DB" w:rsidRPr="007C175F">
              <w:rPr>
                <w:rStyle w:val="ConfigurationSubscript"/>
                <w:b/>
                <w:color w:val="auto"/>
                <w:position w:val="0"/>
                <w:sz w:val="22"/>
                <w:vertAlign w:val="subscript"/>
              </w:rPr>
              <w:t>c</w:t>
            </w:r>
            <w:r w:rsidRPr="007C175F">
              <w:rPr>
                <w:rStyle w:val="ConfigurationSubscript"/>
                <w:b/>
                <w:color w:val="auto"/>
                <w:position w:val="0"/>
                <w:sz w:val="22"/>
                <w:vertAlign w:val="subscript"/>
              </w:rPr>
              <w:t>if</w:t>
            </w:r>
          </w:p>
        </w:tc>
        <w:tc>
          <w:tcPr>
            <w:tcW w:w="5310" w:type="dxa"/>
            <w:tcBorders>
              <w:top w:val="single" w:sz="4" w:space="0" w:color="auto"/>
              <w:left w:val="single" w:sz="4" w:space="0" w:color="auto"/>
              <w:bottom w:val="single" w:sz="4" w:space="0" w:color="auto"/>
              <w:right w:val="single" w:sz="4" w:space="0" w:color="auto"/>
            </w:tcBorders>
            <w:vAlign w:val="center"/>
          </w:tcPr>
          <w:p w14:paraId="2C8A3DCB" w14:textId="77777777" w:rsidR="00552176" w:rsidRPr="007C175F" w:rsidRDefault="00552176" w:rsidP="007C3EAD">
            <w:pPr>
              <w:pStyle w:val="TableText0"/>
            </w:pPr>
            <w:r w:rsidRPr="007C175F">
              <w:t xml:space="preserve">For each combination of Business Associate </w:t>
            </w:r>
            <w:r w:rsidRPr="007C175F">
              <w:rPr>
                <w:b/>
              </w:rPr>
              <w:t>B</w:t>
            </w:r>
            <w:r w:rsidRPr="007C175F">
              <w:t xml:space="preserve">, resource ID </w:t>
            </w:r>
            <w:r w:rsidRPr="007C175F">
              <w:rPr>
                <w:b/>
              </w:rPr>
              <w:t>r</w:t>
            </w:r>
            <w:r w:rsidRPr="007C175F">
              <w:t xml:space="preserve"> and resource type </w:t>
            </w:r>
            <w:r w:rsidRPr="007C175F">
              <w:rPr>
                <w:b/>
              </w:rPr>
              <w:t>t</w:t>
            </w:r>
            <w:r w:rsidRPr="007C175F">
              <w:t xml:space="preserve"> for which inputs </w:t>
            </w:r>
            <w:r w:rsidR="00172B00" w:rsidRPr="007C175F">
              <w:t xml:space="preserve">DispatchIntervalCheckedOutInterchangeQuantity </w:t>
            </w:r>
            <w:r w:rsidR="00172B00" w:rsidRPr="007C175F">
              <w:rPr>
                <w:b/>
                <w:bCs/>
                <w:vertAlign w:val="subscript"/>
              </w:rPr>
              <w:t>BrtEuT’I’Q’M’AA’R’pPW’Qd’Nz’OVvHn’L’qq</w:t>
            </w:r>
            <w:r w:rsidR="00172B00" w:rsidRPr="007C175F">
              <w:rPr>
                <w:rFonts w:hint="eastAsia"/>
                <w:b/>
                <w:bCs/>
                <w:vertAlign w:val="subscript"/>
              </w:rPr>
              <w:t>’</w:t>
            </w:r>
            <w:r w:rsidR="00172B00" w:rsidRPr="007C175F">
              <w:rPr>
                <w:b/>
                <w:bCs/>
                <w:vertAlign w:val="subscript"/>
              </w:rPr>
              <w:t>mdhcif</w:t>
            </w:r>
            <w:r w:rsidR="00172B00" w:rsidRPr="007C175F">
              <w:t xml:space="preserve"> and DispatchIntervalCheckedOutDynamicInterchangeQuantity </w:t>
            </w:r>
            <w:r w:rsidR="00172B00" w:rsidRPr="007C175F">
              <w:rPr>
                <w:b/>
                <w:bCs/>
                <w:vertAlign w:val="subscript"/>
              </w:rPr>
              <w:t>BrtEuT’I’Q’M’AA’R’pPW’Qd’Nz’OVvHn’L’qq</w:t>
            </w:r>
            <w:r w:rsidR="00172B00" w:rsidRPr="007C175F">
              <w:rPr>
                <w:rFonts w:hint="eastAsia"/>
                <w:b/>
                <w:bCs/>
                <w:vertAlign w:val="subscript"/>
              </w:rPr>
              <w:t>’</w:t>
            </w:r>
            <w:r w:rsidR="00172B00" w:rsidRPr="007C175F">
              <w:rPr>
                <w:b/>
                <w:bCs/>
                <w:vertAlign w:val="subscript"/>
              </w:rPr>
              <w:t>mdhcif</w:t>
            </w:r>
            <w:r w:rsidRPr="007C175F">
              <w:t xml:space="preserve"> are defined, the BA5MResCheckedOutInterchangeEntityCompShadowIndicator </w:t>
            </w:r>
            <w:r w:rsidRPr="007C175F">
              <w:rPr>
                <w:rStyle w:val="ConfigurationSubscript"/>
                <w:color w:val="auto"/>
              </w:rPr>
              <w:t xml:space="preserve"> </w:t>
            </w:r>
            <w:r w:rsidRPr="007C175F">
              <w:rPr>
                <w:b/>
                <w:vertAlign w:val="subscript"/>
              </w:rPr>
              <w:t>BrtEuT’I’Q’M’AA’F</w:t>
            </w:r>
            <w:r w:rsidRPr="007C175F">
              <w:rPr>
                <w:rFonts w:hint="eastAsia"/>
                <w:b/>
                <w:vertAlign w:val="subscript"/>
              </w:rPr>
              <w:t>’</w:t>
            </w:r>
            <w:r w:rsidRPr="007C175F">
              <w:rPr>
                <w:b/>
                <w:vertAlign w:val="subscript"/>
              </w:rPr>
              <w:t>R’pPW’QS</w:t>
            </w:r>
            <w:r w:rsidRPr="007C175F">
              <w:rPr>
                <w:rFonts w:hint="eastAsia"/>
                <w:b/>
                <w:vertAlign w:val="subscript"/>
              </w:rPr>
              <w:t>’</w:t>
            </w:r>
            <w:r w:rsidRPr="007C175F">
              <w:rPr>
                <w:b/>
                <w:vertAlign w:val="subscript"/>
              </w:rPr>
              <w:t>d</w:t>
            </w:r>
            <w:r w:rsidRPr="007C175F">
              <w:rPr>
                <w:rFonts w:hint="eastAsia"/>
                <w:b/>
                <w:vertAlign w:val="subscript"/>
              </w:rPr>
              <w:t>’</w:t>
            </w:r>
            <w:r w:rsidRPr="007C175F">
              <w:rPr>
                <w:b/>
                <w:vertAlign w:val="subscript"/>
              </w:rPr>
              <w:t>Nz’OVvHn</w:t>
            </w:r>
            <w:r w:rsidRPr="007C175F">
              <w:rPr>
                <w:rFonts w:hint="eastAsia"/>
                <w:b/>
                <w:vertAlign w:val="subscript"/>
              </w:rPr>
              <w:t>’</w:t>
            </w:r>
            <w:r w:rsidRPr="007C175F">
              <w:rPr>
                <w:b/>
                <w:vertAlign w:val="subscript"/>
              </w:rPr>
              <w:t>L</w:t>
            </w:r>
            <w:r w:rsidRPr="007C175F">
              <w:rPr>
                <w:rFonts w:hint="eastAsia"/>
                <w:b/>
                <w:vertAlign w:val="subscript"/>
              </w:rPr>
              <w:t>’</w:t>
            </w:r>
            <w:r w:rsidRPr="007C175F">
              <w:rPr>
                <w:b/>
                <w:vertAlign w:val="subscript"/>
              </w:rPr>
              <w:t>mdh</w:t>
            </w:r>
            <w:r w:rsidR="00172B00" w:rsidRPr="007C175F">
              <w:rPr>
                <w:b/>
                <w:vertAlign w:val="subscript"/>
              </w:rPr>
              <w:t>c</w:t>
            </w:r>
            <w:r w:rsidRPr="007C175F">
              <w:rPr>
                <w:b/>
                <w:vertAlign w:val="subscript"/>
              </w:rPr>
              <w:t>if</w:t>
            </w:r>
            <w:r w:rsidRPr="007C175F">
              <w:rPr>
                <w:b/>
                <w:bCs/>
                <w:position w:val="-6"/>
                <w:vertAlign w:val="subscript"/>
              </w:rPr>
              <w:t xml:space="preserve"> </w:t>
            </w:r>
            <w:r w:rsidRPr="007C175F">
              <w:t xml:space="preserve">input = 1 (as a flag value) and conveys the same attributes as the 3 base inputs, except that it presents the Entity Component Type </w:t>
            </w:r>
            <w:r w:rsidRPr="007C175F">
              <w:rPr>
                <w:b/>
              </w:rPr>
              <w:t>F’</w:t>
            </w:r>
            <w:r w:rsidRPr="007C175F">
              <w:t xml:space="preserve"> and Entity Component Subtype </w:t>
            </w:r>
            <w:r w:rsidRPr="007C175F">
              <w:rPr>
                <w:b/>
              </w:rPr>
              <w:t>S’</w:t>
            </w:r>
            <w:r w:rsidRPr="007C175F">
              <w:t xml:space="preserve"> attributes in lieu of the </w:t>
            </w:r>
            <w:r w:rsidRPr="007C175F">
              <w:rPr>
                <w:b/>
              </w:rPr>
              <w:t>q</w:t>
            </w:r>
            <w:r w:rsidRPr="007C175F">
              <w:t xml:space="preserve"> and </w:t>
            </w:r>
            <w:r w:rsidRPr="007C175F">
              <w:rPr>
                <w:b/>
              </w:rPr>
              <w:t>q’</w:t>
            </w:r>
            <w:r w:rsidRPr="007C175F">
              <w:t xml:space="preserve"> attributes and always represents 5-minute data. The input is not defined for any combination of </w:t>
            </w:r>
            <w:r w:rsidRPr="007C175F">
              <w:rPr>
                <w:b/>
              </w:rPr>
              <w:t>B</w:t>
            </w:r>
            <w:r w:rsidRPr="007C175F">
              <w:t xml:space="preserve">, </w:t>
            </w:r>
            <w:r w:rsidRPr="007C175F">
              <w:rPr>
                <w:b/>
              </w:rPr>
              <w:t>r</w:t>
            </w:r>
            <w:r w:rsidRPr="007C175F">
              <w:t xml:space="preserve"> and </w:t>
            </w:r>
            <w:r w:rsidRPr="007C175F">
              <w:rPr>
                <w:b/>
              </w:rPr>
              <w:t>t</w:t>
            </w:r>
            <w:r w:rsidRPr="007C175F">
              <w:t xml:space="preserve"> that is not associated with the 3 base inputs. </w:t>
            </w:r>
          </w:p>
        </w:tc>
      </w:tr>
      <w:tr w:rsidR="00EB3010" w:rsidRPr="007C175F" w14:paraId="2C8A3DD7" w14:textId="77777777" w:rsidTr="00E36333">
        <w:tc>
          <w:tcPr>
            <w:tcW w:w="990" w:type="dxa"/>
            <w:tcBorders>
              <w:top w:val="single" w:sz="4" w:space="0" w:color="auto"/>
              <w:left w:val="single" w:sz="4" w:space="0" w:color="auto"/>
              <w:bottom w:val="single" w:sz="4" w:space="0" w:color="auto"/>
              <w:right w:val="single" w:sz="4" w:space="0" w:color="auto"/>
            </w:tcBorders>
            <w:vAlign w:val="center"/>
          </w:tcPr>
          <w:p w14:paraId="2C8A3DCD" w14:textId="77777777" w:rsidR="00964F2E" w:rsidRPr="007C175F" w:rsidRDefault="004B308D" w:rsidP="007C3EAD">
            <w:pPr>
              <w:pStyle w:val="TableText0"/>
            </w:pPr>
            <w:r w:rsidRPr="007C175F">
              <w:t>6</w:t>
            </w:r>
          </w:p>
        </w:tc>
        <w:tc>
          <w:tcPr>
            <w:tcW w:w="3150" w:type="dxa"/>
            <w:tcBorders>
              <w:top w:val="single" w:sz="4" w:space="0" w:color="auto"/>
              <w:left w:val="single" w:sz="4" w:space="0" w:color="auto"/>
              <w:bottom w:val="single" w:sz="4" w:space="0" w:color="auto"/>
              <w:right w:val="single" w:sz="4" w:space="0" w:color="auto"/>
            </w:tcBorders>
            <w:vAlign w:val="center"/>
          </w:tcPr>
          <w:p w14:paraId="2C8A3DCE" w14:textId="77777777" w:rsidR="00E22054" w:rsidRPr="007C175F" w:rsidRDefault="00E22054" w:rsidP="007C175F">
            <w:pPr>
              <w:spacing w:after="160" w:line="259" w:lineRule="auto"/>
              <w:rPr>
                <w:rFonts w:ascii="Arial Bold" w:eastAsia="Calibri" w:hAnsi="Arial Bold"/>
                <w:b/>
                <w:bCs/>
                <w:i/>
                <w:position w:val="-6"/>
                <w:sz w:val="18"/>
                <w:szCs w:val="22"/>
              </w:rPr>
            </w:pPr>
            <w:r w:rsidRPr="007C175F">
              <w:rPr>
                <w:rFonts w:ascii="Arial" w:hAnsi="Arial" w:cs="Arial"/>
                <w:kern w:val="16"/>
                <w:szCs w:val="22"/>
              </w:rPr>
              <w:t xml:space="preserve">BA5mResourceRegularTieGenPISOATelemetryQty </w:t>
            </w:r>
            <w:r w:rsidR="00F84DCD" w:rsidRPr="007C175F">
              <w:rPr>
                <w:rStyle w:val="ConfigurationSubscript"/>
                <w:rFonts w:cs="Arial"/>
                <w:bCs w:val="0"/>
                <w:iCs/>
                <w:position w:val="0"/>
                <w:sz w:val="22"/>
                <w:vertAlign w:val="subscript"/>
              </w:rPr>
              <w:t>r</w:t>
            </w:r>
            <w:r w:rsidRPr="007C175F">
              <w:rPr>
                <w:rStyle w:val="ConfigurationSubscript"/>
                <w:rFonts w:cs="Arial"/>
                <w:bCs w:val="0"/>
                <w:iCs/>
                <w:position w:val="0"/>
                <w:sz w:val="22"/>
                <w:vertAlign w:val="subscript"/>
              </w:rPr>
              <w:t>mdhif</w:t>
            </w:r>
          </w:p>
          <w:p w14:paraId="2C8A3DCF" w14:textId="77777777" w:rsidR="00964F2E" w:rsidRPr="007C175F" w:rsidRDefault="00964F2E" w:rsidP="007C3EAD">
            <w:pPr>
              <w:pStyle w:val="TableText0"/>
            </w:pPr>
          </w:p>
        </w:tc>
        <w:tc>
          <w:tcPr>
            <w:tcW w:w="5310" w:type="dxa"/>
            <w:tcBorders>
              <w:top w:val="single" w:sz="4" w:space="0" w:color="auto"/>
              <w:left w:val="single" w:sz="4" w:space="0" w:color="auto"/>
              <w:bottom w:val="single" w:sz="4" w:space="0" w:color="auto"/>
              <w:right w:val="single" w:sz="4" w:space="0" w:color="auto"/>
            </w:tcBorders>
            <w:vAlign w:val="center"/>
          </w:tcPr>
          <w:p w14:paraId="2C8A3DD0" w14:textId="77777777" w:rsidR="00E22054" w:rsidRPr="007C175F" w:rsidRDefault="00E22054" w:rsidP="007C3EAD">
            <w:pPr>
              <w:pStyle w:val="TableText0"/>
            </w:pPr>
            <w:r w:rsidRPr="007C175F">
              <w:t>Derived only for:</w:t>
            </w:r>
          </w:p>
          <w:p w14:paraId="2C8A3DD1" w14:textId="77777777" w:rsidR="00E22054" w:rsidRPr="007C175F" w:rsidRDefault="00E22054" w:rsidP="007C3EAD">
            <w:pPr>
              <w:pStyle w:val="TableText0"/>
            </w:pPr>
            <w:r w:rsidRPr="007C175F">
              <w:t xml:space="preserve"> 1) Regular Tie Gen </w:t>
            </w:r>
          </w:p>
          <w:p w14:paraId="2C8A3DD2" w14:textId="77777777" w:rsidR="00E22054" w:rsidRPr="007C175F" w:rsidRDefault="00E22054" w:rsidP="007C3EAD">
            <w:pPr>
              <w:pStyle w:val="TableText0"/>
            </w:pPr>
            <w:r w:rsidRPr="007C175F">
              <w:t>2) Dynamic VER Tie Gen</w:t>
            </w:r>
          </w:p>
          <w:p w14:paraId="2C8A3DD3" w14:textId="77777777" w:rsidR="00552444" w:rsidRPr="007C175F" w:rsidRDefault="00552444" w:rsidP="007C3EAD">
            <w:pPr>
              <w:pStyle w:val="TableText0"/>
            </w:pPr>
            <w:r w:rsidRPr="007C175F">
              <w:t>3) Dynamic TNGR</w:t>
            </w:r>
          </w:p>
          <w:p w14:paraId="2C8A3DD4" w14:textId="77777777" w:rsidR="00E22054" w:rsidRPr="007C175F" w:rsidRDefault="00E22054" w:rsidP="007C3EAD">
            <w:pPr>
              <w:pStyle w:val="TableText0"/>
            </w:pPr>
            <w:r w:rsidRPr="007C175F">
              <w:t>Fact: Always CISO specific</w:t>
            </w:r>
          </w:p>
          <w:p w14:paraId="2C8A3DD5" w14:textId="77777777" w:rsidR="00E22054" w:rsidRPr="007C175F" w:rsidRDefault="00E22054" w:rsidP="007C3EAD">
            <w:pPr>
              <w:pStyle w:val="TableText0"/>
              <w:rPr>
                <w:rStyle w:val="Emphasis"/>
                <w:color w:val="auto"/>
                <w:sz w:val="20"/>
              </w:rPr>
            </w:pPr>
            <w:r w:rsidRPr="007C175F">
              <w:t>This bill determinant is not reportable to SCs</w:t>
            </w:r>
          </w:p>
          <w:p w14:paraId="2C8A3DD6" w14:textId="77777777" w:rsidR="00964F2E" w:rsidRPr="007C175F" w:rsidRDefault="00964F2E" w:rsidP="007C3EAD">
            <w:pPr>
              <w:pStyle w:val="TableText0"/>
            </w:pPr>
          </w:p>
        </w:tc>
      </w:tr>
    </w:tbl>
    <w:p w14:paraId="2C8A3DD8" w14:textId="77777777" w:rsidR="0059356A" w:rsidRPr="007C175F" w:rsidRDefault="0059356A" w:rsidP="007C175F"/>
    <w:p w14:paraId="2C8A3DD9" w14:textId="77777777" w:rsidR="006B193D" w:rsidRPr="007C175F" w:rsidRDefault="006B193D" w:rsidP="007C175F">
      <w:pPr>
        <w:pStyle w:val="CommentText"/>
      </w:pPr>
    </w:p>
    <w:p w14:paraId="2C8A3DDA" w14:textId="77777777" w:rsidR="00EA085B" w:rsidRPr="007C175F" w:rsidRDefault="00AA40B9" w:rsidP="007C175F">
      <w:pPr>
        <w:pStyle w:val="Heading2"/>
      </w:pPr>
      <w:bookmarkStart w:id="64" w:name="_Toc124326015"/>
      <w:bookmarkStart w:id="65" w:name="_Toc150258885"/>
      <w:bookmarkStart w:id="66" w:name="_Toc133067410"/>
      <w:bookmarkStart w:id="67" w:name="_Toc196472298"/>
      <w:r w:rsidRPr="007C175F">
        <w:t xml:space="preserve">3.7 </w:t>
      </w:r>
      <w:r w:rsidR="00EA085B" w:rsidRPr="007C175F">
        <w:t>Inputs - Predecessor Charge Codes</w:t>
      </w:r>
      <w:bookmarkEnd w:id="64"/>
      <w:bookmarkEnd w:id="65"/>
      <w:bookmarkEnd w:id="66"/>
      <w:r w:rsidR="00EA085B" w:rsidRPr="007C175F">
        <w:t xml:space="preserve"> or Pre-calculations</w:t>
      </w:r>
      <w:bookmarkEnd w:id="67"/>
    </w:p>
    <w:p w14:paraId="2C8A3DDB" w14:textId="77777777" w:rsidR="00EA085B" w:rsidRPr="007C175F" w:rsidRDefault="00EA085B" w:rsidP="007C175F">
      <w:pPr>
        <w:keepNext/>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410"/>
        <w:gridCol w:w="4050"/>
      </w:tblGrid>
      <w:tr w:rsidR="00EA085B" w:rsidRPr="007C175F" w14:paraId="2C8A3DDF" w14:textId="77777777">
        <w:tc>
          <w:tcPr>
            <w:tcW w:w="990" w:type="dxa"/>
            <w:shd w:val="clear" w:color="auto" w:fill="D9D9D9"/>
          </w:tcPr>
          <w:p w14:paraId="2C8A3DDC" w14:textId="77777777" w:rsidR="00EA085B" w:rsidRPr="007C175F" w:rsidRDefault="00EA085B" w:rsidP="007C175F">
            <w:pPr>
              <w:pStyle w:val="StyleTableBoldCharCharCharCharChar1CharLeft008"/>
              <w:keepNext/>
            </w:pPr>
            <w:r w:rsidRPr="007C175F">
              <w:t>Row #</w:t>
            </w:r>
          </w:p>
        </w:tc>
        <w:tc>
          <w:tcPr>
            <w:tcW w:w="4410" w:type="dxa"/>
            <w:shd w:val="clear" w:color="auto" w:fill="D9D9D9"/>
          </w:tcPr>
          <w:p w14:paraId="2C8A3DDD" w14:textId="77777777" w:rsidR="00EA085B" w:rsidRPr="007C175F" w:rsidRDefault="00EA085B" w:rsidP="007C175F">
            <w:pPr>
              <w:pStyle w:val="StyleTableBoldCharCharCharCharChar1CharLeft008"/>
              <w:keepNext/>
            </w:pPr>
            <w:r w:rsidRPr="007C175F">
              <w:t>Variable Name</w:t>
            </w:r>
          </w:p>
        </w:tc>
        <w:tc>
          <w:tcPr>
            <w:tcW w:w="4050" w:type="dxa"/>
            <w:shd w:val="clear" w:color="auto" w:fill="D9D9D9"/>
          </w:tcPr>
          <w:p w14:paraId="2C8A3DDE" w14:textId="77777777" w:rsidR="00EA085B" w:rsidRPr="007C175F" w:rsidRDefault="00EA085B" w:rsidP="007C175F">
            <w:pPr>
              <w:pStyle w:val="StyleTableBoldCharCharCharCharChar1CharLeft008"/>
              <w:keepNext/>
            </w:pPr>
            <w:r w:rsidRPr="007C175F">
              <w:t>Predecessor Charge Code/ Pre-calc Configuration</w:t>
            </w:r>
          </w:p>
        </w:tc>
      </w:tr>
      <w:tr w:rsidR="00EA085B" w:rsidRPr="007C175F" w14:paraId="2C8A3DE3" w14:textId="77777777">
        <w:tc>
          <w:tcPr>
            <w:tcW w:w="990" w:type="dxa"/>
          </w:tcPr>
          <w:p w14:paraId="2C8A3DE0" w14:textId="77777777" w:rsidR="00EA085B" w:rsidRPr="007C175F" w:rsidRDefault="00EA085B" w:rsidP="007C3EAD">
            <w:pPr>
              <w:pStyle w:val="TableText0"/>
            </w:pPr>
          </w:p>
        </w:tc>
        <w:tc>
          <w:tcPr>
            <w:tcW w:w="4410" w:type="dxa"/>
          </w:tcPr>
          <w:p w14:paraId="2C8A3DE1" w14:textId="77777777" w:rsidR="00EA085B" w:rsidRPr="007C175F" w:rsidRDefault="00EA085B" w:rsidP="007C3EAD">
            <w:pPr>
              <w:pStyle w:val="TableText0"/>
            </w:pPr>
            <w:r w:rsidRPr="007C175F">
              <w:t>&lt; None &gt;</w:t>
            </w:r>
          </w:p>
        </w:tc>
        <w:tc>
          <w:tcPr>
            <w:tcW w:w="4050" w:type="dxa"/>
          </w:tcPr>
          <w:p w14:paraId="2C8A3DE2" w14:textId="77777777" w:rsidR="00EA085B" w:rsidRPr="007C175F" w:rsidRDefault="00EA085B" w:rsidP="007C3EAD">
            <w:pPr>
              <w:pStyle w:val="TableText0"/>
            </w:pPr>
          </w:p>
        </w:tc>
      </w:tr>
      <w:bookmarkEnd w:id="57"/>
      <w:bookmarkEnd w:id="58"/>
    </w:tbl>
    <w:p w14:paraId="2C8A3DE4" w14:textId="77777777" w:rsidR="003B735C" w:rsidRPr="007C175F" w:rsidRDefault="003B735C" w:rsidP="007C175F">
      <w:pPr>
        <w:pStyle w:val="Heading2"/>
        <w:sectPr w:rsidR="003B735C" w:rsidRPr="007C175F">
          <w:endnotePr>
            <w:numFmt w:val="decimal"/>
          </w:endnotePr>
          <w:pgSz w:w="12240" w:h="15840"/>
          <w:pgMar w:top="1915" w:right="1440" w:bottom="1325" w:left="1440" w:header="720" w:footer="720" w:gutter="0"/>
          <w:cols w:space="720"/>
        </w:sectPr>
      </w:pPr>
    </w:p>
    <w:p w14:paraId="2C8A3DE5" w14:textId="77777777" w:rsidR="003B735C" w:rsidRPr="007C175F" w:rsidRDefault="00AA40B9" w:rsidP="007C175F">
      <w:pPr>
        <w:pStyle w:val="Heading2"/>
      </w:pPr>
      <w:bookmarkStart w:id="68" w:name="_Toc196472299"/>
      <w:r w:rsidRPr="007C175F">
        <w:lastRenderedPageBreak/>
        <w:t xml:space="preserve">3.8 </w:t>
      </w:r>
      <w:r w:rsidR="003B735C" w:rsidRPr="007C175F">
        <w:t>CAISO Formula</w:t>
      </w:r>
      <w:bookmarkEnd w:id="68"/>
    </w:p>
    <w:p w14:paraId="2C8A3DE6" w14:textId="77777777" w:rsidR="00EA085B" w:rsidRPr="007C175F" w:rsidRDefault="00EA085B" w:rsidP="007C175F"/>
    <w:p w14:paraId="2C8A3DE7" w14:textId="77777777" w:rsidR="00E671AD" w:rsidRPr="007C175F" w:rsidRDefault="00E671AD" w:rsidP="007C175F">
      <w:pPr>
        <w:pStyle w:val="ListParagraph"/>
        <w:widowControl w:val="0"/>
        <w:numPr>
          <w:ilvl w:val="0"/>
          <w:numId w:val="1"/>
        </w:numPr>
        <w:spacing w:after="180" w:line="240" w:lineRule="atLeast"/>
        <w:outlineLvl w:val="2"/>
        <w:rPr>
          <w:rFonts w:eastAsia="Times New Roman" w:cs="Arial"/>
          <w:bCs/>
          <w:vanish/>
          <w:szCs w:val="20"/>
        </w:rPr>
      </w:pPr>
      <w:bookmarkStart w:id="69" w:name="_Toc133067414"/>
      <w:bookmarkStart w:id="70" w:name="_Toc150258888"/>
      <w:bookmarkStart w:id="71" w:name="_Toc118518305"/>
      <w:bookmarkEnd w:id="69"/>
    </w:p>
    <w:p w14:paraId="2C8A3DE8" w14:textId="77777777" w:rsidR="00E671AD" w:rsidRPr="007C175F" w:rsidRDefault="00E671AD" w:rsidP="007C175F">
      <w:pPr>
        <w:pStyle w:val="ListParagraph"/>
        <w:widowControl w:val="0"/>
        <w:numPr>
          <w:ilvl w:val="0"/>
          <w:numId w:val="1"/>
        </w:numPr>
        <w:spacing w:after="180" w:line="240" w:lineRule="atLeast"/>
        <w:outlineLvl w:val="2"/>
        <w:rPr>
          <w:rFonts w:eastAsia="Times New Roman" w:cs="Arial"/>
          <w:bCs/>
          <w:vanish/>
          <w:szCs w:val="20"/>
        </w:rPr>
      </w:pPr>
    </w:p>
    <w:p w14:paraId="2C8A3DE9" w14:textId="77777777" w:rsidR="00E671AD" w:rsidRPr="007C175F" w:rsidRDefault="00E671AD" w:rsidP="007C175F">
      <w:pPr>
        <w:pStyle w:val="ListParagraph"/>
        <w:widowControl w:val="0"/>
        <w:numPr>
          <w:ilvl w:val="0"/>
          <w:numId w:val="1"/>
        </w:numPr>
        <w:spacing w:after="180" w:line="240" w:lineRule="atLeast"/>
        <w:outlineLvl w:val="2"/>
        <w:rPr>
          <w:rFonts w:eastAsia="Times New Roman" w:cs="Arial"/>
          <w:bCs/>
          <w:vanish/>
          <w:szCs w:val="20"/>
        </w:rPr>
      </w:pPr>
    </w:p>
    <w:p w14:paraId="2C8A3DEA" w14:textId="77777777" w:rsidR="00E671AD" w:rsidRPr="007C175F" w:rsidRDefault="00E671AD" w:rsidP="007C175F">
      <w:pPr>
        <w:pStyle w:val="ListParagraph"/>
        <w:widowControl w:val="0"/>
        <w:numPr>
          <w:ilvl w:val="1"/>
          <w:numId w:val="1"/>
        </w:numPr>
        <w:spacing w:after="180" w:line="240" w:lineRule="atLeast"/>
        <w:outlineLvl w:val="2"/>
        <w:rPr>
          <w:rFonts w:eastAsia="Times New Roman" w:cs="Arial"/>
          <w:bCs/>
          <w:vanish/>
          <w:szCs w:val="20"/>
        </w:rPr>
      </w:pPr>
    </w:p>
    <w:p w14:paraId="2C8A3DEB" w14:textId="77777777" w:rsidR="00E671AD" w:rsidRPr="007C175F" w:rsidRDefault="00E671AD" w:rsidP="007C175F">
      <w:pPr>
        <w:pStyle w:val="ListParagraph"/>
        <w:widowControl w:val="0"/>
        <w:numPr>
          <w:ilvl w:val="1"/>
          <w:numId w:val="1"/>
        </w:numPr>
        <w:spacing w:after="180" w:line="240" w:lineRule="atLeast"/>
        <w:outlineLvl w:val="2"/>
        <w:rPr>
          <w:rFonts w:eastAsia="Times New Roman" w:cs="Arial"/>
          <w:bCs/>
          <w:vanish/>
          <w:szCs w:val="20"/>
        </w:rPr>
      </w:pPr>
    </w:p>
    <w:p w14:paraId="2C8A3DEC" w14:textId="77777777" w:rsidR="00E671AD" w:rsidRPr="007C175F" w:rsidRDefault="00E671AD" w:rsidP="007C175F">
      <w:pPr>
        <w:pStyle w:val="ListParagraph"/>
        <w:widowControl w:val="0"/>
        <w:numPr>
          <w:ilvl w:val="1"/>
          <w:numId w:val="1"/>
        </w:numPr>
        <w:spacing w:after="180" w:line="240" w:lineRule="atLeast"/>
        <w:outlineLvl w:val="2"/>
        <w:rPr>
          <w:rFonts w:eastAsia="Times New Roman" w:cs="Arial"/>
          <w:bCs/>
          <w:vanish/>
          <w:szCs w:val="20"/>
        </w:rPr>
      </w:pPr>
    </w:p>
    <w:p w14:paraId="2C8A3DED" w14:textId="77777777" w:rsidR="00E671AD" w:rsidRPr="007C175F" w:rsidRDefault="00E671AD" w:rsidP="007C175F">
      <w:pPr>
        <w:pStyle w:val="ListParagraph"/>
        <w:widowControl w:val="0"/>
        <w:numPr>
          <w:ilvl w:val="1"/>
          <w:numId w:val="1"/>
        </w:numPr>
        <w:spacing w:after="180" w:line="240" w:lineRule="atLeast"/>
        <w:outlineLvl w:val="2"/>
        <w:rPr>
          <w:rFonts w:eastAsia="Times New Roman" w:cs="Arial"/>
          <w:bCs/>
          <w:vanish/>
          <w:szCs w:val="20"/>
        </w:rPr>
      </w:pPr>
    </w:p>
    <w:p w14:paraId="2C8A3DEE" w14:textId="77777777" w:rsidR="00E671AD" w:rsidRPr="007C175F" w:rsidRDefault="00E671AD" w:rsidP="007C175F">
      <w:pPr>
        <w:pStyle w:val="ListParagraph"/>
        <w:widowControl w:val="0"/>
        <w:numPr>
          <w:ilvl w:val="1"/>
          <w:numId w:val="1"/>
        </w:numPr>
        <w:spacing w:after="180" w:line="240" w:lineRule="atLeast"/>
        <w:outlineLvl w:val="2"/>
        <w:rPr>
          <w:rFonts w:eastAsia="Times New Roman" w:cs="Arial"/>
          <w:bCs/>
          <w:vanish/>
          <w:szCs w:val="20"/>
        </w:rPr>
      </w:pPr>
    </w:p>
    <w:p w14:paraId="2C8A3DEF" w14:textId="77777777" w:rsidR="00E671AD" w:rsidRPr="007C175F" w:rsidRDefault="00E671AD" w:rsidP="007C175F">
      <w:pPr>
        <w:pStyle w:val="ListParagraph"/>
        <w:widowControl w:val="0"/>
        <w:numPr>
          <w:ilvl w:val="1"/>
          <w:numId w:val="1"/>
        </w:numPr>
        <w:spacing w:after="180" w:line="240" w:lineRule="atLeast"/>
        <w:outlineLvl w:val="2"/>
        <w:rPr>
          <w:rFonts w:eastAsia="Times New Roman" w:cs="Arial"/>
          <w:bCs/>
          <w:vanish/>
          <w:szCs w:val="20"/>
        </w:rPr>
      </w:pPr>
    </w:p>
    <w:p w14:paraId="2C8A3DF0" w14:textId="77777777" w:rsidR="00E671AD" w:rsidRPr="007C175F" w:rsidRDefault="00E671AD" w:rsidP="007C175F">
      <w:pPr>
        <w:pStyle w:val="ListParagraph"/>
        <w:widowControl w:val="0"/>
        <w:numPr>
          <w:ilvl w:val="1"/>
          <w:numId w:val="1"/>
        </w:numPr>
        <w:spacing w:after="180" w:line="240" w:lineRule="atLeast"/>
        <w:outlineLvl w:val="2"/>
        <w:rPr>
          <w:rFonts w:eastAsia="Times New Roman" w:cs="Arial"/>
          <w:bCs/>
          <w:vanish/>
          <w:szCs w:val="20"/>
        </w:rPr>
      </w:pPr>
    </w:p>
    <w:p w14:paraId="2C8A3DF1" w14:textId="77777777" w:rsidR="00E671AD" w:rsidRPr="007C175F" w:rsidRDefault="00E671AD" w:rsidP="007C175F">
      <w:pPr>
        <w:pStyle w:val="ListParagraph"/>
        <w:widowControl w:val="0"/>
        <w:numPr>
          <w:ilvl w:val="1"/>
          <w:numId w:val="1"/>
        </w:numPr>
        <w:spacing w:after="180" w:line="240" w:lineRule="atLeast"/>
        <w:outlineLvl w:val="2"/>
        <w:rPr>
          <w:rFonts w:eastAsia="Times New Roman" w:cs="Arial"/>
          <w:bCs/>
          <w:vanish/>
          <w:szCs w:val="20"/>
        </w:rPr>
      </w:pPr>
    </w:p>
    <w:p w14:paraId="2C8A3DF2" w14:textId="77777777" w:rsidR="00A12F96" w:rsidRPr="007C175F" w:rsidRDefault="00A12F96" w:rsidP="007C175F">
      <w:pPr>
        <w:pStyle w:val="Config1"/>
      </w:pPr>
      <w:r w:rsidRPr="007C175F">
        <w:t>Deemed-Delivered Interchange Energy by BA, Resource, Energy and Trading Hour</w:t>
      </w:r>
    </w:p>
    <w:p w14:paraId="2C8A3DF3" w14:textId="77777777" w:rsidR="00A12F96" w:rsidRPr="007C175F" w:rsidRDefault="00FC5F63" w:rsidP="007C175F">
      <w:pPr>
        <w:pStyle w:val="ConfigBody1Indent"/>
        <w:rPr>
          <w:rFonts w:cs="Arial"/>
          <w:sz w:val="22"/>
          <w:szCs w:val="22"/>
        </w:rPr>
      </w:pPr>
      <w:r w:rsidRPr="007C175F">
        <w:rPr>
          <w:rFonts w:cs="Arial"/>
          <w:sz w:val="22"/>
          <w:szCs w:val="22"/>
        </w:rPr>
        <w:t>BA</w:t>
      </w:r>
      <w:r w:rsidR="00A12F96" w:rsidRPr="007C175F">
        <w:rPr>
          <w:rFonts w:cs="Arial"/>
          <w:sz w:val="22"/>
          <w:szCs w:val="22"/>
        </w:rPr>
        <w:t>HourlyInterchange</w:t>
      </w:r>
      <w:r w:rsidRPr="007C175F">
        <w:rPr>
          <w:rFonts w:cs="Arial"/>
          <w:sz w:val="22"/>
          <w:szCs w:val="22"/>
        </w:rPr>
        <w:t>DeemedDelivered</w:t>
      </w:r>
      <w:r w:rsidR="00A12F96" w:rsidRPr="007C175F">
        <w:rPr>
          <w:rFonts w:cs="Arial"/>
          <w:sz w:val="22"/>
          <w:szCs w:val="22"/>
        </w:rPr>
        <w:t xml:space="preserve">EnergyQuantity </w:t>
      </w:r>
      <w:r w:rsidR="00A12F96" w:rsidRPr="007C175F">
        <w:rPr>
          <w:rStyle w:val="ConfigurationSubscript"/>
          <w:rFonts w:cs="Arial"/>
          <w:b/>
          <w:position w:val="0"/>
          <w:sz w:val="22"/>
          <w:szCs w:val="22"/>
          <w:vertAlign w:val="subscript"/>
        </w:rPr>
        <w:t>BrtEuT’I’Q’M’AA’F</w:t>
      </w:r>
      <w:r w:rsidR="00A12F96" w:rsidRPr="007C175F">
        <w:rPr>
          <w:rStyle w:val="ConfigurationSubscript"/>
          <w:rFonts w:cs="Arial" w:hint="eastAsia"/>
          <w:b/>
          <w:position w:val="0"/>
          <w:sz w:val="22"/>
          <w:szCs w:val="22"/>
          <w:vertAlign w:val="subscript"/>
        </w:rPr>
        <w:t>’</w:t>
      </w:r>
      <w:r w:rsidR="00A12F96" w:rsidRPr="007C175F">
        <w:rPr>
          <w:rStyle w:val="ConfigurationSubscript"/>
          <w:rFonts w:cs="Arial"/>
          <w:b/>
          <w:position w:val="0"/>
          <w:sz w:val="22"/>
          <w:szCs w:val="22"/>
          <w:vertAlign w:val="subscript"/>
        </w:rPr>
        <w:t>R’pPW’QS</w:t>
      </w:r>
      <w:r w:rsidR="00A12F96" w:rsidRPr="007C175F">
        <w:rPr>
          <w:rStyle w:val="ConfigurationSubscript"/>
          <w:rFonts w:cs="Arial" w:hint="eastAsia"/>
          <w:b/>
          <w:position w:val="0"/>
          <w:sz w:val="22"/>
          <w:szCs w:val="22"/>
          <w:vertAlign w:val="subscript"/>
        </w:rPr>
        <w:t>’</w:t>
      </w:r>
      <w:r w:rsidR="00A12F96" w:rsidRPr="007C175F">
        <w:rPr>
          <w:rStyle w:val="ConfigurationSubscript"/>
          <w:rFonts w:cs="Arial"/>
          <w:b/>
          <w:position w:val="0"/>
          <w:sz w:val="22"/>
          <w:szCs w:val="22"/>
          <w:vertAlign w:val="subscript"/>
        </w:rPr>
        <w:t>d’Nz’OVvHn’L’mdh</w:t>
      </w:r>
      <w:r w:rsidR="00A12F96" w:rsidRPr="007C175F">
        <w:rPr>
          <w:rFonts w:ascii="Arial Bold" w:hAnsi="Arial Bold" w:cs="Arial"/>
          <w:b/>
          <w:sz w:val="22"/>
          <w:szCs w:val="22"/>
          <w:vertAlign w:val="subscript"/>
        </w:rPr>
        <w:t xml:space="preserve"> </w:t>
      </w:r>
      <w:r w:rsidR="00A12F96" w:rsidRPr="007C175F">
        <w:rPr>
          <w:rFonts w:cs="Arial"/>
          <w:sz w:val="22"/>
          <w:szCs w:val="22"/>
        </w:rPr>
        <w:t xml:space="preserve"> </w:t>
      </w:r>
    </w:p>
    <w:p w14:paraId="2C8A3DF4" w14:textId="77777777" w:rsidR="00A12F96" w:rsidRPr="007C175F" w:rsidRDefault="00A12F96" w:rsidP="007C175F">
      <w:pPr>
        <w:pStyle w:val="ConfigBody1Indent"/>
        <w:rPr>
          <w:sz w:val="22"/>
          <w:szCs w:val="22"/>
        </w:rPr>
      </w:pPr>
      <w:r w:rsidRPr="007C175F">
        <w:rPr>
          <w:sz w:val="22"/>
          <w:szCs w:val="22"/>
        </w:rPr>
        <w:t xml:space="preserve">= </w:t>
      </w:r>
      <w:r w:rsidRPr="007C175F">
        <w:rPr>
          <w:position w:val="-34"/>
          <w:sz w:val="22"/>
          <w:szCs w:val="22"/>
        </w:rPr>
        <w:object w:dxaOrig="460" w:dyaOrig="600" w14:anchorId="2C8A3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pt;height:29.9pt" o:ole="">
            <v:imagedata r:id="rId18" o:title=""/>
          </v:shape>
          <o:OLEObject Type="Embed" ProgID="Equation.3" ShapeID="_x0000_i1025" DrawAspect="Content" ObjectID="_1807086572" r:id="rId19"/>
        </w:object>
      </w:r>
      <w:r w:rsidRPr="007C175F">
        <w:rPr>
          <w:rFonts w:cs="Arial"/>
          <w:sz w:val="22"/>
          <w:szCs w:val="22"/>
        </w:rPr>
        <w:t xml:space="preserve"> </w:t>
      </w:r>
      <w:r w:rsidR="00FF1EFD" w:rsidRPr="007C175F">
        <w:rPr>
          <w:rFonts w:cs="Arial"/>
          <w:sz w:val="22"/>
          <w:szCs w:val="22"/>
        </w:rPr>
        <w:t xml:space="preserve">BA10mResDeemedDeliveredInterchangeEnergyQuantity </w:t>
      </w:r>
      <w:r w:rsidRPr="007C175F">
        <w:rPr>
          <w:rStyle w:val="ConfigurationSubscript"/>
          <w:rFonts w:cs="Arial"/>
          <w:b/>
          <w:position w:val="0"/>
          <w:sz w:val="22"/>
          <w:szCs w:val="22"/>
          <w:vertAlign w:val="subscript"/>
        </w:rPr>
        <w:t>BrtEuT’I’Q’M’AA’F</w:t>
      </w:r>
      <w:r w:rsidRPr="007C175F">
        <w:rPr>
          <w:rStyle w:val="ConfigurationSubscript"/>
          <w:rFonts w:cs="Arial" w:hint="eastAsia"/>
          <w:b/>
          <w:position w:val="0"/>
          <w:sz w:val="22"/>
          <w:szCs w:val="22"/>
          <w:vertAlign w:val="subscript"/>
        </w:rPr>
        <w:t>’</w:t>
      </w:r>
      <w:r w:rsidRPr="007C175F">
        <w:rPr>
          <w:rStyle w:val="ConfigurationSubscript"/>
          <w:rFonts w:cs="Arial"/>
          <w:b/>
          <w:position w:val="0"/>
          <w:sz w:val="22"/>
          <w:szCs w:val="22"/>
          <w:vertAlign w:val="subscript"/>
        </w:rPr>
        <w:t>R’pPW’QS</w:t>
      </w:r>
      <w:r w:rsidRPr="007C175F">
        <w:rPr>
          <w:rStyle w:val="ConfigurationSubscript"/>
          <w:rFonts w:cs="Arial" w:hint="eastAsia"/>
          <w:b/>
          <w:position w:val="0"/>
          <w:sz w:val="22"/>
          <w:szCs w:val="22"/>
          <w:vertAlign w:val="subscript"/>
        </w:rPr>
        <w:t>’</w:t>
      </w:r>
      <w:r w:rsidRPr="007C175F">
        <w:rPr>
          <w:rStyle w:val="ConfigurationSubscript"/>
          <w:rFonts w:cs="Arial"/>
          <w:b/>
          <w:position w:val="0"/>
          <w:sz w:val="22"/>
          <w:szCs w:val="22"/>
          <w:vertAlign w:val="subscript"/>
        </w:rPr>
        <w:t>d’Nz’OVvHn’L’mdhi</w:t>
      </w:r>
    </w:p>
    <w:bookmarkEnd w:id="70"/>
    <w:p w14:paraId="2C8A3DF5" w14:textId="77777777" w:rsidR="00057DF8" w:rsidRPr="007C175F" w:rsidRDefault="00057DF8" w:rsidP="007C175F">
      <w:pPr>
        <w:pStyle w:val="ConfigBody1Indent"/>
        <w:rPr>
          <w:rStyle w:val="ConfigurationSubscript"/>
          <w:rFonts w:cs="Arial"/>
          <w:b/>
          <w:position w:val="0"/>
          <w:sz w:val="22"/>
          <w:szCs w:val="22"/>
          <w:vertAlign w:val="subscript"/>
        </w:rPr>
      </w:pPr>
    </w:p>
    <w:p w14:paraId="2C8A3DF6" w14:textId="77777777" w:rsidR="00905DAB" w:rsidRPr="007C175F" w:rsidRDefault="00905DAB" w:rsidP="007C175F">
      <w:pPr>
        <w:pStyle w:val="ConfigBody1Indent"/>
        <w:rPr>
          <w:rStyle w:val="ConfigurationSubscript"/>
          <w:rFonts w:cs="Arial"/>
          <w:b/>
          <w:position w:val="0"/>
          <w:sz w:val="22"/>
          <w:szCs w:val="22"/>
          <w:vertAlign w:val="subscript"/>
        </w:rPr>
      </w:pPr>
    </w:p>
    <w:p w14:paraId="2C8A3DF7" w14:textId="77777777" w:rsidR="00905DAB" w:rsidRPr="007C175F" w:rsidRDefault="00905DAB" w:rsidP="007C175F">
      <w:pPr>
        <w:pStyle w:val="Config1"/>
        <w:rPr>
          <w:szCs w:val="22"/>
        </w:rPr>
      </w:pPr>
      <w:r w:rsidRPr="007C175F">
        <w:rPr>
          <w:szCs w:val="22"/>
        </w:rPr>
        <w:t>Deemed-Delivered Interchange Energy by BA, Resource, Energy and 10m Interval</w:t>
      </w:r>
    </w:p>
    <w:p w14:paraId="2C8A3DF8" w14:textId="77777777" w:rsidR="00905DAB" w:rsidRPr="007C175F" w:rsidRDefault="00905DAB" w:rsidP="007C175F">
      <w:pPr>
        <w:pStyle w:val="ConfigBody1"/>
        <w:rPr>
          <w:sz w:val="22"/>
        </w:rPr>
      </w:pPr>
      <w:r w:rsidRPr="007C175F">
        <w:rPr>
          <w:sz w:val="22"/>
        </w:rPr>
        <w:t>Where</w:t>
      </w:r>
    </w:p>
    <w:p w14:paraId="2C8A3DF9" w14:textId="77777777" w:rsidR="00905DAB" w:rsidRPr="007C175F" w:rsidRDefault="00905DAB" w:rsidP="007C175F">
      <w:pPr>
        <w:pStyle w:val="ConfigBody1Indent"/>
        <w:rPr>
          <w:rFonts w:cs="Arial"/>
          <w:sz w:val="22"/>
          <w:szCs w:val="22"/>
        </w:rPr>
      </w:pPr>
      <w:r w:rsidRPr="007C175F">
        <w:rPr>
          <w:rFonts w:cs="Arial"/>
          <w:sz w:val="22"/>
          <w:szCs w:val="22"/>
        </w:rPr>
        <w:t xml:space="preserve">BA10mResDeemedDeliveredInterchangeEnergyQuantity </w:t>
      </w:r>
      <w:r w:rsidRPr="007C175F">
        <w:rPr>
          <w:rStyle w:val="ConfigurationSubscript"/>
          <w:rFonts w:cs="Arial"/>
          <w:b/>
          <w:position w:val="0"/>
          <w:sz w:val="22"/>
          <w:szCs w:val="22"/>
          <w:vertAlign w:val="subscript"/>
        </w:rPr>
        <w:t>BrtEuT’I’Q’M’AA’F</w:t>
      </w:r>
      <w:r w:rsidRPr="007C175F">
        <w:rPr>
          <w:rStyle w:val="ConfigurationSubscript"/>
          <w:rFonts w:cs="Arial" w:hint="eastAsia"/>
          <w:b/>
          <w:position w:val="0"/>
          <w:sz w:val="22"/>
          <w:szCs w:val="22"/>
          <w:vertAlign w:val="subscript"/>
        </w:rPr>
        <w:t>’</w:t>
      </w:r>
      <w:r w:rsidRPr="007C175F">
        <w:rPr>
          <w:rStyle w:val="ConfigurationSubscript"/>
          <w:rFonts w:cs="Arial"/>
          <w:b/>
          <w:position w:val="0"/>
          <w:sz w:val="22"/>
          <w:szCs w:val="22"/>
          <w:vertAlign w:val="subscript"/>
        </w:rPr>
        <w:t>R’pPW’QS</w:t>
      </w:r>
      <w:r w:rsidRPr="007C175F">
        <w:rPr>
          <w:rStyle w:val="ConfigurationSubscript"/>
          <w:rFonts w:cs="Arial" w:hint="eastAsia"/>
          <w:b/>
          <w:position w:val="0"/>
          <w:sz w:val="22"/>
          <w:szCs w:val="22"/>
          <w:vertAlign w:val="subscript"/>
        </w:rPr>
        <w:t>’</w:t>
      </w:r>
      <w:r w:rsidRPr="007C175F">
        <w:rPr>
          <w:rStyle w:val="ConfigurationSubscript"/>
          <w:rFonts w:cs="Arial"/>
          <w:b/>
          <w:position w:val="0"/>
          <w:sz w:val="22"/>
          <w:szCs w:val="22"/>
          <w:vertAlign w:val="subscript"/>
        </w:rPr>
        <w:t>d’Nz’OVvHn’L’mdhi</w:t>
      </w:r>
      <w:r w:rsidRPr="007C175F">
        <w:rPr>
          <w:rFonts w:ascii="Arial Bold" w:hAnsi="Arial Bold" w:cs="Arial"/>
          <w:b/>
          <w:sz w:val="22"/>
          <w:szCs w:val="22"/>
          <w:vertAlign w:val="subscript"/>
        </w:rPr>
        <w:t xml:space="preserve"> </w:t>
      </w:r>
      <w:r w:rsidRPr="007C175F">
        <w:rPr>
          <w:rFonts w:cs="Arial"/>
          <w:sz w:val="22"/>
          <w:szCs w:val="22"/>
        </w:rPr>
        <w:t xml:space="preserve"> </w:t>
      </w:r>
    </w:p>
    <w:p w14:paraId="2C8A3DFA" w14:textId="77777777" w:rsidR="00905DAB" w:rsidRPr="007C175F" w:rsidRDefault="00905DAB" w:rsidP="007C175F">
      <w:pPr>
        <w:pStyle w:val="ConfigBody1Indent"/>
        <w:rPr>
          <w:sz w:val="22"/>
          <w:szCs w:val="22"/>
        </w:rPr>
      </w:pPr>
      <w:r w:rsidRPr="007C175F">
        <w:rPr>
          <w:sz w:val="22"/>
          <w:szCs w:val="22"/>
        </w:rPr>
        <w:t xml:space="preserve">= </w:t>
      </w:r>
      <w:r w:rsidRPr="007C175F">
        <w:rPr>
          <w:position w:val="-30"/>
          <w:sz w:val="22"/>
          <w:szCs w:val="22"/>
        </w:rPr>
        <w:object w:dxaOrig="460" w:dyaOrig="560" w14:anchorId="2C8A3F91">
          <v:shape id="_x0000_i1026" type="#_x0000_t75" style="width:22.7pt;height:27.7pt" o:ole="">
            <v:imagedata r:id="rId20" o:title=""/>
          </v:shape>
          <o:OLEObject Type="Embed" ProgID="Equation.3" ShapeID="_x0000_i1026" DrawAspect="Content" ObjectID="_1807086573" r:id="rId21"/>
        </w:object>
      </w:r>
      <w:r w:rsidRPr="007C175F">
        <w:rPr>
          <w:rFonts w:cs="Arial"/>
          <w:sz w:val="22"/>
          <w:szCs w:val="22"/>
        </w:rPr>
        <w:t xml:space="preserve">SettlementIntervalDeemedDeliveredInterchangeEnergyQuantity </w:t>
      </w:r>
      <w:r w:rsidRPr="007C175F">
        <w:rPr>
          <w:rStyle w:val="ConfigurationSubscript"/>
          <w:rFonts w:cs="Arial"/>
          <w:b/>
          <w:position w:val="0"/>
          <w:sz w:val="22"/>
          <w:szCs w:val="22"/>
          <w:vertAlign w:val="subscript"/>
        </w:rPr>
        <w:t>BrtEuT’I’Q’M’AA’F</w:t>
      </w:r>
      <w:r w:rsidRPr="007C175F">
        <w:rPr>
          <w:rStyle w:val="ConfigurationSubscript"/>
          <w:rFonts w:cs="Arial" w:hint="eastAsia"/>
          <w:b/>
          <w:position w:val="0"/>
          <w:sz w:val="22"/>
          <w:szCs w:val="22"/>
          <w:vertAlign w:val="subscript"/>
        </w:rPr>
        <w:t>’</w:t>
      </w:r>
      <w:r w:rsidRPr="007C175F">
        <w:rPr>
          <w:rStyle w:val="ConfigurationSubscript"/>
          <w:rFonts w:cs="Arial"/>
          <w:b/>
          <w:position w:val="0"/>
          <w:sz w:val="22"/>
          <w:szCs w:val="22"/>
          <w:vertAlign w:val="subscript"/>
        </w:rPr>
        <w:t>R’pPW’QS</w:t>
      </w:r>
      <w:r w:rsidRPr="007C175F">
        <w:rPr>
          <w:rStyle w:val="ConfigurationSubscript"/>
          <w:rFonts w:cs="Arial" w:hint="eastAsia"/>
          <w:b/>
          <w:position w:val="0"/>
          <w:sz w:val="22"/>
          <w:szCs w:val="22"/>
          <w:vertAlign w:val="subscript"/>
        </w:rPr>
        <w:t>’</w:t>
      </w:r>
      <w:r w:rsidRPr="007C175F">
        <w:rPr>
          <w:rStyle w:val="ConfigurationSubscript"/>
          <w:rFonts w:cs="Arial"/>
          <w:b/>
          <w:position w:val="0"/>
          <w:sz w:val="22"/>
          <w:szCs w:val="22"/>
          <w:vertAlign w:val="subscript"/>
        </w:rPr>
        <w:t>d’Nz’OVvHn’L’mdhcif</w:t>
      </w:r>
    </w:p>
    <w:p w14:paraId="2C8A3DFB" w14:textId="77777777" w:rsidR="00BE13C2" w:rsidRPr="007C175F" w:rsidRDefault="00BE13C2" w:rsidP="007C175F">
      <w:pPr>
        <w:pStyle w:val="ConfigBody1Indent"/>
        <w:rPr>
          <w:kern w:val="16"/>
          <w:sz w:val="22"/>
        </w:rPr>
      </w:pPr>
    </w:p>
    <w:p w14:paraId="2C8A3DFC" w14:textId="77777777" w:rsidR="00CD7761" w:rsidRPr="007C175F" w:rsidRDefault="00CD7761" w:rsidP="007C175F">
      <w:pPr>
        <w:pStyle w:val="ConfigBody1Indent"/>
        <w:rPr>
          <w:kern w:val="16"/>
          <w:sz w:val="22"/>
        </w:rPr>
      </w:pPr>
    </w:p>
    <w:p w14:paraId="2C8A3DFD" w14:textId="77777777" w:rsidR="00CD7761" w:rsidRPr="007C175F" w:rsidRDefault="00CD7761" w:rsidP="007C175F">
      <w:pPr>
        <w:pStyle w:val="Config1"/>
        <w:rPr>
          <w:szCs w:val="22"/>
        </w:rPr>
      </w:pPr>
      <w:r w:rsidRPr="007C175F">
        <w:rPr>
          <w:szCs w:val="22"/>
        </w:rPr>
        <w:t>Deemed-Delivered Interchange Energy by BA, Resource, Energy and Settlemet Interval</w:t>
      </w:r>
    </w:p>
    <w:p w14:paraId="2C8A3DFE" w14:textId="77777777" w:rsidR="00CD7761" w:rsidRPr="007C175F" w:rsidRDefault="00CD7761" w:rsidP="007C175F">
      <w:pPr>
        <w:pStyle w:val="ConfigBody1"/>
        <w:rPr>
          <w:sz w:val="22"/>
        </w:rPr>
      </w:pPr>
      <w:r w:rsidRPr="007C175F">
        <w:rPr>
          <w:sz w:val="22"/>
        </w:rPr>
        <w:t>Where</w:t>
      </w:r>
    </w:p>
    <w:p w14:paraId="2C8A3DFF" w14:textId="77777777" w:rsidR="00CD7761" w:rsidRPr="007C175F" w:rsidRDefault="00CD7761" w:rsidP="007C175F">
      <w:pPr>
        <w:pStyle w:val="ConfigBody1Indent"/>
        <w:rPr>
          <w:rFonts w:cs="Arial"/>
          <w:sz w:val="22"/>
          <w:szCs w:val="22"/>
        </w:rPr>
      </w:pPr>
      <w:r w:rsidRPr="007C175F">
        <w:rPr>
          <w:rFonts w:cs="Arial"/>
          <w:sz w:val="22"/>
          <w:szCs w:val="22"/>
        </w:rPr>
        <w:t xml:space="preserve">SettlementIntervalDeemedDeliveredInterchangeEnergyQuantity </w:t>
      </w:r>
      <w:r w:rsidRPr="007C175F">
        <w:rPr>
          <w:rStyle w:val="ConfigurationSubscript"/>
          <w:rFonts w:cs="Arial"/>
          <w:b/>
          <w:position w:val="0"/>
          <w:sz w:val="22"/>
          <w:szCs w:val="22"/>
          <w:vertAlign w:val="subscript"/>
        </w:rPr>
        <w:t>BrtEuT’I’Q’M’AA’F</w:t>
      </w:r>
      <w:r w:rsidRPr="007C175F">
        <w:rPr>
          <w:rStyle w:val="ConfigurationSubscript"/>
          <w:rFonts w:cs="Arial" w:hint="eastAsia"/>
          <w:b/>
          <w:position w:val="0"/>
          <w:sz w:val="22"/>
          <w:szCs w:val="22"/>
          <w:vertAlign w:val="subscript"/>
        </w:rPr>
        <w:t>’</w:t>
      </w:r>
      <w:r w:rsidRPr="007C175F">
        <w:rPr>
          <w:rStyle w:val="ConfigurationSubscript"/>
          <w:rFonts w:cs="Arial"/>
          <w:b/>
          <w:position w:val="0"/>
          <w:sz w:val="22"/>
          <w:szCs w:val="22"/>
          <w:vertAlign w:val="subscript"/>
        </w:rPr>
        <w:t>R’pPW’QS</w:t>
      </w:r>
      <w:r w:rsidRPr="007C175F">
        <w:rPr>
          <w:rStyle w:val="ConfigurationSubscript"/>
          <w:rFonts w:cs="Arial" w:hint="eastAsia"/>
          <w:b/>
          <w:position w:val="0"/>
          <w:sz w:val="22"/>
          <w:szCs w:val="22"/>
          <w:vertAlign w:val="subscript"/>
        </w:rPr>
        <w:t>’</w:t>
      </w:r>
      <w:r w:rsidRPr="007C175F">
        <w:rPr>
          <w:rStyle w:val="ConfigurationSubscript"/>
          <w:rFonts w:cs="Arial"/>
          <w:b/>
          <w:position w:val="0"/>
          <w:sz w:val="22"/>
          <w:szCs w:val="22"/>
          <w:vertAlign w:val="subscript"/>
        </w:rPr>
        <w:t>d’Nz’OVvHn’L’mdhcif</w:t>
      </w:r>
      <w:r w:rsidRPr="007C175F">
        <w:rPr>
          <w:rFonts w:ascii="Arial Bold" w:hAnsi="Arial Bold" w:cs="Arial"/>
          <w:b/>
          <w:sz w:val="22"/>
          <w:szCs w:val="22"/>
          <w:vertAlign w:val="subscript"/>
        </w:rPr>
        <w:t xml:space="preserve"> </w:t>
      </w:r>
      <w:r w:rsidRPr="007C175F">
        <w:rPr>
          <w:rFonts w:cs="Arial"/>
          <w:sz w:val="22"/>
          <w:szCs w:val="22"/>
        </w:rPr>
        <w:t xml:space="preserve"> </w:t>
      </w:r>
    </w:p>
    <w:p w14:paraId="2C8A3E00" w14:textId="77777777" w:rsidR="00CD7761" w:rsidRPr="007C175F" w:rsidRDefault="00CD7761" w:rsidP="007C175F">
      <w:pPr>
        <w:pStyle w:val="ConfigBody1Indent"/>
        <w:rPr>
          <w:sz w:val="22"/>
          <w:szCs w:val="22"/>
        </w:rPr>
      </w:pPr>
      <w:r w:rsidRPr="007C175F">
        <w:rPr>
          <w:sz w:val="22"/>
          <w:szCs w:val="22"/>
        </w:rPr>
        <w:t>=</w:t>
      </w:r>
      <w:r w:rsidRPr="007C175F">
        <w:rPr>
          <w:kern w:val="16"/>
          <w:sz w:val="22"/>
        </w:rPr>
        <w:t xml:space="preserve"> </w:t>
      </w:r>
      <w:r w:rsidRPr="007C175F">
        <w:rPr>
          <w:iCs/>
          <w:kern w:val="16"/>
          <w:sz w:val="22"/>
        </w:rPr>
        <w:t xml:space="preserve">BASettlementIntervalResInterchangeMapQuantity </w:t>
      </w:r>
      <w:r w:rsidRPr="007C175F">
        <w:rPr>
          <w:rStyle w:val="ConfigurationSubscript"/>
          <w:rFonts w:ascii="Arial" w:hAnsi="Arial" w:cs="Arial"/>
          <w:bCs w:val="0"/>
          <w:kern w:val="16"/>
          <w:position w:val="0"/>
          <w:sz w:val="22"/>
          <w:szCs w:val="22"/>
          <w:vertAlign w:val="subscript"/>
        </w:rPr>
        <w:t>BrtEuT’I’Q’M’AA’F</w:t>
      </w:r>
      <w:r w:rsidRPr="007C175F">
        <w:rPr>
          <w:rStyle w:val="ConfigurationSubscript"/>
          <w:rFonts w:ascii="Arial" w:hAnsi="Arial" w:cs="Arial" w:hint="eastAsia"/>
          <w:bCs w:val="0"/>
          <w:kern w:val="16"/>
          <w:position w:val="0"/>
          <w:sz w:val="22"/>
          <w:szCs w:val="22"/>
          <w:vertAlign w:val="subscript"/>
        </w:rPr>
        <w:t>’</w:t>
      </w:r>
      <w:r w:rsidRPr="007C175F">
        <w:rPr>
          <w:rStyle w:val="ConfigurationSubscript"/>
          <w:rFonts w:ascii="Arial" w:hAnsi="Arial" w:cs="Arial"/>
          <w:bCs w:val="0"/>
          <w:kern w:val="16"/>
          <w:position w:val="0"/>
          <w:sz w:val="22"/>
          <w:szCs w:val="22"/>
          <w:vertAlign w:val="subscript"/>
        </w:rPr>
        <w:t>R’pPW’QS</w:t>
      </w:r>
      <w:r w:rsidRPr="007C175F">
        <w:rPr>
          <w:rStyle w:val="ConfigurationSubscript"/>
          <w:rFonts w:ascii="Arial" w:hAnsi="Arial" w:cs="Arial" w:hint="eastAsia"/>
          <w:bCs w:val="0"/>
          <w:kern w:val="16"/>
          <w:position w:val="0"/>
          <w:sz w:val="22"/>
          <w:szCs w:val="22"/>
          <w:vertAlign w:val="subscript"/>
        </w:rPr>
        <w:t>’</w:t>
      </w:r>
      <w:r w:rsidRPr="007C175F">
        <w:rPr>
          <w:rStyle w:val="ConfigurationSubscript"/>
          <w:rFonts w:ascii="Arial" w:hAnsi="Arial" w:cs="Arial"/>
          <w:bCs w:val="0"/>
          <w:kern w:val="16"/>
          <w:position w:val="0"/>
          <w:sz w:val="22"/>
          <w:szCs w:val="22"/>
          <w:vertAlign w:val="subscript"/>
        </w:rPr>
        <w:t>d</w:t>
      </w:r>
      <w:r w:rsidRPr="007C175F">
        <w:rPr>
          <w:rStyle w:val="ConfigurationSubscript"/>
          <w:rFonts w:ascii="Arial" w:hAnsi="Arial" w:cs="Arial" w:hint="eastAsia"/>
          <w:bCs w:val="0"/>
          <w:kern w:val="16"/>
          <w:position w:val="0"/>
          <w:sz w:val="22"/>
          <w:szCs w:val="22"/>
          <w:vertAlign w:val="subscript"/>
        </w:rPr>
        <w:t>’</w:t>
      </w:r>
      <w:r w:rsidRPr="007C175F">
        <w:rPr>
          <w:rStyle w:val="ConfigurationSubscript"/>
          <w:rFonts w:ascii="Arial" w:hAnsi="Arial" w:cs="Arial"/>
          <w:bCs w:val="0"/>
          <w:kern w:val="16"/>
          <w:position w:val="0"/>
          <w:sz w:val="22"/>
          <w:szCs w:val="22"/>
          <w:vertAlign w:val="subscript"/>
        </w:rPr>
        <w:t>Nz’OVvHn</w:t>
      </w:r>
      <w:r w:rsidRPr="007C175F">
        <w:rPr>
          <w:rStyle w:val="ConfigurationSubscript"/>
          <w:rFonts w:ascii="Arial" w:hAnsi="Arial" w:cs="Arial" w:hint="eastAsia"/>
          <w:bCs w:val="0"/>
          <w:kern w:val="16"/>
          <w:position w:val="0"/>
          <w:sz w:val="22"/>
          <w:szCs w:val="22"/>
          <w:vertAlign w:val="subscript"/>
        </w:rPr>
        <w:t>’</w:t>
      </w:r>
      <w:r w:rsidRPr="007C175F">
        <w:rPr>
          <w:rStyle w:val="ConfigurationSubscript"/>
          <w:rFonts w:ascii="Arial" w:hAnsi="Arial" w:cs="Arial"/>
          <w:bCs w:val="0"/>
          <w:kern w:val="16"/>
          <w:position w:val="0"/>
          <w:sz w:val="22"/>
          <w:szCs w:val="22"/>
          <w:vertAlign w:val="subscript"/>
        </w:rPr>
        <w:t>L</w:t>
      </w:r>
      <w:r w:rsidRPr="007C175F">
        <w:rPr>
          <w:rStyle w:val="ConfigurationSubscript"/>
          <w:rFonts w:ascii="Arial" w:hAnsi="Arial" w:cs="Arial" w:hint="eastAsia"/>
          <w:bCs w:val="0"/>
          <w:kern w:val="16"/>
          <w:position w:val="0"/>
          <w:sz w:val="22"/>
          <w:szCs w:val="22"/>
          <w:vertAlign w:val="subscript"/>
        </w:rPr>
        <w:t>’</w:t>
      </w:r>
      <w:r w:rsidRPr="007C175F">
        <w:rPr>
          <w:rStyle w:val="ConfigurationSubscript"/>
          <w:rFonts w:ascii="Arial" w:hAnsi="Arial" w:cs="Arial"/>
          <w:bCs w:val="0"/>
          <w:kern w:val="16"/>
          <w:position w:val="0"/>
          <w:sz w:val="22"/>
          <w:szCs w:val="22"/>
          <w:vertAlign w:val="subscript"/>
        </w:rPr>
        <w:t>mdhc</w:t>
      </w:r>
      <w:r w:rsidRPr="007C175F">
        <w:rPr>
          <w:rStyle w:val="ConfigurationSubscript"/>
          <w:rFonts w:ascii="Arial" w:hAnsi="Arial"/>
          <w:bCs w:val="0"/>
          <w:iCs/>
          <w:kern w:val="16"/>
          <w:position w:val="0"/>
          <w:sz w:val="22"/>
          <w:szCs w:val="22"/>
          <w:vertAlign w:val="subscript"/>
        </w:rPr>
        <w:t>i</w:t>
      </w:r>
      <w:r w:rsidRPr="007C175F">
        <w:rPr>
          <w:rStyle w:val="ConfigurationSubscript"/>
          <w:rFonts w:ascii="Arial" w:hAnsi="Arial" w:cs="Arial"/>
          <w:bCs w:val="0"/>
          <w:kern w:val="16"/>
          <w:position w:val="0"/>
          <w:sz w:val="22"/>
          <w:szCs w:val="22"/>
          <w:vertAlign w:val="subscript"/>
        </w:rPr>
        <w:t>f</w:t>
      </w:r>
      <w:r w:rsidRPr="007C175F">
        <w:rPr>
          <w:rStyle w:val="ConfigurationSubscript"/>
          <w:rFonts w:ascii="Arial" w:hAnsi="Arial"/>
          <w:bCs w:val="0"/>
          <w:kern w:val="16"/>
          <w:position w:val="0"/>
          <w:sz w:val="22"/>
          <w:szCs w:val="22"/>
        </w:rPr>
        <w:t xml:space="preserve"> </w:t>
      </w:r>
      <w:r w:rsidRPr="007C175F">
        <w:rPr>
          <w:kern w:val="16"/>
          <w:sz w:val="22"/>
        </w:rPr>
        <w:t xml:space="preserve">+ BASettlementIntervalResDynamicInterchangeMapQuantity </w:t>
      </w:r>
      <w:r w:rsidRPr="007C175F">
        <w:rPr>
          <w:rStyle w:val="ConfigurationSubscript"/>
          <w:rFonts w:ascii="Arial" w:hAnsi="Arial" w:cs="Arial"/>
          <w:bCs w:val="0"/>
          <w:kern w:val="16"/>
          <w:position w:val="0"/>
          <w:sz w:val="22"/>
          <w:szCs w:val="22"/>
          <w:vertAlign w:val="subscript"/>
        </w:rPr>
        <w:t>BrtEuT’I’Q’M’AA’F</w:t>
      </w:r>
      <w:r w:rsidRPr="007C175F">
        <w:rPr>
          <w:rStyle w:val="ConfigurationSubscript"/>
          <w:rFonts w:ascii="Arial" w:hAnsi="Arial" w:cs="Arial" w:hint="eastAsia"/>
          <w:bCs w:val="0"/>
          <w:kern w:val="16"/>
          <w:position w:val="0"/>
          <w:sz w:val="22"/>
          <w:szCs w:val="22"/>
          <w:vertAlign w:val="subscript"/>
        </w:rPr>
        <w:t>’</w:t>
      </w:r>
      <w:r w:rsidRPr="007C175F">
        <w:rPr>
          <w:rStyle w:val="ConfigurationSubscript"/>
          <w:rFonts w:ascii="Arial" w:hAnsi="Arial" w:cs="Arial"/>
          <w:bCs w:val="0"/>
          <w:kern w:val="16"/>
          <w:position w:val="0"/>
          <w:sz w:val="22"/>
          <w:szCs w:val="22"/>
          <w:vertAlign w:val="subscript"/>
        </w:rPr>
        <w:t>R’pPW’QS</w:t>
      </w:r>
      <w:r w:rsidRPr="007C175F">
        <w:rPr>
          <w:rStyle w:val="ConfigurationSubscript"/>
          <w:rFonts w:ascii="Arial" w:hAnsi="Arial" w:cs="Arial" w:hint="eastAsia"/>
          <w:bCs w:val="0"/>
          <w:kern w:val="16"/>
          <w:position w:val="0"/>
          <w:sz w:val="22"/>
          <w:szCs w:val="22"/>
          <w:vertAlign w:val="subscript"/>
        </w:rPr>
        <w:t>’</w:t>
      </w:r>
      <w:r w:rsidRPr="007C175F">
        <w:rPr>
          <w:rStyle w:val="ConfigurationSubscript"/>
          <w:rFonts w:ascii="Arial" w:hAnsi="Arial" w:cs="Arial"/>
          <w:bCs w:val="0"/>
          <w:kern w:val="16"/>
          <w:position w:val="0"/>
          <w:sz w:val="22"/>
          <w:szCs w:val="22"/>
          <w:vertAlign w:val="subscript"/>
        </w:rPr>
        <w:t>d</w:t>
      </w:r>
      <w:r w:rsidRPr="007C175F">
        <w:rPr>
          <w:rStyle w:val="ConfigurationSubscript"/>
          <w:rFonts w:ascii="Arial" w:hAnsi="Arial" w:cs="Arial" w:hint="eastAsia"/>
          <w:bCs w:val="0"/>
          <w:kern w:val="16"/>
          <w:position w:val="0"/>
          <w:sz w:val="22"/>
          <w:szCs w:val="22"/>
          <w:vertAlign w:val="subscript"/>
        </w:rPr>
        <w:t>’</w:t>
      </w:r>
      <w:r w:rsidRPr="007C175F">
        <w:rPr>
          <w:rStyle w:val="ConfigurationSubscript"/>
          <w:rFonts w:ascii="Arial" w:hAnsi="Arial" w:cs="Arial"/>
          <w:bCs w:val="0"/>
          <w:kern w:val="16"/>
          <w:position w:val="0"/>
          <w:sz w:val="22"/>
          <w:szCs w:val="22"/>
          <w:vertAlign w:val="subscript"/>
        </w:rPr>
        <w:t>Nz’OVvHn</w:t>
      </w:r>
      <w:r w:rsidRPr="007C175F">
        <w:rPr>
          <w:rStyle w:val="ConfigurationSubscript"/>
          <w:rFonts w:ascii="Arial" w:hAnsi="Arial" w:cs="Arial" w:hint="eastAsia"/>
          <w:bCs w:val="0"/>
          <w:kern w:val="16"/>
          <w:position w:val="0"/>
          <w:sz w:val="22"/>
          <w:szCs w:val="22"/>
          <w:vertAlign w:val="subscript"/>
        </w:rPr>
        <w:t>’</w:t>
      </w:r>
      <w:r w:rsidRPr="007C175F">
        <w:rPr>
          <w:rStyle w:val="ConfigurationSubscript"/>
          <w:rFonts w:ascii="Arial" w:hAnsi="Arial" w:cs="Arial"/>
          <w:bCs w:val="0"/>
          <w:kern w:val="16"/>
          <w:position w:val="0"/>
          <w:sz w:val="22"/>
          <w:szCs w:val="22"/>
          <w:vertAlign w:val="subscript"/>
        </w:rPr>
        <w:t>L</w:t>
      </w:r>
      <w:r w:rsidRPr="007C175F">
        <w:rPr>
          <w:rStyle w:val="ConfigurationSubscript"/>
          <w:rFonts w:ascii="Arial" w:hAnsi="Arial" w:cs="Arial" w:hint="eastAsia"/>
          <w:bCs w:val="0"/>
          <w:kern w:val="16"/>
          <w:position w:val="0"/>
          <w:sz w:val="22"/>
          <w:szCs w:val="22"/>
          <w:vertAlign w:val="subscript"/>
        </w:rPr>
        <w:t>’</w:t>
      </w:r>
      <w:r w:rsidRPr="007C175F">
        <w:rPr>
          <w:rStyle w:val="ConfigurationSubscript"/>
          <w:rFonts w:ascii="Arial" w:hAnsi="Arial" w:cs="Arial"/>
          <w:bCs w:val="0"/>
          <w:kern w:val="16"/>
          <w:position w:val="0"/>
          <w:sz w:val="22"/>
          <w:szCs w:val="22"/>
          <w:vertAlign w:val="subscript"/>
        </w:rPr>
        <w:t>mdhc</w:t>
      </w:r>
      <w:r w:rsidRPr="007C175F">
        <w:rPr>
          <w:rStyle w:val="ConfigurationSubscript"/>
          <w:rFonts w:ascii="Arial" w:hAnsi="Arial"/>
          <w:bCs w:val="0"/>
          <w:kern w:val="16"/>
          <w:position w:val="0"/>
          <w:sz w:val="22"/>
          <w:szCs w:val="22"/>
          <w:vertAlign w:val="subscript"/>
        </w:rPr>
        <w:t>if</w:t>
      </w:r>
      <w:r w:rsidRPr="007C175F">
        <w:rPr>
          <w:rStyle w:val="ConfigurationSubscript"/>
          <w:rFonts w:ascii="Arial" w:hAnsi="Arial"/>
          <w:bCs w:val="0"/>
          <w:kern w:val="16"/>
          <w:position w:val="0"/>
          <w:sz w:val="22"/>
          <w:szCs w:val="22"/>
        </w:rPr>
        <w:t xml:space="preserve"> </w:t>
      </w:r>
    </w:p>
    <w:p w14:paraId="2C8A3E01" w14:textId="77777777" w:rsidR="0061388D" w:rsidRPr="007C175F" w:rsidRDefault="0061388D" w:rsidP="007C175F">
      <w:pPr>
        <w:pStyle w:val="ConfigBody2Indent"/>
        <w:rPr>
          <w:iCs w:val="0"/>
          <w:kern w:val="16"/>
          <w:sz w:val="22"/>
        </w:rPr>
      </w:pPr>
    </w:p>
    <w:p w14:paraId="2C8A3E02" w14:textId="77777777" w:rsidR="0061388D" w:rsidRPr="007C175F" w:rsidRDefault="0061388D" w:rsidP="007C175F">
      <w:pPr>
        <w:pStyle w:val="ConfigBody3Indent"/>
        <w:rPr>
          <w:vertAlign w:val="subscript"/>
        </w:rPr>
      </w:pPr>
    </w:p>
    <w:p w14:paraId="2C8A3E03" w14:textId="77777777" w:rsidR="00DD0413" w:rsidRPr="007C175F" w:rsidRDefault="00DD0413" w:rsidP="007C175F">
      <w:pPr>
        <w:pStyle w:val="Config1"/>
        <w:rPr>
          <w:iCs/>
          <w:kern w:val="16"/>
        </w:rPr>
      </w:pPr>
      <w:r w:rsidRPr="007C175F">
        <w:rPr>
          <w:iCs/>
          <w:kern w:val="16"/>
        </w:rPr>
        <w:t>BASettlementIntervalRes</w:t>
      </w:r>
      <w:r w:rsidR="004B0E23" w:rsidRPr="007C175F">
        <w:rPr>
          <w:iCs/>
          <w:kern w:val="16"/>
        </w:rPr>
        <w:t>Dynamic</w:t>
      </w:r>
      <w:r w:rsidRPr="007C175F">
        <w:rPr>
          <w:iCs/>
          <w:kern w:val="16"/>
        </w:rPr>
        <w:t xml:space="preserve">InterchangeMapQuantity </w:t>
      </w:r>
      <w:r w:rsidRPr="007C175F">
        <w:rPr>
          <w:rStyle w:val="ConfigurationSubscript"/>
          <w:rFonts w:ascii="Arial" w:hAnsi="Arial"/>
          <w:bCs/>
          <w:iCs/>
          <w:kern w:val="16"/>
          <w:position w:val="0"/>
          <w:sz w:val="22"/>
          <w:szCs w:val="22"/>
          <w:vertAlign w:val="subscript"/>
        </w:rPr>
        <w:t>BrtEuT’I’Q’M’AA’F</w:t>
      </w:r>
      <w:r w:rsidRPr="007C175F">
        <w:rPr>
          <w:rStyle w:val="ConfigurationSubscript"/>
          <w:rFonts w:ascii="Arial" w:hAnsi="Arial" w:hint="eastAsia"/>
          <w:bCs/>
          <w:iCs/>
          <w:kern w:val="16"/>
          <w:position w:val="0"/>
          <w:sz w:val="22"/>
          <w:szCs w:val="22"/>
          <w:vertAlign w:val="subscript"/>
        </w:rPr>
        <w:t>’</w:t>
      </w:r>
      <w:r w:rsidRPr="007C175F">
        <w:rPr>
          <w:rStyle w:val="ConfigurationSubscript"/>
          <w:rFonts w:ascii="Arial" w:hAnsi="Arial"/>
          <w:bCs/>
          <w:iCs/>
          <w:kern w:val="16"/>
          <w:position w:val="0"/>
          <w:sz w:val="22"/>
          <w:szCs w:val="22"/>
          <w:vertAlign w:val="subscript"/>
        </w:rPr>
        <w:t>R’pPW’QS</w:t>
      </w:r>
      <w:r w:rsidRPr="007C175F">
        <w:rPr>
          <w:rStyle w:val="ConfigurationSubscript"/>
          <w:rFonts w:ascii="Arial" w:hAnsi="Arial" w:hint="eastAsia"/>
          <w:bCs/>
          <w:iCs/>
          <w:kern w:val="16"/>
          <w:position w:val="0"/>
          <w:sz w:val="22"/>
          <w:szCs w:val="22"/>
          <w:vertAlign w:val="subscript"/>
        </w:rPr>
        <w:t>’</w:t>
      </w:r>
      <w:r w:rsidRPr="007C175F">
        <w:rPr>
          <w:rStyle w:val="ConfigurationSubscript"/>
          <w:rFonts w:ascii="Arial" w:hAnsi="Arial"/>
          <w:bCs/>
          <w:iCs/>
          <w:kern w:val="16"/>
          <w:position w:val="0"/>
          <w:sz w:val="22"/>
          <w:szCs w:val="22"/>
          <w:vertAlign w:val="subscript"/>
        </w:rPr>
        <w:t>d</w:t>
      </w:r>
      <w:r w:rsidRPr="007C175F">
        <w:rPr>
          <w:rStyle w:val="ConfigurationSubscript"/>
          <w:rFonts w:ascii="Arial" w:hAnsi="Arial" w:hint="eastAsia"/>
          <w:bCs/>
          <w:iCs/>
          <w:kern w:val="16"/>
          <w:position w:val="0"/>
          <w:sz w:val="22"/>
          <w:szCs w:val="22"/>
          <w:vertAlign w:val="subscript"/>
        </w:rPr>
        <w:t>’</w:t>
      </w:r>
      <w:r w:rsidRPr="007C175F">
        <w:rPr>
          <w:rStyle w:val="ConfigurationSubscript"/>
          <w:rFonts w:ascii="Arial" w:hAnsi="Arial"/>
          <w:bCs/>
          <w:iCs/>
          <w:kern w:val="16"/>
          <w:position w:val="0"/>
          <w:sz w:val="22"/>
          <w:szCs w:val="22"/>
          <w:vertAlign w:val="subscript"/>
        </w:rPr>
        <w:t>Nz’OVvHn</w:t>
      </w:r>
      <w:r w:rsidRPr="007C175F">
        <w:rPr>
          <w:rStyle w:val="ConfigurationSubscript"/>
          <w:rFonts w:ascii="Arial" w:hAnsi="Arial" w:hint="eastAsia"/>
          <w:bCs/>
          <w:iCs/>
          <w:kern w:val="16"/>
          <w:position w:val="0"/>
          <w:sz w:val="22"/>
          <w:szCs w:val="22"/>
          <w:vertAlign w:val="subscript"/>
        </w:rPr>
        <w:t>’</w:t>
      </w:r>
      <w:r w:rsidRPr="007C175F">
        <w:rPr>
          <w:rStyle w:val="ConfigurationSubscript"/>
          <w:rFonts w:ascii="Arial" w:hAnsi="Arial"/>
          <w:bCs/>
          <w:iCs/>
          <w:kern w:val="16"/>
          <w:position w:val="0"/>
          <w:sz w:val="22"/>
          <w:szCs w:val="22"/>
          <w:vertAlign w:val="subscript"/>
        </w:rPr>
        <w:t>L</w:t>
      </w:r>
      <w:r w:rsidRPr="007C175F">
        <w:rPr>
          <w:rStyle w:val="ConfigurationSubscript"/>
          <w:rFonts w:ascii="Arial" w:hAnsi="Arial" w:hint="eastAsia"/>
          <w:bCs/>
          <w:iCs/>
          <w:kern w:val="16"/>
          <w:position w:val="0"/>
          <w:sz w:val="22"/>
          <w:szCs w:val="22"/>
          <w:vertAlign w:val="subscript"/>
        </w:rPr>
        <w:t>’</w:t>
      </w:r>
      <w:r w:rsidRPr="007C175F">
        <w:rPr>
          <w:rStyle w:val="ConfigurationSubscript"/>
          <w:rFonts w:ascii="Arial" w:hAnsi="Arial"/>
          <w:bCs/>
          <w:iCs/>
          <w:kern w:val="16"/>
          <w:position w:val="0"/>
          <w:sz w:val="22"/>
          <w:szCs w:val="22"/>
          <w:vertAlign w:val="subscript"/>
        </w:rPr>
        <w:t>mdh</w:t>
      </w:r>
      <w:r w:rsidR="004B0E23" w:rsidRPr="007C175F">
        <w:rPr>
          <w:rStyle w:val="ConfigurationSubscript"/>
          <w:rFonts w:ascii="Arial" w:hAnsi="Arial"/>
          <w:bCs/>
          <w:iCs/>
          <w:kern w:val="16"/>
          <w:position w:val="0"/>
          <w:sz w:val="22"/>
          <w:szCs w:val="22"/>
          <w:vertAlign w:val="subscript"/>
        </w:rPr>
        <w:t>c</w:t>
      </w:r>
      <w:r w:rsidRPr="007C175F">
        <w:rPr>
          <w:rStyle w:val="ConfigurationSubscript"/>
          <w:rFonts w:ascii="Arial" w:hAnsi="Arial"/>
          <w:bCs/>
          <w:iCs/>
          <w:kern w:val="16"/>
          <w:position w:val="0"/>
          <w:sz w:val="22"/>
          <w:szCs w:val="22"/>
          <w:vertAlign w:val="subscript"/>
        </w:rPr>
        <w:t>i</w:t>
      </w:r>
      <w:r w:rsidR="004B0E23" w:rsidRPr="007C175F">
        <w:rPr>
          <w:rStyle w:val="ConfigurationSubscript"/>
          <w:rFonts w:ascii="Arial" w:hAnsi="Arial"/>
          <w:bCs/>
          <w:iCs/>
          <w:kern w:val="16"/>
          <w:position w:val="0"/>
          <w:sz w:val="22"/>
          <w:szCs w:val="22"/>
          <w:vertAlign w:val="subscript"/>
        </w:rPr>
        <w:t>f</w:t>
      </w:r>
      <w:r w:rsidRPr="007C175F">
        <w:rPr>
          <w:rStyle w:val="ConfigurationSubscript"/>
          <w:rFonts w:ascii="Arial" w:hAnsi="Arial"/>
          <w:bCs/>
          <w:iCs/>
          <w:kern w:val="16"/>
          <w:position w:val="0"/>
          <w:sz w:val="22"/>
          <w:szCs w:val="22"/>
          <w:vertAlign w:val="subscript"/>
        </w:rPr>
        <w:t xml:space="preserve"> </w:t>
      </w:r>
    </w:p>
    <w:p w14:paraId="2C8A3E04" w14:textId="77777777" w:rsidR="00DD0413" w:rsidRPr="007C175F" w:rsidRDefault="00DD0413" w:rsidP="007C175F">
      <w:pPr>
        <w:pStyle w:val="ConfigBody2Indent"/>
        <w:rPr>
          <w:iCs w:val="0"/>
          <w:kern w:val="16"/>
          <w:sz w:val="22"/>
        </w:rPr>
      </w:pPr>
      <w:r w:rsidRPr="007C175F">
        <w:rPr>
          <w:iCs w:val="0"/>
          <w:kern w:val="16"/>
          <w:sz w:val="22"/>
        </w:rPr>
        <w:t>= BAResSettlementInterval</w:t>
      </w:r>
      <w:r w:rsidR="004B0E23" w:rsidRPr="007C175F">
        <w:rPr>
          <w:iCs w:val="0"/>
          <w:kern w:val="16"/>
          <w:sz w:val="22"/>
        </w:rPr>
        <w:t>Dynamic</w:t>
      </w:r>
      <w:r w:rsidRPr="007C175F">
        <w:rPr>
          <w:iCs w:val="0"/>
          <w:kern w:val="16"/>
          <w:sz w:val="22"/>
        </w:rPr>
        <w:t xml:space="preserve">InterchangeFlowQuantity </w:t>
      </w:r>
      <w:r w:rsidRPr="007C175F">
        <w:rPr>
          <w:rStyle w:val="ConfigurationSubscript"/>
          <w:rFonts w:ascii="Arial" w:hAnsi="Arial"/>
          <w:bCs w:val="0"/>
          <w:iCs w:val="0"/>
          <w:kern w:val="16"/>
          <w:position w:val="0"/>
          <w:sz w:val="22"/>
          <w:szCs w:val="22"/>
          <w:vertAlign w:val="subscript"/>
        </w:rPr>
        <w:t>BrtEuT’I’Q’M’AA’R’pPW’Qd’Nz’OVvHn’L’mdh</w:t>
      </w:r>
      <w:r w:rsidR="004B0E23" w:rsidRPr="007C175F">
        <w:rPr>
          <w:rStyle w:val="ConfigurationSubscript"/>
          <w:rFonts w:ascii="Arial" w:hAnsi="Arial"/>
          <w:bCs w:val="0"/>
          <w:iCs w:val="0"/>
          <w:kern w:val="16"/>
          <w:position w:val="0"/>
          <w:sz w:val="22"/>
          <w:szCs w:val="22"/>
          <w:vertAlign w:val="subscript"/>
        </w:rPr>
        <w:t>c</w:t>
      </w:r>
      <w:r w:rsidRPr="007C175F">
        <w:rPr>
          <w:rStyle w:val="ConfigurationSubscript"/>
          <w:rFonts w:ascii="Arial" w:hAnsi="Arial"/>
          <w:bCs w:val="0"/>
          <w:iCs w:val="0"/>
          <w:kern w:val="16"/>
          <w:position w:val="0"/>
          <w:sz w:val="22"/>
          <w:szCs w:val="22"/>
          <w:vertAlign w:val="subscript"/>
        </w:rPr>
        <w:t>i</w:t>
      </w:r>
      <w:r w:rsidR="004B0E23" w:rsidRPr="007C175F">
        <w:rPr>
          <w:rStyle w:val="ConfigurationSubscript"/>
          <w:rFonts w:ascii="Arial" w:hAnsi="Arial"/>
          <w:bCs w:val="0"/>
          <w:iCs w:val="0"/>
          <w:kern w:val="16"/>
          <w:position w:val="0"/>
          <w:sz w:val="22"/>
          <w:szCs w:val="22"/>
          <w:vertAlign w:val="subscript"/>
        </w:rPr>
        <w:t>f</w:t>
      </w:r>
      <w:r w:rsidRPr="007C175F">
        <w:rPr>
          <w:iCs w:val="0"/>
          <w:kern w:val="16"/>
          <w:sz w:val="22"/>
        </w:rPr>
        <w:t xml:space="preserve"> * BA</w:t>
      </w:r>
      <w:r w:rsidR="004B0E23" w:rsidRPr="007C175F">
        <w:rPr>
          <w:iCs w:val="0"/>
          <w:kern w:val="16"/>
          <w:sz w:val="22"/>
        </w:rPr>
        <w:t>5</w:t>
      </w:r>
      <w:r w:rsidRPr="007C175F">
        <w:rPr>
          <w:iCs w:val="0"/>
          <w:kern w:val="16"/>
          <w:sz w:val="22"/>
        </w:rPr>
        <w:t xml:space="preserve">MResCheckedOutInterchangeEntityCompShadowIndicator  </w:t>
      </w:r>
      <w:r w:rsidRPr="007C175F">
        <w:rPr>
          <w:rStyle w:val="ConfigurationSubscript"/>
          <w:rFonts w:ascii="Arial" w:hAnsi="Arial"/>
          <w:bCs w:val="0"/>
          <w:iCs w:val="0"/>
          <w:kern w:val="16"/>
          <w:position w:val="0"/>
          <w:sz w:val="22"/>
          <w:szCs w:val="22"/>
          <w:vertAlign w:val="subscript"/>
        </w:rPr>
        <w:t>BrtEuT’I’Q’M’AA’F</w:t>
      </w:r>
      <w:r w:rsidRPr="007C175F">
        <w:rPr>
          <w:rStyle w:val="ConfigurationSubscript"/>
          <w:rFonts w:ascii="Arial" w:hAnsi="Arial" w:hint="eastAsia"/>
          <w:bCs w:val="0"/>
          <w:iCs w:val="0"/>
          <w:kern w:val="16"/>
          <w:position w:val="0"/>
          <w:sz w:val="22"/>
          <w:szCs w:val="22"/>
          <w:vertAlign w:val="subscript"/>
        </w:rPr>
        <w:t>’</w:t>
      </w:r>
      <w:r w:rsidRPr="007C175F">
        <w:rPr>
          <w:rStyle w:val="ConfigurationSubscript"/>
          <w:rFonts w:ascii="Arial" w:hAnsi="Arial"/>
          <w:bCs w:val="0"/>
          <w:iCs w:val="0"/>
          <w:kern w:val="16"/>
          <w:position w:val="0"/>
          <w:sz w:val="22"/>
          <w:szCs w:val="22"/>
          <w:vertAlign w:val="subscript"/>
        </w:rPr>
        <w:t>R’pPW’QS</w:t>
      </w:r>
      <w:r w:rsidRPr="007C175F">
        <w:rPr>
          <w:rStyle w:val="ConfigurationSubscript"/>
          <w:rFonts w:ascii="Arial" w:hAnsi="Arial" w:hint="eastAsia"/>
          <w:bCs w:val="0"/>
          <w:iCs w:val="0"/>
          <w:kern w:val="16"/>
          <w:position w:val="0"/>
          <w:sz w:val="22"/>
          <w:szCs w:val="22"/>
          <w:vertAlign w:val="subscript"/>
        </w:rPr>
        <w:t>’</w:t>
      </w:r>
      <w:r w:rsidRPr="007C175F">
        <w:rPr>
          <w:rStyle w:val="ConfigurationSubscript"/>
          <w:rFonts w:ascii="Arial" w:hAnsi="Arial"/>
          <w:bCs w:val="0"/>
          <w:iCs w:val="0"/>
          <w:kern w:val="16"/>
          <w:position w:val="0"/>
          <w:sz w:val="22"/>
          <w:szCs w:val="22"/>
          <w:vertAlign w:val="subscript"/>
        </w:rPr>
        <w:t>d</w:t>
      </w:r>
      <w:r w:rsidRPr="007C175F">
        <w:rPr>
          <w:rStyle w:val="ConfigurationSubscript"/>
          <w:rFonts w:ascii="Arial" w:hAnsi="Arial" w:hint="eastAsia"/>
          <w:bCs w:val="0"/>
          <w:iCs w:val="0"/>
          <w:kern w:val="16"/>
          <w:position w:val="0"/>
          <w:sz w:val="22"/>
          <w:szCs w:val="22"/>
          <w:vertAlign w:val="subscript"/>
        </w:rPr>
        <w:t>’</w:t>
      </w:r>
      <w:r w:rsidRPr="007C175F">
        <w:rPr>
          <w:rStyle w:val="ConfigurationSubscript"/>
          <w:rFonts w:ascii="Arial" w:hAnsi="Arial"/>
          <w:bCs w:val="0"/>
          <w:iCs w:val="0"/>
          <w:kern w:val="16"/>
          <w:position w:val="0"/>
          <w:sz w:val="22"/>
          <w:szCs w:val="22"/>
          <w:vertAlign w:val="subscript"/>
        </w:rPr>
        <w:t>Nz’OVvHn</w:t>
      </w:r>
      <w:r w:rsidRPr="007C175F">
        <w:rPr>
          <w:rStyle w:val="ConfigurationSubscript"/>
          <w:rFonts w:ascii="Arial" w:hAnsi="Arial" w:hint="eastAsia"/>
          <w:bCs w:val="0"/>
          <w:iCs w:val="0"/>
          <w:kern w:val="16"/>
          <w:position w:val="0"/>
          <w:sz w:val="22"/>
          <w:szCs w:val="22"/>
          <w:vertAlign w:val="subscript"/>
        </w:rPr>
        <w:t>’</w:t>
      </w:r>
      <w:r w:rsidRPr="007C175F">
        <w:rPr>
          <w:rStyle w:val="ConfigurationSubscript"/>
          <w:rFonts w:ascii="Arial" w:hAnsi="Arial"/>
          <w:bCs w:val="0"/>
          <w:iCs w:val="0"/>
          <w:kern w:val="16"/>
          <w:position w:val="0"/>
          <w:sz w:val="22"/>
          <w:szCs w:val="22"/>
          <w:vertAlign w:val="subscript"/>
        </w:rPr>
        <w:t>L</w:t>
      </w:r>
      <w:r w:rsidRPr="007C175F">
        <w:rPr>
          <w:rStyle w:val="ConfigurationSubscript"/>
          <w:rFonts w:ascii="Arial" w:hAnsi="Arial" w:hint="eastAsia"/>
          <w:bCs w:val="0"/>
          <w:iCs w:val="0"/>
          <w:kern w:val="16"/>
          <w:position w:val="0"/>
          <w:sz w:val="22"/>
          <w:szCs w:val="22"/>
          <w:vertAlign w:val="subscript"/>
        </w:rPr>
        <w:t>’</w:t>
      </w:r>
      <w:r w:rsidRPr="007C175F">
        <w:rPr>
          <w:rStyle w:val="ConfigurationSubscript"/>
          <w:rFonts w:ascii="Arial" w:hAnsi="Arial"/>
          <w:bCs w:val="0"/>
          <w:iCs w:val="0"/>
          <w:kern w:val="16"/>
          <w:position w:val="0"/>
          <w:sz w:val="22"/>
          <w:szCs w:val="22"/>
          <w:vertAlign w:val="subscript"/>
        </w:rPr>
        <w:t>mdh</w:t>
      </w:r>
      <w:r w:rsidR="004B0E23" w:rsidRPr="007C175F">
        <w:rPr>
          <w:rStyle w:val="ConfigurationSubscript"/>
          <w:rFonts w:ascii="Arial" w:hAnsi="Arial"/>
          <w:bCs w:val="0"/>
          <w:iCs w:val="0"/>
          <w:kern w:val="16"/>
          <w:position w:val="0"/>
          <w:sz w:val="22"/>
          <w:szCs w:val="22"/>
          <w:vertAlign w:val="subscript"/>
        </w:rPr>
        <w:t>c</w:t>
      </w:r>
      <w:r w:rsidRPr="007C175F">
        <w:rPr>
          <w:rStyle w:val="ConfigurationSubscript"/>
          <w:rFonts w:ascii="Arial" w:hAnsi="Arial"/>
          <w:bCs w:val="0"/>
          <w:iCs w:val="0"/>
          <w:kern w:val="16"/>
          <w:position w:val="0"/>
          <w:sz w:val="22"/>
          <w:szCs w:val="22"/>
          <w:vertAlign w:val="subscript"/>
        </w:rPr>
        <w:t>i</w:t>
      </w:r>
      <w:r w:rsidR="004B0E23" w:rsidRPr="007C175F">
        <w:rPr>
          <w:rStyle w:val="ConfigurationSubscript"/>
          <w:rFonts w:ascii="Arial" w:hAnsi="Arial"/>
          <w:bCs w:val="0"/>
          <w:iCs w:val="0"/>
          <w:kern w:val="16"/>
          <w:position w:val="0"/>
          <w:sz w:val="22"/>
          <w:szCs w:val="22"/>
          <w:vertAlign w:val="subscript"/>
        </w:rPr>
        <w:t>f</w:t>
      </w:r>
    </w:p>
    <w:p w14:paraId="2C8A3E05" w14:textId="77777777" w:rsidR="007D7C68" w:rsidRPr="007C175F" w:rsidRDefault="007D7C68" w:rsidP="007C175F">
      <w:pPr>
        <w:pStyle w:val="Config3"/>
      </w:pPr>
    </w:p>
    <w:p w14:paraId="2C8A3E06" w14:textId="77777777" w:rsidR="007D7C68" w:rsidRPr="007C175F" w:rsidRDefault="007D7C68" w:rsidP="007C175F">
      <w:pPr>
        <w:pStyle w:val="Config1"/>
      </w:pPr>
      <w:r w:rsidRPr="007C175F">
        <w:t>BAResSettlementInterval</w:t>
      </w:r>
      <w:r w:rsidR="008272FC" w:rsidRPr="007C175F">
        <w:t>Dynamic</w:t>
      </w:r>
      <w:r w:rsidRPr="007C175F">
        <w:t xml:space="preserve">InterchangeFlowQuantity </w:t>
      </w:r>
      <w:r w:rsidRPr="007C175F">
        <w:rPr>
          <w:rStyle w:val="ConfigurationSubscript"/>
          <w:rFonts w:ascii="Arial" w:hAnsi="Arial"/>
          <w:bCs/>
          <w:iCs/>
          <w:kern w:val="16"/>
          <w:position w:val="0"/>
          <w:sz w:val="22"/>
          <w:vertAlign w:val="subscript"/>
        </w:rPr>
        <w:t>BrtEuT’I’Q’M’AA’R’pPW’Qd’Nz’OVvHn’L’mdh</w:t>
      </w:r>
      <w:r w:rsidR="008272FC" w:rsidRPr="007C175F">
        <w:rPr>
          <w:rStyle w:val="ConfigurationSubscript"/>
          <w:rFonts w:ascii="Arial" w:hAnsi="Arial"/>
          <w:bCs/>
          <w:iCs/>
          <w:kern w:val="16"/>
          <w:position w:val="0"/>
          <w:sz w:val="22"/>
          <w:vertAlign w:val="subscript"/>
        </w:rPr>
        <w:t>c</w:t>
      </w:r>
      <w:r w:rsidRPr="007C175F">
        <w:rPr>
          <w:rStyle w:val="ConfigurationSubscript"/>
          <w:rFonts w:ascii="Arial" w:hAnsi="Arial"/>
          <w:bCs/>
          <w:iCs/>
          <w:kern w:val="16"/>
          <w:position w:val="0"/>
          <w:sz w:val="22"/>
          <w:vertAlign w:val="subscript"/>
        </w:rPr>
        <w:t>i</w:t>
      </w:r>
      <w:r w:rsidR="008272FC" w:rsidRPr="007C175F">
        <w:rPr>
          <w:rStyle w:val="ConfigurationSubscript"/>
          <w:rFonts w:ascii="Arial" w:hAnsi="Arial"/>
          <w:bCs/>
          <w:iCs/>
          <w:kern w:val="16"/>
          <w:position w:val="0"/>
          <w:sz w:val="22"/>
          <w:vertAlign w:val="subscript"/>
        </w:rPr>
        <w:t>f</w:t>
      </w:r>
    </w:p>
    <w:p w14:paraId="2C8A3E07" w14:textId="77777777" w:rsidR="007D7C68" w:rsidRPr="007C175F" w:rsidRDefault="007D7C68" w:rsidP="007C175F">
      <w:pPr>
        <w:pStyle w:val="ConfigBody3Indent"/>
        <w:rPr>
          <w:rStyle w:val="ConfigurationSubscript"/>
          <w:rFonts w:ascii="Arial" w:hAnsi="Arial"/>
          <w:bCs w:val="0"/>
          <w:iCs w:val="0"/>
          <w:kern w:val="16"/>
          <w:position w:val="0"/>
          <w:sz w:val="22"/>
          <w:vertAlign w:val="subscript"/>
        </w:rPr>
      </w:pPr>
      <w:r w:rsidRPr="007C175F">
        <w:lastRenderedPageBreak/>
        <w:t xml:space="preserve">= </w:t>
      </w:r>
      <w:r w:rsidRPr="007C175F">
        <w:rPr>
          <w:position w:val="-38"/>
        </w:rPr>
        <w:object w:dxaOrig="840" w:dyaOrig="639" w14:anchorId="2C8A3F92">
          <v:shape id="_x0000_i1027" type="#_x0000_t75" style="width:42.1pt;height:31.55pt" o:ole="">
            <v:imagedata r:id="rId22" o:title=""/>
          </v:shape>
          <o:OLEObject Type="Embed" ProgID="Equation.3" ShapeID="_x0000_i1027" DrawAspect="Content" ObjectID="_1807086574" r:id="rId23"/>
        </w:object>
      </w:r>
      <w:r w:rsidRPr="007C175F">
        <w:t xml:space="preserve"> </w:t>
      </w:r>
      <w:r w:rsidR="001E2053" w:rsidRPr="007C175F">
        <w:t xml:space="preserve"> </w:t>
      </w:r>
      <w:r w:rsidR="001E2053" w:rsidRPr="007C175F">
        <w:rPr>
          <w:szCs w:val="20"/>
        </w:rPr>
        <w:t xml:space="preserve">DispatchIntervalRegularTieGenLogicalMeterCalculationQuantity </w:t>
      </w:r>
      <w:r w:rsidR="001E2053" w:rsidRPr="007C175F">
        <w:rPr>
          <w:rStyle w:val="ConfigurationSubscript"/>
          <w:position w:val="0"/>
          <w:sz w:val="22"/>
          <w:vertAlign w:val="subscript"/>
        </w:rPr>
        <w:t>BrtEuT’I’Q’M’AA’R’pPW’Qd’Nz’OVvHn’L’qq</w:t>
      </w:r>
      <w:r w:rsidR="001E2053" w:rsidRPr="007C175F">
        <w:rPr>
          <w:rStyle w:val="ConfigurationSubscript"/>
          <w:rFonts w:hint="eastAsia"/>
          <w:position w:val="0"/>
          <w:sz w:val="22"/>
          <w:vertAlign w:val="subscript"/>
        </w:rPr>
        <w:t>’</w:t>
      </w:r>
      <w:r w:rsidR="001E2053" w:rsidRPr="007C175F">
        <w:rPr>
          <w:rStyle w:val="ConfigurationSubscript"/>
          <w:position w:val="0"/>
          <w:sz w:val="22"/>
          <w:vertAlign w:val="subscript"/>
        </w:rPr>
        <w:t>mdhif</w:t>
      </w:r>
      <w:r w:rsidR="001E2053" w:rsidRPr="007C175F">
        <w:rPr>
          <w:rStyle w:val="ConfigurationSubscript"/>
          <w:iCs w:val="0"/>
          <w:position w:val="0"/>
          <w:sz w:val="22"/>
          <w:vertAlign w:val="subscript"/>
        </w:rPr>
        <w:t xml:space="preserve"> </w:t>
      </w:r>
      <w:r w:rsidR="001E2053" w:rsidRPr="007C175F">
        <w:rPr>
          <w:kern w:val="16"/>
        </w:rPr>
        <w:t xml:space="preserve">+  </w:t>
      </w:r>
      <w:r w:rsidR="001E2053" w:rsidRPr="007C175F">
        <w:t>DispatchInterval</w:t>
      </w:r>
      <w:r w:rsidR="00CF5828" w:rsidRPr="007C175F">
        <w:t>VERandAS</w:t>
      </w:r>
      <w:r w:rsidR="001E2053" w:rsidRPr="007C175F">
        <w:t xml:space="preserve">TieGenCheckedOutInterchangeQuantity </w:t>
      </w:r>
      <w:r w:rsidR="001E2053" w:rsidRPr="007C175F">
        <w:rPr>
          <w:rStyle w:val="ConfigurationSubscript"/>
          <w:position w:val="0"/>
          <w:sz w:val="22"/>
          <w:vertAlign w:val="subscript"/>
        </w:rPr>
        <w:t>BrtEuT’I’Q’M’AA’R’pPW’Qd’Nz’OVvHn’L’qq’mdhif</w:t>
      </w:r>
      <w:r w:rsidR="00010BCB" w:rsidRPr="007C175F">
        <w:rPr>
          <w:kern w:val="16"/>
        </w:rPr>
        <w:t xml:space="preserve"> </w:t>
      </w:r>
      <w:r w:rsidR="00D756B5" w:rsidRPr="007C175F">
        <w:rPr>
          <w:kern w:val="16"/>
        </w:rPr>
        <w:t xml:space="preserve">+ </w:t>
      </w:r>
      <w:r w:rsidR="008272FC" w:rsidRPr="007C175F">
        <w:t>DispatchI</w:t>
      </w:r>
      <w:r w:rsidRPr="007C175F">
        <w:t>ntervalCheckedOut</w:t>
      </w:r>
      <w:r w:rsidR="008272FC" w:rsidRPr="007C175F">
        <w:t>Dynamic</w:t>
      </w:r>
      <w:r w:rsidRPr="007C175F">
        <w:t xml:space="preserve">InterchangeQuantity </w:t>
      </w:r>
      <w:r w:rsidRPr="007C175F">
        <w:rPr>
          <w:rStyle w:val="ConfigurationSubscript"/>
          <w:rFonts w:ascii="Arial" w:hAnsi="Arial"/>
          <w:bCs w:val="0"/>
          <w:iCs w:val="0"/>
          <w:kern w:val="16"/>
          <w:position w:val="0"/>
          <w:sz w:val="22"/>
          <w:vertAlign w:val="subscript"/>
        </w:rPr>
        <w:t>BrtEuT’I’Q’M’AA’R’pPW’Qd’Nz’OVvHn’L’qq</w:t>
      </w:r>
      <w:r w:rsidRPr="007C175F">
        <w:rPr>
          <w:rStyle w:val="ConfigurationSubscript"/>
          <w:rFonts w:ascii="Arial" w:hAnsi="Arial" w:hint="eastAsia"/>
          <w:bCs w:val="0"/>
          <w:iCs w:val="0"/>
          <w:kern w:val="16"/>
          <w:position w:val="0"/>
          <w:sz w:val="22"/>
          <w:vertAlign w:val="subscript"/>
        </w:rPr>
        <w:t>’</w:t>
      </w:r>
      <w:r w:rsidRPr="007C175F">
        <w:rPr>
          <w:rStyle w:val="ConfigurationSubscript"/>
          <w:rFonts w:ascii="Arial" w:hAnsi="Arial"/>
          <w:bCs w:val="0"/>
          <w:iCs w:val="0"/>
          <w:kern w:val="16"/>
          <w:position w:val="0"/>
          <w:sz w:val="22"/>
          <w:vertAlign w:val="subscript"/>
        </w:rPr>
        <w:t>mdh</w:t>
      </w:r>
      <w:r w:rsidR="008272FC" w:rsidRPr="007C175F">
        <w:rPr>
          <w:rStyle w:val="ConfigurationSubscript"/>
          <w:rFonts w:ascii="Arial" w:hAnsi="Arial"/>
          <w:bCs w:val="0"/>
          <w:iCs w:val="0"/>
          <w:kern w:val="16"/>
          <w:position w:val="0"/>
          <w:sz w:val="22"/>
          <w:vertAlign w:val="subscript"/>
        </w:rPr>
        <w:t>c</w:t>
      </w:r>
      <w:r w:rsidRPr="007C175F">
        <w:rPr>
          <w:rStyle w:val="ConfigurationSubscript"/>
          <w:rFonts w:ascii="Arial" w:hAnsi="Arial"/>
          <w:bCs w:val="0"/>
          <w:iCs w:val="0"/>
          <w:kern w:val="16"/>
          <w:position w:val="0"/>
          <w:sz w:val="22"/>
          <w:vertAlign w:val="subscript"/>
        </w:rPr>
        <w:t>i</w:t>
      </w:r>
      <w:r w:rsidR="008272FC" w:rsidRPr="007C175F">
        <w:rPr>
          <w:rStyle w:val="ConfigurationSubscript"/>
          <w:rFonts w:ascii="Arial" w:hAnsi="Arial"/>
          <w:bCs w:val="0"/>
          <w:iCs w:val="0"/>
          <w:kern w:val="16"/>
          <w:position w:val="0"/>
          <w:sz w:val="22"/>
          <w:vertAlign w:val="subscript"/>
        </w:rPr>
        <w:t>f</w:t>
      </w:r>
    </w:p>
    <w:p w14:paraId="2C8A3E08" w14:textId="77777777" w:rsidR="007D7C68" w:rsidRPr="007C175F" w:rsidRDefault="007D7C68" w:rsidP="007C175F">
      <w:pPr>
        <w:pStyle w:val="ConfigBody3Indent"/>
      </w:pPr>
    </w:p>
    <w:p w14:paraId="2C8A3E09" w14:textId="77777777" w:rsidR="00A830CB" w:rsidRPr="007C175F" w:rsidRDefault="00A830CB" w:rsidP="007C175F">
      <w:pPr>
        <w:pStyle w:val="Config2"/>
      </w:pPr>
      <w:bookmarkStart w:id="72" w:name="_Toc150258889"/>
    </w:p>
    <w:p w14:paraId="2C8A3E0A" w14:textId="77777777" w:rsidR="00A830CB" w:rsidRPr="007C175F" w:rsidRDefault="00A830CB" w:rsidP="007C175F">
      <w:pPr>
        <w:pStyle w:val="Config1"/>
        <w:rPr>
          <w:iCs/>
          <w:kern w:val="16"/>
        </w:rPr>
      </w:pPr>
      <w:r w:rsidRPr="007C175F">
        <w:rPr>
          <w:iCs/>
          <w:kern w:val="16"/>
        </w:rPr>
        <w:t xml:space="preserve">BASettlementIntervalResInterchangeMapQuantity </w:t>
      </w:r>
      <w:r w:rsidRPr="007C175F">
        <w:rPr>
          <w:rStyle w:val="ConfigurationSubscript"/>
          <w:rFonts w:ascii="Arial" w:hAnsi="Arial"/>
          <w:bCs/>
          <w:iCs/>
          <w:kern w:val="16"/>
          <w:position w:val="0"/>
          <w:sz w:val="22"/>
          <w:szCs w:val="22"/>
          <w:vertAlign w:val="subscript"/>
        </w:rPr>
        <w:t>BrtEuT’I’Q’M’AA’F</w:t>
      </w:r>
      <w:r w:rsidRPr="007C175F">
        <w:rPr>
          <w:rStyle w:val="ConfigurationSubscript"/>
          <w:rFonts w:ascii="Arial" w:hAnsi="Arial" w:hint="eastAsia"/>
          <w:bCs/>
          <w:iCs/>
          <w:kern w:val="16"/>
          <w:position w:val="0"/>
          <w:sz w:val="22"/>
          <w:szCs w:val="22"/>
          <w:vertAlign w:val="subscript"/>
        </w:rPr>
        <w:t>’</w:t>
      </w:r>
      <w:r w:rsidRPr="007C175F">
        <w:rPr>
          <w:rStyle w:val="ConfigurationSubscript"/>
          <w:rFonts w:ascii="Arial" w:hAnsi="Arial"/>
          <w:bCs/>
          <w:iCs/>
          <w:kern w:val="16"/>
          <w:position w:val="0"/>
          <w:sz w:val="22"/>
          <w:szCs w:val="22"/>
          <w:vertAlign w:val="subscript"/>
        </w:rPr>
        <w:t>R’pPW’QS</w:t>
      </w:r>
      <w:r w:rsidRPr="007C175F">
        <w:rPr>
          <w:rStyle w:val="ConfigurationSubscript"/>
          <w:rFonts w:ascii="Arial" w:hAnsi="Arial" w:hint="eastAsia"/>
          <w:bCs/>
          <w:iCs/>
          <w:kern w:val="16"/>
          <w:position w:val="0"/>
          <w:sz w:val="22"/>
          <w:szCs w:val="22"/>
          <w:vertAlign w:val="subscript"/>
        </w:rPr>
        <w:t>’</w:t>
      </w:r>
      <w:r w:rsidRPr="007C175F">
        <w:rPr>
          <w:rStyle w:val="ConfigurationSubscript"/>
          <w:rFonts w:ascii="Arial" w:hAnsi="Arial"/>
          <w:bCs/>
          <w:iCs/>
          <w:kern w:val="16"/>
          <w:position w:val="0"/>
          <w:sz w:val="22"/>
          <w:szCs w:val="22"/>
          <w:vertAlign w:val="subscript"/>
        </w:rPr>
        <w:t>d</w:t>
      </w:r>
      <w:r w:rsidRPr="007C175F">
        <w:rPr>
          <w:rStyle w:val="ConfigurationSubscript"/>
          <w:rFonts w:ascii="Arial" w:hAnsi="Arial" w:hint="eastAsia"/>
          <w:bCs/>
          <w:iCs/>
          <w:kern w:val="16"/>
          <w:position w:val="0"/>
          <w:sz w:val="22"/>
          <w:szCs w:val="22"/>
          <w:vertAlign w:val="subscript"/>
        </w:rPr>
        <w:t>’</w:t>
      </w:r>
      <w:r w:rsidRPr="007C175F">
        <w:rPr>
          <w:rStyle w:val="ConfigurationSubscript"/>
          <w:rFonts w:ascii="Arial" w:hAnsi="Arial"/>
          <w:bCs/>
          <w:iCs/>
          <w:kern w:val="16"/>
          <w:position w:val="0"/>
          <w:sz w:val="22"/>
          <w:szCs w:val="22"/>
          <w:vertAlign w:val="subscript"/>
        </w:rPr>
        <w:t>Nz’OVvHn</w:t>
      </w:r>
      <w:r w:rsidRPr="007C175F">
        <w:rPr>
          <w:rStyle w:val="ConfigurationSubscript"/>
          <w:rFonts w:ascii="Arial" w:hAnsi="Arial" w:hint="eastAsia"/>
          <w:bCs/>
          <w:iCs/>
          <w:kern w:val="16"/>
          <w:position w:val="0"/>
          <w:sz w:val="22"/>
          <w:szCs w:val="22"/>
          <w:vertAlign w:val="subscript"/>
        </w:rPr>
        <w:t>’</w:t>
      </w:r>
      <w:r w:rsidRPr="007C175F">
        <w:rPr>
          <w:rStyle w:val="ConfigurationSubscript"/>
          <w:rFonts w:ascii="Arial" w:hAnsi="Arial"/>
          <w:bCs/>
          <w:iCs/>
          <w:kern w:val="16"/>
          <w:position w:val="0"/>
          <w:sz w:val="22"/>
          <w:szCs w:val="22"/>
          <w:vertAlign w:val="subscript"/>
        </w:rPr>
        <w:t>L</w:t>
      </w:r>
      <w:r w:rsidRPr="007C175F">
        <w:rPr>
          <w:rStyle w:val="ConfigurationSubscript"/>
          <w:rFonts w:ascii="Arial" w:hAnsi="Arial" w:hint="eastAsia"/>
          <w:bCs/>
          <w:iCs/>
          <w:kern w:val="16"/>
          <w:position w:val="0"/>
          <w:sz w:val="22"/>
          <w:szCs w:val="22"/>
          <w:vertAlign w:val="subscript"/>
        </w:rPr>
        <w:t>’</w:t>
      </w:r>
      <w:r w:rsidRPr="007C175F">
        <w:rPr>
          <w:rStyle w:val="ConfigurationSubscript"/>
          <w:rFonts w:ascii="Arial" w:hAnsi="Arial"/>
          <w:bCs/>
          <w:iCs/>
          <w:kern w:val="16"/>
          <w:position w:val="0"/>
          <w:sz w:val="22"/>
          <w:szCs w:val="22"/>
          <w:vertAlign w:val="subscript"/>
        </w:rPr>
        <w:t>mdhcif</w:t>
      </w:r>
      <w:r w:rsidRPr="007C175F" w:rsidDel="0061388D">
        <w:rPr>
          <w:iCs/>
          <w:kern w:val="16"/>
        </w:rPr>
        <w:t xml:space="preserve"> </w:t>
      </w:r>
      <w:r w:rsidRPr="007C175F">
        <w:rPr>
          <w:iCs/>
          <w:kern w:val="16"/>
          <w:vertAlign w:val="subscript"/>
        </w:rPr>
        <w:t xml:space="preserve"> </w:t>
      </w:r>
      <w:r w:rsidRPr="007C175F">
        <w:rPr>
          <w:iCs/>
          <w:kern w:val="16"/>
        </w:rPr>
        <w:t xml:space="preserve"> </w:t>
      </w:r>
    </w:p>
    <w:p w14:paraId="2C8A3E0B" w14:textId="77777777" w:rsidR="00A830CB" w:rsidRPr="007C175F" w:rsidRDefault="00A830CB" w:rsidP="007C175F">
      <w:pPr>
        <w:pStyle w:val="ConfigBody2Indent"/>
        <w:rPr>
          <w:iCs w:val="0"/>
          <w:kern w:val="16"/>
          <w:sz w:val="22"/>
        </w:rPr>
      </w:pPr>
      <w:r w:rsidRPr="007C175F">
        <w:rPr>
          <w:iCs w:val="0"/>
          <w:kern w:val="16"/>
          <w:sz w:val="22"/>
        </w:rPr>
        <w:t xml:space="preserve">= BAResSettlementIntervalInterchangeFlowQuantity </w:t>
      </w:r>
      <w:r w:rsidRPr="007C175F">
        <w:rPr>
          <w:rStyle w:val="ConfigurationSubscript"/>
          <w:rFonts w:ascii="Arial" w:hAnsi="Arial"/>
          <w:bCs w:val="0"/>
          <w:iCs w:val="0"/>
          <w:kern w:val="16"/>
          <w:position w:val="0"/>
          <w:sz w:val="22"/>
          <w:szCs w:val="22"/>
          <w:vertAlign w:val="subscript"/>
        </w:rPr>
        <w:t>BrtEuT’I’Q’M’AA’R’pPW’Qd’Nz’OVvHn’L’mdhcif</w:t>
      </w:r>
      <w:r w:rsidRPr="007C175F">
        <w:rPr>
          <w:iCs w:val="0"/>
          <w:kern w:val="16"/>
          <w:sz w:val="22"/>
        </w:rPr>
        <w:t xml:space="preserve"> * BA5MResCheckedOutInterchangeEntityCompShadowIndicator  </w:t>
      </w:r>
      <w:r w:rsidRPr="007C175F">
        <w:rPr>
          <w:rStyle w:val="ConfigurationSubscript"/>
          <w:rFonts w:ascii="Arial" w:hAnsi="Arial"/>
          <w:bCs w:val="0"/>
          <w:iCs w:val="0"/>
          <w:kern w:val="16"/>
          <w:position w:val="0"/>
          <w:sz w:val="22"/>
          <w:szCs w:val="22"/>
          <w:vertAlign w:val="subscript"/>
        </w:rPr>
        <w:t>BrtEuT’I’Q’M’AA’F</w:t>
      </w:r>
      <w:r w:rsidRPr="007C175F">
        <w:rPr>
          <w:rStyle w:val="ConfigurationSubscript"/>
          <w:rFonts w:ascii="Arial" w:hAnsi="Arial" w:hint="eastAsia"/>
          <w:bCs w:val="0"/>
          <w:iCs w:val="0"/>
          <w:kern w:val="16"/>
          <w:position w:val="0"/>
          <w:sz w:val="22"/>
          <w:szCs w:val="22"/>
          <w:vertAlign w:val="subscript"/>
        </w:rPr>
        <w:t>’</w:t>
      </w:r>
      <w:r w:rsidRPr="007C175F">
        <w:rPr>
          <w:rStyle w:val="ConfigurationSubscript"/>
          <w:rFonts w:ascii="Arial" w:hAnsi="Arial"/>
          <w:bCs w:val="0"/>
          <w:iCs w:val="0"/>
          <w:kern w:val="16"/>
          <w:position w:val="0"/>
          <w:sz w:val="22"/>
          <w:szCs w:val="22"/>
          <w:vertAlign w:val="subscript"/>
        </w:rPr>
        <w:t>R’pPW’QS</w:t>
      </w:r>
      <w:r w:rsidRPr="007C175F">
        <w:rPr>
          <w:rStyle w:val="ConfigurationSubscript"/>
          <w:rFonts w:ascii="Arial" w:hAnsi="Arial" w:hint="eastAsia"/>
          <w:bCs w:val="0"/>
          <w:iCs w:val="0"/>
          <w:kern w:val="16"/>
          <w:position w:val="0"/>
          <w:sz w:val="22"/>
          <w:szCs w:val="22"/>
          <w:vertAlign w:val="subscript"/>
        </w:rPr>
        <w:t>’</w:t>
      </w:r>
      <w:r w:rsidRPr="007C175F">
        <w:rPr>
          <w:rStyle w:val="ConfigurationSubscript"/>
          <w:rFonts w:ascii="Arial" w:hAnsi="Arial"/>
          <w:bCs w:val="0"/>
          <w:iCs w:val="0"/>
          <w:kern w:val="16"/>
          <w:position w:val="0"/>
          <w:sz w:val="22"/>
          <w:szCs w:val="22"/>
          <w:vertAlign w:val="subscript"/>
        </w:rPr>
        <w:t>d</w:t>
      </w:r>
      <w:r w:rsidRPr="007C175F">
        <w:rPr>
          <w:rStyle w:val="ConfigurationSubscript"/>
          <w:rFonts w:ascii="Arial" w:hAnsi="Arial" w:hint="eastAsia"/>
          <w:bCs w:val="0"/>
          <w:iCs w:val="0"/>
          <w:kern w:val="16"/>
          <w:position w:val="0"/>
          <w:sz w:val="22"/>
          <w:szCs w:val="22"/>
          <w:vertAlign w:val="subscript"/>
        </w:rPr>
        <w:t>’</w:t>
      </w:r>
      <w:r w:rsidRPr="007C175F">
        <w:rPr>
          <w:rStyle w:val="ConfigurationSubscript"/>
          <w:rFonts w:ascii="Arial" w:hAnsi="Arial"/>
          <w:bCs w:val="0"/>
          <w:iCs w:val="0"/>
          <w:kern w:val="16"/>
          <w:position w:val="0"/>
          <w:sz w:val="22"/>
          <w:szCs w:val="22"/>
          <w:vertAlign w:val="subscript"/>
        </w:rPr>
        <w:t>Nz’OVvHn</w:t>
      </w:r>
      <w:r w:rsidRPr="007C175F">
        <w:rPr>
          <w:rStyle w:val="ConfigurationSubscript"/>
          <w:rFonts w:ascii="Arial" w:hAnsi="Arial" w:hint="eastAsia"/>
          <w:bCs w:val="0"/>
          <w:iCs w:val="0"/>
          <w:kern w:val="16"/>
          <w:position w:val="0"/>
          <w:sz w:val="22"/>
          <w:szCs w:val="22"/>
          <w:vertAlign w:val="subscript"/>
        </w:rPr>
        <w:t>’</w:t>
      </w:r>
      <w:r w:rsidRPr="007C175F">
        <w:rPr>
          <w:rStyle w:val="ConfigurationSubscript"/>
          <w:rFonts w:ascii="Arial" w:hAnsi="Arial"/>
          <w:bCs w:val="0"/>
          <w:iCs w:val="0"/>
          <w:kern w:val="16"/>
          <w:position w:val="0"/>
          <w:sz w:val="22"/>
          <w:szCs w:val="22"/>
          <w:vertAlign w:val="subscript"/>
        </w:rPr>
        <w:t>L</w:t>
      </w:r>
      <w:r w:rsidRPr="007C175F">
        <w:rPr>
          <w:rStyle w:val="ConfigurationSubscript"/>
          <w:rFonts w:ascii="Arial" w:hAnsi="Arial" w:hint="eastAsia"/>
          <w:bCs w:val="0"/>
          <w:iCs w:val="0"/>
          <w:kern w:val="16"/>
          <w:position w:val="0"/>
          <w:sz w:val="22"/>
          <w:szCs w:val="22"/>
          <w:vertAlign w:val="subscript"/>
        </w:rPr>
        <w:t>’</w:t>
      </w:r>
      <w:r w:rsidRPr="007C175F">
        <w:rPr>
          <w:rStyle w:val="ConfigurationSubscript"/>
          <w:rFonts w:ascii="Arial" w:hAnsi="Arial"/>
          <w:bCs w:val="0"/>
          <w:iCs w:val="0"/>
          <w:kern w:val="16"/>
          <w:position w:val="0"/>
          <w:sz w:val="22"/>
          <w:szCs w:val="22"/>
          <w:vertAlign w:val="subscript"/>
        </w:rPr>
        <w:t>mdhcif</w:t>
      </w:r>
    </w:p>
    <w:p w14:paraId="2C8A3E0C" w14:textId="77777777" w:rsidR="001B2D25" w:rsidRPr="007C175F" w:rsidRDefault="001B2D25" w:rsidP="007C175F">
      <w:pPr>
        <w:pStyle w:val="Config3"/>
      </w:pPr>
    </w:p>
    <w:p w14:paraId="2C8A3E0D" w14:textId="77777777" w:rsidR="001B2D25" w:rsidRPr="007C175F" w:rsidRDefault="001B2D25" w:rsidP="007C175F">
      <w:pPr>
        <w:pStyle w:val="Config1"/>
      </w:pPr>
      <w:r w:rsidRPr="007C175F">
        <w:rPr>
          <w:rFonts w:cs="Times New Roman"/>
        </w:rPr>
        <w:t>BARes</w:t>
      </w:r>
      <w:r w:rsidR="006D7FF1" w:rsidRPr="007C175F">
        <w:rPr>
          <w:rFonts w:cs="Times New Roman"/>
        </w:rPr>
        <w:t>Settlement</w:t>
      </w:r>
      <w:r w:rsidRPr="007C175F">
        <w:rPr>
          <w:rFonts w:cs="Times New Roman"/>
        </w:rPr>
        <w:t xml:space="preserve">IntervalInterchangeFlowQuantity </w:t>
      </w:r>
      <w:r w:rsidRPr="007C175F">
        <w:rPr>
          <w:rStyle w:val="ConfigurationSubscript"/>
          <w:b/>
          <w:position w:val="0"/>
          <w:sz w:val="22"/>
          <w:vertAlign w:val="subscript"/>
        </w:rPr>
        <w:t>BrtEuT’I’Q’M’AA’R’pPW’Qd’Nz’OVvHn’L’mdh</w:t>
      </w:r>
      <w:r w:rsidR="006D7FF1" w:rsidRPr="007C175F">
        <w:rPr>
          <w:rStyle w:val="ConfigurationSubscript"/>
          <w:b/>
          <w:position w:val="0"/>
          <w:sz w:val="22"/>
          <w:vertAlign w:val="subscript"/>
        </w:rPr>
        <w:t>c</w:t>
      </w:r>
      <w:r w:rsidRPr="007C175F">
        <w:rPr>
          <w:rStyle w:val="ConfigurationSubscript"/>
          <w:b/>
          <w:position w:val="0"/>
          <w:sz w:val="22"/>
          <w:vertAlign w:val="subscript"/>
        </w:rPr>
        <w:t>if</w:t>
      </w:r>
      <w:r w:rsidRPr="007C175F">
        <w:t xml:space="preserve"> </w:t>
      </w:r>
      <w:r w:rsidRPr="007C175F">
        <w:br/>
        <w:t xml:space="preserve">= </w:t>
      </w:r>
      <w:r w:rsidRPr="007C175F">
        <w:rPr>
          <w:position w:val="-44"/>
        </w:rPr>
        <w:object w:dxaOrig="859" w:dyaOrig="700" w14:anchorId="2C8A3F93">
          <v:shape id="_x0000_i1028" type="#_x0000_t75" style="width:42.65pt;height:34.9pt" o:ole="">
            <v:imagedata r:id="rId24" o:title=""/>
          </v:shape>
          <o:OLEObject Type="Embed" ProgID="Equation.3" ShapeID="_x0000_i1028" DrawAspect="Content" ObjectID="_1807086575" r:id="rId25"/>
        </w:object>
      </w:r>
      <w:r w:rsidRPr="007C175F">
        <w:rPr>
          <w:kern w:val="16"/>
        </w:rPr>
        <w:t xml:space="preserve"> </w:t>
      </w:r>
      <w:r w:rsidR="00C818B5" w:rsidRPr="007C175F">
        <w:t xml:space="preserve"> DispatchInterval</w:t>
      </w:r>
      <w:r w:rsidR="00CD3AAD" w:rsidRPr="007C175F">
        <w:rPr>
          <w:kern w:val="16"/>
        </w:rPr>
        <w:t>AllEIMOrCISOIntertie</w:t>
      </w:r>
      <w:r w:rsidR="00C818B5" w:rsidRPr="007C175F">
        <w:t>CheckedOutInterchange</w:t>
      </w:r>
      <w:r w:rsidR="002F4AB9" w:rsidRPr="007C175F">
        <w:t>Final</w:t>
      </w:r>
      <w:r w:rsidR="00C818B5" w:rsidRPr="007C175F">
        <w:t xml:space="preserve">Quantity </w:t>
      </w:r>
      <w:r w:rsidR="00C818B5" w:rsidRPr="007C175F">
        <w:rPr>
          <w:rStyle w:val="ConfigurationSubscript"/>
          <w:position w:val="0"/>
          <w:sz w:val="22"/>
          <w:vertAlign w:val="subscript"/>
        </w:rPr>
        <w:t xml:space="preserve">BrtEuT’I’Q’M’AA’R’pPW’Qd’Nz’OVvHn’L’qq’mdhif </w:t>
      </w:r>
    </w:p>
    <w:p w14:paraId="2C8A3E0E" w14:textId="77777777" w:rsidR="008522E0" w:rsidRPr="007C175F" w:rsidRDefault="008522E0" w:rsidP="007C175F">
      <w:pPr>
        <w:pStyle w:val="ConfigBody1"/>
        <w:spacing w:after="60"/>
        <w:rPr>
          <w:sz w:val="22"/>
          <w:szCs w:val="22"/>
        </w:rPr>
      </w:pPr>
    </w:p>
    <w:p w14:paraId="2C8A3E0F" w14:textId="77777777" w:rsidR="00A61AA1" w:rsidRPr="007C175F" w:rsidRDefault="008522E0" w:rsidP="007C175F">
      <w:pPr>
        <w:pStyle w:val="ConfigBody1Indent"/>
        <w:rPr>
          <w:kern w:val="16"/>
          <w:sz w:val="22"/>
        </w:rPr>
      </w:pPr>
      <w:r w:rsidRPr="007C175F">
        <w:rPr>
          <w:kern w:val="16"/>
          <w:sz w:val="22"/>
        </w:rPr>
        <w:t xml:space="preserve"> </w:t>
      </w:r>
    </w:p>
    <w:p w14:paraId="2C8A3E10" w14:textId="77777777" w:rsidR="00A20DC9" w:rsidRPr="007C175F" w:rsidRDefault="001468CC" w:rsidP="007C175F">
      <w:pPr>
        <w:pStyle w:val="Config1"/>
        <w:rPr>
          <w:rStyle w:val="ConfigurationSubscript"/>
          <w:rFonts w:ascii="Arial" w:hAnsi="Arial"/>
          <w:bCs/>
          <w:position w:val="0"/>
          <w:sz w:val="22"/>
        </w:rPr>
      </w:pPr>
      <w:r w:rsidRPr="007C175F">
        <w:rPr>
          <w:kern w:val="16"/>
        </w:rPr>
        <w:t>Settlement</w:t>
      </w:r>
      <w:r w:rsidR="00A61AA1" w:rsidRPr="007C175F">
        <w:rPr>
          <w:kern w:val="16"/>
        </w:rPr>
        <w:t xml:space="preserve">IntervalInterchangeFlowQuantity </w:t>
      </w:r>
      <w:r w:rsidR="00A61AA1" w:rsidRPr="007C175F">
        <w:rPr>
          <w:rStyle w:val="ConfigurationSubscript"/>
          <w:rFonts w:ascii="Arial" w:hAnsi="Arial"/>
          <w:kern w:val="16"/>
          <w:position w:val="0"/>
          <w:sz w:val="22"/>
          <w:szCs w:val="22"/>
          <w:vertAlign w:val="subscript"/>
        </w:rPr>
        <w:t>BrtEuT’I’Q’M’AA’R’pPW’Qd’Nz’OVvHn’L’qq’mdh</w:t>
      </w:r>
      <w:r w:rsidRPr="007C175F">
        <w:rPr>
          <w:rStyle w:val="ConfigurationSubscript"/>
          <w:rFonts w:ascii="Arial" w:hAnsi="Arial"/>
          <w:kern w:val="16"/>
          <w:position w:val="0"/>
          <w:sz w:val="22"/>
          <w:szCs w:val="22"/>
          <w:vertAlign w:val="subscript"/>
        </w:rPr>
        <w:t>c</w:t>
      </w:r>
      <w:r w:rsidR="00A61AA1" w:rsidRPr="007C175F">
        <w:rPr>
          <w:rStyle w:val="ConfigurationSubscript"/>
          <w:rFonts w:ascii="Arial" w:hAnsi="Arial"/>
          <w:kern w:val="16"/>
          <w:position w:val="0"/>
          <w:sz w:val="22"/>
          <w:szCs w:val="22"/>
          <w:vertAlign w:val="subscript"/>
        </w:rPr>
        <w:t>if</w:t>
      </w:r>
      <w:r w:rsidR="00A61AA1" w:rsidRPr="007C175F">
        <w:rPr>
          <w:kern w:val="16"/>
        </w:rPr>
        <w:t xml:space="preserve"> =    </w:t>
      </w:r>
      <w:r w:rsidRPr="007C175F">
        <w:rPr>
          <w:kern w:val="16"/>
        </w:rPr>
        <w:t>Dispatch</w:t>
      </w:r>
      <w:r w:rsidR="00A61AA1" w:rsidRPr="007C175F">
        <w:rPr>
          <w:kern w:val="16"/>
        </w:rPr>
        <w:t>IntervalCheckedOut</w:t>
      </w:r>
      <w:r w:rsidRPr="007C175F">
        <w:rPr>
          <w:kern w:val="16"/>
        </w:rPr>
        <w:t>Dynamic</w:t>
      </w:r>
      <w:r w:rsidR="00A61AA1" w:rsidRPr="007C175F">
        <w:rPr>
          <w:kern w:val="16"/>
        </w:rPr>
        <w:t xml:space="preserve">InterchangeQuantity </w:t>
      </w:r>
      <w:r w:rsidR="00A61AA1" w:rsidRPr="007C175F">
        <w:rPr>
          <w:rStyle w:val="ConfigurationSubscript"/>
          <w:rFonts w:ascii="Arial" w:hAnsi="Arial"/>
          <w:kern w:val="16"/>
          <w:position w:val="0"/>
          <w:sz w:val="22"/>
          <w:szCs w:val="22"/>
          <w:vertAlign w:val="subscript"/>
        </w:rPr>
        <w:t>BrtEuT’I’Q’M’AA’R’pPW’Qd’Nz’OVvHn’L’qq</w:t>
      </w:r>
      <w:r w:rsidR="00A61AA1" w:rsidRPr="007C175F">
        <w:rPr>
          <w:rStyle w:val="ConfigurationSubscript"/>
          <w:rFonts w:ascii="Arial" w:hAnsi="Arial" w:hint="eastAsia"/>
          <w:kern w:val="16"/>
          <w:position w:val="0"/>
          <w:sz w:val="22"/>
          <w:szCs w:val="22"/>
          <w:vertAlign w:val="subscript"/>
        </w:rPr>
        <w:t>’</w:t>
      </w:r>
      <w:r w:rsidR="00A61AA1" w:rsidRPr="007C175F">
        <w:rPr>
          <w:rStyle w:val="ConfigurationSubscript"/>
          <w:rFonts w:ascii="Arial" w:hAnsi="Arial"/>
          <w:kern w:val="16"/>
          <w:position w:val="0"/>
          <w:sz w:val="22"/>
          <w:szCs w:val="22"/>
          <w:vertAlign w:val="subscript"/>
        </w:rPr>
        <w:t>mdh</w:t>
      </w:r>
      <w:r w:rsidRPr="007C175F">
        <w:rPr>
          <w:rStyle w:val="ConfigurationSubscript"/>
          <w:rFonts w:ascii="Arial" w:hAnsi="Arial"/>
          <w:kern w:val="16"/>
          <w:position w:val="0"/>
          <w:sz w:val="22"/>
          <w:szCs w:val="22"/>
          <w:vertAlign w:val="subscript"/>
        </w:rPr>
        <w:t>c</w:t>
      </w:r>
      <w:r w:rsidR="00A61AA1" w:rsidRPr="007C175F">
        <w:rPr>
          <w:rStyle w:val="ConfigurationSubscript"/>
          <w:rFonts w:ascii="Arial" w:hAnsi="Arial"/>
          <w:kern w:val="16"/>
          <w:position w:val="0"/>
          <w:sz w:val="22"/>
          <w:szCs w:val="22"/>
          <w:vertAlign w:val="subscript"/>
        </w:rPr>
        <w:t>i</w:t>
      </w:r>
      <w:r w:rsidRPr="007C175F">
        <w:rPr>
          <w:rStyle w:val="ConfigurationSubscript"/>
          <w:rFonts w:ascii="Arial" w:hAnsi="Arial"/>
          <w:kern w:val="16"/>
          <w:position w:val="0"/>
          <w:sz w:val="22"/>
          <w:szCs w:val="22"/>
          <w:vertAlign w:val="subscript"/>
        </w:rPr>
        <w:t>f</w:t>
      </w:r>
      <w:r w:rsidR="00A61AA1" w:rsidRPr="007C175F">
        <w:rPr>
          <w:rStyle w:val="ConfigurationSubscript"/>
          <w:rFonts w:ascii="Arial" w:hAnsi="Arial"/>
          <w:kern w:val="16"/>
          <w:position w:val="0"/>
          <w:sz w:val="22"/>
          <w:szCs w:val="22"/>
        </w:rPr>
        <w:t xml:space="preserve"> </w:t>
      </w:r>
      <w:r w:rsidR="00FD37D6" w:rsidRPr="007C175F">
        <w:rPr>
          <w:kern w:val="16"/>
        </w:rPr>
        <w:t xml:space="preserve"> +</w:t>
      </w:r>
      <w:r w:rsidR="00FD37D6" w:rsidRPr="007C175F">
        <w:t xml:space="preserve"> DispatchIntervalRegularTieGenLogicalMeterCalculationQuantity </w:t>
      </w:r>
      <w:r w:rsidR="00FD37D6" w:rsidRPr="007C175F">
        <w:rPr>
          <w:rStyle w:val="ConfigurationSubscript"/>
          <w:iCs/>
          <w:position w:val="0"/>
          <w:sz w:val="22"/>
          <w:vertAlign w:val="subscript"/>
        </w:rPr>
        <w:t>BrtEuT’I’Q’M’AA’R’pPW’Qd’Nz’OVvHn’L’qq</w:t>
      </w:r>
      <w:r w:rsidR="00FD37D6" w:rsidRPr="007C175F">
        <w:rPr>
          <w:rStyle w:val="ConfigurationSubscript"/>
          <w:rFonts w:hint="eastAsia"/>
          <w:iCs/>
          <w:position w:val="0"/>
          <w:sz w:val="22"/>
          <w:vertAlign w:val="subscript"/>
        </w:rPr>
        <w:t>’</w:t>
      </w:r>
      <w:r w:rsidR="00FD37D6" w:rsidRPr="007C175F">
        <w:rPr>
          <w:rStyle w:val="ConfigurationSubscript"/>
          <w:iCs/>
          <w:position w:val="0"/>
          <w:sz w:val="22"/>
          <w:vertAlign w:val="subscript"/>
        </w:rPr>
        <w:t xml:space="preserve">mdhif </w:t>
      </w:r>
      <w:r w:rsidR="00FD37D6" w:rsidRPr="007C175F">
        <w:rPr>
          <w:kern w:val="16"/>
        </w:rPr>
        <w:t xml:space="preserve"> + </w:t>
      </w:r>
      <w:r w:rsidR="004E0508" w:rsidRPr="007C175F">
        <w:t>DispatchInterval</w:t>
      </w:r>
      <w:r w:rsidR="00CF5828" w:rsidRPr="007C175F">
        <w:t>VERandAS</w:t>
      </w:r>
      <w:r w:rsidR="004E0508" w:rsidRPr="007C175F">
        <w:t xml:space="preserve">TieGenCheckedOutInterchangeQuantity </w:t>
      </w:r>
      <w:r w:rsidR="004E0508" w:rsidRPr="007C175F">
        <w:rPr>
          <w:rStyle w:val="ConfigurationSubscript"/>
          <w:iCs/>
          <w:position w:val="0"/>
          <w:sz w:val="22"/>
          <w:vertAlign w:val="subscript"/>
        </w:rPr>
        <w:t>BrtEuT’I’Q’M’AA’R’pPW’Qd’Nz’OVvHn’L’qq’mdhif</w:t>
      </w:r>
      <w:r w:rsidR="004E0508" w:rsidRPr="007C175F">
        <w:rPr>
          <w:kern w:val="16"/>
        </w:rPr>
        <w:t xml:space="preserve"> +</w:t>
      </w:r>
      <w:r w:rsidR="004E0508" w:rsidRPr="007C175F">
        <w:t xml:space="preserve"> DispatchInterval</w:t>
      </w:r>
      <w:r w:rsidR="00CD3AAD" w:rsidRPr="007C175F">
        <w:rPr>
          <w:kern w:val="16"/>
        </w:rPr>
        <w:t>AllEIMOrCISOIntertie</w:t>
      </w:r>
      <w:r w:rsidR="004E0508" w:rsidRPr="007C175F">
        <w:t>CheckedOutInterchange</w:t>
      </w:r>
      <w:r w:rsidR="002F4AB9" w:rsidRPr="007C175F">
        <w:t>Final</w:t>
      </w:r>
      <w:r w:rsidR="004E0508" w:rsidRPr="007C175F">
        <w:t xml:space="preserve">Quantity </w:t>
      </w:r>
      <w:r w:rsidR="004E0508" w:rsidRPr="007C175F">
        <w:rPr>
          <w:rStyle w:val="ConfigurationSubscript"/>
          <w:iCs/>
          <w:position w:val="0"/>
          <w:sz w:val="22"/>
          <w:vertAlign w:val="subscript"/>
        </w:rPr>
        <w:t xml:space="preserve">BrtEuT’I’Q’M’AA’R’pPW’Qd’Nz’OVvHn’L’qq’mdhif </w:t>
      </w:r>
      <w:bookmarkEnd w:id="72"/>
    </w:p>
    <w:p w14:paraId="2C8A3E11" w14:textId="77777777" w:rsidR="001F2E03" w:rsidRPr="007C175F" w:rsidRDefault="001F2E03" w:rsidP="007C175F">
      <w:pPr>
        <w:pStyle w:val="Config1"/>
        <w:rPr>
          <w:kern w:val="16"/>
        </w:rPr>
      </w:pPr>
      <w:r w:rsidRPr="007C175F">
        <w:rPr>
          <w:kern w:val="16"/>
        </w:rPr>
        <w:t xml:space="preserve">SettlementIntervalInterchangeFlowQuantityFiltered </w:t>
      </w:r>
      <w:r w:rsidRPr="007C175F">
        <w:rPr>
          <w:rStyle w:val="ConfigurationSubscript"/>
          <w:rFonts w:ascii="Arial" w:hAnsi="Arial"/>
          <w:kern w:val="16"/>
          <w:position w:val="0"/>
          <w:sz w:val="22"/>
          <w:szCs w:val="22"/>
          <w:vertAlign w:val="subscript"/>
        </w:rPr>
        <w:t xml:space="preserve">Brtmdhcif </w:t>
      </w:r>
      <w:r w:rsidRPr="007C175F">
        <w:rPr>
          <w:bCs w:val="0"/>
        </w:rPr>
        <w:t xml:space="preserve">= </w:t>
      </w:r>
    </w:p>
    <w:p w14:paraId="2C8A3E12" w14:textId="77777777" w:rsidR="009C2AB7" w:rsidRPr="007C175F" w:rsidRDefault="001F2E03" w:rsidP="007C175F">
      <w:pPr>
        <w:pStyle w:val="Config1"/>
        <w:numPr>
          <w:ilvl w:val="0"/>
          <w:numId w:val="0"/>
        </w:numPr>
        <w:ind w:left="720"/>
        <w:rPr>
          <w:kern w:val="16"/>
        </w:rPr>
      </w:pPr>
      <w:r w:rsidRPr="007C175F">
        <w:rPr>
          <w:kern w:val="16"/>
        </w:rPr>
        <w:t>Sum (E, u, T’, I’  Q’, M’,  A, A’, R’, p, P, W’, Q, d’, N, z’, O, V, v, H, n’, L’, q, q’)</w:t>
      </w:r>
    </w:p>
    <w:p w14:paraId="2C8A3E13" w14:textId="77777777" w:rsidR="001F2E03" w:rsidRPr="007C175F" w:rsidRDefault="001F2E03" w:rsidP="007C175F">
      <w:pPr>
        <w:pStyle w:val="Config1"/>
        <w:numPr>
          <w:ilvl w:val="0"/>
          <w:numId w:val="0"/>
        </w:numPr>
        <w:ind w:left="720"/>
        <w:rPr>
          <w:rStyle w:val="ConfigurationSubscript"/>
          <w:kern w:val="16"/>
          <w:szCs w:val="22"/>
        </w:rPr>
      </w:pPr>
      <w:r w:rsidRPr="007C175F">
        <w:rPr>
          <w:kern w:val="16"/>
        </w:rPr>
        <w:t xml:space="preserve"> </w:t>
      </w:r>
      <w:r w:rsidR="009C2AB7" w:rsidRPr="007C175F">
        <w:rPr>
          <w:kern w:val="16"/>
        </w:rPr>
        <w:t>ABS</w:t>
      </w:r>
      <w:r w:rsidR="009C2AB7" w:rsidRPr="007C175F">
        <w:rPr>
          <w:kern w:val="16"/>
        </w:rPr>
        <w:br/>
        <w:t>(</w:t>
      </w:r>
      <w:r w:rsidRPr="007C175F">
        <w:rPr>
          <w:kern w:val="16"/>
        </w:rPr>
        <w:t xml:space="preserve">SettlementIntervalInterchangeFlowQuantity </w:t>
      </w:r>
      <w:r w:rsidRPr="007C175F">
        <w:rPr>
          <w:rStyle w:val="ConfigurationSubscript"/>
          <w:kern w:val="16"/>
          <w:sz w:val="28"/>
          <w:szCs w:val="22"/>
          <w:vertAlign w:val="subscript"/>
        </w:rPr>
        <w:t>BrtEuT’I’Q’M’AA’R’pPW’Qd’Nz’OVvHn’L’qq’mdhcif</w:t>
      </w:r>
      <w:r w:rsidR="009C2AB7" w:rsidRPr="007C175F">
        <w:rPr>
          <w:bCs w:val="0"/>
        </w:rPr>
        <w:t>)</w:t>
      </w:r>
    </w:p>
    <w:p w14:paraId="2C8A3E14" w14:textId="77777777" w:rsidR="001F2E03" w:rsidRPr="007C175F" w:rsidRDefault="001F2E03" w:rsidP="007C175F">
      <w:pPr>
        <w:pStyle w:val="Config1"/>
        <w:numPr>
          <w:ilvl w:val="0"/>
          <w:numId w:val="0"/>
        </w:numPr>
        <w:ind w:left="720"/>
        <w:rPr>
          <w:sz w:val="28"/>
          <w:szCs w:val="28"/>
          <w:vertAlign w:val="subscript"/>
        </w:rPr>
      </w:pPr>
      <w:r w:rsidRPr="007C175F">
        <w:t>Where Q’ = ‘CISO’</w:t>
      </w:r>
    </w:p>
    <w:p w14:paraId="2C8A3E15" w14:textId="77777777" w:rsidR="001F2E03" w:rsidRPr="007C175F" w:rsidRDefault="001F2E03" w:rsidP="007C175F">
      <w:pPr>
        <w:pStyle w:val="Config1"/>
        <w:numPr>
          <w:ilvl w:val="0"/>
          <w:numId w:val="0"/>
        </w:numPr>
        <w:ind w:left="360"/>
      </w:pPr>
    </w:p>
    <w:p w14:paraId="2C8A3E16" w14:textId="77777777" w:rsidR="00EA085B" w:rsidRPr="007C175F" w:rsidRDefault="00A20DC9" w:rsidP="007C175F">
      <w:pPr>
        <w:pStyle w:val="Config1"/>
        <w:rPr>
          <w:iCs/>
          <w:szCs w:val="22"/>
        </w:rPr>
      </w:pPr>
      <w:r w:rsidRPr="007C175F">
        <w:rPr>
          <w:szCs w:val="22"/>
        </w:rPr>
        <w:lastRenderedPageBreak/>
        <w:t xml:space="preserve">SettlementIntervalInterchangeShadowFlowQuantity </w:t>
      </w:r>
      <w:r w:rsidRPr="007C175F">
        <w:rPr>
          <w:rStyle w:val="ConfigurationSubscript"/>
          <w:b/>
          <w:position w:val="0"/>
          <w:sz w:val="22"/>
          <w:szCs w:val="22"/>
          <w:vertAlign w:val="subscript"/>
        </w:rPr>
        <w:t>BrtEuT’I’Q’M’AA’R’pPW’Qd’Nz’OVvHn’L’qq’mdhcif</w:t>
      </w:r>
      <w:r w:rsidRPr="007C175F">
        <w:rPr>
          <w:szCs w:val="22"/>
        </w:rPr>
        <w:t xml:space="preserve"> = (</w:t>
      </w:r>
      <w:r w:rsidRPr="007C175F">
        <w:rPr>
          <w:iCs/>
          <w:szCs w:val="22"/>
        </w:rPr>
        <w:t>DispatchIntervalCheckedOutInterchangeShadowQuantity</w:t>
      </w:r>
      <w:r w:rsidRPr="007C175F">
        <w:rPr>
          <w:szCs w:val="22"/>
        </w:rPr>
        <w:t xml:space="preserve"> </w:t>
      </w:r>
      <w:r w:rsidRPr="007C175F">
        <w:rPr>
          <w:rStyle w:val="ConfigurationSubscript"/>
          <w:b/>
          <w:position w:val="0"/>
          <w:sz w:val="22"/>
          <w:szCs w:val="22"/>
          <w:vertAlign w:val="subscript"/>
        </w:rPr>
        <w:t>BrtEuT’I’Q’M’AA’R’pPW’Qd’Nz’OVvHn’L’qq’mdhcif</w:t>
      </w:r>
      <w:r w:rsidRPr="007C175F">
        <w:rPr>
          <w:szCs w:val="22"/>
        </w:rPr>
        <w:t xml:space="preserve"> / 12) </w:t>
      </w:r>
      <w:r w:rsidRPr="007C175F">
        <w:rPr>
          <w:iCs/>
          <w:szCs w:val="22"/>
        </w:rPr>
        <w:t>+ (</w:t>
      </w:r>
      <w:r w:rsidRPr="007C175F">
        <w:rPr>
          <w:kern w:val="16"/>
          <w:szCs w:val="22"/>
        </w:rPr>
        <w:t xml:space="preserve">DispatchIntervalCheckedOutDynamicInterchangeShadowQuantity </w:t>
      </w:r>
      <w:r w:rsidRPr="007C175F">
        <w:rPr>
          <w:rStyle w:val="ConfigurationSubscript"/>
          <w:b/>
          <w:position w:val="0"/>
          <w:sz w:val="22"/>
          <w:szCs w:val="22"/>
          <w:vertAlign w:val="subscript"/>
        </w:rPr>
        <w:t>BrtEuT’I’Q’M’AA’R’pPW’Qd’Nz’OVvHn’L’qq</w:t>
      </w:r>
      <w:r w:rsidRPr="007C175F">
        <w:rPr>
          <w:rStyle w:val="ConfigurationSubscript"/>
          <w:rFonts w:hint="eastAsia"/>
          <w:b/>
          <w:position w:val="0"/>
          <w:sz w:val="22"/>
          <w:szCs w:val="22"/>
          <w:vertAlign w:val="subscript"/>
        </w:rPr>
        <w:t>’</w:t>
      </w:r>
      <w:r w:rsidRPr="007C175F">
        <w:rPr>
          <w:rStyle w:val="ConfigurationSubscript"/>
          <w:b/>
          <w:position w:val="0"/>
          <w:sz w:val="22"/>
          <w:szCs w:val="22"/>
          <w:vertAlign w:val="subscript"/>
        </w:rPr>
        <w:t>mdhcif</w:t>
      </w:r>
      <w:r w:rsidRPr="007C175F">
        <w:rPr>
          <w:iCs/>
          <w:szCs w:val="22"/>
        </w:rPr>
        <w:t>)</w:t>
      </w:r>
    </w:p>
    <w:p w14:paraId="2C8A3E17" w14:textId="77777777" w:rsidR="001F2E03" w:rsidRPr="007C175F" w:rsidRDefault="001F2E03" w:rsidP="007C175F">
      <w:pPr>
        <w:pStyle w:val="Config1"/>
        <w:numPr>
          <w:ilvl w:val="0"/>
          <w:numId w:val="0"/>
        </w:numPr>
        <w:ind w:left="360"/>
        <w:rPr>
          <w:iCs/>
          <w:szCs w:val="22"/>
        </w:rPr>
      </w:pPr>
    </w:p>
    <w:p w14:paraId="2C8A3E18" w14:textId="77777777" w:rsidR="005F366B" w:rsidRPr="007C175F" w:rsidRDefault="005F366B" w:rsidP="007C175F">
      <w:pPr>
        <w:pStyle w:val="ConfigBody1Indent"/>
        <w:rPr>
          <w:iCs/>
          <w:sz w:val="22"/>
          <w:szCs w:val="22"/>
        </w:rPr>
      </w:pPr>
    </w:p>
    <w:p w14:paraId="2C8A3E19" w14:textId="77777777" w:rsidR="005F366B" w:rsidRPr="007C175F" w:rsidRDefault="005F366B" w:rsidP="007C175F">
      <w:pPr>
        <w:pStyle w:val="Config1"/>
      </w:pPr>
      <w:r w:rsidRPr="007C175F">
        <w:t>LMC</w:t>
      </w:r>
      <w:r w:rsidR="003B3558" w:rsidRPr="007C175F">
        <w:t xml:space="preserve"> Quantity</w:t>
      </w:r>
    </w:p>
    <w:p w14:paraId="2C8A3E1A" w14:textId="77777777" w:rsidR="005F366B" w:rsidRPr="007C175F" w:rsidRDefault="005F366B" w:rsidP="007C175F">
      <w:pPr>
        <w:pStyle w:val="ConfigBody1Indent"/>
        <w:ind w:left="2160"/>
        <w:rPr>
          <w:iCs/>
          <w:sz w:val="22"/>
          <w:szCs w:val="22"/>
        </w:rPr>
      </w:pPr>
    </w:p>
    <w:p w14:paraId="2C8A3E1B" w14:textId="77777777" w:rsidR="00A772E0" w:rsidRPr="007C175F" w:rsidRDefault="005F366B" w:rsidP="007C175F">
      <w:pPr>
        <w:pStyle w:val="Config1"/>
        <w:numPr>
          <w:ilvl w:val="3"/>
          <w:numId w:val="1"/>
        </w:numPr>
        <w:tabs>
          <w:tab w:val="clear" w:pos="1080"/>
          <w:tab w:val="num" w:pos="2160"/>
        </w:tabs>
        <w:ind w:left="1080"/>
      </w:pPr>
      <w:r w:rsidRPr="007C175F">
        <w:t xml:space="preserve">DispatchIntervalRegularTieGenLogicalMeterCalculationQuantity </w:t>
      </w:r>
      <w:r w:rsidRPr="007C175F">
        <w:rPr>
          <w:rStyle w:val="ConfigurationSubscript"/>
          <w:iCs/>
          <w:position w:val="0"/>
          <w:sz w:val="22"/>
          <w:vertAlign w:val="subscript"/>
        </w:rPr>
        <w:t>BrtEuT’I’Q’M’AA’R’pPW’Qd’Nz’OVvHn’L’qq</w:t>
      </w:r>
      <w:r w:rsidRPr="007C175F">
        <w:rPr>
          <w:rStyle w:val="ConfigurationSubscript"/>
          <w:rFonts w:hint="eastAsia"/>
          <w:iCs/>
          <w:position w:val="0"/>
          <w:sz w:val="22"/>
          <w:vertAlign w:val="subscript"/>
        </w:rPr>
        <w:t>’</w:t>
      </w:r>
      <w:r w:rsidRPr="007C175F">
        <w:rPr>
          <w:rStyle w:val="ConfigurationSubscript"/>
          <w:iCs/>
          <w:position w:val="0"/>
          <w:sz w:val="22"/>
          <w:vertAlign w:val="subscript"/>
        </w:rPr>
        <w:t>mdhif</w:t>
      </w:r>
      <w:r w:rsidRPr="007C175F">
        <w:t xml:space="preserve"> = </w:t>
      </w:r>
    </w:p>
    <w:p w14:paraId="2C8A3E1C" w14:textId="77777777" w:rsidR="00A772E0" w:rsidRPr="007C175F" w:rsidRDefault="00A772E0" w:rsidP="007C175F">
      <w:pPr>
        <w:pStyle w:val="Config1"/>
        <w:numPr>
          <w:ilvl w:val="0"/>
          <w:numId w:val="0"/>
        </w:numPr>
        <w:ind w:left="1080"/>
      </w:pPr>
    </w:p>
    <w:p w14:paraId="2C8A3E1D" w14:textId="77777777" w:rsidR="00BE36FD" w:rsidRPr="007C175F" w:rsidRDefault="00986391" w:rsidP="007C175F">
      <w:pPr>
        <w:pStyle w:val="Config1"/>
        <w:numPr>
          <w:ilvl w:val="0"/>
          <w:numId w:val="0"/>
        </w:numPr>
        <w:ind w:left="1080"/>
        <w:rPr>
          <w:rStyle w:val="ConfigurationSubscript"/>
          <w:iCs/>
          <w:position w:val="0"/>
          <w:sz w:val="22"/>
          <w:vertAlign w:val="subscript"/>
        </w:rPr>
      </w:pPr>
      <w:r w:rsidRPr="007C175F">
        <w:t xml:space="preserve"> </w:t>
      </w:r>
      <w:r w:rsidR="00EA0E72" w:rsidRPr="007C175F">
        <w:rPr>
          <w:color w:val="000000"/>
          <w:szCs w:val="22"/>
        </w:rPr>
        <w:t>(INTDUPLICATE(HourlyRegularTieGenCheckedOutInterchangeQuantity</w:t>
      </w:r>
      <w:r w:rsidR="00EA0E72" w:rsidRPr="007C175F">
        <w:rPr>
          <w:color w:val="000000"/>
          <w:sz w:val="16"/>
          <w:szCs w:val="16"/>
        </w:rPr>
        <w:t xml:space="preserve"> </w:t>
      </w:r>
      <w:r w:rsidR="00EA0E72" w:rsidRPr="007C175F">
        <w:rPr>
          <w:rStyle w:val="ConfigurationSubscript"/>
          <w:iCs/>
          <w:position w:val="0"/>
          <w:sz w:val="22"/>
          <w:vertAlign w:val="subscript"/>
        </w:rPr>
        <w:t>BrtEuT’I’Q’M’AA’R’pPW’Qd’Nz’OVvHn’L’qq’mdh</w:t>
      </w:r>
      <w:r w:rsidR="00EA0E72" w:rsidRPr="007C175F">
        <w:rPr>
          <w:color w:val="000000"/>
          <w:sz w:val="16"/>
          <w:szCs w:val="16"/>
        </w:rPr>
        <w:t>)</w:t>
      </w:r>
      <w:r w:rsidR="003A63B8" w:rsidRPr="007C175F">
        <w:rPr>
          <w:rStyle w:val="ConfigurationSubscript"/>
          <w:iCs/>
          <w:position w:val="0"/>
          <w:sz w:val="22"/>
          <w:vertAlign w:val="subscript"/>
        </w:rPr>
        <w:t xml:space="preserve"> </w:t>
      </w:r>
      <w:r w:rsidR="005F366B" w:rsidRPr="007C175F">
        <w:t xml:space="preserve"> * BA5mResourceRegularTieGenAllocationFactor </w:t>
      </w:r>
      <w:r w:rsidR="00F84DCD" w:rsidRPr="007C175F">
        <w:rPr>
          <w:rStyle w:val="ConfigurationSubscript"/>
          <w:iCs/>
          <w:position w:val="0"/>
          <w:sz w:val="22"/>
          <w:vertAlign w:val="subscript"/>
        </w:rPr>
        <w:t>r</w:t>
      </w:r>
      <w:r w:rsidR="005F366B" w:rsidRPr="007C175F">
        <w:rPr>
          <w:rStyle w:val="ConfigurationSubscript"/>
          <w:iCs/>
          <w:position w:val="0"/>
          <w:sz w:val="22"/>
          <w:vertAlign w:val="subscript"/>
        </w:rPr>
        <w:t>mdh</w:t>
      </w:r>
      <w:r w:rsidR="0011082C" w:rsidRPr="007C175F">
        <w:rPr>
          <w:rStyle w:val="ConfigurationSubscript"/>
          <w:iCs/>
          <w:position w:val="0"/>
          <w:sz w:val="22"/>
          <w:vertAlign w:val="subscript"/>
        </w:rPr>
        <w:t>c</w:t>
      </w:r>
      <w:r w:rsidR="005F366B" w:rsidRPr="007C175F">
        <w:rPr>
          <w:rStyle w:val="ConfigurationSubscript"/>
          <w:iCs/>
          <w:position w:val="0"/>
          <w:sz w:val="22"/>
          <w:vertAlign w:val="subscript"/>
        </w:rPr>
        <w:t>if</w:t>
      </w:r>
      <w:r w:rsidR="00BB70A8" w:rsidRPr="007C175F">
        <w:t>)/12</w:t>
      </w:r>
    </w:p>
    <w:p w14:paraId="2C8A3E1E" w14:textId="77777777" w:rsidR="008330DA" w:rsidRPr="007C175F" w:rsidRDefault="008330DA" w:rsidP="007C175F">
      <w:pPr>
        <w:pStyle w:val="Config1"/>
        <w:rPr>
          <w:rFonts w:ascii="Verdana" w:hAnsi="Verdana"/>
          <w:color w:val="000000"/>
          <w:sz w:val="17"/>
          <w:szCs w:val="17"/>
        </w:rPr>
      </w:pPr>
      <w:r w:rsidRPr="007C175F">
        <w:t>HourlyRegularTieGenCheckedOutInterchangeQuantity</w:t>
      </w:r>
      <w:r w:rsidRPr="007C175F">
        <w:rPr>
          <w:color w:val="000000"/>
          <w:sz w:val="16"/>
          <w:szCs w:val="16"/>
        </w:rPr>
        <w:t xml:space="preserve"> </w:t>
      </w:r>
      <w:r w:rsidRPr="007C175F">
        <w:rPr>
          <w:rStyle w:val="ConfigurationSubscript"/>
          <w:iCs/>
          <w:position w:val="0"/>
          <w:sz w:val="22"/>
          <w:vertAlign w:val="subscript"/>
        </w:rPr>
        <w:t>BrtEuT’I’Q’M’AA’R’pPW’Qd’Nz’OVvHn’L’qq’mdh</w:t>
      </w:r>
      <w:r w:rsidRPr="007C175F">
        <w:rPr>
          <w:color w:val="000000"/>
          <w:sz w:val="16"/>
          <w:szCs w:val="16"/>
        </w:rPr>
        <w:t xml:space="preserve"> = </w:t>
      </w:r>
      <w:r w:rsidR="00561B8A" w:rsidRPr="007C175F">
        <w:rPr>
          <w:bCs w:val="0"/>
        </w:rPr>
        <w:t>Sum(</w:t>
      </w:r>
      <w:r w:rsidR="00561B8A" w:rsidRPr="007C175F">
        <w:rPr>
          <w:rStyle w:val="ConfigurationSubscript"/>
          <w:bCs/>
          <w:iCs/>
          <w:vertAlign w:val="subscript"/>
        </w:rPr>
        <w:t>if</w:t>
      </w:r>
      <w:r w:rsidR="00561B8A" w:rsidRPr="007C175F">
        <w:rPr>
          <w:bCs w:val="0"/>
        </w:rPr>
        <w:t>)</w:t>
      </w:r>
      <w:r w:rsidRPr="007C175F">
        <w:t>DispatchIntervalRegularTieGenCheckedOutInterchangeQuantity</w:t>
      </w:r>
      <w:r w:rsidRPr="007C175F">
        <w:rPr>
          <w:color w:val="000000"/>
          <w:sz w:val="16"/>
          <w:szCs w:val="16"/>
        </w:rPr>
        <w:t xml:space="preserve"> </w:t>
      </w:r>
      <w:r w:rsidRPr="007C175F">
        <w:rPr>
          <w:rStyle w:val="ConfigurationSubscript"/>
          <w:iCs/>
          <w:position w:val="0"/>
          <w:sz w:val="22"/>
          <w:vertAlign w:val="subscript"/>
        </w:rPr>
        <w:t>BrtEuT’I’Q’M’AA’R’pPW’Qd’Nz’OVvHn’L’qq’mdhif</w:t>
      </w:r>
      <w:r w:rsidRPr="007C175F">
        <w:rPr>
          <w:color w:val="000000"/>
          <w:sz w:val="16"/>
          <w:szCs w:val="16"/>
        </w:rPr>
        <w:t xml:space="preserve">  </w:t>
      </w:r>
    </w:p>
    <w:p w14:paraId="2C8A3E1F" w14:textId="77777777" w:rsidR="008330DA" w:rsidRPr="007C175F" w:rsidRDefault="008330DA" w:rsidP="007C175F">
      <w:pPr>
        <w:pStyle w:val="Config1"/>
        <w:numPr>
          <w:ilvl w:val="0"/>
          <w:numId w:val="0"/>
        </w:numPr>
        <w:ind w:left="1080"/>
        <w:rPr>
          <w:rStyle w:val="ConfigurationSubscript"/>
          <w:iCs/>
          <w:position w:val="0"/>
          <w:sz w:val="22"/>
          <w:vertAlign w:val="subscript"/>
        </w:rPr>
      </w:pPr>
    </w:p>
    <w:p w14:paraId="2C8A3E20" w14:textId="77777777" w:rsidR="00255A34" w:rsidRPr="007C175F" w:rsidRDefault="00255A34" w:rsidP="007C175F">
      <w:pPr>
        <w:pStyle w:val="Config1"/>
        <w:numPr>
          <w:ilvl w:val="0"/>
          <w:numId w:val="0"/>
        </w:numPr>
        <w:ind w:left="1080"/>
      </w:pPr>
    </w:p>
    <w:p w14:paraId="2C8A3E21" w14:textId="77777777" w:rsidR="00130376" w:rsidRPr="007C175F" w:rsidRDefault="00130376" w:rsidP="007C175F">
      <w:pPr>
        <w:pStyle w:val="Config1"/>
      </w:pPr>
      <w:r w:rsidRPr="007C175F">
        <w:t>Regular Tie Gen Quantity</w:t>
      </w:r>
    </w:p>
    <w:p w14:paraId="2C8A3E22" w14:textId="77777777" w:rsidR="00D81695" w:rsidRPr="007C175F" w:rsidRDefault="00130376" w:rsidP="007C175F">
      <w:pPr>
        <w:pStyle w:val="Config1"/>
        <w:numPr>
          <w:ilvl w:val="3"/>
          <w:numId w:val="1"/>
        </w:numPr>
        <w:tabs>
          <w:tab w:val="clear" w:pos="1080"/>
          <w:tab w:val="num" w:pos="2520"/>
        </w:tabs>
        <w:ind w:left="1440"/>
      </w:pPr>
      <w:r w:rsidRPr="007C175F">
        <w:t xml:space="preserve">DispatchIntervalRegularTieGenCheckedOutInterchangeQuantity </w:t>
      </w:r>
      <w:r w:rsidRPr="007C175F">
        <w:rPr>
          <w:rStyle w:val="ConfigurationSubscript"/>
          <w:position w:val="0"/>
          <w:sz w:val="22"/>
          <w:vertAlign w:val="subscript"/>
        </w:rPr>
        <w:t>BrtEuT’I’Q’M’AA’R’pPW’Qd’Nz’OVvHn’L’qq’mdhif</w:t>
      </w:r>
      <w:r w:rsidRPr="007C175F">
        <w:t xml:space="preserve">  =  DispatchIntervalCheckedOutInterchangeQuantity </w:t>
      </w:r>
      <w:r w:rsidRPr="007C175F">
        <w:rPr>
          <w:rStyle w:val="ConfigurationSubscript"/>
          <w:position w:val="0"/>
          <w:sz w:val="22"/>
          <w:vertAlign w:val="subscript"/>
        </w:rPr>
        <w:t>BrtEuT’I’Q’M’AA’R’pPW’Qd’Nz’OVvHn’L’qq’mdhi</w:t>
      </w:r>
      <w:r w:rsidRPr="007C175F">
        <w:t>f</w:t>
      </w:r>
      <w:r w:rsidR="008E2ACB" w:rsidRPr="007C175F">
        <w:t xml:space="preserve"> </w:t>
      </w:r>
    </w:p>
    <w:p w14:paraId="2C8A3E23" w14:textId="77777777" w:rsidR="00D81695" w:rsidRPr="007C175F" w:rsidRDefault="00D81695" w:rsidP="007C175F">
      <w:pPr>
        <w:pStyle w:val="Config1"/>
        <w:numPr>
          <w:ilvl w:val="0"/>
          <w:numId w:val="0"/>
        </w:numPr>
        <w:ind w:left="1440"/>
        <w:rPr>
          <w:rFonts w:ascii="Arial Bold" w:hAnsi="Arial Bold"/>
          <w:b/>
          <w:bCs w:val="0"/>
          <w:iCs/>
          <w:vertAlign w:val="subscript"/>
        </w:rPr>
      </w:pPr>
      <w:r w:rsidRPr="007C175F">
        <w:t xml:space="preserve">Where </w:t>
      </w:r>
      <w:r w:rsidRPr="007C175F">
        <w:rPr>
          <w:kern w:val="16"/>
        </w:rPr>
        <w:t>BAL_AUTHORITY_AREA =’CISO’ AND ENERGY_TYPE = ‘DYN’</w:t>
      </w:r>
    </w:p>
    <w:p w14:paraId="2C8A3E24" w14:textId="77777777" w:rsidR="00774CF6" w:rsidRPr="007C175F" w:rsidRDefault="00774CF6" w:rsidP="007C175F">
      <w:pPr>
        <w:pStyle w:val="Config1"/>
        <w:rPr>
          <w:kern w:val="16"/>
          <w:szCs w:val="22"/>
        </w:rPr>
      </w:pPr>
      <w:r w:rsidRPr="007C175F">
        <w:t>AS TG and Non Resource-Specific Resources that are certified as VER and can provide AS</w:t>
      </w:r>
      <w:r w:rsidR="00944A17" w:rsidRPr="007C175F">
        <w:t xml:space="preserve"> as well as </w:t>
      </w:r>
      <w:r w:rsidR="00944A17" w:rsidRPr="007C175F">
        <w:rPr>
          <w:kern w:val="16"/>
          <w:szCs w:val="22"/>
        </w:rPr>
        <w:t>non-resource specific TNGR</w:t>
      </w:r>
    </w:p>
    <w:p w14:paraId="2C8A3E25" w14:textId="77777777" w:rsidR="00D65D6C" w:rsidRPr="007C175F" w:rsidRDefault="00D65D6C" w:rsidP="007C175F"/>
    <w:p w14:paraId="2C8A3E26" w14:textId="77777777" w:rsidR="00774CF6" w:rsidRPr="007C175F" w:rsidRDefault="00774CF6" w:rsidP="007C175F">
      <w:pPr>
        <w:pStyle w:val="Config1"/>
        <w:numPr>
          <w:ilvl w:val="3"/>
          <w:numId w:val="1"/>
        </w:numPr>
        <w:tabs>
          <w:tab w:val="clear" w:pos="1080"/>
          <w:tab w:val="num" w:pos="2520"/>
        </w:tabs>
        <w:ind w:left="1440"/>
        <w:rPr>
          <w:bCs w:val="0"/>
        </w:rPr>
      </w:pPr>
      <w:r w:rsidRPr="007C175F">
        <w:t>DispatchInterval</w:t>
      </w:r>
      <w:r w:rsidR="00CF5828" w:rsidRPr="007C175F">
        <w:t>VERandAS</w:t>
      </w:r>
      <w:r w:rsidRPr="007C175F">
        <w:t xml:space="preserve">TieGenCheckedOutInterchangeQuantity </w:t>
      </w:r>
      <w:r w:rsidRPr="007C175F">
        <w:rPr>
          <w:rStyle w:val="ConfigurationSubscript"/>
          <w:position w:val="0"/>
          <w:sz w:val="22"/>
          <w:vertAlign w:val="subscript"/>
        </w:rPr>
        <w:t>BrtEuT’I’Q’M’AA’R’pPW’Qd’Nz’OVvHn’L’qq’mdhif</w:t>
      </w:r>
      <w:r w:rsidRPr="007C175F">
        <w:t xml:space="preserve">  =  DispatchIntervalCheckedOutInterchangeQuantity </w:t>
      </w:r>
      <w:r w:rsidRPr="007C175F">
        <w:rPr>
          <w:rStyle w:val="ConfigurationSubscript"/>
          <w:position w:val="0"/>
          <w:sz w:val="22"/>
          <w:vertAlign w:val="subscript"/>
        </w:rPr>
        <w:lastRenderedPageBreak/>
        <w:t>BrtEuT’I’Q’M’AA’R’pPW’Qd’Nz’OVvHn’L’qq’mdhif</w:t>
      </w:r>
      <w:r w:rsidR="00FC4943" w:rsidRPr="007C175F">
        <w:t xml:space="preserve"> </w:t>
      </w:r>
      <w:r w:rsidR="00D756B5" w:rsidRPr="007C175F">
        <w:rPr>
          <w:bCs w:val="0"/>
        </w:rPr>
        <w:t>/12</w:t>
      </w:r>
    </w:p>
    <w:p w14:paraId="2C8A3E27" w14:textId="77777777" w:rsidR="00147791" w:rsidRPr="007C175F" w:rsidRDefault="00147791" w:rsidP="007C3EAD">
      <w:pPr>
        <w:pStyle w:val="TableText0"/>
      </w:pPr>
      <w:r w:rsidRPr="007C175F">
        <w:t xml:space="preserve">Where BAL_AUTHORITY_AREA =’CISO’ AND </w:t>
      </w:r>
      <w:r w:rsidR="00D81695" w:rsidRPr="007C175F">
        <w:t>RESOURCE_SUBTYPE IN (‘HYD’,’T’) AND ENERGY_TYPE = ‘FIRM’</w:t>
      </w:r>
    </w:p>
    <w:p w14:paraId="2C8A3E28" w14:textId="77777777" w:rsidR="00C22BA0" w:rsidRPr="007C175F" w:rsidRDefault="00C22BA0" w:rsidP="007C3EAD">
      <w:pPr>
        <w:pStyle w:val="TableText0"/>
      </w:pPr>
    </w:p>
    <w:p w14:paraId="2C8A3E29" w14:textId="77777777" w:rsidR="002654D3" w:rsidRPr="007C175F" w:rsidRDefault="00CD3AAD" w:rsidP="007C175F">
      <w:pPr>
        <w:pStyle w:val="Config1"/>
      </w:pPr>
      <w:r w:rsidRPr="007C175F">
        <w:t>All EIM and CISO Intertie</w:t>
      </w:r>
      <w:r w:rsidR="002654D3" w:rsidRPr="007C175F">
        <w:t xml:space="preserve"> Quantity</w:t>
      </w:r>
    </w:p>
    <w:p w14:paraId="2C8A3E2A" w14:textId="77777777" w:rsidR="009D0898" w:rsidRPr="007C175F" w:rsidRDefault="009D0898" w:rsidP="007C175F"/>
    <w:p w14:paraId="2C8A3E2B" w14:textId="77777777" w:rsidR="0026162E" w:rsidRPr="007C175F" w:rsidRDefault="0026162E" w:rsidP="007C175F">
      <w:pPr>
        <w:pStyle w:val="Heading3"/>
        <w:numPr>
          <w:ilvl w:val="3"/>
          <w:numId w:val="1"/>
        </w:numPr>
        <w:tabs>
          <w:tab w:val="clear" w:pos="1080"/>
          <w:tab w:val="num" w:pos="2520"/>
        </w:tabs>
        <w:spacing w:after="60"/>
        <w:ind w:left="1440"/>
        <w:rPr>
          <w:kern w:val="16"/>
        </w:rPr>
      </w:pPr>
      <w:r w:rsidRPr="007C175F">
        <w:rPr>
          <w:kern w:val="16"/>
        </w:rPr>
        <w:t>DispatchInterval</w:t>
      </w:r>
      <w:r w:rsidR="00CD3AAD" w:rsidRPr="007C175F">
        <w:rPr>
          <w:kern w:val="16"/>
        </w:rPr>
        <w:t>AllEIMOrCISOIntertie</w:t>
      </w:r>
      <w:r w:rsidRPr="007C175F">
        <w:rPr>
          <w:kern w:val="16"/>
        </w:rPr>
        <w:t xml:space="preserve">CheckedOutInterchangeFinalQuantity </w:t>
      </w:r>
      <w:r w:rsidRPr="007C175F">
        <w:rPr>
          <w:rStyle w:val="ConfigurationSubscript"/>
          <w:iCs/>
          <w:position w:val="0"/>
          <w:sz w:val="22"/>
          <w:vertAlign w:val="subscript"/>
        </w:rPr>
        <w:t>BrtEuT’I’Q’M’AA’R’pPW’Qd’Nz’OVvHn’L’qq’mdhif</w:t>
      </w:r>
      <w:r w:rsidRPr="007C175F">
        <w:rPr>
          <w:kern w:val="16"/>
        </w:rPr>
        <w:t xml:space="preserve"> = DispatchInterval</w:t>
      </w:r>
      <w:r w:rsidR="00CD3AAD" w:rsidRPr="007C175F">
        <w:rPr>
          <w:kern w:val="16"/>
        </w:rPr>
        <w:t>AllEIMOrCISOIntertie</w:t>
      </w:r>
      <w:r w:rsidRPr="007C175F">
        <w:rPr>
          <w:kern w:val="16"/>
        </w:rPr>
        <w:t xml:space="preserve">CheckedOutInterchangeSummationQuantity </w:t>
      </w:r>
      <w:r w:rsidRPr="007C175F">
        <w:rPr>
          <w:rStyle w:val="ConfigurationSubscript"/>
          <w:iCs/>
          <w:position w:val="0"/>
          <w:sz w:val="22"/>
          <w:vertAlign w:val="subscript"/>
        </w:rPr>
        <w:t>BrtEuT’I’Q’M’AA’R’pPW’Qd’Nz’OVvHn’L’mdhif</w:t>
      </w:r>
      <w:r w:rsidR="00D756B5" w:rsidRPr="007C175F">
        <w:rPr>
          <w:rStyle w:val="ConfigurationSubscript"/>
          <w:iCs/>
          <w:position w:val="0"/>
          <w:sz w:val="22"/>
          <w:vertAlign w:val="subscript"/>
        </w:rPr>
        <w:t xml:space="preserve"> </w:t>
      </w:r>
      <w:r w:rsidR="00D756B5" w:rsidRPr="007C175F">
        <w:rPr>
          <w:kern w:val="16"/>
        </w:rPr>
        <w:t>/12</w:t>
      </w:r>
    </w:p>
    <w:p w14:paraId="2C8A3E2C" w14:textId="77777777" w:rsidR="0026162E" w:rsidRPr="007C175F" w:rsidRDefault="0026162E" w:rsidP="007C175F">
      <w:pPr>
        <w:pStyle w:val="Heading3"/>
        <w:spacing w:after="60"/>
        <w:ind w:left="2448"/>
        <w:rPr>
          <w:kern w:val="16"/>
        </w:rPr>
      </w:pPr>
      <w:r w:rsidRPr="007C175F">
        <w:rPr>
          <w:kern w:val="16"/>
        </w:rPr>
        <w:t xml:space="preserve">Note: Where DispatchIntervalCheckedOutInterchangeQuantity </w:t>
      </w:r>
      <w:r w:rsidRPr="007C175F">
        <w:rPr>
          <w:rStyle w:val="ConfigurationSubscript"/>
          <w:iCs/>
          <w:position w:val="0"/>
          <w:sz w:val="22"/>
          <w:vertAlign w:val="subscript"/>
        </w:rPr>
        <w:t>BrtEuT’I’Q’M’AA’R’pPW’Qd’Nz’OVvHn’L’qq’mdhif</w:t>
      </w:r>
      <w:r w:rsidRPr="007C175F">
        <w:rPr>
          <w:kern w:val="16"/>
        </w:rPr>
        <w:t xml:space="preserve"> is the business driver</w:t>
      </w:r>
    </w:p>
    <w:p w14:paraId="2C8A3E2D" w14:textId="77777777" w:rsidR="0026162E" w:rsidRPr="007C175F" w:rsidRDefault="0026162E" w:rsidP="007C175F">
      <w:pPr>
        <w:ind w:left="1440"/>
      </w:pPr>
    </w:p>
    <w:p w14:paraId="2C8A3E2E" w14:textId="77777777" w:rsidR="0026162E" w:rsidRPr="007C175F" w:rsidRDefault="0026162E" w:rsidP="007C175F">
      <w:pPr>
        <w:pStyle w:val="Heading3"/>
        <w:numPr>
          <w:ilvl w:val="3"/>
          <w:numId w:val="1"/>
        </w:numPr>
        <w:tabs>
          <w:tab w:val="clear" w:pos="1080"/>
          <w:tab w:val="num" w:pos="2520"/>
        </w:tabs>
        <w:spacing w:after="60"/>
        <w:ind w:left="1440"/>
        <w:rPr>
          <w:kern w:val="16"/>
        </w:rPr>
      </w:pPr>
      <w:r w:rsidRPr="007C175F">
        <w:rPr>
          <w:kern w:val="16"/>
        </w:rPr>
        <w:t>DispatchInterval</w:t>
      </w:r>
      <w:r w:rsidR="00CD3AAD" w:rsidRPr="007C175F">
        <w:rPr>
          <w:kern w:val="16"/>
        </w:rPr>
        <w:t>AllEIMOrCISOIntertie</w:t>
      </w:r>
      <w:r w:rsidRPr="007C175F">
        <w:rPr>
          <w:kern w:val="16"/>
        </w:rPr>
        <w:t xml:space="preserve">CheckedOutInterchangeSummationQuantity </w:t>
      </w:r>
      <w:r w:rsidRPr="007C175F">
        <w:rPr>
          <w:rStyle w:val="ConfigurationSubscript"/>
          <w:iCs/>
          <w:position w:val="0"/>
          <w:sz w:val="22"/>
          <w:vertAlign w:val="subscript"/>
        </w:rPr>
        <w:t>BrtEuT’I’Q’M’AA’R’pPW’Qd’Nz’OVvHn’L’mdhif</w:t>
      </w:r>
      <w:r w:rsidRPr="007C175F">
        <w:rPr>
          <w:kern w:val="16"/>
        </w:rPr>
        <w:t xml:space="preserve"> = Sum(F’,S’) DispatchInterval</w:t>
      </w:r>
      <w:r w:rsidR="002138DC" w:rsidRPr="007C175F">
        <w:rPr>
          <w:kern w:val="16"/>
        </w:rPr>
        <w:t>AllEIMOrCISOIntertie</w:t>
      </w:r>
      <w:r w:rsidRPr="007C175F">
        <w:rPr>
          <w:kern w:val="16"/>
        </w:rPr>
        <w:t xml:space="preserve">CheckedOutInterchangeNormalizedQuantity </w:t>
      </w:r>
      <w:r w:rsidRPr="007C175F">
        <w:rPr>
          <w:rStyle w:val="ConfigurationSubscript"/>
          <w:iCs/>
          <w:position w:val="0"/>
          <w:sz w:val="22"/>
          <w:vertAlign w:val="subscript"/>
        </w:rPr>
        <w:t>BrtEuT’I’Q’M’AA’R’pPW’Qd’Nz’OVvHn’L’F’S’mdhif</w:t>
      </w:r>
    </w:p>
    <w:p w14:paraId="2C8A3E2F" w14:textId="77777777" w:rsidR="0026162E" w:rsidRPr="007C175F" w:rsidRDefault="0026162E" w:rsidP="007C175F">
      <w:pPr>
        <w:ind w:left="1440"/>
        <w:rPr>
          <w:sz w:val="32"/>
          <w:szCs w:val="32"/>
        </w:rPr>
      </w:pPr>
    </w:p>
    <w:p w14:paraId="2C8A3E30" w14:textId="77777777" w:rsidR="0026162E" w:rsidRPr="007C175F" w:rsidRDefault="0026162E" w:rsidP="007C175F">
      <w:pPr>
        <w:pStyle w:val="Heading3"/>
        <w:numPr>
          <w:ilvl w:val="3"/>
          <w:numId w:val="1"/>
        </w:numPr>
        <w:tabs>
          <w:tab w:val="clear" w:pos="1080"/>
          <w:tab w:val="num" w:pos="2520"/>
        </w:tabs>
        <w:spacing w:after="60"/>
        <w:ind w:left="1440"/>
        <w:rPr>
          <w:kern w:val="16"/>
        </w:rPr>
      </w:pPr>
      <w:r w:rsidRPr="007C175F">
        <w:rPr>
          <w:kern w:val="16"/>
        </w:rPr>
        <w:t>DispatchInterval</w:t>
      </w:r>
      <w:r w:rsidR="002138DC" w:rsidRPr="007C175F">
        <w:rPr>
          <w:kern w:val="16"/>
        </w:rPr>
        <w:t>AllEIMOrCISOIntertie</w:t>
      </w:r>
      <w:r w:rsidRPr="007C175F">
        <w:rPr>
          <w:kern w:val="16"/>
        </w:rPr>
        <w:t xml:space="preserve">CheckedOutInterchangeNormalizedQuantity </w:t>
      </w:r>
      <w:r w:rsidRPr="007C175F">
        <w:rPr>
          <w:rStyle w:val="ConfigurationSubscript"/>
          <w:iCs/>
          <w:position w:val="0"/>
          <w:sz w:val="22"/>
          <w:vertAlign w:val="subscript"/>
        </w:rPr>
        <w:t>BrtEuT’I’Q’M’AA’R’pPW’Qd’Nz’OVvHn’L’F’S’mdhif</w:t>
      </w:r>
      <w:r w:rsidRPr="007C175F">
        <w:rPr>
          <w:kern w:val="16"/>
        </w:rPr>
        <w:t xml:space="preserve"> = DispatchInterval</w:t>
      </w:r>
      <w:r w:rsidR="002138DC" w:rsidRPr="007C175F">
        <w:rPr>
          <w:kern w:val="16"/>
        </w:rPr>
        <w:t>All</w:t>
      </w:r>
      <w:r w:rsidRPr="007C175F">
        <w:rPr>
          <w:kern w:val="16"/>
        </w:rPr>
        <w:t xml:space="preserve">CheckedOutInterchangeQuantity </w:t>
      </w:r>
      <w:r w:rsidRPr="007C175F">
        <w:rPr>
          <w:rStyle w:val="ConfigurationSubscript"/>
          <w:iCs/>
          <w:position w:val="0"/>
          <w:sz w:val="22"/>
          <w:vertAlign w:val="subscript"/>
        </w:rPr>
        <w:t>BrtEuT’I’Q’M’AA’R’pPW’Qd’Nz’OVvHn’L’mdhif</w:t>
      </w:r>
    </w:p>
    <w:p w14:paraId="2C8A3E31" w14:textId="77777777" w:rsidR="0026162E" w:rsidRPr="007C175F" w:rsidRDefault="0026162E" w:rsidP="007C175F">
      <w:pPr>
        <w:pStyle w:val="Heading3"/>
        <w:spacing w:after="60"/>
        <w:ind w:left="2448"/>
        <w:rPr>
          <w:kern w:val="16"/>
        </w:rPr>
      </w:pPr>
      <w:r w:rsidRPr="007C175F">
        <w:rPr>
          <w:kern w:val="16"/>
        </w:rPr>
        <w:t xml:space="preserve">Note: Where </w:t>
      </w:r>
      <w:r w:rsidR="001123A0" w:rsidRPr="007C175F">
        <w:rPr>
          <w:kern w:val="16"/>
        </w:rPr>
        <w:t>BA5MResCISOIntertieIndicator</w:t>
      </w:r>
      <w:r w:rsidRPr="007C175F">
        <w:rPr>
          <w:kern w:val="16"/>
        </w:rPr>
        <w:t xml:space="preserve">  </w:t>
      </w:r>
      <w:r w:rsidRPr="007C175F">
        <w:rPr>
          <w:rStyle w:val="ConfigurationSubscript"/>
          <w:iCs/>
          <w:position w:val="0"/>
          <w:sz w:val="22"/>
          <w:vertAlign w:val="subscript"/>
        </w:rPr>
        <w:t>BrtEuT’I’Q’M’AA’F</w:t>
      </w:r>
      <w:r w:rsidRPr="007C175F">
        <w:rPr>
          <w:rStyle w:val="ConfigurationSubscript"/>
          <w:rFonts w:hint="eastAsia"/>
          <w:iCs/>
          <w:position w:val="0"/>
          <w:sz w:val="22"/>
          <w:vertAlign w:val="subscript"/>
        </w:rPr>
        <w:t>’</w:t>
      </w:r>
      <w:r w:rsidRPr="007C175F">
        <w:rPr>
          <w:rStyle w:val="ConfigurationSubscript"/>
          <w:iCs/>
          <w:position w:val="0"/>
          <w:sz w:val="22"/>
          <w:vertAlign w:val="subscript"/>
        </w:rPr>
        <w:t>R’pPW’QS</w:t>
      </w:r>
      <w:r w:rsidRPr="007C175F">
        <w:rPr>
          <w:rStyle w:val="ConfigurationSubscript"/>
          <w:rFonts w:hint="eastAsia"/>
          <w:iCs/>
          <w:position w:val="0"/>
          <w:sz w:val="22"/>
          <w:vertAlign w:val="subscript"/>
        </w:rPr>
        <w:t>’</w:t>
      </w:r>
      <w:r w:rsidRPr="007C175F">
        <w:rPr>
          <w:rStyle w:val="ConfigurationSubscript"/>
          <w:iCs/>
          <w:position w:val="0"/>
          <w:sz w:val="22"/>
          <w:vertAlign w:val="subscript"/>
        </w:rPr>
        <w:t>d</w:t>
      </w:r>
      <w:r w:rsidRPr="007C175F">
        <w:rPr>
          <w:rStyle w:val="ConfigurationSubscript"/>
          <w:rFonts w:hint="eastAsia"/>
          <w:iCs/>
          <w:position w:val="0"/>
          <w:sz w:val="22"/>
          <w:vertAlign w:val="subscript"/>
        </w:rPr>
        <w:t>’</w:t>
      </w:r>
      <w:r w:rsidRPr="007C175F">
        <w:rPr>
          <w:rStyle w:val="ConfigurationSubscript"/>
          <w:iCs/>
          <w:position w:val="0"/>
          <w:sz w:val="22"/>
          <w:vertAlign w:val="subscript"/>
        </w:rPr>
        <w:t>Nz’OVvHn</w:t>
      </w:r>
      <w:r w:rsidRPr="007C175F">
        <w:rPr>
          <w:rStyle w:val="ConfigurationSubscript"/>
          <w:rFonts w:hint="eastAsia"/>
          <w:iCs/>
          <w:position w:val="0"/>
          <w:sz w:val="22"/>
          <w:vertAlign w:val="subscript"/>
        </w:rPr>
        <w:t>’</w:t>
      </w:r>
      <w:r w:rsidRPr="007C175F">
        <w:rPr>
          <w:rStyle w:val="ConfigurationSubscript"/>
          <w:iCs/>
          <w:position w:val="0"/>
          <w:sz w:val="22"/>
          <w:vertAlign w:val="subscript"/>
        </w:rPr>
        <w:t>L</w:t>
      </w:r>
      <w:r w:rsidRPr="007C175F">
        <w:rPr>
          <w:rStyle w:val="ConfigurationSubscript"/>
          <w:rFonts w:hint="eastAsia"/>
          <w:iCs/>
          <w:position w:val="0"/>
          <w:sz w:val="22"/>
          <w:vertAlign w:val="subscript"/>
        </w:rPr>
        <w:t>’</w:t>
      </w:r>
      <w:r w:rsidRPr="007C175F">
        <w:rPr>
          <w:rStyle w:val="ConfigurationSubscript"/>
          <w:iCs/>
          <w:position w:val="0"/>
          <w:sz w:val="22"/>
          <w:vertAlign w:val="subscript"/>
        </w:rPr>
        <w:t>mdhcif</w:t>
      </w:r>
      <w:r w:rsidRPr="007C175F">
        <w:rPr>
          <w:kern w:val="16"/>
        </w:rPr>
        <w:t xml:space="preserve"> </w:t>
      </w:r>
      <w:r w:rsidR="001123A0" w:rsidRPr="007C175F">
        <w:rPr>
          <w:kern w:val="16"/>
        </w:rPr>
        <w:t xml:space="preserve">and BA5MResAllEIMIndicator </w:t>
      </w:r>
      <w:r w:rsidR="001123A0" w:rsidRPr="007C175F">
        <w:rPr>
          <w:rStyle w:val="ConfigurationSubscript"/>
          <w:iCs/>
          <w:position w:val="0"/>
          <w:sz w:val="22"/>
          <w:vertAlign w:val="subscript"/>
        </w:rPr>
        <w:t>BrtEuT’I’Q’M’AA’F</w:t>
      </w:r>
      <w:r w:rsidR="001123A0" w:rsidRPr="007C175F">
        <w:rPr>
          <w:rStyle w:val="ConfigurationSubscript"/>
          <w:rFonts w:hint="eastAsia"/>
          <w:iCs/>
          <w:position w:val="0"/>
          <w:sz w:val="22"/>
          <w:vertAlign w:val="subscript"/>
        </w:rPr>
        <w:t>’</w:t>
      </w:r>
      <w:r w:rsidR="001123A0" w:rsidRPr="007C175F">
        <w:rPr>
          <w:rStyle w:val="ConfigurationSubscript"/>
          <w:iCs/>
          <w:position w:val="0"/>
          <w:sz w:val="22"/>
          <w:vertAlign w:val="subscript"/>
        </w:rPr>
        <w:t>R’pPW’QS</w:t>
      </w:r>
      <w:r w:rsidR="001123A0" w:rsidRPr="007C175F">
        <w:rPr>
          <w:rStyle w:val="ConfigurationSubscript"/>
          <w:rFonts w:hint="eastAsia"/>
          <w:iCs/>
          <w:position w:val="0"/>
          <w:sz w:val="22"/>
          <w:vertAlign w:val="subscript"/>
        </w:rPr>
        <w:t>’</w:t>
      </w:r>
      <w:r w:rsidR="001123A0" w:rsidRPr="007C175F">
        <w:rPr>
          <w:rStyle w:val="ConfigurationSubscript"/>
          <w:iCs/>
          <w:position w:val="0"/>
          <w:sz w:val="22"/>
          <w:vertAlign w:val="subscript"/>
        </w:rPr>
        <w:t>d</w:t>
      </w:r>
      <w:r w:rsidR="001123A0" w:rsidRPr="007C175F">
        <w:rPr>
          <w:rStyle w:val="ConfigurationSubscript"/>
          <w:rFonts w:hint="eastAsia"/>
          <w:iCs/>
          <w:position w:val="0"/>
          <w:sz w:val="22"/>
          <w:vertAlign w:val="subscript"/>
        </w:rPr>
        <w:t>’</w:t>
      </w:r>
      <w:r w:rsidR="001123A0" w:rsidRPr="007C175F">
        <w:rPr>
          <w:rStyle w:val="ConfigurationSubscript"/>
          <w:iCs/>
          <w:position w:val="0"/>
          <w:sz w:val="22"/>
          <w:vertAlign w:val="subscript"/>
        </w:rPr>
        <w:t>Nz’OVvHn</w:t>
      </w:r>
      <w:r w:rsidR="001123A0" w:rsidRPr="007C175F">
        <w:rPr>
          <w:rStyle w:val="ConfigurationSubscript"/>
          <w:rFonts w:hint="eastAsia"/>
          <w:iCs/>
          <w:position w:val="0"/>
          <w:sz w:val="22"/>
          <w:vertAlign w:val="subscript"/>
        </w:rPr>
        <w:t>’</w:t>
      </w:r>
      <w:r w:rsidR="001123A0" w:rsidRPr="007C175F">
        <w:rPr>
          <w:rStyle w:val="ConfigurationSubscript"/>
          <w:iCs/>
          <w:position w:val="0"/>
          <w:sz w:val="22"/>
          <w:vertAlign w:val="subscript"/>
        </w:rPr>
        <w:t>L</w:t>
      </w:r>
      <w:r w:rsidR="001123A0" w:rsidRPr="007C175F">
        <w:rPr>
          <w:rStyle w:val="ConfigurationSubscript"/>
          <w:rFonts w:hint="eastAsia"/>
          <w:iCs/>
          <w:position w:val="0"/>
          <w:sz w:val="22"/>
          <w:vertAlign w:val="subscript"/>
        </w:rPr>
        <w:t>’</w:t>
      </w:r>
      <w:r w:rsidR="001123A0" w:rsidRPr="007C175F">
        <w:rPr>
          <w:rStyle w:val="ConfigurationSubscript"/>
          <w:iCs/>
          <w:position w:val="0"/>
          <w:sz w:val="22"/>
          <w:vertAlign w:val="subscript"/>
        </w:rPr>
        <w:t>mdhcif</w:t>
      </w:r>
      <w:r w:rsidR="001123A0" w:rsidRPr="007C175F">
        <w:rPr>
          <w:kern w:val="16"/>
        </w:rPr>
        <w:t xml:space="preserve"> are </w:t>
      </w:r>
      <w:r w:rsidRPr="007C175F">
        <w:rPr>
          <w:kern w:val="16"/>
        </w:rPr>
        <w:t>the business driver</w:t>
      </w:r>
      <w:r w:rsidR="001123A0" w:rsidRPr="007C175F">
        <w:rPr>
          <w:kern w:val="16"/>
        </w:rPr>
        <w:t>s</w:t>
      </w:r>
    </w:p>
    <w:p w14:paraId="2C8A3E32" w14:textId="77777777" w:rsidR="0026162E" w:rsidRPr="007C175F" w:rsidRDefault="0026162E" w:rsidP="007C175F">
      <w:pPr>
        <w:ind w:left="1440"/>
        <w:rPr>
          <w:sz w:val="32"/>
          <w:szCs w:val="32"/>
        </w:rPr>
      </w:pPr>
    </w:p>
    <w:p w14:paraId="2C8A3E33" w14:textId="77777777" w:rsidR="0026162E" w:rsidRPr="007C175F" w:rsidRDefault="0026162E" w:rsidP="007C175F">
      <w:pPr>
        <w:pStyle w:val="Heading3"/>
        <w:numPr>
          <w:ilvl w:val="3"/>
          <w:numId w:val="1"/>
        </w:numPr>
        <w:tabs>
          <w:tab w:val="clear" w:pos="1080"/>
          <w:tab w:val="num" w:pos="2520"/>
        </w:tabs>
        <w:spacing w:after="60"/>
        <w:ind w:left="1440"/>
        <w:rPr>
          <w:kern w:val="16"/>
        </w:rPr>
      </w:pPr>
      <w:r w:rsidRPr="007C175F">
        <w:rPr>
          <w:kern w:val="16"/>
        </w:rPr>
        <w:t>BA5MRes</w:t>
      </w:r>
      <w:r w:rsidR="0018186C" w:rsidRPr="007C175F">
        <w:rPr>
          <w:kern w:val="16"/>
        </w:rPr>
        <w:t>CISOIntertie</w:t>
      </w:r>
      <w:r w:rsidRPr="007C175F">
        <w:rPr>
          <w:kern w:val="16"/>
        </w:rPr>
        <w:t xml:space="preserve">Indicator  </w:t>
      </w:r>
      <w:r w:rsidRPr="007C175F">
        <w:rPr>
          <w:rStyle w:val="ConfigurationSubscript"/>
          <w:vertAlign w:val="subscript"/>
        </w:rPr>
        <w:t>BrtEuT’I’Q’M’A</w:t>
      </w:r>
      <w:r w:rsidRPr="007C175F">
        <w:rPr>
          <w:rStyle w:val="ConfigurationSubscript"/>
          <w:kern w:val="16"/>
          <w:vertAlign w:val="subscript"/>
        </w:rPr>
        <w:t>A’F</w:t>
      </w:r>
      <w:r w:rsidRPr="007C175F">
        <w:rPr>
          <w:rStyle w:val="ConfigurationSubscript"/>
          <w:rFonts w:hint="eastAsia"/>
          <w:kern w:val="16"/>
          <w:vertAlign w:val="subscript"/>
        </w:rPr>
        <w:t>’</w:t>
      </w:r>
      <w:r w:rsidRPr="007C175F">
        <w:rPr>
          <w:rStyle w:val="ConfigurationSubscript"/>
          <w:kern w:val="16"/>
          <w:vertAlign w:val="subscript"/>
        </w:rPr>
        <w:t>R</w:t>
      </w:r>
      <w:r w:rsidRPr="007C175F">
        <w:rPr>
          <w:rStyle w:val="ConfigurationSubscript"/>
          <w:vertAlign w:val="subscript"/>
        </w:rPr>
        <w:t>’pPW’QS</w:t>
      </w:r>
      <w:r w:rsidRPr="007C175F">
        <w:rPr>
          <w:rStyle w:val="ConfigurationSubscript"/>
          <w:rFonts w:hint="eastAsia"/>
          <w:vertAlign w:val="subscript"/>
        </w:rPr>
        <w:t>’</w:t>
      </w:r>
      <w:r w:rsidRPr="007C175F">
        <w:rPr>
          <w:rStyle w:val="ConfigurationSubscript"/>
          <w:vertAlign w:val="subscript"/>
        </w:rPr>
        <w:t>d</w:t>
      </w:r>
      <w:r w:rsidRPr="007C175F">
        <w:rPr>
          <w:rStyle w:val="ConfigurationSubscript"/>
          <w:rFonts w:hint="eastAsia"/>
          <w:vertAlign w:val="subscript"/>
        </w:rPr>
        <w:t>’</w:t>
      </w:r>
      <w:r w:rsidRPr="007C175F">
        <w:rPr>
          <w:rStyle w:val="ConfigurationSubscript"/>
          <w:vertAlign w:val="subscript"/>
        </w:rPr>
        <w:t>Nz’OVvHn</w:t>
      </w:r>
      <w:r w:rsidRPr="007C175F">
        <w:rPr>
          <w:rStyle w:val="ConfigurationSubscript"/>
          <w:rFonts w:hint="eastAsia"/>
          <w:vertAlign w:val="subscript"/>
        </w:rPr>
        <w:t>’</w:t>
      </w:r>
      <w:r w:rsidRPr="007C175F">
        <w:rPr>
          <w:rStyle w:val="ConfigurationSubscript"/>
          <w:vertAlign w:val="subscript"/>
        </w:rPr>
        <w:t>L</w:t>
      </w:r>
      <w:r w:rsidRPr="007C175F">
        <w:rPr>
          <w:rStyle w:val="ConfigurationSubscript"/>
          <w:rFonts w:hint="eastAsia"/>
          <w:vertAlign w:val="subscript"/>
        </w:rPr>
        <w:t>’</w:t>
      </w:r>
      <w:r w:rsidRPr="007C175F">
        <w:rPr>
          <w:rStyle w:val="ConfigurationSubscript"/>
          <w:vertAlign w:val="subscript"/>
        </w:rPr>
        <w:t>mdhcif</w:t>
      </w:r>
      <w:r w:rsidRPr="007C175F">
        <w:rPr>
          <w:kern w:val="16"/>
        </w:rPr>
        <w:t xml:space="preserve"> = BA5MResCheckedOutInterchangeEntityCompShadowIndicator  </w:t>
      </w:r>
      <w:r w:rsidRPr="007C175F">
        <w:rPr>
          <w:rStyle w:val="ConfigurationSubscript"/>
          <w:vertAlign w:val="subscript"/>
        </w:rPr>
        <w:t>BrtEuT’I’Q’M’AA’F</w:t>
      </w:r>
      <w:r w:rsidRPr="007C175F">
        <w:rPr>
          <w:rStyle w:val="ConfigurationSubscript"/>
          <w:rFonts w:hint="eastAsia"/>
          <w:vertAlign w:val="subscript"/>
        </w:rPr>
        <w:t>’</w:t>
      </w:r>
      <w:r w:rsidRPr="007C175F">
        <w:rPr>
          <w:rStyle w:val="ConfigurationSubscript"/>
          <w:vertAlign w:val="subscript"/>
        </w:rPr>
        <w:t>R’pPW’QS</w:t>
      </w:r>
      <w:r w:rsidRPr="007C175F">
        <w:rPr>
          <w:rStyle w:val="ConfigurationSubscript"/>
          <w:rFonts w:hint="eastAsia"/>
          <w:vertAlign w:val="subscript"/>
        </w:rPr>
        <w:t>’</w:t>
      </w:r>
      <w:r w:rsidRPr="007C175F">
        <w:rPr>
          <w:rStyle w:val="ConfigurationSubscript"/>
          <w:vertAlign w:val="subscript"/>
        </w:rPr>
        <w:t>d</w:t>
      </w:r>
      <w:r w:rsidRPr="007C175F">
        <w:rPr>
          <w:rStyle w:val="ConfigurationSubscript"/>
          <w:rFonts w:hint="eastAsia"/>
          <w:vertAlign w:val="subscript"/>
        </w:rPr>
        <w:t>’</w:t>
      </w:r>
      <w:r w:rsidRPr="007C175F">
        <w:rPr>
          <w:rStyle w:val="ConfigurationSubscript"/>
          <w:vertAlign w:val="subscript"/>
        </w:rPr>
        <w:t>Nz’OVvHn</w:t>
      </w:r>
      <w:r w:rsidRPr="007C175F">
        <w:rPr>
          <w:rStyle w:val="ConfigurationSubscript"/>
          <w:rFonts w:hint="eastAsia"/>
          <w:vertAlign w:val="subscript"/>
        </w:rPr>
        <w:t>’</w:t>
      </w:r>
      <w:r w:rsidRPr="007C175F">
        <w:rPr>
          <w:rStyle w:val="ConfigurationSubscript"/>
          <w:vertAlign w:val="subscript"/>
        </w:rPr>
        <w:t>L</w:t>
      </w:r>
      <w:r w:rsidRPr="007C175F">
        <w:rPr>
          <w:rStyle w:val="ConfigurationSubscript"/>
          <w:rFonts w:hint="eastAsia"/>
          <w:vertAlign w:val="subscript"/>
        </w:rPr>
        <w:t>’</w:t>
      </w:r>
      <w:r w:rsidRPr="007C175F">
        <w:rPr>
          <w:rStyle w:val="ConfigurationSubscript"/>
          <w:vertAlign w:val="subscript"/>
        </w:rPr>
        <w:t xml:space="preserve">mdhcif </w:t>
      </w:r>
    </w:p>
    <w:p w14:paraId="2C8A3E34" w14:textId="77777777" w:rsidR="0026162E" w:rsidRPr="007C175F" w:rsidRDefault="0026162E" w:rsidP="007C175F">
      <w:pPr>
        <w:pStyle w:val="Heading3"/>
        <w:spacing w:after="60"/>
        <w:ind w:left="2448"/>
        <w:rPr>
          <w:kern w:val="16"/>
        </w:rPr>
      </w:pPr>
      <w:r w:rsidRPr="007C175F">
        <w:rPr>
          <w:kern w:val="16"/>
        </w:rPr>
        <w:t xml:space="preserve">Where </w:t>
      </w:r>
      <w:r w:rsidR="0018186C" w:rsidRPr="007C175F">
        <w:rPr>
          <w:kern w:val="16"/>
        </w:rPr>
        <w:t>(</w:t>
      </w:r>
      <w:r w:rsidRPr="007C175F">
        <w:rPr>
          <w:kern w:val="16"/>
        </w:rPr>
        <w:t>ENTITY_COMPONENT_TYPE (F’) = ‘INTERTIE’</w:t>
      </w:r>
      <w:r w:rsidR="0018186C" w:rsidRPr="007C175F">
        <w:rPr>
          <w:kern w:val="16"/>
        </w:rPr>
        <w:t xml:space="preserve"> And BAL_AUTHORITY_AREA =’CISO’) </w:t>
      </w:r>
    </w:p>
    <w:p w14:paraId="2C8A3E35" w14:textId="77777777" w:rsidR="001123A0" w:rsidRPr="007C175F" w:rsidRDefault="001123A0" w:rsidP="007C175F">
      <w:pPr>
        <w:pStyle w:val="Heading3"/>
        <w:numPr>
          <w:ilvl w:val="3"/>
          <w:numId w:val="1"/>
        </w:numPr>
        <w:tabs>
          <w:tab w:val="clear" w:pos="1080"/>
          <w:tab w:val="num" w:pos="2520"/>
        </w:tabs>
        <w:spacing w:after="60"/>
        <w:ind w:left="1440"/>
        <w:rPr>
          <w:kern w:val="16"/>
        </w:rPr>
      </w:pPr>
      <w:r w:rsidRPr="007C175F">
        <w:rPr>
          <w:kern w:val="16"/>
        </w:rPr>
        <w:t xml:space="preserve">BA5MResAllEIMIndicator  </w:t>
      </w:r>
      <w:r w:rsidRPr="007C175F">
        <w:rPr>
          <w:rStyle w:val="ConfigurationSubscript"/>
          <w:vertAlign w:val="subscript"/>
        </w:rPr>
        <w:t>BrtEuT’I’Q’M’A</w:t>
      </w:r>
      <w:r w:rsidRPr="007C175F">
        <w:rPr>
          <w:rStyle w:val="ConfigurationSubscript"/>
          <w:kern w:val="16"/>
          <w:vertAlign w:val="subscript"/>
        </w:rPr>
        <w:t>A’F</w:t>
      </w:r>
      <w:r w:rsidRPr="007C175F">
        <w:rPr>
          <w:rStyle w:val="ConfigurationSubscript"/>
          <w:rFonts w:hint="eastAsia"/>
          <w:kern w:val="16"/>
          <w:vertAlign w:val="subscript"/>
        </w:rPr>
        <w:t>’</w:t>
      </w:r>
      <w:r w:rsidRPr="007C175F">
        <w:rPr>
          <w:rStyle w:val="ConfigurationSubscript"/>
          <w:kern w:val="16"/>
          <w:vertAlign w:val="subscript"/>
        </w:rPr>
        <w:t>R</w:t>
      </w:r>
      <w:r w:rsidRPr="007C175F">
        <w:rPr>
          <w:rStyle w:val="ConfigurationSubscript"/>
          <w:vertAlign w:val="subscript"/>
        </w:rPr>
        <w:t>’pPW’QS</w:t>
      </w:r>
      <w:r w:rsidRPr="007C175F">
        <w:rPr>
          <w:rStyle w:val="ConfigurationSubscript"/>
          <w:rFonts w:hint="eastAsia"/>
          <w:vertAlign w:val="subscript"/>
        </w:rPr>
        <w:t>’</w:t>
      </w:r>
      <w:r w:rsidRPr="007C175F">
        <w:rPr>
          <w:rStyle w:val="ConfigurationSubscript"/>
          <w:vertAlign w:val="subscript"/>
        </w:rPr>
        <w:t>d</w:t>
      </w:r>
      <w:r w:rsidRPr="007C175F">
        <w:rPr>
          <w:rStyle w:val="ConfigurationSubscript"/>
          <w:rFonts w:hint="eastAsia"/>
          <w:vertAlign w:val="subscript"/>
        </w:rPr>
        <w:t>’</w:t>
      </w:r>
      <w:r w:rsidRPr="007C175F">
        <w:rPr>
          <w:rStyle w:val="ConfigurationSubscript"/>
          <w:vertAlign w:val="subscript"/>
        </w:rPr>
        <w:t>Nz’OVvHn</w:t>
      </w:r>
      <w:r w:rsidRPr="007C175F">
        <w:rPr>
          <w:rStyle w:val="ConfigurationSubscript"/>
          <w:rFonts w:hint="eastAsia"/>
          <w:vertAlign w:val="subscript"/>
        </w:rPr>
        <w:t>’</w:t>
      </w:r>
      <w:r w:rsidRPr="007C175F">
        <w:rPr>
          <w:rStyle w:val="ConfigurationSubscript"/>
          <w:vertAlign w:val="subscript"/>
        </w:rPr>
        <w:t>L</w:t>
      </w:r>
      <w:r w:rsidRPr="007C175F">
        <w:rPr>
          <w:rStyle w:val="ConfigurationSubscript"/>
          <w:rFonts w:hint="eastAsia"/>
          <w:vertAlign w:val="subscript"/>
        </w:rPr>
        <w:t>’</w:t>
      </w:r>
      <w:r w:rsidRPr="007C175F">
        <w:rPr>
          <w:rStyle w:val="ConfigurationSubscript"/>
          <w:vertAlign w:val="subscript"/>
        </w:rPr>
        <w:t>mdhcif</w:t>
      </w:r>
      <w:r w:rsidRPr="007C175F">
        <w:rPr>
          <w:kern w:val="16"/>
        </w:rPr>
        <w:t xml:space="preserve"> = BA5MResCheckedOutInterchangeEntityCompShadowIndicator  </w:t>
      </w:r>
      <w:r w:rsidRPr="007C175F">
        <w:rPr>
          <w:rStyle w:val="ConfigurationSubscript"/>
          <w:vertAlign w:val="subscript"/>
        </w:rPr>
        <w:t>BrtEuT’I’Q’M’AA’F</w:t>
      </w:r>
      <w:r w:rsidRPr="007C175F">
        <w:rPr>
          <w:rStyle w:val="ConfigurationSubscript"/>
          <w:rFonts w:hint="eastAsia"/>
          <w:vertAlign w:val="subscript"/>
        </w:rPr>
        <w:t>’</w:t>
      </w:r>
      <w:r w:rsidRPr="007C175F">
        <w:rPr>
          <w:rStyle w:val="ConfigurationSubscript"/>
          <w:vertAlign w:val="subscript"/>
        </w:rPr>
        <w:t>R’pPW’QS</w:t>
      </w:r>
      <w:r w:rsidRPr="007C175F">
        <w:rPr>
          <w:rStyle w:val="ConfigurationSubscript"/>
          <w:rFonts w:hint="eastAsia"/>
          <w:vertAlign w:val="subscript"/>
        </w:rPr>
        <w:t>’</w:t>
      </w:r>
      <w:r w:rsidRPr="007C175F">
        <w:rPr>
          <w:rStyle w:val="ConfigurationSubscript"/>
          <w:vertAlign w:val="subscript"/>
        </w:rPr>
        <w:t>d</w:t>
      </w:r>
      <w:r w:rsidRPr="007C175F">
        <w:rPr>
          <w:rStyle w:val="ConfigurationSubscript"/>
          <w:rFonts w:hint="eastAsia"/>
          <w:vertAlign w:val="subscript"/>
        </w:rPr>
        <w:t>’</w:t>
      </w:r>
      <w:r w:rsidRPr="007C175F">
        <w:rPr>
          <w:rStyle w:val="ConfigurationSubscript"/>
          <w:vertAlign w:val="subscript"/>
        </w:rPr>
        <w:t>Nz’OVvHn</w:t>
      </w:r>
      <w:r w:rsidRPr="007C175F">
        <w:rPr>
          <w:rStyle w:val="ConfigurationSubscript"/>
          <w:rFonts w:hint="eastAsia"/>
          <w:vertAlign w:val="subscript"/>
        </w:rPr>
        <w:t>’</w:t>
      </w:r>
      <w:r w:rsidRPr="007C175F">
        <w:rPr>
          <w:rStyle w:val="ConfigurationSubscript"/>
          <w:vertAlign w:val="subscript"/>
        </w:rPr>
        <w:t>L</w:t>
      </w:r>
      <w:r w:rsidRPr="007C175F">
        <w:rPr>
          <w:rStyle w:val="ConfigurationSubscript"/>
          <w:rFonts w:hint="eastAsia"/>
          <w:vertAlign w:val="subscript"/>
        </w:rPr>
        <w:t>’</w:t>
      </w:r>
      <w:r w:rsidRPr="007C175F">
        <w:rPr>
          <w:rStyle w:val="ConfigurationSubscript"/>
          <w:vertAlign w:val="subscript"/>
        </w:rPr>
        <w:t xml:space="preserve">mdhcif </w:t>
      </w:r>
    </w:p>
    <w:p w14:paraId="2C8A3E36" w14:textId="77777777" w:rsidR="001123A0" w:rsidRPr="007C175F" w:rsidRDefault="001123A0" w:rsidP="007C175F">
      <w:pPr>
        <w:pStyle w:val="Heading3"/>
        <w:spacing w:after="60"/>
        <w:ind w:left="2448"/>
        <w:rPr>
          <w:kern w:val="16"/>
        </w:rPr>
      </w:pPr>
      <w:r w:rsidRPr="007C175F">
        <w:rPr>
          <w:kern w:val="16"/>
        </w:rPr>
        <w:t>Where BAL_AUTHORITY_AREA &lt;&gt;’CISO’</w:t>
      </w:r>
    </w:p>
    <w:p w14:paraId="2C8A3E37" w14:textId="77777777" w:rsidR="001123A0" w:rsidRPr="007C175F" w:rsidRDefault="001123A0" w:rsidP="007C175F"/>
    <w:p w14:paraId="2C8A3E38" w14:textId="77777777" w:rsidR="0026162E" w:rsidRPr="007C175F" w:rsidRDefault="0026162E" w:rsidP="007C175F">
      <w:pPr>
        <w:ind w:left="1440"/>
        <w:rPr>
          <w:sz w:val="32"/>
          <w:szCs w:val="32"/>
        </w:rPr>
      </w:pPr>
    </w:p>
    <w:p w14:paraId="2C8A3E39" w14:textId="77777777" w:rsidR="0026162E" w:rsidRPr="007C175F" w:rsidRDefault="0026162E" w:rsidP="007C175F">
      <w:pPr>
        <w:pStyle w:val="Heading3"/>
        <w:numPr>
          <w:ilvl w:val="3"/>
          <w:numId w:val="1"/>
        </w:numPr>
        <w:tabs>
          <w:tab w:val="clear" w:pos="1080"/>
          <w:tab w:val="num" w:pos="2520"/>
        </w:tabs>
        <w:spacing w:after="60"/>
        <w:ind w:left="1440"/>
        <w:rPr>
          <w:kern w:val="16"/>
        </w:rPr>
      </w:pPr>
      <w:r w:rsidRPr="007C175F">
        <w:rPr>
          <w:kern w:val="16"/>
        </w:rPr>
        <w:t>DispatchInterval</w:t>
      </w:r>
      <w:r w:rsidR="002138DC" w:rsidRPr="007C175F">
        <w:rPr>
          <w:kern w:val="16"/>
        </w:rPr>
        <w:t>All</w:t>
      </w:r>
      <w:r w:rsidRPr="007C175F">
        <w:rPr>
          <w:kern w:val="16"/>
        </w:rPr>
        <w:t xml:space="preserve">CheckedOutInterchangeQuantity </w:t>
      </w:r>
      <w:r w:rsidRPr="007C175F">
        <w:rPr>
          <w:rStyle w:val="ConfigurationSubscript"/>
          <w:kern w:val="16"/>
          <w:vertAlign w:val="subscript"/>
        </w:rPr>
        <w:lastRenderedPageBreak/>
        <w:t>BrtEuT’I’Q’M’AA’R’pPW’Qd’Nz’OVvHn’L’mdhif</w:t>
      </w:r>
      <w:r w:rsidRPr="007C175F">
        <w:rPr>
          <w:kern w:val="16"/>
        </w:rPr>
        <w:t xml:space="preserve"> = Sum(q,q’) DispatchIntervalCheckedOutInterchangeQuantity </w:t>
      </w:r>
      <w:r w:rsidRPr="007C175F">
        <w:rPr>
          <w:rStyle w:val="ConfigurationSubscript"/>
          <w:kern w:val="16"/>
          <w:vertAlign w:val="subscript"/>
        </w:rPr>
        <w:t>BrtEuT’I’Q’M’AA’R’pPW’Qd’Nz’OVvHn’L’qq’mdhif</w:t>
      </w:r>
      <w:r w:rsidRPr="007C175F">
        <w:rPr>
          <w:kern w:val="16"/>
        </w:rPr>
        <w:t xml:space="preserve"> </w:t>
      </w:r>
    </w:p>
    <w:p w14:paraId="2C8A3E3A" w14:textId="77777777" w:rsidR="0091673E" w:rsidRPr="007C175F" w:rsidRDefault="0091673E" w:rsidP="007C175F"/>
    <w:p w14:paraId="2C8A3E3B" w14:textId="77777777" w:rsidR="00C579A5" w:rsidRPr="007C175F" w:rsidRDefault="00802583" w:rsidP="007C175F">
      <w:pPr>
        <w:pStyle w:val="Config1"/>
      </w:pPr>
      <w:bookmarkStart w:id="73" w:name="_Toc133053054"/>
      <w:bookmarkStart w:id="74" w:name="_Toc133067416"/>
      <w:bookmarkStart w:id="75" w:name="_Toc150258393"/>
      <w:bookmarkStart w:id="76" w:name="_Toc150258424"/>
      <w:bookmarkStart w:id="77" w:name="_Toc150258593"/>
      <w:bookmarkStart w:id="78" w:name="_Toc150258892"/>
      <w:bookmarkStart w:id="79" w:name="_Toc150260531"/>
      <w:bookmarkStart w:id="80" w:name="_Toc150260597"/>
      <w:bookmarkStart w:id="81" w:name="_Toc150260646"/>
      <w:bookmarkStart w:id="82" w:name="_Toc150260693"/>
      <w:bookmarkStart w:id="83" w:name="_Toc150261214"/>
      <w:bookmarkStart w:id="84" w:name="_Toc150261289"/>
      <w:bookmarkStart w:id="85" w:name="_Toc150261370"/>
      <w:bookmarkStart w:id="86" w:name="_Toc150261566"/>
      <w:bookmarkStart w:id="87" w:name="_Toc150332309"/>
      <w:bookmarkStart w:id="88" w:name="_Toc150258394"/>
      <w:bookmarkStart w:id="89" w:name="_Toc150258425"/>
      <w:bookmarkStart w:id="90" w:name="_Toc150258594"/>
      <w:bookmarkStart w:id="91" w:name="_Toc150258893"/>
      <w:bookmarkStart w:id="92" w:name="_Toc150260532"/>
      <w:bookmarkStart w:id="93" w:name="_Toc150260598"/>
      <w:bookmarkStart w:id="94" w:name="_Toc150260647"/>
      <w:bookmarkStart w:id="95" w:name="_Toc150260694"/>
      <w:bookmarkStart w:id="96" w:name="_Toc150261215"/>
      <w:bookmarkStart w:id="97" w:name="_Toc150261290"/>
      <w:bookmarkStart w:id="98" w:name="_Toc150261371"/>
      <w:bookmarkStart w:id="99" w:name="_Toc150261567"/>
      <w:bookmarkStart w:id="100" w:name="_Toc150332310"/>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7C175F">
        <w:t>LMC Allocation Factor</w:t>
      </w:r>
    </w:p>
    <w:p w14:paraId="2C8A3E3C" w14:textId="77777777" w:rsidR="005E0789" w:rsidRPr="007C175F" w:rsidRDefault="005E0789" w:rsidP="007C175F">
      <w:pPr>
        <w:spacing w:after="160" w:line="259" w:lineRule="auto"/>
        <w:ind w:left="1440"/>
        <w:rPr>
          <w:rFonts w:ascii="Arial Bold" w:eastAsia="Calibri" w:hAnsi="Arial Bold"/>
          <w:b/>
          <w:bCs/>
          <w:i/>
          <w:position w:val="-6"/>
          <w:sz w:val="18"/>
          <w:szCs w:val="22"/>
        </w:rPr>
      </w:pPr>
    </w:p>
    <w:p w14:paraId="2C8A3E3D" w14:textId="77777777" w:rsidR="005E0789" w:rsidRPr="007C175F" w:rsidRDefault="005E0789" w:rsidP="007C175F">
      <w:pPr>
        <w:pStyle w:val="Config1"/>
        <w:numPr>
          <w:ilvl w:val="3"/>
          <w:numId w:val="1"/>
        </w:numPr>
        <w:tabs>
          <w:tab w:val="clear" w:pos="1080"/>
          <w:tab w:val="num" w:pos="2520"/>
        </w:tabs>
        <w:ind w:left="1440"/>
        <w:rPr>
          <w:rStyle w:val="ConfigurationSubscript"/>
          <w:rFonts w:eastAsia="Calibri" w:cs="Times New Roman"/>
          <w:b/>
          <w:bCs/>
          <w:szCs w:val="22"/>
        </w:rPr>
      </w:pPr>
      <w:r w:rsidRPr="007C175F">
        <w:t>BA5mResourceRegularTieGenAllocationFactor</w:t>
      </w:r>
      <w:r w:rsidRPr="007C175F">
        <w:rPr>
          <w:rFonts w:ascii="Calibri" w:eastAsia="Calibri" w:hAnsi="Calibri" w:cs="Times New Roman"/>
          <w:szCs w:val="22"/>
        </w:rPr>
        <w:t xml:space="preserve"> </w:t>
      </w:r>
      <w:r w:rsidR="00F84DCD" w:rsidRPr="007C175F">
        <w:rPr>
          <w:rStyle w:val="ConfigurationSubscript"/>
          <w:iCs/>
          <w:position w:val="0"/>
          <w:sz w:val="22"/>
          <w:vertAlign w:val="subscript"/>
        </w:rPr>
        <w:t>r</w:t>
      </w:r>
      <w:r w:rsidRPr="007C175F">
        <w:rPr>
          <w:rStyle w:val="ConfigurationSubscript"/>
          <w:iCs/>
          <w:position w:val="0"/>
          <w:sz w:val="22"/>
          <w:vertAlign w:val="subscript"/>
        </w:rPr>
        <w:t>mdh</w:t>
      </w:r>
      <w:r w:rsidR="0011082C" w:rsidRPr="007C175F">
        <w:rPr>
          <w:rStyle w:val="ConfigurationSubscript"/>
          <w:iCs/>
          <w:position w:val="0"/>
          <w:sz w:val="22"/>
          <w:vertAlign w:val="subscript"/>
        </w:rPr>
        <w:t>c</w:t>
      </w:r>
      <w:r w:rsidRPr="007C175F">
        <w:rPr>
          <w:rStyle w:val="ConfigurationSubscript"/>
          <w:iCs/>
          <w:position w:val="0"/>
          <w:sz w:val="22"/>
          <w:vertAlign w:val="subscript"/>
        </w:rPr>
        <w:t>if =</w:t>
      </w:r>
      <w:r w:rsidRPr="007C175F">
        <w:rPr>
          <w:rFonts w:ascii="Arial Bold" w:eastAsia="Calibri" w:hAnsi="Arial Bold" w:cs="Times New Roman"/>
          <w:b/>
          <w:position w:val="-6"/>
          <w:sz w:val="18"/>
          <w:szCs w:val="22"/>
        </w:rPr>
        <w:t xml:space="preserve">  </w:t>
      </w:r>
      <w:r w:rsidR="00FC024D" w:rsidRPr="007C175F">
        <w:t xml:space="preserve">BA5mResourceRegularTieGenPISOATelemetryZeroRevisedQuantity </w:t>
      </w:r>
      <w:r w:rsidR="00FC024D" w:rsidRPr="007C175F">
        <w:rPr>
          <w:rStyle w:val="ConfigurationSubscript"/>
          <w:szCs w:val="18"/>
          <w:vertAlign w:val="subscript"/>
        </w:rPr>
        <w:t>rmdh</w:t>
      </w:r>
      <w:r w:rsidR="00F816D9" w:rsidRPr="007C175F">
        <w:rPr>
          <w:rStyle w:val="ConfigurationSubscript"/>
          <w:szCs w:val="18"/>
          <w:vertAlign w:val="subscript"/>
        </w:rPr>
        <w:t>c</w:t>
      </w:r>
      <w:r w:rsidR="00FC024D" w:rsidRPr="007C175F">
        <w:rPr>
          <w:rStyle w:val="ConfigurationSubscript"/>
          <w:szCs w:val="18"/>
          <w:vertAlign w:val="subscript"/>
        </w:rPr>
        <w:t>if</w:t>
      </w:r>
      <w:r w:rsidR="00FC024D" w:rsidRPr="007C175F">
        <w:t xml:space="preserve">  </w:t>
      </w:r>
      <w:r w:rsidRPr="007C175F">
        <w:t>/</w:t>
      </w:r>
      <w:r w:rsidR="00AE1626" w:rsidRPr="007C175F">
        <w:t xml:space="preserve"> BA5MResourceRegularTieGenPISOATelemetryQuantity </w:t>
      </w:r>
      <w:r w:rsidR="00F84DCD" w:rsidRPr="007C175F">
        <w:rPr>
          <w:rStyle w:val="ConfigurationSubscript"/>
          <w:szCs w:val="18"/>
          <w:vertAlign w:val="subscript"/>
        </w:rPr>
        <w:t>r</w:t>
      </w:r>
      <w:r w:rsidR="00AE1626" w:rsidRPr="007C175F">
        <w:rPr>
          <w:rStyle w:val="ConfigurationSubscript"/>
          <w:szCs w:val="18"/>
          <w:vertAlign w:val="subscript"/>
        </w:rPr>
        <w:t>mdhif</w:t>
      </w:r>
      <w:r w:rsidRPr="007C175F">
        <w:rPr>
          <w:rStyle w:val="ConfigurationSubscript"/>
          <w:iCs/>
          <w:position w:val="0"/>
          <w:sz w:val="22"/>
          <w:vertAlign w:val="subscript"/>
        </w:rPr>
        <w:t xml:space="preserve"> </w:t>
      </w:r>
    </w:p>
    <w:p w14:paraId="2C8A3E3E" w14:textId="77777777" w:rsidR="00AE1626" w:rsidRPr="007C175F" w:rsidRDefault="00AE1626" w:rsidP="007C175F">
      <w:pPr>
        <w:pStyle w:val="ListParagraph"/>
        <w:ind w:left="2160"/>
        <w:rPr>
          <w:rFonts w:ascii="Arial Bold" w:hAnsi="Arial Bold"/>
          <w:b/>
          <w:i/>
          <w:position w:val="-6"/>
          <w:sz w:val="18"/>
          <w:szCs w:val="22"/>
        </w:rPr>
      </w:pPr>
    </w:p>
    <w:p w14:paraId="2C8A3E3F" w14:textId="77777777" w:rsidR="00AE1626" w:rsidRPr="007C175F" w:rsidRDefault="00AE1626" w:rsidP="007C175F">
      <w:pPr>
        <w:pStyle w:val="Config1"/>
        <w:numPr>
          <w:ilvl w:val="3"/>
          <w:numId w:val="1"/>
        </w:numPr>
        <w:tabs>
          <w:tab w:val="clear" w:pos="1080"/>
          <w:tab w:val="num" w:pos="2520"/>
        </w:tabs>
        <w:ind w:left="1440"/>
        <w:rPr>
          <w:rFonts w:ascii="Arial Bold" w:eastAsia="Calibri" w:hAnsi="Arial Bold" w:cs="Times New Roman"/>
          <w:b/>
          <w:position w:val="-6"/>
          <w:sz w:val="18"/>
          <w:szCs w:val="22"/>
        </w:rPr>
      </w:pPr>
      <w:r w:rsidRPr="007C175F">
        <w:t xml:space="preserve">BA5MResourceRegularTieGenPISOATelemetryQuantity </w:t>
      </w:r>
      <w:r w:rsidR="00F84DCD" w:rsidRPr="007C175F">
        <w:rPr>
          <w:rStyle w:val="ConfigurationSubscript"/>
          <w:szCs w:val="18"/>
          <w:vertAlign w:val="subscript"/>
        </w:rPr>
        <w:t>r</w:t>
      </w:r>
      <w:r w:rsidRPr="007C175F">
        <w:rPr>
          <w:rStyle w:val="ConfigurationSubscript"/>
          <w:szCs w:val="18"/>
          <w:vertAlign w:val="subscript"/>
        </w:rPr>
        <w:t xml:space="preserve">mdhif = </w:t>
      </w:r>
      <w:r w:rsidRPr="007C175F">
        <w:t xml:space="preserve">Intduplicate(BAHourlyResourceRegularTieGenPISOATelemetryQuantity </w:t>
      </w:r>
      <w:r w:rsidR="00F84DCD" w:rsidRPr="007C175F">
        <w:rPr>
          <w:rStyle w:val="ConfigurationSubscript"/>
          <w:szCs w:val="18"/>
          <w:vertAlign w:val="subscript"/>
        </w:rPr>
        <w:t>r</w:t>
      </w:r>
      <w:r w:rsidRPr="007C175F">
        <w:rPr>
          <w:rStyle w:val="ConfigurationSubscript"/>
          <w:szCs w:val="18"/>
          <w:vertAlign w:val="subscript"/>
        </w:rPr>
        <w:t>mdh</w:t>
      </w:r>
      <w:r w:rsidRPr="007C175F">
        <w:t>)</w:t>
      </w:r>
    </w:p>
    <w:p w14:paraId="2C8A3E40" w14:textId="77777777" w:rsidR="005E0789" w:rsidRPr="007C175F" w:rsidRDefault="005E0789" w:rsidP="007C175F">
      <w:pPr>
        <w:ind w:left="720"/>
      </w:pPr>
    </w:p>
    <w:p w14:paraId="2C8A3E41" w14:textId="77777777" w:rsidR="005E0789" w:rsidRPr="007C175F" w:rsidRDefault="005E0789" w:rsidP="007C175F"/>
    <w:p w14:paraId="2C8A3E42" w14:textId="77777777" w:rsidR="005E0789" w:rsidRPr="007C175F" w:rsidRDefault="005E0789" w:rsidP="007C175F"/>
    <w:p w14:paraId="2C8A3E43" w14:textId="77777777" w:rsidR="005E0789" w:rsidRPr="007C175F" w:rsidRDefault="005E0789" w:rsidP="007C175F">
      <w:pPr>
        <w:pStyle w:val="Config1"/>
        <w:numPr>
          <w:ilvl w:val="3"/>
          <w:numId w:val="1"/>
        </w:numPr>
        <w:tabs>
          <w:tab w:val="clear" w:pos="1080"/>
          <w:tab w:val="num" w:pos="2520"/>
        </w:tabs>
        <w:ind w:left="1440"/>
      </w:pPr>
      <w:r w:rsidRPr="007C175F">
        <w:t>BAHourlyResourceRegularTieGenPISOATelemetryQ</w:t>
      </w:r>
      <w:r w:rsidR="00DD5055" w:rsidRPr="007C175F">
        <w:t>uanti</w:t>
      </w:r>
      <w:r w:rsidRPr="007C175F">
        <w:t xml:space="preserve">ty </w:t>
      </w:r>
      <w:r w:rsidR="00F84DCD" w:rsidRPr="007C175F">
        <w:rPr>
          <w:rStyle w:val="ConfigurationSubscript"/>
          <w:szCs w:val="18"/>
          <w:vertAlign w:val="subscript"/>
        </w:rPr>
        <w:t>r</w:t>
      </w:r>
      <w:r w:rsidRPr="007C175F">
        <w:rPr>
          <w:rStyle w:val="ConfigurationSubscript"/>
          <w:szCs w:val="18"/>
          <w:vertAlign w:val="subscript"/>
        </w:rPr>
        <w:t>mdh</w:t>
      </w:r>
      <w:r w:rsidRPr="007C175F">
        <w:t xml:space="preserve">  = </w:t>
      </w:r>
    </w:p>
    <w:p w14:paraId="2C8A3E44" w14:textId="77777777" w:rsidR="005E0789" w:rsidRPr="007C175F" w:rsidRDefault="005E0789" w:rsidP="007C175F">
      <w:pPr>
        <w:pStyle w:val="Config1"/>
        <w:numPr>
          <w:ilvl w:val="0"/>
          <w:numId w:val="0"/>
        </w:numPr>
        <w:ind w:left="2160"/>
        <w:rPr>
          <w:rStyle w:val="ConfigurationSubscript"/>
          <w:szCs w:val="18"/>
          <w:vertAlign w:val="subscript"/>
        </w:rPr>
      </w:pPr>
      <w:r w:rsidRPr="007C175F">
        <w:t>Sum (</w:t>
      </w:r>
      <w:r w:rsidR="00F816D9" w:rsidRPr="007C175F">
        <w:t>c,</w:t>
      </w:r>
      <w:r w:rsidR="00774CF6" w:rsidRPr="007C175F">
        <w:t>i</w:t>
      </w:r>
      <w:r w:rsidRPr="007C175F">
        <w:t xml:space="preserve">,f) </w:t>
      </w:r>
      <w:r w:rsidR="00667FCA" w:rsidRPr="007C175F">
        <w:tab/>
        <w:t>BA5mResourceRegularTieGenPISOATelemetryZeroRevisedQuantity</w:t>
      </w:r>
      <w:r w:rsidRPr="007C175F">
        <w:t xml:space="preserve"> </w:t>
      </w:r>
      <w:r w:rsidR="00F84DCD" w:rsidRPr="007C175F">
        <w:rPr>
          <w:rStyle w:val="ConfigurationSubscript"/>
          <w:szCs w:val="18"/>
          <w:vertAlign w:val="subscript"/>
        </w:rPr>
        <w:t>rmdh</w:t>
      </w:r>
      <w:r w:rsidR="00F816D9" w:rsidRPr="007C175F">
        <w:rPr>
          <w:rStyle w:val="ConfigurationSubscript"/>
          <w:szCs w:val="18"/>
          <w:vertAlign w:val="subscript"/>
        </w:rPr>
        <w:t>c</w:t>
      </w:r>
      <w:r w:rsidR="00F84DCD" w:rsidRPr="007C175F">
        <w:rPr>
          <w:rStyle w:val="ConfigurationSubscript"/>
          <w:szCs w:val="18"/>
          <w:vertAlign w:val="subscript"/>
        </w:rPr>
        <w:t>if</w:t>
      </w:r>
    </w:p>
    <w:p w14:paraId="2C8A3E45" w14:textId="77777777" w:rsidR="000A3338" w:rsidRPr="007C175F" w:rsidRDefault="000A3338" w:rsidP="007C175F">
      <w:pPr>
        <w:pStyle w:val="Config1"/>
        <w:numPr>
          <w:ilvl w:val="3"/>
          <w:numId w:val="1"/>
        </w:numPr>
        <w:tabs>
          <w:tab w:val="clear" w:pos="1080"/>
          <w:tab w:val="num" w:pos="2520"/>
        </w:tabs>
        <w:ind w:left="1440"/>
      </w:pPr>
      <w:r w:rsidRPr="007C175F">
        <w:t xml:space="preserve">BA5mResourceRegularTieGenPISOATelemetryZeroRevisedQuantity </w:t>
      </w:r>
      <w:r w:rsidRPr="007C175F">
        <w:rPr>
          <w:rStyle w:val="ConfigurationSubscript"/>
          <w:szCs w:val="18"/>
          <w:vertAlign w:val="subscript"/>
        </w:rPr>
        <w:t>rmdh</w:t>
      </w:r>
      <w:r w:rsidR="00F816D9" w:rsidRPr="007C175F">
        <w:rPr>
          <w:rStyle w:val="ConfigurationSubscript"/>
          <w:szCs w:val="18"/>
          <w:vertAlign w:val="subscript"/>
        </w:rPr>
        <w:t>c</w:t>
      </w:r>
      <w:r w:rsidRPr="007C175F">
        <w:rPr>
          <w:rStyle w:val="ConfigurationSubscript"/>
          <w:szCs w:val="18"/>
          <w:vertAlign w:val="subscript"/>
        </w:rPr>
        <w:t>if</w:t>
      </w:r>
      <w:r w:rsidRPr="007C175F">
        <w:t xml:space="preserve">  = sum (</w:t>
      </w:r>
      <w:r w:rsidRPr="007C175F">
        <w:rPr>
          <w:rStyle w:val="ConfigurationSubscript"/>
          <w:szCs w:val="18"/>
          <w:vertAlign w:val="subscript"/>
        </w:rPr>
        <w:t>BtEuT’I’Q’M’AA’F’R’pPW’QS’d’Nz’OVvHn’L’</w:t>
      </w:r>
      <w:r w:rsidRPr="007C175F">
        <w:t xml:space="preserve">) BA5MResCheckedOutInterchangeEntityCompShadowIndicator  </w:t>
      </w:r>
      <w:r w:rsidRPr="007C175F">
        <w:rPr>
          <w:rStyle w:val="ConfigurationSubscript"/>
          <w:szCs w:val="18"/>
          <w:vertAlign w:val="subscript"/>
        </w:rPr>
        <w:t>BrtEuT’I’Q’M’AA’F’R’pPW’QS’d’Nz’OVvHn’L’mdhcif</w:t>
      </w:r>
    </w:p>
    <w:p w14:paraId="2C8A3E46" w14:textId="77777777" w:rsidR="000A3338" w:rsidRPr="007C175F" w:rsidRDefault="000A3338" w:rsidP="007C175F">
      <w:pPr>
        <w:pStyle w:val="Config1"/>
        <w:numPr>
          <w:ilvl w:val="0"/>
          <w:numId w:val="0"/>
        </w:numPr>
        <w:ind w:left="1440"/>
        <w:rPr>
          <w:rStyle w:val="ConfigurationSubscript"/>
          <w:szCs w:val="18"/>
          <w:vertAlign w:val="subscript"/>
        </w:rPr>
      </w:pPr>
      <w:r w:rsidRPr="007C175F">
        <w:t xml:space="preserve">* BA5mResourceRegularTieGenPISOATelemetryZeroConversionQuantity </w:t>
      </w:r>
      <w:r w:rsidRPr="007C175F">
        <w:rPr>
          <w:rStyle w:val="ConfigurationSubscript"/>
          <w:szCs w:val="18"/>
          <w:vertAlign w:val="subscript"/>
        </w:rPr>
        <w:t>rmdhif</w:t>
      </w:r>
    </w:p>
    <w:p w14:paraId="2C8A3E47" w14:textId="77777777" w:rsidR="00E1154F" w:rsidRPr="007C175F" w:rsidRDefault="00E1154F" w:rsidP="007C175F">
      <w:pPr>
        <w:pStyle w:val="Config1"/>
        <w:numPr>
          <w:ilvl w:val="0"/>
          <w:numId w:val="0"/>
        </w:numPr>
        <w:ind w:left="1440"/>
      </w:pPr>
    </w:p>
    <w:p w14:paraId="2C8A3E48" w14:textId="77777777" w:rsidR="000A3338" w:rsidRPr="007C175F" w:rsidRDefault="000A3338" w:rsidP="007C175F">
      <w:pPr>
        <w:pStyle w:val="Config1"/>
        <w:numPr>
          <w:ilvl w:val="0"/>
          <w:numId w:val="0"/>
        </w:numPr>
        <w:ind w:left="2160"/>
      </w:pPr>
    </w:p>
    <w:p w14:paraId="2C8A3E49" w14:textId="77777777" w:rsidR="0044557F" w:rsidRPr="007C175F" w:rsidRDefault="0044557F" w:rsidP="007C175F">
      <w:pPr>
        <w:rPr>
          <w:rFonts w:ascii="Arial" w:hAnsi="Arial" w:cs="Arial"/>
          <w:sz w:val="22"/>
          <w:szCs w:val="22"/>
        </w:rPr>
      </w:pPr>
    </w:p>
    <w:p w14:paraId="2C8A3E4A" w14:textId="77777777" w:rsidR="0044557F" w:rsidRPr="007C175F" w:rsidRDefault="0044557F" w:rsidP="007C175F">
      <w:pPr>
        <w:pStyle w:val="Config1"/>
        <w:numPr>
          <w:ilvl w:val="3"/>
          <w:numId w:val="1"/>
        </w:numPr>
        <w:tabs>
          <w:tab w:val="clear" w:pos="1080"/>
          <w:tab w:val="num" w:pos="2520"/>
        </w:tabs>
        <w:ind w:left="1440"/>
      </w:pPr>
      <w:r w:rsidRPr="007C175F">
        <w:t>BA5mResourceRegularTieGenPISOATelemetry</w:t>
      </w:r>
      <w:r w:rsidR="00D0474D" w:rsidRPr="007C175F">
        <w:t>ZeroConversion</w:t>
      </w:r>
      <w:r w:rsidRPr="007C175F">
        <w:t xml:space="preserve">Quantity </w:t>
      </w:r>
      <w:r w:rsidR="00F84DCD" w:rsidRPr="007C175F">
        <w:rPr>
          <w:rStyle w:val="ConfigurationSubscript"/>
          <w:szCs w:val="18"/>
          <w:vertAlign w:val="subscript"/>
        </w:rPr>
        <w:t>r</w:t>
      </w:r>
      <w:r w:rsidRPr="007C175F">
        <w:rPr>
          <w:rStyle w:val="ConfigurationSubscript"/>
          <w:szCs w:val="18"/>
          <w:vertAlign w:val="subscript"/>
        </w:rPr>
        <w:t>mdhif</w:t>
      </w:r>
      <w:r w:rsidRPr="007C175F">
        <w:t xml:space="preserve">  = </w:t>
      </w:r>
    </w:p>
    <w:p w14:paraId="2C8A3E4B" w14:textId="77777777" w:rsidR="0044557F" w:rsidRPr="007C175F" w:rsidRDefault="0044557F" w:rsidP="007C175F">
      <w:pPr>
        <w:pStyle w:val="Config1"/>
        <w:numPr>
          <w:ilvl w:val="0"/>
          <w:numId w:val="0"/>
        </w:numPr>
        <w:ind w:left="2160"/>
      </w:pPr>
      <w:r w:rsidRPr="007C175F">
        <w:t>IF</w:t>
      </w:r>
    </w:p>
    <w:p w14:paraId="2C8A3E4C" w14:textId="77777777" w:rsidR="0044557F" w:rsidRPr="007C175F" w:rsidRDefault="0044557F" w:rsidP="007C175F">
      <w:pPr>
        <w:pStyle w:val="Config1"/>
        <w:numPr>
          <w:ilvl w:val="0"/>
          <w:numId w:val="0"/>
        </w:numPr>
        <w:ind w:left="2160"/>
      </w:pPr>
      <w:r w:rsidRPr="007C175F">
        <w:t xml:space="preserve">BA5mResourceRegularTieGenPISOATelemetryQty </w:t>
      </w:r>
      <w:r w:rsidR="00F84DCD" w:rsidRPr="007C175F">
        <w:rPr>
          <w:rStyle w:val="ConfigurationSubscript"/>
          <w:szCs w:val="18"/>
          <w:vertAlign w:val="subscript"/>
        </w:rPr>
        <w:t>rmdhif</w:t>
      </w:r>
      <w:r w:rsidRPr="007C175F">
        <w:t xml:space="preserve"> = 0</w:t>
      </w:r>
    </w:p>
    <w:p w14:paraId="2C8A3E4D" w14:textId="77777777" w:rsidR="002045C9" w:rsidRPr="007C175F" w:rsidRDefault="002045C9" w:rsidP="007C175F">
      <w:pPr>
        <w:pStyle w:val="Config1"/>
        <w:numPr>
          <w:ilvl w:val="0"/>
          <w:numId w:val="0"/>
        </w:numPr>
        <w:ind w:left="2160"/>
      </w:pPr>
      <w:r w:rsidRPr="007C175F">
        <w:t>AND</w:t>
      </w:r>
    </w:p>
    <w:p w14:paraId="2C8A3E4E" w14:textId="77777777" w:rsidR="002045C9" w:rsidRPr="007C175F" w:rsidRDefault="002045C9" w:rsidP="007C175F">
      <w:pPr>
        <w:pStyle w:val="Config1"/>
        <w:numPr>
          <w:ilvl w:val="0"/>
          <w:numId w:val="0"/>
        </w:numPr>
        <w:ind w:left="2160"/>
      </w:pPr>
      <w:r w:rsidRPr="007C175F">
        <w:lastRenderedPageBreak/>
        <w:t xml:space="preserve">DispatchIntervalRegularTieGenCheckedOutInterchangeAttributeSummationQuantity </w:t>
      </w:r>
      <w:r w:rsidRPr="007C175F">
        <w:rPr>
          <w:rStyle w:val="ConfigurationSubscript"/>
          <w:position w:val="0"/>
          <w:sz w:val="22"/>
          <w:vertAlign w:val="subscript"/>
        </w:rPr>
        <w:t>rmdhif</w:t>
      </w:r>
      <w:r w:rsidRPr="007C175F">
        <w:t xml:space="preserve">    &lt;&gt; 0</w:t>
      </w:r>
    </w:p>
    <w:p w14:paraId="2C8A3E4F" w14:textId="77777777" w:rsidR="0044557F" w:rsidRPr="007C175F" w:rsidRDefault="0044557F" w:rsidP="007C175F">
      <w:pPr>
        <w:pStyle w:val="Config1"/>
        <w:numPr>
          <w:ilvl w:val="0"/>
          <w:numId w:val="0"/>
        </w:numPr>
        <w:ind w:left="2160"/>
      </w:pPr>
      <w:r w:rsidRPr="007C175F">
        <w:t>THEN</w:t>
      </w:r>
    </w:p>
    <w:p w14:paraId="2C8A3E50" w14:textId="77777777" w:rsidR="0044557F" w:rsidRPr="007C175F" w:rsidRDefault="0044557F" w:rsidP="007C175F">
      <w:pPr>
        <w:pStyle w:val="Config1"/>
        <w:numPr>
          <w:ilvl w:val="0"/>
          <w:numId w:val="0"/>
        </w:numPr>
        <w:ind w:left="2160"/>
      </w:pPr>
      <w:r w:rsidRPr="007C175F">
        <w:t>BA5mResourceRegularTieGenPISOATelemetry</w:t>
      </w:r>
      <w:r w:rsidR="00D0474D" w:rsidRPr="007C175F">
        <w:t>ZeroConversion</w:t>
      </w:r>
      <w:r w:rsidRPr="007C175F">
        <w:t xml:space="preserve">Quantity </w:t>
      </w:r>
      <w:r w:rsidR="00F84DCD" w:rsidRPr="007C175F">
        <w:rPr>
          <w:rStyle w:val="ConfigurationSubscript"/>
          <w:szCs w:val="18"/>
          <w:vertAlign w:val="subscript"/>
        </w:rPr>
        <w:t>rmdhif</w:t>
      </w:r>
      <w:r w:rsidRPr="007C175F">
        <w:t xml:space="preserve"> = 0.000</w:t>
      </w:r>
      <w:r w:rsidR="00D0474D" w:rsidRPr="007C175F">
        <w:t>0</w:t>
      </w:r>
      <w:r w:rsidRPr="007C175F">
        <w:t>1</w:t>
      </w:r>
    </w:p>
    <w:p w14:paraId="2C8A3E51" w14:textId="77777777" w:rsidR="003F28DE" w:rsidRPr="007C175F" w:rsidRDefault="00D0474D" w:rsidP="007C175F">
      <w:pPr>
        <w:pStyle w:val="Config1"/>
        <w:numPr>
          <w:ilvl w:val="0"/>
          <w:numId w:val="0"/>
        </w:numPr>
        <w:ind w:left="2160"/>
      </w:pPr>
      <w:r w:rsidRPr="007C175F">
        <w:t>ELSE</w:t>
      </w:r>
    </w:p>
    <w:p w14:paraId="2C8A3E52" w14:textId="77777777" w:rsidR="00D0474D" w:rsidRPr="007C175F" w:rsidRDefault="00D0474D" w:rsidP="007C175F">
      <w:pPr>
        <w:pStyle w:val="Config1"/>
        <w:numPr>
          <w:ilvl w:val="0"/>
          <w:numId w:val="0"/>
        </w:numPr>
        <w:ind w:left="2160"/>
        <w:rPr>
          <w:rStyle w:val="ConfigurationSubscript"/>
          <w:szCs w:val="18"/>
          <w:vertAlign w:val="subscript"/>
        </w:rPr>
      </w:pPr>
      <w:r w:rsidRPr="007C175F">
        <w:t xml:space="preserve">BA5mResourceRegularTieGenPISOATelemetryZeroConversionQuantity </w:t>
      </w:r>
      <w:r w:rsidR="00F84DCD" w:rsidRPr="007C175F">
        <w:rPr>
          <w:rStyle w:val="ConfigurationSubscript"/>
          <w:szCs w:val="18"/>
          <w:vertAlign w:val="subscript"/>
        </w:rPr>
        <w:t>rmdhif</w:t>
      </w:r>
      <w:r w:rsidRPr="007C175F">
        <w:t xml:space="preserve"> = BA5mResourceRegularTieGenPISOATelemetryQty </w:t>
      </w:r>
      <w:r w:rsidR="00F84DCD" w:rsidRPr="007C175F">
        <w:rPr>
          <w:rStyle w:val="ConfigurationSubscript"/>
          <w:szCs w:val="18"/>
          <w:vertAlign w:val="subscript"/>
        </w:rPr>
        <w:t>rmdhif</w:t>
      </w:r>
    </w:p>
    <w:p w14:paraId="2C8A3E53" w14:textId="77777777" w:rsidR="00890D6E" w:rsidRPr="007C175F" w:rsidRDefault="00890D6E" w:rsidP="007C175F">
      <w:pPr>
        <w:pStyle w:val="Config1"/>
        <w:numPr>
          <w:ilvl w:val="0"/>
          <w:numId w:val="0"/>
        </w:numPr>
        <w:ind w:left="2160"/>
        <w:rPr>
          <w:rStyle w:val="ConfigurationSubscript"/>
          <w:szCs w:val="18"/>
          <w:vertAlign w:val="subscript"/>
        </w:rPr>
      </w:pPr>
    </w:p>
    <w:p w14:paraId="2C8A3E54" w14:textId="77777777" w:rsidR="00890D6E" w:rsidRPr="007C175F" w:rsidRDefault="0001166D" w:rsidP="007C175F">
      <w:pPr>
        <w:pStyle w:val="Config1"/>
        <w:numPr>
          <w:ilvl w:val="3"/>
          <w:numId w:val="1"/>
        </w:numPr>
        <w:tabs>
          <w:tab w:val="clear" w:pos="1080"/>
          <w:tab w:val="num" w:pos="2520"/>
        </w:tabs>
        <w:ind w:left="1440"/>
      </w:pPr>
      <w:r w:rsidRPr="007C175F">
        <w:t>DispatchIntervalRegularTieGenCheckedOutInterchange</w:t>
      </w:r>
      <w:r w:rsidR="00411710" w:rsidRPr="007C175F">
        <w:t>AttributeSummation</w:t>
      </w:r>
      <w:r w:rsidRPr="007C175F">
        <w:t xml:space="preserve">Quantity </w:t>
      </w:r>
      <w:r w:rsidRPr="007C175F">
        <w:rPr>
          <w:rStyle w:val="ConfigurationSubscript"/>
          <w:position w:val="0"/>
          <w:sz w:val="22"/>
          <w:vertAlign w:val="subscript"/>
        </w:rPr>
        <w:t>rmdhif</w:t>
      </w:r>
      <w:r w:rsidRPr="007C175F">
        <w:t xml:space="preserve">    = Sum(BtEuT’I’Q’M’AA’R’pPW’Qd’Nz’OVvHn’L’qq’) DispatchIntervalRegularTieGenCheckedOutInterchangeQuantity </w:t>
      </w:r>
      <w:r w:rsidRPr="007C175F">
        <w:rPr>
          <w:rStyle w:val="ConfigurationSubscript"/>
          <w:position w:val="0"/>
          <w:sz w:val="22"/>
          <w:vertAlign w:val="subscript"/>
        </w:rPr>
        <w:t>BrtEuT’I’Q’M’AA’R’pPW’Qd’Nz’OVvHn’L’qq’mdhif</w:t>
      </w:r>
      <w:r w:rsidRPr="007C175F">
        <w:t xml:space="preserve">  </w:t>
      </w:r>
    </w:p>
    <w:p w14:paraId="2C8A3E55" w14:textId="77777777" w:rsidR="0044557F" w:rsidRPr="007C175F" w:rsidRDefault="0044557F" w:rsidP="007C175F">
      <w:pPr>
        <w:pStyle w:val="Heading4"/>
        <w:rPr>
          <w:rFonts w:eastAsia="Calibri"/>
        </w:rPr>
      </w:pPr>
    </w:p>
    <w:p w14:paraId="2C8A3E56" w14:textId="77777777" w:rsidR="0044557F" w:rsidRPr="007C175F" w:rsidRDefault="0044557F" w:rsidP="007C175F">
      <w:pPr>
        <w:rPr>
          <w:rFonts w:ascii="Arial" w:hAnsi="Arial" w:cs="Arial"/>
          <w:sz w:val="22"/>
          <w:szCs w:val="22"/>
        </w:rPr>
      </w:pPr>
    </w:p>
    <w:p w14:paraId="2C8A3EC7" w14:textId="77777777" w:rsidR="00EA085B" w:rsidRPr="007C175F" w:rsidRDefault="00AA40B9" w:rsidP="007C175F">
      <w:pPr>
        <w:pStyle w:val="Heading2"/>
      </w:pPr>
      <w:bookmarkStart w:id="101" w:name="_Toc149651031"/>
      <w:bookmarkStart w:id="102" w:name="_Toc149706088"/>
      <w:bookmarkStart w:id="103" w:name="_Toc149902989"/>
      <w:bookmarkStart w:id="104" w:name="_Toc149961133"/>
      <w:bookmarkStart w:id="105" w:name="_Toc150258395"/>
      <w:bookmarkStart w:id="106" w:name="_Toc150258426"/>
      <w:bookmarkStart w:id="107" w:name="_Toc150258595"/>
      <w:bookmarkStart w:id="108" w:name="_Toc150258894"/>
      <w:bookmarkStart w:id="109" w:name="_Toc150260533"/>
      <w:bookmarkStart w:id="110" w:name="_Toc150260599"/>
      <w:bookmarkStart w:id="111" w:name="_Toc150260648"/>
      <w:bookmarkStart w:id="112" w:name="_Toc150260695"/>
      <w:bookmarkStart w:id="113" w:name="_Toc150261216"/>
      <w:bookmarkStart w:id="114" w:name="_Toc150261291"/>
      <w:bookmarkStart w:id="115" w:name="_Toc150261372"/>
      <w:bookmarkStart w:id="116" w:name="_Toc150261568"/>
      <w:bookmarkStart w:id="117" w:name="_Toc150332311"/>
      <w:bookmarkStart w:id="118" w:name="_Toc150503603"/>
      <w:bookmarkStart w:id="119" w:name="_Toc150525046"/>
      <w:bookmarkStart w:id="120" w:name="_Toc149902993"/>
      <w:bookmarkStart w:id="121" w:name="_Toc150503607"/>
      <w:bookmarkStart w:id="122" w:name="_Toc150525050"/>
      <w:bookmarkStart w:id="123" w:name="_Toc118518308"/>
      <w:bookmarkStart w:id="124" w:name="_Toc150258896"/>
      <w:bookmarkStart w:id="125" w:name="_Toc133067425"/>
      <w:bookmarkStart w:id="126" w:name="_Toc1964723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71"/>
      <w:r w:rsidRPr="007C175F">
        <w:t xml:space="preserve">3.10 </w:t>
      </w:r>
      <w:r w:rsidR="00EA085B" w:rsidRPr="007C175F">
        <w:t>Outputs</w:t>
      </w:r>
      <w:bookmarkEnd w:id="123"/>
      <w:bookmarkEnd w:id="124"/>
      <w:bookmarkEnd w:id="125"/>
      <w:bookmarkEnd w:id="126"/>
    </w:p>
    <w:p w14:paraId="2C8A3EC8" w14:textId="77777777" w:rsidR="00EA085B" w:rsidRPr="007C175F" w:rsidRDefault="00EA085B" w:rsidP="007C175F"/>
    <w:tbl>
      <w:tblPr>
        <w:tblW w:w="90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510"/>
        <w:gridCol w:w="4410"/>
      </w:tblGrid>
      <w:tr w:rsidR="00EA085B" w:rsidRPr="007C175F" w14:paraId="2C8A3ECC" w14:textId="77777777">
        <w:trPr>
          <w:cantSplit/>
          <w:tblHeader/>
        </w:trPr>
        <w:tc>
          <w:tcPr>
            <w:tcW w:w="1080" w:type="dxa"/>
            <w:shd w:val="clear" w:color="auto" w:fill="D9D9D9"/>
          </w:tcPr>
          <w:p w14:paraId="2C8A3EC9" w14:textId="77777777" w:rsidR="00EA085B" w:rsidRPr="007C175F" w:rsidRDefault="00EA085B" w:rsidP="007C175F">
            <w:pPr>
              <w:pStyle w:val="StyleTableBoldCharCharCharCharChar1CharLeft008"/>
            </w:pPr>
            <w:r w:rsidRPr="007C175F">
              <w:t>Output ID</w:t>
            </w:r>
          </w:p>
        </w:tc>
        <w:tc>
          <w:tcPr>
            <w:tcW w:w="3510" w:type="dxa"/>
            <w:shd w:val="clear" w:color="auto" w:fill="D9D9D9"/>
          </w:tcPr>
          <w:p w14:paraId="2C8A3ECA" w14:textId="77777777" w:rsidR="00EA085B" w:rsidRPr="007C175F" w:rsidRDefault="00EA085B" w:rsidP="007C175F">
            <w:pPr>
              <w:pStyle w:val="StyleTableBoldCharCharCharCharChar1CharLeft008"/>
            </w:pPr>
            <w:r w:rsidRPr="007C175F">
              <w:t>Name</w:t>
            </w:r>
          </w:p>
        </w:tc>
        <w:tc>
          <w:tcPr>
            <w:tcW w:w="4410" w:type="dxa"/>
            <w:shd w:val="clear" w:color="auto" w:fill="D9D9D9"/>
          </w:tcPr>
          <w:p w14:paraId="2C8A3ECB" w14:textId="77777777" w:rsidR="00EA085B" w:rsidRPr="007C175F" w:rsidRDefault="00EA085B" w:rsidP="007C175F">
            <w:pPr>
              <w:pStyle w:val="StyleTableBoldCharCharCharCharChar1CharLeft008"/>
            </w:pPr>
            <w:r w:rsidRPr="007C175F">
              <w:t>Description</w:t>
            </w:r>
          </w:p>
        </w:tc>
      </w:tr>
      <w:tr w:rsidR="00EA085B" w:rsidRPr="007C175F" w14:paraId="2C8A3ED0" w14:textId="77777777">
        <w:tc>
          <w:tcPr>
            <w:tcW w:w="1080" w:type="dxa"/>
          </w:tcPr>
          <w:p w14:paraId="2C8A3ECD" w14:textId="77777777" w:rsidR="00EA085B" w:rsidRPr="007C175F" w:rsidRDefault="00EA085B" w:rsidP="007C3EAD">
            <w:pPr>
              <w:pStyle w:val="StyleTableTextCentered"/>
            </w:pPr>
            <w:r w:rsidRPr="007C175F">
              <w:t>1</w:t>
            </w:r>
          </w:p>
        </w:tc>
        <w:tc>
          <w:tcPr>
            <w:tcW w:w="3510" w:type="dxa"/>
          </w:tcPr>
          <w:p w14:paraId="2C8A3ECE" w14:textId="77777777" w:rsidR="00EA085B" w:rsidRPr="007C175F" w:rsidRDefault="00EA085B" w:rsidP="007C3EAD">
            <w:pPr>
              <w:pStyle w:val="TableText0"/>
            </w:pPr>
            <w:r w:rsidRPr="007C175F">
              <w:t>In addition to any outputs listed below, all inputs shall be included as outputs.</w:t>
            </w:r>
          </w:p>
        </w:tc>
        <w:tc>
          <w:tcPr>
            <w:tcW w:w="4410" w:type="dxa"/>
          </w:tcPr>
          <w:p w14:paraId="2C8A3ECF" w14:textId="77777777" w:rsidR="00EA085B" w:rsidRPr="007C175F" w:rsidRDefault="00EA085B" w:rsidP="007C3EAD">
            <w:pPr>
              <w:pStyle w:val="TableText0"/>
            </w:pPr>
          </w:p>
        </w:tc>
      </w:tr>
      <w:tr w:rsidR="00FC5F63" w:rsidRPr="007C175F" w14:paraId="2C8A3ED4" w14:textId="77777777" w:rsidTr="00A8334C">
        <w:tc>
          <w:tcPr>
            <w:tcW w:w="1080" w:type="dxa"/>
          </w:tcPr>
          <w:p w14:paraId="2C8A3ED1" w14:textId="77777777" w:rsidR="00FC5F63" w:rsidRPr="007C175F" w:rsidRDefault="00E13464" w:rsidP="007C3EAD">
            <w:pPr>
              <w:pStyle w:val="StyleTableTextCentered"/>
            </w:pPr>
            <w:r w:rsidRPr="007C175F">
              <w:lastRenderedPageBreak/>
              <w:t>2</w:t>
            </w:r>
          </w:p>
        </w:tc>
        <w:tc>
          <w:tcPr>
            <w:tcW w:w="3510" w:type="dxa"/>
          </w:tcPr>
          <w:p w14:paraId="2C8A3ED2" w14:textId="77777777" w:rsidR="00FC5F63" w:rsidRPr="007C175F" w:rsidRDefault="00FC5F63" w:rsidP="007C3EAD">
            <w:pPr>
              <w:pStyle w:val="TableText0"/>
            </w:pPr>
            <w:r w:rsidRPr="007C175F">
              <w:t xml:space="preserve">BAHourlyInterchangeDeemedDeliveredEnergyQuantity </w:t>
            </w:r>
            <w:r w:rsidRPr="007C175F">
              <w:rPr>
                <w:rStyle w:val="ConfigurationSubscript"/>
                <w:color w:val="auto"/>
                <w:position w:val="0"/>
                <w:sz w:val="22"/>
                <w:vertAlign w:val="subscript"/>
              </w:rPr>
              <w:t>BrtEuT’I’Q’M’AA’F</w:t>
            </w:r>
            <w:r w:rsidRPr="007C175F">
              <w:rPr>
                <w:rStyle w:val="ConfigurationSubscript"/>
                <w:rFonts w:hint="eastAsia"/>
                <w:color w:val="auto"/>
                <w:position w:val="0"/>
                <w:sz w:val="22"/>
                <w:vertAlign w:val="subscript"/>
              </w:rPr>
              <w:t>’</w:t>
            </w:r>
            <w:r w:rsidRPr="007C175F">
              <w:rPr>
                <w:rStyle w:val="ConfigurationSubscript"/>
                <w:color w:val="auto"/>
                <w:position w:val="0"/>
                <w:sz w:val="22"/>
                <w:vertAlign w:val="subscript"/>
              </w:rPr>
              <w:t>R’pPW’QS</w:t>
            </w:r>
            <w:r w:rsidRPr="007C175F">
              <w:rPr>
                <w:rStyle w:val="ConfigurationSubscript"/>
                <w:rFonts w:hint="eastAsia"/>
                <w:color w:val="auto"/>
                <w:position w:val="0"/>
                <w:sz w:val="22"/>
                <w:vertAlign w:val="subscript"/>
              </w:rPr>
              <w:t>’</w:t>
            </w:r>
            <w:r w:rsidRPr="007C175F">
              <w:rPr>
                <w:rStyle w:val="ConfigurationSubscript"/>
                <w:color w:val="auto"/>
                <w:position w:val="0"/>
                <w:sz w:val="22"/>
                <w:vertAlign w:val="subscript"/>
              </w:rPr>
              <w:t>d’Nz’OVvHn’L’mdh</w:t>
            </w:r>
            <w:r w:rsidRPr="007C175F">
              <w:rPr>
                <w:vertAlign w:val="subscript"/>
              </w:rPr>
              <w:t xml:space="preserve"> </w:t>
            </w:r>
          </w:p>
        </w:tc>
        <w:tc>
          <w:tcPr>
            <w:tcW w:w="4410" w:type="dxa"/>
          </w:tcPr>
          <w:p w14:paraId="2C8A3ED3" w14:textId="77777777" w:rsidR="00FC5F63" w:rsidRPr="007C175F" w:rsidRDefault="00FC5F63" w:rsidP="007C3EAD">
            <w:pPr>
              <w:pStyle w:val="TableText0"/>
            </w:pPr>
            <w:r w:rsidRPr="007C175F">
              <w:t>Deemed Delivered Energy Quantity (in MWh</w:t>
            </w:r>
            <w:r w:rsidR="00782AE0" w:rsidRPr="007C175F">
              <w:t xml:space="preserve"> with Generation as a positive number and Demand as a negative number</w:t>
            </w:r>
            <w:r w:rsidRPr="007C175F">
              <w:t xml:space="preserve">) </w:t>
            </w:r>
          </w:p>
        </w:tc>
      </w:tr>
      <w:tr w:rsidR="00587397" w:rsidRPr="007C175F" w14:paraId="2C8A3ED8" w14:textId="77777777">
        <w:tc>
          <w:tcPr>
            <w:tcW w:w="1080" w:type="dxa"/>
          </w:tcPr>
          <w:p w14:paraId="2C8A3ED5" w14:textId="77777777" w:rsidR="00587397" w:rsidRPr="007C175F" w:rsidRDefault="00587397" w:rsidP="007C3EAD">
            <w:pPr>
              <w:pStyle w:val="StyleTableTextCentered"/>
            </w:pPr>
            <w:r w:rsidRPr="007C175F">
              <w:t>3</w:t>
            </w:r>
          </w:p>
        </w:tc>
        <w:tc>
          <w:tcPr>
            <w:tcW w:w="3510" w:type="dxa"/>
          </w:tcPr>
          <w:p w14:paraId="2C8A3ED6" w14:textId="77777777" w:rsidR="00587397" w:rsidRPr="007C175F" w:rsidRDefault="00587397" w:rsidP="007C3EAD">
            <w:pPr>
              <w:pStyle w:val="TableText0"/>
            </w:pPr>
            <w:r w:rsidRPr="007C175F">
              <w:t>BA10mResDeemedDeliveredInterchangeEnergyQuantity</w:t>
            </w:r>
            <w:r w:rsidR="00C3512C" w:rsidRPr="007C175F">
              <w:t xml:space="preserve"> </w:t>
            </w:r>
            <w:r w:rsidRPr="007C175F">
              <w:rPr>
                <w:rStyle w:val="ConfigurationSubscript"/>
                <w:color w:val="auto"/>
                <w:position w:val="0"/>
                <w:sz w:val="22"/>
                <w:vertAlign w:val="subscript"/>
              </w:rPr>
              <w:t>BrtEuT’I’Q’M’AA’F</w:t>
            </w:r>
            <w:r w:rsidRPr="007C175F">
              <w:rPr>
                <w:rStyle w:val="ConfigurationSubscript"/>
                <w:rFonts w:hint="eastAsia"/>
                <w:color w:val="auto"/>
                <w:position w:val="0"/>
                <w:sz w:val="22"/>
                <w:vertAlign w:val="subscript"/>
              </w:rPr>
              <w:t>’</w:t>
            </w:r>
            <w:r w:rsidRPr="007C175F">
              <w:rPr>
                <w:rStyle w:val="ConfigurationSubscript"/>
                <w:color w:val="auto"/>
                <w:position w:val="0"/>
                <w:sz w:val="22"/>
                <w:vertAlign w:val="subscript"/>
              </w:rPr>
              <w:t>R’pPW’QS</w:t>
            </w:r>
            <w:r w:rsidRPr="007C175F">
              <w:rPr>
                <w:rStyle w:val="ConfigurationSubscript"/>
                <w:rFonts w:hint="eastAsia"/>
                <w:color w:val="auto"/>
                <w:position w:val="0"/>
                <w:sz w:val="22"/>
                <w:vertAlign w:val="subscript"/>
              </w:rPr>
              <w:t>’</w:t>
            </w:r>
            <w:r w:rsidRPr="007C175F">
              <w:rPr>
                <w:rStyle w:val="ConfigurationSubscript"/>
                <w:color w:val="auto"/>
                <w:position w:val="0"/>
                <w:sz w:val="22"/>
                <w:vertAlign w:val="subscript"/>
              </w:rPr>
              <w:t>d’Nz’OVvHn’L’mdhi</w:t>
            </w:r>
            <w:r w:rsidRPr="007C175F">
              <w:rPr>
                <w:vertAlign w:val="subscript"/>
              </w:rPr>
              <w:t xml:space="preserve"> </w:t>
            </w:r>
            <w:r w:rsidRPr="007C175F">
              <w:rPr>
                <w:rStyle w:val="ConfigurationSubscript"/>
                <w:color w:val="auto"/>
                <w:sz w:val="22"/>
              </w:rPr>
              <w:t xml:space="preserve"> </w:t>
            </w:r>
          </w:p>
        </w:tc>
        <w:tc>
          <w:tcPr>
            <w:tcW w:w="4410" w:type="dxa"/>
          </w:tcPr>
          <w:p w14:paraId="2C8A3ED7" w14:textId="77777777" w:rsidR="00587397" w:rsidRPr="007C175F" w:rsidRDefault="00587397" w:rsidP="007C3EAD">
            <w:pPr>
              <w:pStyle w:val="TableText0"/>
            </w:pPr>
            <w:r w:rsidRPr="007C175F">
              <w:t>Deemed Delivered Energy Quantity (in MWh with Generation as a positive number and Demand as a negative number)</w:t>
            </w:r>
          </w:p>
        </w:tc>
      </w:tr>
      <w:tr w:rsidR="009D5D0C" w:rsidRPr="007C175F" w14:paraId="2C8A3EDC" w14:textId="77777777" w:rsidTr="00A8334C">
        <w:tc>
          <w:tcPr>
            <w:tcW w:w="1080" w:type="dxa"/>
          </w:tcPr>
          <w:p w14:paraId="2C8A3ED9" w14:textId="77777777" w:rsidR="009D5D0C" w:rsidRPr="007C175F" w:rsidRDefault="009D5D0C" w:rsidP="007C3EAD">
            <w:pPr>
              <w:pStyle w:val="StyleTableTextCentered"/>
            </w:pPr>
            <w:r w:rsidRPr="007C175F">
              <w:t>4</w:t>
            </w:r>
          </w:p>
        </w:tc>
        <w:tc>
          <w:tcPr>
            <w:tcW w:w="3510" w:type="dxa"/>
          </w:tcPr>
          <w:p w14:paraId="2C8A3EDA" w14:textId="77777777" w:rsidR="009D5D0C" w:rsidRPr="007C175F" w:rsidRDefault="009D5D0C" w:rsidP="007C3EAD">
            <w:pPr>
              <w:pStyle w:val="TableText0"/>
            </w:pPr>
            <w:r w:rsidRPr="007C175F">
              <w:t xml:space="preserve">SettlementIntervalDeemedDeliveredInterchangeEnergyQuantity </w:t>
            </w:r>
            <w:r w:rsidRPr="007C175F">
              <w:rPr>
                <w:rStyle w:val="ConfigurationSubscript"/>
                <w:b/>
                <w:color w:val="auto"/>
                <w:position w:val="0"/>
                <w:sz w:val="22"/>
                <w:vertAlign w:val="subscript"/>
              </w:rPr>
              <w:t>BrtEuT’I’Q’M’AA’F</w:t>
            </w:r>
            <w:r w:rsidRPr="007C175F">
              <w:rPr>
                <w:rStyle w:val="ConfigurationSubscript"/>
                <w:rFonts w:hint="eastAsia"/>
                <w:b/>
                <w:color w:val="auto"/>
                <w:position w:val="0"/>
                <w:sz w:val="22"/>
                <w:vertAlign w:val="subscript"/>
              </w:rPr>
              <w:t>’</w:t>
            </w:r>
            <w:r w:rsidRPr="007C175F">
              <w:rPr>
                <w:rStyle w:val="ConfigurationSubscript"/>
                <w:b/>
                <w:color w:val="auto"/>
                <w:position w:val="0"/>
                <w:sz w:val="22"/>
                <w:vertAlign w:val="subscript"/>
              </w:rPr>
              <w:t>R’pPW’QS</w:t>
            </w:r>
            <w:r w:rsidRPr="007C175F">
              <w:rPr>
                <w:rStyle w:val="ConfigurationSubscript"/>
                <w:rFonts w:hint="eastAsia"/>
                <w:b/>
                <w:color w:val="auto"/>
                <w:position w:val="0"/>
                <w:sz w:val="22"/>
                <w:vertAlign w:val="subscript"/>
              </w:rPr>
              <w:t>’</w:t>
            </w:r>
            <w:r w:rsidRPr="007C175F">
              <w:rPr>
                <w:rStyle w:val="ConfigurationSubscript"/>
                <w:b/>
                <w:color w:val="auto"/>
                <w:position w:val="0"/>
                <w:sz w:val="22"/>
                <w:vertAlign w:val="subscript"/>
              </w:rPr>
              <w:t>d’Nz’OVvHn’L’mdhcif</w:t>
            </w:r>
          </w:p>
        </w:tc>
        <w:tc>
          <w:tcPr>
            <w:tcW w:w="4410" w:type="dxa"/>
          </w:tcPr>
          <w:p w14:paraId="2C8A3EDB" w14:textId="77777777" w:rsidR="009D5D0C" w:rsidRPr="007C175F" w:rsidRDefault="009D5D0C" w:rsidP="007C3EAD">
            <w:pPr>
              <w:pStyle w:val="TableText0"/>
            </w:pPr>
            <w:r w:rsidRPr="007C175F">
              <w:t>Deemed Delivered Energy Quantity (in MWh with Generation as a positive number and Demand as a negative number)</w:t>
            </w:r>
          </w:p>
        </w:tc>
      </w:tr>
      <w:tr w:rsidR="005B78DC" w:rsidRPr="007C175F" w14:paraId="2C8A3EE0" w14:textId="77777777" w:rsidTr="00A8334C">
        <w:tc>
          <w:tcPr>
            <w:tcW w:w="1080" w:type="dxa"/>
          </w:tcPr>
          <w:p w14:paraId="2C8A3EDD" w14:textId="77777777" w:rsidR="005B78DC" w:rsidRPr="007C175F" w:rsidRDefault="00E46665" w:rsidP="007C3EAD">
            <w:pPr>
              <w:pStyle w:val="StyleTableTextCentered"/>
            </w:pPr>
            <w:r w:rsidRPr="007C175F">
              <w:t>5</w:t>
            </w:r>
          </w:p>
        </w:tc>
        <w:tc>
          <w:tcPr>
            <w:tcW w:w="3510" w:type="dxa"/>
          </w:tcPr>
          <w:p w14:paraId="2C8A3EDE" w14:textId="77777777" w:rsidR="005B78DC" w:rsidRPr="007C175F" w:rsidRDefault="005B78DC" w:rsidP="007C3EAD">
            <w:pPr>
              <w:pStyle w:val="TableText0"/>
            </w:pPr>
            <w:r w:rsidRPr="007C175F">
              <w:t xml:space="preserve">BASettlementIntervalResDynamicInterchangeMapQuantity </w:t>
            </w:r>
            <w:r w:rsidRPr="007C175F">
              <w:rPr>
                <w:rStyle w:val="ConfigurationSubscript"/>
                <w:rFonts w:ascii="Arial" w:hAnsi="Arial"/>
                <w:bCs w:val="0"/>
                <w:iCs w:val="0"/>
                <w:color w:val="auto"/>
                <w:kern w:val="16"/>
                <w:position w:val="0"/>
                <w:sz w:val="22"/>
                <w:vertAlign w:val="subscript"/>
              </w:rPr>
              <w:t>BrtEuT’I’Q’M’AA’F</w:t>
            </w:r>
            <w:r w:rsidRPr="007C175F">
              <w:rPr>
                <w:rStyle w:val="ConfigurationSubscript"/>
                <w:rFonts w:ascii="Arial" w:hAnsi="Arial" w:hint="eastAsia"/>
                <w:bCs w:val="0"/>
                <w:iCs w:val="0"/>
                <w:color w:val="auto"/>
                <w:kern w:val="16"/>
                <w:position w:val="0"/>
                <w:sz w:val="22"/>
                <w:vertAlign w:val="subscript"/>
              </w:rPr>
              <w:t>’</w:t>
            </w:r>
            <w:r w:rsidRPr="007C175F">
              <w:rPr>
                <w:rStyle w:val="ConfigurationSubscript"/>
                <w:rFonts w:ascii="Arial" w:hAnsi="Arial"/>
                <w:bCs w:val="0"/>
                <w:iCs w:val="0"/>
                <w:color w:val="auto"/>
                <w:kern w:val="16"/>
                <w:position w:val="0"/>
                <w:sz w:val="22"/>
                <w:vertAlign w:val="subscript"/>
              </w:rPr>
              <w:t>R’pPW’QS</w:t>
            </w:r>
            <w:r w:rsidRPr="007C175F">
              <w:rPr>
                <w:rStyle w:val="ConfigurationSubscript"/>
                <w:rFonts w:ascii="Arial" w:hAnsi="Arial" w:hint="eastAsia"/>
                <w:bCs w:val="0"/>
                <w:iCs w:val="0"/>
                <w:color w:val="auto"/>
                <w:kern w:val="16"/>
                <w:position w:val="0"/>
                <w:sz w:val="22"/>
                <w:vertAlign w:val="subscript"/>
              </w:rPr>
              <w:t>’</w:t>
            </w:r>
            <w:r w:rsidRPr="007C175F">
              <w:rPr>
                <w:rStyle w:val="ConfigurationSubscript"/>
                <w:rFonts w:ascii="Arial" w:hAnsi="Arial"/>
                <w:bCs w:val="0"/>
                <w:iCs w:val="0"/>
                <w:color w:val="auto"/>
                <w:kern w:val="16"/>
                <w:position w:val="0"/>
                <w:sz w:val="22"/>
                <w:vertAlign w:val="subscript"/>
              </w:rPr>
              <w:t>d</w:t>
            </w:r>
            <w:r w:rsidRPr="007C175F">
              <w:rPr>
                <w:rStyle w:val="ConfigurationSubscript"/>
                <w:rFonts w:ascii="Arial" w:hAnsi="Arial" w:hint="eastAsia"/>
                <w:bCs w:val="0"/>
                <w:iCs w:val="0"/>
                <w:color w:val="auto"/>
                <w:kern w:val="16"/>
                <w:position w:val="0"/>
                <w:sz w:val="22"/>
                <w:vertAlign w:val="subscript"/>
              </w:rPr>
              <w:t>’</w:t>
            </w:r>
            <w:r w:rsidRPr="007C175F">
              <w:rPr>
                <w:rStyle w:val="ConfigurationSubscript"/>
                <w:rFonts w:ascii="Arial" w:hAnsi="Arial"/>
                <w:bCs w:val="0"/>
                <w:iCs w:val="0"/>
                <w:color w:val="auto"/>
                <w:kern w:val="16"/>
                <w:position w:val="0"/>
                <w:sz w:val="22"/>
                <w:vertAlign w:val="subscript"/>
              </w:rPr>
              <w:t>Nz’OVvHn</w:t>
            </w:r>
            <w:r w:rsidRPr="007C175F">
              <w:rPr>
                <w:rStyle w:val="ConfigurationSubscript"/>
                <w:rFonts w:ascii="Arial" w:hAnsi="Arial" w:hint="eastAsia"/>
                <w:bCs w:val="0"/>
                <w:iCs w:val="0"/>
                <w:color w:val="auto"/>
                <w:kern w:val="16"/>
                <w:position w:val="0"/>
                <w:sz w:val="22"/>
                <w:vertAlign w:val="subscript"/>
              </w:rPr>
              <w:t>’</w:t>
            </w:r>
            <w:r w:rsidRPr="007C175F">
              <w:rPr>
                <w:rStyle w:val="ConfigurationSubscript"/>
                <w:rFonts w:ascii="Arial" w:hAnsi="Arial"/>
                <w:bCs w:val="0"/>
                <w:iCs w:val="0"/>
                <w:color w:val="auto"/>
                <w:kern w:val="16"/>
                <w:position w:val="0"/>
                <w:sz w:val="22"/>
                <w:vertAlign w:val="subscript"/>
              </w:rPr>
              <w:t>L</w:t>
            </w:r>
            <w:r w:rsidRPr="007C175F">
              <w:rPr>
                <w:rStyle w:val="ConfigurationSubscript"/>
                <w:rFonts w:ascii="Arial" w:hAnsi="Arial" w:hint="eastAsia"/>
                <w:bCs w:val="0"/>
                <w:iCs w:val="0"/>
                <w:color w:val="auto"/>
                <w:kern w:val="16"/>
                <w:position w:val="0"/>
                <w:sz w:val="22"/>
                <w:vertAlign w:val="subscript"/>
              </w:rPr>
              <w:t>’</w:t>
            </w:r>
            <w:r w:rsidRPr="007C175F">
              <w:rPr>
                <w:rStyle w:val="ConfigurationSubscript"/>
                <w:rFonts w:ascii="Arial" w:hAnsi="Arial"/>
                <w:bCs w:val="0"/>
                <w:iCs w:val="0"/>
                <w:color w:val="auto"/>
                <w:kern w:val="16"/>
                <w:position w:val="0"/>
                <w:sz w:val="22"/>
                <w:vertAlign w:val="subscript"/>
              </w:rPr>
              <w:t>mdhcif</w:t>
            </w:r>
          </w:p>
        </w:tc>
        <w:tc>
          <w:tcPr>
            <w:tcW w:w="4410" w:type="dxa"/>
          </w:tcPr>
          <w:p w14:paraId="2C8A3EDF" w14:textId="77777777" w:rsidR="005B78DC" w:rsidRPr="007C175F" w:rsidRDefault="005B78DC" w:rsidP="007C3EAD">
            <w:pPr>
              <w:pStyle w:val="TableText0"/>
            </w:pPr>
            <w:r w:rsidRPr="007C175F">
              <w:t xml:space="preserve">Deemed Delivered Energy Quantity (in MWh with Generation as a positive number and Demand as a negative number) </w:t>
            </w:r>
          </w:p>
        </w:tc>
      </w:tr>
      <w:tr w:rsidR="005B78DC" w:rsidRPr="007C175F" w14:paraId="2C8A3EE4" w14:textId="77777777">
        <w:tc>
          <w:tcPr>
            <w:tcW w:w="1080" w:type="dxa"/>
          </w:tcPr>
          <w:p w14:paraId="2C8A3EE1" w14:textId="77777777" w:rsidR="005B78DC" w:rsidRPr="007C175F" w:rsidRDefault="00E46665" w:rsidP="007C3EAD">
            <w:pPr>
              <w:pStyle w:val="StyleTableTextCentered"/>
            </w:pPr>
            <w:r w:rsidRPr="007C175F">
              <w:t>6</w:t>
            </w:r>
          </w:p>
        </w:tc>
        <w:tc>
          <w:tcPr>
            <w:tcW w:w="3510" w:type="dxa"/>
          </w:tcPr>
          <w:p w14:paraId="2C8A3EE2" w14:textId="77777777" w:rsidR="005B78DC" w:rsidRPr="007C175F" w:rsidRDefault="005B78DC" w:rsidP="007C3EAD">
            <w:pPr>
              <w:pStyle w:val="TableText0"/>
            </w:pPr>
            <w:r w:rsidRPr="007C175F">
              <w:t xml:space="preserve">BAResSettlementIntervalDynamicInterchangeFlowQuantity </w:t>
            </w:r>
            <w:r w:rsidRPr="007C175F">
              <w:rPr>
                <w:rStyle w:val="ConfigurationSubscript"/>
                <w:b/>
                <w:color w:val="auto"/>
                <w:position w:val="0"/>
                <w:sz w:val="22"/>
                <w:vertAlign w:val="subscript"/>
              </w:rPr>
              <w:t>BrtEuT’I’Q’M’AA’R’pPW’Qd’Nz’OVvHn’L’mdhcif</w:t>
            </w:r>
          </w:p>
        </w:tc>
        <w:tc>
          <w:tcPr>
            <w:tcW w:w="4410" w:type="dxa"/>
          </w:tcPr>
          <w:p w14:paraId="2C8A3EE3" w14:textId="77777777" w:rsidR="005B78DC" w:rsidRPr="007C175F" w:rsidRDefault="005B78DC" w:rsidP="007C3EAD">
            <w:pPr>
              <w:pStyle w:val="TableText0"/>
            </w:pPr>
            <w:r w:rsidRPr="007C175F">
              <w:t>Deemed Delivered Energy Quantity (in MWh with Generation as a positive number and Demand as a negative number)</w:t>
            </w:r>
          </w:p>
        </w:tc>
      </w:tr>
      <w:tr w:rsidR="005B78DC" w:rsidRPr="007C175F" w14:paraId="2C8A3EE8" w14:textId="77777777">
        <w:tc>
          <w:tcPr>
            <w:tcW w:w="1080" w:type="dxa"/>
          </w:tcPr>
          <w:p w14:paraId="2C8A3EE5" w14:textId="77777777" w:rsidR="005B78DC" w:rsidRPr="007C175F" w:rsidRDefault="00E46665" w:rsidP="007C3EAD">
            <w:pPr>
              <w:pStyle w:val="StyleTableTextCentered"/>
            </w:pPr>
            <w:r w:rsidRPr="007C175F">
              <w:t>7</w:t>
            </w:r>
          </w:p>
        </w:tc>
        <w:tc>
          <w:tcPr>
            <w:tcW w:w="3510" w:type="dxa"/>
          </w:tcPr>
          <w:p w14:paraId="2C8A3EE6" w14:textId="77777777" w:rsidR="005B78DC" w:rsidRPr="007C175F" w:rsidRDefault="005B78DC" w:rsidP="007C3EAD">
            <w:pPr>
              <w:pStyle w:val="TableText0"/>
            </w:pPr>
            <w:r w:rsidRPr="007C175F">
              <w:t xml:space="preserve">BASettlementIntervalResInterchangeMapQuantity </w:t>
            </w:r>
            <w:r w:rsidRPr="007C175F">
              <w:rPr>
                <w:rStyle w:val="ConfigurationSubscript"/>
                <w:rFonts w:ascii="Arial" w:hAnsi="Arial"/>
                <w:bCs w:val="0"/>
                <w:iCs w:val="0"/>
                <w:color w:val="auto"/>
                <w:kern w:val="16"/>
                <w:position w:val="0"/>
                <w:sz w:val="22"/>
                <w:vertAlign w:val="subscript"/>
              </w:rPr>
              <w:t>BrtEuT’I’Q’M’AA’F</w:t>
            </w:r>
            <w:r w:rsidRPr="007C175F">
              <w:rPr>
                <w:rStyle w:val="ConfigurationSubscript"/>
                <w:rFonts w:ascii="Arial" w:hAnsi="Arial" w:hint="eastAsia"/>
                <w:bCs w:val="0"/>
                <w:iCs w:val="0"/>
                <w:color w:val="auto"/>
                <w:kern w:val="16"/>
                <w:position w:val="0"/>
                <w:sz w:val="22"/>
                <w:vertAlign w:val="subscript"/>
              </w:rPr>
              <w:t>’</w:t>
            </w:r>
            <w:r w:rsidRPr="007C175F">
              <w:rPr>
                <w:rStyle w:val="ConfigurationSubscript"/>
                <w:rFonts w:ascii="Arial" w:hAnsi="Arial"/>
                <w:bCs w:val="0"/>
                <w:iCs w:val="0"/>
                <w:color w:val="auto"/>
                <w:kern w:val="16"/>
                <w:position w:val="0"/>
                <w:sz w:val="22"/>
                <w:vertAlign w:val="subscript"/>
              </w:rPr>
              <w:t>R’pPW’QS</w:t>
            </w:r>
            <w:r w:rsidRPr="007C175F">
              <w:rPr>
                <w:rStyle w:val="ConfigurationSubscript"/>
                <w:rFonts w:ascii="Arial" w:hAnsi="Arial" w:hint="eastAsia"/>
                <w:bCs w:val="0"/>
                <w:iCs w:val="0"/>
                <w:color w:val="auto"/>
                <w:kern w:val="16"/>
                <w:position w:val="0"/>
                <w:sz w:val="22"/>
                <w:vertAlign w:val="subscript"/>
              </w:rPr>
              <w:t>’</w:t>
            </w:r>
            <w:r w:rsidRPr="007C175F">
              <w:rPr>
                <w:rStyle w:val="ConfigurationSubscript"/>
                <w:rFonts w:ascii="Arial" w:hAnsi="Arial"/>
                <w:bCs w:val="0"/>
                <w:iCs w:val="0"/>
                <w:color w:val="auto"/>
                <w:kern w:val="16"/>
                <w:position w:val="0"/>
                <w:sz w:val="22"/>
                <w:vertAlign w:val="subscript"/>
              </w:rPr>
              <w:t>d</w:t>
            </w:r>
            <w:r w:rsidRPr="007C175F">
              <w:rPr>
                <w:rStyle w:val="ConfigurationSubscript"/>
                <w:rFonts w:ascii="Arial" w:hAnsi="Arial" w:hint="eastAsia"/>
                <w:bCs w:val="0"/>
                <w:iCs w:val="0"/>
                <w:color w:val="auto"/>
                <w:kern w:val="16"/>
                <w:position w:val="0"/>
                <w:sz w:val="22"/>
                <w:vertAlign w:val="subscript"/>
              </w:rPr>
              <w:t>’</w:t>
            </w:r>
            <w:r w:rsidRPr="007C175F">
              <w:rPr>
                <w:rStyle w:val="ConfigurationSubscript"/>
                <w:rFonts w:ascii="Arial" w:hAnsi="Arial"/>
                <w:bCs w:val="0"/>
                <w:iCs w:val="0"/>
                <w:color w:val="auto"/>
                <w:kern w:val="16"/>
                <w:position w:val="0"/>
                <w:sz w:val="22"/>
                <w:vertAlign w:val="subscript"/>
              </w:rPr>
              <w:t>Nz’OVvHn</w:t>
            </w:r>
            <w:r w:rsidRPr="007C175F">
              <w:rPr>
                <w:rStyle w:val="ConfigurationSubscript"/>
                <w:rFonts w:ascii="Arial" w:hAnsi="Arial" w:hint="eastAsia"/>
                <w:bCs w:val="0"/>
                <w:iCs w:val="0"/>
                <w:color w:val="auto"/>
                <w:kern w:val="16"/>
                <w:position w:val="0"/>
                <w:sz w:val="22"/>
                <w:vertAlign w:val="subscript"/>
              </w:rPr>
              <w:t>’</w:t>
            </w:r>
            <w:r w:rsidRPr="007C175F">
              <w:rPr>
                <w:rStyle w:val="ConfigurationSubscript"/>
                <w:rFonts w:ascii="Arial" w:hAnsi="Arial"/>
                <w:bCs w:val="0"/>
                <w:iCs w:val="0"/>
                <w:color w:val="auto"/>
                <w:kern w:val="16"/>
                <w:position w:val="0"/>
                <w:sz w:val="22"/>
                <w:vertAlign w:val="subscript"/>
              </w:rPr>
              <w:t>L</w:t>
            </w:r>
            <w:r w:rsidRPr="007C175F">
              <w:rPr>
                <w:rStyle w:val="ConfigurationSubscript"/>
                <w:rFonts w:ascii="Arial" w:hAnsi="Arial" w:hint="eastAsia"/>
                <w:bCs w:val="0"/>
                <w:iCs w:val="0"/>
                <w:color w:val="auto"/>
                <w:kern w:val="16"/>
                <w:position w:val="0"/>
                <w:sz w:val="22"/>
                <w:vertAlign w:val="subscript"/>
              </w:rPr>
              <w:t>’</w:t>
            </w:r>
            <w:r w:rsidRPr="007C175F">
              <w:rPr>
                <w:rStyle w:val="ConfigurationSubscript"/>
                <w:rFonts w:ascii="Arial" w:hAnsi="Arial"/>
                <w:bCs w:val="0"/>
                <w:iCs w:val="0"/>
                <w:color w:val="auto"/>
                <w:kern w:val="16"/>
                <w:position w:val="0"/>
                <w:sz w:val="22"/>
                <w:vertAlign w:val="subscript"/>
              </w:rPr>
              <w:t>mdhcif</w:t>
            </w:r>
          </w:p>
        </w:tc>
        <w:tc>
          <w:tcPr>
            <w:tcW w:w="4410" w:type="dxa"/>
          </w:tcPr>
          <w:p w14:paraId="2C8A3EE7" w14:textId="77777777" w:rsidR="005B78DC" w:rsidRPr="007C175F" w:rsidRDefault="005B78DC" w:rsidP="007C3EAD">
            <w:pPr>
              <w:pStyle w:val="TableText0"/>
            </w:pPr>
            <w:r w:rsidRPr="007C175F">
              <w:t>Deemed Delivered Energy Quantity (in MWh with Generation as a positive number and Demand as a negative number)</w:t>
            </w:r>
          </w:p>
        </w:tc>
      </w:tr>
      <w:tr w:rsidR="005B78DC" w:rsidRPr="007C175F" w14:paraId="2C8A3EEC" w14:textId="77777777" w:rsidTr="00F56060">
        <w:tc>
          <w:tcPr>
            <w:tcW w:w="1080" w:type="dxa"/>
          </w:tcPr>
          <w:p w14:paraId="2C8A3EE9" w14:textId="77777777" w:rsidR="005B78DC" w:rsidRPr="007C175F" w:rsidRDefault="00E46665" w:rsidP="007C3EAD">
            <w:pPr>
              <w:pStyle w:val="StyleTableTextCentered"/>
            </w:pPr>
            <w:r w:rsidRPr="007C175F">
              <w:t>8</w:t>
            </w:r>
          </w:p>
        </w:tc>
        <w:tc>
          <w:tcPr>
            <w:tcW w:w="3510" w:type="dxa"/>
          </w:tcPr>
          <w:p w14:paraId="2C8A3EEA" w14:textId="77777777" w:rsidR="005B78DC" w:rsidRPr="007C175F" w:rsidRDefault="005B78DC" w:rsidP="007C3EAD">
            <w:pPr>
              <w:pStyle w:val="TableText0"/>
            </w:pPr>
            <w:r w:rsidRPr="007C175F">
              <w:t xml:space="preserve">BAResSettlementIntervalInterchangeFlowQuantity </w:t>
            </w:r>
            <w:r w:rsidRPr="007C175F">
              <w:rPr>
                <w:rStyle w:val="ConfigurationSubscript"/>
                <w:b/>
                <w:color w:val="auto"/>
                <w:position w:val="0"/>
                <w:sz w:val="22"/>
                <w:vertAlign w:val="subscript"/>
              </w:rPr>
              <w:t>BrtEuT’I’Q’M’AA’R’pPW’Qd’Nz’OVvHn’L’mdhcif</w:t>
            </w:r>
          </w:p>
        </w:tc>
        <w:tc>
          <w:tcPr>
            <w:tcW w:w="4410" w:type="dxa"/>
          </w:tcPr>
          <w:p w14:paraId="2C8A3EEB" w14:textId="77777777" w:rsidR="005B78DC" w:rsidRPr="007C175F" w:rsidRDefault="005B78DC" w:rsidP="007C3EAD">
            <w:pPr>
              <w:pStyle w:val="TableText0"/>
            </w:pPr>
            <w:r w:rsidRPr="007C175F">
              <w:t xml:space="preserve">Deemed Delivered Energy Quantity (in MWh with Generation as a positive number and Demand as a negative number) </w:t>
            </w:r>
          </w:p>
        </w:tc>
      </w:tr>
      <w:tr w:rsidR="005B78DC" w:rsidRPr="007C175F" w14:paraId="2C8A3EF3" w14:textId="77777777">
        <w:tc>
          <w:tcPr>
            <w:tcW w:w="1080" w:type="dxa"/>
          </w:tcPr>
          <w:p w14:paraId="2C8A3EED" w14:textId="77777777" w:rsidR="005B78DC" w:rsidRPr="007C175F" w:rsidRDefault="00E46665" w:rsidP="007C3EAD">
            <w:pPr>
              <w:pStyle w:val="StyleTableTextCentered"/>
            </w:pPr>
            <w:r w:rsidRPr="007C175F">
              <w:t>9</w:t>
            </w:r>
          </w:p>
        </w:tc>
        <w:tc>
          <w:tcPr>
            <w:tcW w:w="3510" w:type="dxa"/>
          </w:tcPr>
          <w:p w14:paraId="2C8A3EEE" w14:textId="77777777" w:rsidR="005B78DC" w:rsidRPr="007C175F" w:rsidRDefault="005B78DC" w:rsidP="007C3EAD">
            <w:pPr>
              <w:pStyle w:val="TableText0"/>
            </w:pPr>
            <w:r w:rsidRPr="007C175F">
              <w:t xml:space="preserve">SettlementIntervalInterchangeFlowQuantity </w:t>
            </w:r>
            <w:r w:rsidRPr="007C175F">
              <w:rPr>
                <w:rStyle w:val="ConfigurationSubscript"/>
                <w:b/>
                <w:color w:val="auto"/>
                <w:position w:val="0"/>
                <w:sz w:val="22"/>
                <w:vertAlign w:val="subscript"/>
              </w:rPr>
              <w:t>BrtEuT’I’Q’M’AA’R’pPW’Qd’Nz’OVvHn’L’qq’mdhcif</w:t>
            </w:r>
          </w:p>
        </w:tc>
        <w:tc>
          <w:tcPr>
            <w:tcW w:w="4410" w:type="dxa"/>
          </w:tcPr>
          <w:p w14:paraId="2C8A3EEF" w14:textId="77777777" w:rsidR="005B78DC" w:rsidRPr="007C175F" w:rsidRDefault="005B78DC" w:rsidP="007C3EAD">
            <w:pPr>
              <w:pStyle w:val="TableText0"/>
            </w:pPr>
            <w:r w:rsidRPr="007C175F">
              <w:t xml:space="preserve">Interchange Flow Quantity (in MW with Generation as a positive number and Demand as a negative number) </w:t>
            </w:r>
          </w:p>
          <w:p w14:paraId="2C8A3EF0" w14:textId="77777777" w:rsidR="005B78DC" w:rsidRPr="007C175F" w:rsidRDefault="005B78DC" w:rsidP="007C3EAD">
            <w:pPr>
              <w:pStyle w:val="TableText0"/>
            </w:pPr>
            <w:r w:rsidRPr="007C175F">
              <w:t xml:space="preserve">Values for the output’s </w:t>
            </w:r>
            <w:r w:rsidRPr="007C175F">
              <w:rPr>
                <w:b/>
                <w:bCs/>
              </w:rPr>
              <w:t>q</w:t>
            </w:r>
            <w:r w:rsidRPr="007C175F">
              <w:t xml:space="preserve"> and </w:t>
            </w:r>
            <w:r w:rsidRPr="007C175F">
              <w:rPr>
                <w:b/>
                <w:bCs/>
              </w:rPr>
              <w:t>q’</w:t>
            </w:r>
            <w:r w:rsidRPr="007C175F">
              <w:t xml:space="preserve"> attributes exist for combinations of Intertie ID </w:t>
            </w:r>
            <w:r w:rsidRPr="007C175F">
              <w:rPr>
                <w:b/>
                <w:bCs/>
              </w:rPr>
              <w:t>Q</w:t>
            </w:r>
            <w:r w:rsidRPr="007C175F">
              <w:t xml:space="preserve"> and Loss Intertie ID </w:t>
            </w:r>
            <w:r w:rsidRPr="007C175F">
              <w:rPr>
                <w:b/>
              </w:rPr>
              <w:t>q</w:t>
            </w:r>
            <w:r w:rsidRPr="007C175F">
              <w:t xml:space="preserve"> data, where </w:t>
            </w:r>
          </w:p>
          <w:p w14:paraId="2C8A3EF1" w14:textId="77777777" w:rsidR="005B78DC" w:rsidRPr="007C175F" w:rsidRDefault="005B78DC" w:rsidP="007C3EAD">
            <w:pPr>
              <w:pStyle w:val="TableText0"/>
            </w:pPr>
            <w:r w:rsidRPr="007C175F">
              <w:rPr>
                <w:b/>
                <w:bCs/>
              </w:rPr>
              <w:t>Q</w:t>
            </w:r>
            <w:r w:rsidRPr="007C175F">
              <w:t xml:space="preserve"> = Loss Intertie ID(</w:t>
            </w:r>
            <w:r w:rsidRPr="007C175F">
              <w:rPr>
                <w:b/>
                <w:bCs/>
              </w:rPr>
              <w:t>q</w:t>
            </w:r>
            <w:r w:rsidRPr="007C175F">
              <w:t>) And FlowType</w:t>
            </w:r>
            <w:r w:rsidRPr="007C175F">
              <w:rPr>
                <w:rStyle w:val="ConfigurationSubscript"/>
                <w:color w:val="auto"/>
                <w:position w:val="0"/>
                <w:sz w:val="22"/>
                <w:vertAlign w:val="subscript"/>
              </w:rPr>
              <w:t>Qq</w:t>
            </w:r>
            <w:r w:rsidRPr="007C175F">
              <w:rPr>
                <w:rStyle w:val="ConfigurationSubscript"/>
                <w:color w:val="auto"/>
                <w:sz w:val="16"/>
              </w:rPr>
              <w:t xml:space="preserve"> </w:t>
            </w:r>
            <w:r w:rsidRPr="007C175F">
              <w:t>= ‘Direct’ or</w:t>
            </w:r>
          </w:p>
          <w:p w14:paraId="2C8A3EF2" w14:textId="77777777" w:rsidR="005B78DC" w:rsidRPr="007C175F" w:rsidRDefault="005B78DC" w:rsidP="007C3EAD">
            <w:pPr>
              <w:pStyle w:val="TableText0"/>
            </w:pPr>
            <w:r w:rsidRPr="007C175F">
              <w:t xml:space="preserve">there is no standing data combination for a given </w:t>
            </w:r>
            <w:r w:rsidRPr="007C175F">
              <w:rPr>
                <w:b/>
                <w:bCs/>
              </w:rPr>
              <w:t>Q</w:t>
            </w:r>
            <w:r w:rsidRPr="007C175F">
              <w:t>.</w:t>
            </w:r>
          </w:p>
        </w:tc>
      </w:tr>
      <w:tr w:rsidR="001F2E03" w:rsidRPr="007C175F" w14:paraId="2C8A3EF8" w14:textId="77777777">
        <w:tc>
          <w:tcPr>
            <w:tcW w:w="1080" w:type="dxa"/>
          </w:tcPr>
          <w:p w14:paraId="2C8A3EF4" w14:textId="77777777" w:rsidR="001F2E03" w:rsidRPr="007C175F" w:rsidRDefault="001F2E03" w:rsidP="007C3EAD">
            <w:pPr>
              <w:pStyle w:val="StyleTableTextCentered"/>
            </w:pPr>
            <w:r w:rsidRPr="007C175F">
              <w:lastRenderedPageBreak/>
              <w:t>10</w:t>
            </w:r>
          </w:p>
        </w:tc>
        <w:tc>
          <w:tcPr>
            <w:tcW w:w="3510" w:type="dxa"/>
          </w:tcPr>
          <w:p w14:paraId="2C8A3EF5" w14:textId="77777777" w:rsidR="001F2E03" w:rsidRPr="007C175F" w:rsidRDefault="009C2AB7" w:rsidP="007C3EAD">
            <w:pPr>
              <w:pStyle w:val="TableText0"/>
              <w:rPr>
                <w:color w:val="auto"/>
              </w:rPr>
            </w:pPr>
            <w:r w:rsidRPr="007C175F">
              <w:t>SettlementIntervalInterchangeFlowQuantityFiltered Brtmdhcif</w:t>
            </w:r>
          </w:p>
        </w:tc>
        <w:tc>
          <w:tcPr>
            <w:tcW w:w="4410" w:type="dxa"/>
          </w:tcPr>
          <w:p w14:paraId="2C8A3EF6" w14:textId="77777777" w:rsidR="009C2AB7" w:rsidRPr="007C175F" w:rsidRDefault="009C2AB7" w:rsidP="007C3EAD">
            <w:pPr>
              <w:pStyle w:val="TableText0"/>
            </w:pPr>
            <w:r w:rsidRPr="007C175F">
              <w:t>The absolute value of Interchange Flow Quantity for a given resource in the CISO BAA.</w:t>
            </w:r>
          </w:p>
          <w:p w14:paraId="2C8A3EF7" w14:textId="77777777" w:rsidR="001F2E03" w:rsidRPr="007C175F" w:rsidRDefault="001F2E03" w:rsidP="007C3EAD">
            <w:pPr>
              <w:pStyle w:val="TableText0"/>
            </w:pPr>
          </w:p>
        </w:tc>
      </w:tr>
      <w:tr w:rsidR="005B78DC" w:rsidRPr="007C175F" w14:paraId="2C8A3EFF" w14:textId="77777777">
        <w:tc>
          <w:tcPr>
            <w:tcW w:w="1080" w:type="dxa"/>
          </w:tcPr>
          <w:p w14:paraId="2C8A3EF9" w14:textId="77777777" w:rsidR="005B78DC" w:rsidRPr="007C175F" w:rsidRDefault="001F2E03" w:rsidP="007C3EAD">
            <w:pPr>
              <w:pStyle w:val="StyleTableTextCentered"/>
            </w:pPr>
            <w:r w:rsidRPr="007C175F">
              <w:t>11</w:t>
            </w:r>
          </w:p>
        </w:tc>
        <w:tc>
          <w:tcPr>
            <w:tcW w:w="3510" w:type="dxa"/>
          </w:tcPr>
          <w:p w14:paraId="2C8A3EFA" w14:textId="77777777" w:rsidR="005B78DC" w:rsidRPr="007C175F" w:rsidRDefault="005B78DC" w:rsidP="007C3EAD">
            <w:pPr>
              <w:pStyle w:val="TableText0"/>
            </w:pPr>
            <w:r w:rsidRPr="007C175F">
              <w:t xml:space="preserve">SettlementIntervalInterchangeShadowFlowQuantity </w:t>
            </w:r>
            <w:r w:rsidRPr="007C175F">
              <w:rPr>
                <w:rStyle w:val="ConfigurationSubscript"/>
                <w:b/>
                <w:color w:val="auto"/>
                <w:position w:val="0"/>
                <w:sz w:val="22"/>
                <w:vertAlign w:val="subscript"/>
              </w:rPr>
              <w:t>BrtEuT’I’Q’M’AA’R’pPW’Qd’Nz’OVvHn’L’qq’mdhcif</w:t>
            </w:r>
          </w:p>
        </w:tc>
        <w:tc>
          <w:tcPr>
            <w:tcW w:w="4410" w:type="dxa"/>
          </w:tcPr>
          <w:p w14:paraId="2C8A3EFB" w14:textId="77777777" w:rsidR="005B78DC" w:rsidRPr="007C175F" w:rsidRDefault="005B78DC" w:rsidP="007C3EAD">
            <w:pPr>
              <w:pStyle w:val="TableText0"/>
            </w:pPr>
            <w:r w:rsidRPr="007C175F">
              <w:t xml:space="preserve">Interchange Shadow Flow Quantity (in MW with Generation as a positive number and Demand as a negative number) </w:t>
            </w:r>
          </w:p>
          <w:p w14:paraId="2C8A3EFC" w14:textId="77777777" w:rsidR="005B78DC" w:rsidRPr="007C175F" w:rsidRDefault="005B78DC" w:rsidP="007C3EAD">
            <w:pPr>
              <w:pStyle w:val="TableText0"/>
            </w:pPr>
            <w:r w:rsidRPr="007C175F">
              <w:t xml:space="preserve">Values for the output exist for combinations of Intertie ID </w:t>
            </w:r>
            <w:r w:rsidRPr="007C175F">
              <w:rPr>
                <w:b/>
                <w:bCs/>
              </w:rPr>
              <w:t>Q</w:t>
            </w:r>
            <w:r w:rsidRPr="007C175F">
              <w:t xml:space="preserve"> and Loss Intertie ID </w:t>
            </w:r>
            <w:r w:rsidRPr="007C175F">
              <w:rPr>
                <w:b/>
              </w:rPr>
              <w:t>q</w:t>
            </w:r>
            <w:r w:rsidRPr="007C175F">
              <w:t xml:space="preserve"> data, where </w:t>
            </w:r>
          </w:p>
          <w:p w14:paraId="2C8A3EFD" w14:textId="77777777" w:rsidR="005B78DC" w:rsidRPr="007C175F" w:rsidRDefault="005B78DC" w:rsidP="007C3EAD">
            <w:pPr>
              <w:pStyle w:val="TableText0"/>
            </w:pPr>
            <w:r w:rsidRPr="007C175F">
              <w:rPr>
                <w:b/>
                <w:bCs/>
              </w:rPr>
              <w:t>Q</w:t>
            </w:r>
            <w:r w:rsidRPr="007C175F">
              <w:t xml:space="preserve"> = Loss Intertie ID(</w:t>
            </w:r>
            <w:r w:rsidRPr="007C175F">
              <w:rPr>
                <w:b/>
                <w:bCs/>
              </w:rPr>
              <w:t>q</w:t>
            </w:r>
            <w:r w:rsidRPr="007C175F">
              <w:t>) And</w:t>
            </w:r>
          </w:p>
          <w:p w14:paraId="2C8A3EFE" w14:textId="77777777" w:rsidR="005B78DC" w:rsidRPr="007C175F" w:rsidRDefault="005B78DC" w:rsidP="007C3EAD">
            <w:pPr>
              <w:pStyle w:val="TableText0"/>
            </w:pPr>
            <w:r w:rsidRPr="007C175F">
              <w:t>FlowType</w:t>
            </w:r>
            <w:r w:rsidRPr="007C175F">
              <w:rPr>
                <w:rStyle w:val="ConfigurationSubscript"/>
                <w:color w:val="auto"/>
                <w:position w:val="0"/>
                <w:sz w:val="22"/>
                <w:vertAlign w:val="subscript"/>
              </w:rPr>
              <w:t>Qq</w:t>
            </w:r>
            <w:r w:rsidRPr="007C175F">
              <w:rPr>
                <w:rStyle w:val="ConfigurationSubscript"/>
                <w:color w:val="auto"/>
                <w:sz w:val="16"/>
              </w:rPr>
              <w:t xml:space="preserve"> </w:t>
            </w:r>
            <w:r w:rsidRPr="007C175F">
              <w:t>= ‘Shadow’</w:t>
            </w:r>
          </w:p>
        </w:tc>
      </w:tr>
      <w:tr w:rsidR="00E22054" w:rsidRPr="007C175F" w14:paraId="2C8A3F05" w14:textId="77777777">
        <w:tc>
          <w:tcPr>
            <w:tcW w:w="1080" w:type="dxa"/>
          </w:tcPr>
          <w:p w14:paraId="2C8A3F00" w14:textId="77777777" w:rsidR="00E22054" w:rsidRPr="007C175F" w:rsidRDefault="001F2E03" w:rsidP="007C3EAD">
            <w:pPr>
              <w:pStyle w:val="StyleTableTextCentered"/>
            </w:pPr>
            <w:r w:rsidRPr="007C175F">
              <w:t>12</w:t>
            </w:r>
          </w:p>
        </w:tc>
        <w:tc>
          <w:tcPr>
            <w:tcW w:w="3510" w:type="dxa"/>
          </w:tcPr>
          <w:p w14:paraId="2C8A3F01" w14:textId="77777777" w:rsidR="00E22054" w:rsidRPr="007C175F" w:rsidRDefault="002C3231" w:rsidP="007C3EAD">
            <w:pPr>
              <w:pStyle w:val="TableText0"/>
            </w:pPr>
            <w:r w:rsidRPr="007C175F">
              <w:t xml:space="preserve">DispatchIntervalRegularTieGenLogicalMeterCalculationQuantity </w:t>
            </w:r>
            <w:r w:rsidRPr="007C175F">
              <w:rPr>
                <w:rStyle w:val="ConfigurationSubscript"/>
                <w:iCs w:val="0"/>
                <w:color w:val="auto"/>
                <w:position w:val="0"/>
                <w:sz w:val="22"/>
                <w:vertAlign w:val="subscript"/>
              </w:rPr>
              <w:t>BrtEuT’I’Q’M’AA’R’pPW’Qd’Nz’OVvHn’L’qq</w:t>
            </w:r>
            <w:r w:rsidRPr="007C175F">
              <w:rPr>
                <w:rStyle w:val="ConfigurationSubscript"/>
                <w:rFonts w:hint="eastAsia"/>
                <w:iCs w:val="0"/>
                <w:color w:val="auto"/>
                <w:position w:val="0"/>
                <w:sz w:val="22"/>
                <w:vertAlign w:val="subscript"/>
              </w:rPr>
              <w:t>’</w:t>
            </w:r>
            <w:r w:rsidRPr="007C175F">
              <w:rPr>
                <w:rStyle w:val="ConfigurationSubscript"/>
                <w:iCs w:val="0"/>
                <w:color w:val="auto"/>
                <w:position w:val="0"/>
                <w:sz w:val="22"/>
                <w:vertAlign w:val="subscript"/>
              </w:rPr>
              <w:t>mdhif</w:t>
            </w:r>
          </w:p>
        </w:tc>
        <w:tc>
          <w:tcPr>
            <w:tcW w:w="4410" w:type="dxa"/>
          </w:tcPr>
          <w:p w14:paraId="2C8A3F02" w14:textId="77777777" w:rsidR="002C3231" w:rsidRPr="007C175F" w:rsidRDefault="002C3231" w:rsidP="007C3EAD">
            <w:pPr>
              <w:pStyle w:val="TableText0"/>
            </w:pPr>
            <w:r w:rsidRPr="007C175F">
              <w:t>For each 5-minute settlement interval of a given trade hour</w:t>
            </w:r>
            <w:r w:rsidR="00037A3E" w:rsidRPr="007C175F">
              <w:t xml:space="preserve"> where the E-Tag was not curtailed </w:t>
            </w:r>
            <w:r w:rsidR="003855AC" w:rsidRPr="007C175F">
              <w:t>and there was flow on the tag</w:t>
            </w:r>
            <w:r w:rsidRPr="007C175F">
              <w:t>, system shall compute Logical Meter Value as the interval’s LMC Allocation Factor multiplied by the trade hour’s Final Tagged Quantity</w:t>
            </w:r>
            <w:r w:rsidR="00A772E0" w:rsidRPr="007C175F">
              <w:t xml:space="preserve"> </w:t>
            </w:r>
          </w:p>
          <w:p w14:paraId="2C8A3F03" w14:textId="77777777" w:rsidR="002C3231" w:rsidRPr="007C175F" w:rsidRDefault="002C3231" w:rsidP="007C3EAD">
            <w:pPr>
              <w:pStyle w:val="TableText0"/>
            </w:pPr>
            <w:r w:rsidRPr="007C175F">
              <w:t>Values will only be calculated for Tie Gen resources defined as a “Regular Tie Gen”</w:t>
            </w:r>
            <w:r w:rsidR="00F96C0B" w:rsidRPr="007C175F">
              <w:t xml:space="preserve"> and Dynamic TNGR</w:t>
            </w:r>
            <w:r w:rsidRPr="007C175F">
              <w:t xml:space="preserve"> resource type and values will not be performed for EIM Dynamic System Resources</w:t>
            </w:r>
          </w:p>
          <w:p w14:paraId="2C8A3F04" w14:textId="77777777" w:rsidR="00E22054" w:rsidRPr="007C175F" w:rsidRDefault="00E22054" w:rsidP="007C3EAD">
            <w:pPr>
              <w:pStyle w:val="TableText0"/>
            </w:pPr>
          </w:p>
        </w:tc>
      </w:tr>
      <w:tr w:rsidR="00471CC9" w:rsidRPr="007C175F" w14:paraId="2C8A3F0B" w14:textId="77777777">
        <w:tc>
          <w:tcPr>
            <w:tcW w:w="1080" w:type="dxa"/>
          </w:tcPr>
          <w:p w14:paraId="2C8A3F06" w14:textId="77777777" w:rsidR="00471CC9" w:rsidRPr="007C175F" w:rsidRDefault="00471CC9" w:rsidP="007C3EAD">
            <w:pPr>
              <w:pStyle w:val="StyleTableTextCentered"/>
            </w:pPr>
            <w:r w:rsidRPr="007C175F">
              <w:t>13</w:t>
            </w:r>
          </w:p>
          <w:p w14:paraId="2C8A3F07" w14:textId="77777777" w:rsidR="00471CC9" w:rsidRPr="007C175F" w:rsidRDefault="00471CC9" w:rsidP="007C3EAD">
            <w:pPr>
              <w:pStyle w:val="StyleTableTextCentered"/>
            </w:pPr>
          </w:p>
        </w:tc>
        <w:tc>
          <w:tcPr>
            <w:tcW w:w="3510" w:type="dxa"/>
          </w:tcPr>
          <w:p w14:paraId="2C8A3F08" w14:textId="77777777" w:rsidR="00471CC9" w:rsidRPr="007C175F" w:rsidRDefault="00471CC9" w:rsidP="007C3EAD">
            <w:pPr>
              <w:pStyle w:val="TableText0"/>
            </w:pPr>
            <w:r w:rsidRPr="007C175F">
              <w:t>HourlyRegularTieGenCheckedOutInterchangeQuantity</w:t>
            </w:r>
            <w:r w:rsidRPr="007C175F">
              <w:rPr>
                <w:rStyle w:val="ConfigurationSubscript"/>
                <w:color w:val="auto"/>
                <w:position w:val="0"/>
                <w:sz w:val="22"/>
                <w:szCs w:val="20"/>
                <w:vertAlign w:val="subscript"/>
              </w:rPr>
              <w:t xml:space="preserve"> BrtEuT’I’Q’M’AA’R’pPW’Qd’Nz’OVvHn’L’qq’mdh</w:t>
            </w:r>
          </w:p>
        </w:tc>
        <w:tc>
          <w:tcPr>
            <w:tcW w:w="4410" w:type="dxa"/>
          </w:tcPr>
          <w:p w14:paraId="2C8A3F09" w14:textId="77777777" w:rsidR="00B74601" w:rsidRPr="007C175F" w:rsidRDefault="00B74601" w:rsidP="007C3EAD">
            <w:pPr>
              <w:pStyle w:val="TableText0"/>
            </w:pPr>
            <w:r w:rsidRPr="007C175F">
              <w:t>Hourly rollup of final Tagged Quantity for CISO Regular Tie Gen resource type (“Regular” Dynamic Tie Gens, and includes Dynamic Tie Gens that are certified as VER) as well as Dynamic TNGR</w:t>
            </w:r>
          </w:p>
          <w:p w14:paraId="2C8A3F0A" w14:textId="77777777" w:rsidR="00471CC9" w:rsidRPr="007C175F" w:rsidRDefault="00471CC9" w:rsidP="007C3EAD">
            <w:pPr>
              <w:pStyle w:val="TableText0"/>
            </w:pPr>
          </w:p>
        </w:tc>
      </w:tr>
      <w:tr w:rsidR="001D2168" w:rsidRPr="007C175F" w14:paraId="2C8A3F12" w14:textId="77777777">
        <w:tc>
          <w:tcPr>
            <w:tcW w:w="1080" w:type="dxa"/>
          </w:tcPr>
          <w:p w14:paraId="2C8A3F0C" w14:textId="77777777" w:rsidR="001D2168" w:rsidRPr="007C175F" w:rsidRDefault="00B74601" w:rsidP="007C3EAD">
            <w:pPr>
              <w:pStyle w:val="StyleTableTextCentered"/>
            </w:pPr>
            <w:r w:rsidRPr="007C175F">
              <w:t>14</w:t>
            </w:r>
          </w:p>
        </w:tc>
        <w:tc>
          <w:tcPr>
            <w:tcW w:w="3510" w:type="dxa"/>
          </w:tcPr>
          <w:p w14:paraId="2C8A3F0D" w14:textId="77777777" w:rsidR="001D2168" w:rsidRPr="007C175F" w:rsidRDefault="00FF5A74" w:rsidP="007C3EAD">
            <w:pPr>
              <w:pStyle w:val="TableText0"/>
            </w:pPr>
            <w:r w:rsidRPr="007C175F">
              <w:t xml:space="preserve">DispatchIntervalRegularTieGenCheckedOutInterchangeQuantity </w:t>
            </w:r>
            <w:r w:rsidRPr="007C175F">
              <w:rPr>
                <w:rStyle w:val="ConfigurationSubscript"/>
                <w:iCs w:val="0"/>
                <w:color w:val="auto"/>
                <w:position w:val="0"/>
                <w:sz w:val="22"/>
                <w:vertAlign w:val="subscript"/>
              </w:rPr>
              <w:t>BrtEuT’I’Q’M’AA’R’pPW’Qd’Nz’OVvHn’L’qq’mdhif</w:t>
            </w:r>
            <w:r w:rsidRPr="007C175F">
              <w:t xml:space="preserve">  </w:t>
            </w:r>
          </w:p>
        </w:tc>
        <w:tc>
          <w:tcPr>
            <w:tcW w:w="4410" w:type="dxa"/>
          </w:tcPr>
          <w:p w14:paraId="2C8A3F0E" w14:textId="77777777" w:rsidR="00FF5A74" w:rsidRPr="007C175F" w:rsidRDefault="00FF5A74" w:rsidP="007C3EAD">
            <w:pPr>
              <w:pStyle w:val="TableText0"/>
            </w:pPr>
            <w:r w:rsidRPr="007C175F">
              <w:t>Final Tagged Quantity for</w:t>
            </w:r>
            <w:r w:rsidR="002C3231" w:rsidRPr="007C175F">
              <w:t xml:space="preserve"> CISO</w:t>
            </w:r>
            <w:r w:rsidRPr="007C175F">
              <w:t xml:space="preserve"> Regular Tie Gen resource type (“Regular” Dynamic Tie Gens, and includes Dynamic Tie Gens that are certified as VER)</w:t>
            </w:r>
            <w:r w:rsidR="00F96C0B" w:rsidRPr="007C175F">
              <w:t xml:space="preserve"> as well as Dynamic TNGR</w:t>
            </w:r>
          </w:p>
          <w:p w14:paraId="2C8A3F0F" w14:textId="77777777" w:rsidR="001D2168" w:rsidRPr="007C175F" w:rsidRDefault="00117422" w:rsidP="007C3EAD">
            <w:pPr>
              <w:pStyle w:val="TableText0"/>
            </w:pPr>
            <w:r w:rsidRPr="007C175F">
              <w:lastRenderedPageBreak/>
              <w:t>The intent is to capture all CISO dynamic resources (except Psuedo Gens which the input BD is not mapped for in any case)</w:t>
            </w:r>
          </w:p>
          <w:p w14:paraId="2C8A3F10" w14:textId="77777777" w:rsidR="00117422" w:rsidRPr="007C175F" w:rsidRDefault="00117422" w:rsidP="007C3EAD">
            <w:pPr>
              <w:pStyle w:val="TableText0"/>
            </w:pPr>
            <w:r w:rsidRPr="007C175F">
              <w:t>The CISO filter is in place to ensure only those dynamics are incorporated ito the subsequent Logical Meter Calculation. Since we do not have PI data for EIM resources they cannot be incorporated into Logical Meter Calculation.</w:t>
            </w:r>
          </w:p>
          <w:p w14:paraId="2C8A3F11" w14:textId="77777777" w:rsidR="00117422" w:rsidRPr="007C175F" w:rsidRDefault="00117422" w:rsidP="007C3EAD">
            <w:pPr>
              <w:pStyle w:val="TableText0"/>
            </w:pPr>
          </w:p>
        </w:tc>
      </w:tr>
      <w:tr w:rsidR="001D2168" w:rsidRPr="007C175F" w14:paraId="2C8A3F17" w14:textId="77777777">
        <w:tc>
          <w:tcPr>
            <w:tcW w:w="1080" w:type="dxa"/>
          </w:tcPr>
          <w:p w14:paraId="2C8A3F13" w14:textId="77777777" w:rsidR="001D2168" w:rsidRPr="007C175F" w:rsidRDefault="00B74601" w:rsidP="007C3EAD">
            <w:pPr>
              <w:pStyle w:val="StyleTableTextCentered"/>
            </w:pPr>
            <w:r w:rsidRPr="007C175F">
              <w:lastRenderedPageBreak/>
              <w:t>15</w:t>
            </w:r>
          </w:p>
        </w:tc>
        <w:tc>
          <w:tcPr>
            <w:tcW w:w="3510" w:type="dxa"/>
          </w:tcPr>
          <w:p w14:paraId="2C8A3F14" w14:textId="77777777" w:rsidR="001D2168" w:rsidRPr="007C175F" w:rsidRDefault="00576915" w:rsidP="007C3EAD">
            <w:pPr>
              <w:pStyle w:val="TableText0"/>
            </w:pPr>
            <w:r w:rsidRPr="007C175F">
              <w:t>DispatchInterval</w:t>
            </w:r>
            <w:r w:rsidR="00CF5828" w:rsidRPr="007C175F">
              <w:t>VERandAS</w:t>
            </w:r>
            <w:r w:rsidRPr="007C175F">
              <w:t xml:space="preserve">TieGenCheckedOutInterchangeQuantity </w:t>
            </w:r>
            <w:r w:rsidRPr="007C175F">
              <w:rPr>
                <w:rStyle w:val="ConfigurationSubscript"/>
                <w:iCs w:val="0"/>
                <w:color w:val="auto"/>
                <w:position w:val="0"/>
                <w:sz w:val="22"/>
                <w:vertAlign w:val="subscript"/>
              </w:rPr>
              <w:t>BrtEuT’I’Q’M’AA’R’pPW’Qd’Nz’OVvHn’L’qq’mdhif</w:t>
            </w:r>
            <w:r w:rsidRPr="007C175F">
              <w:t xml:space="preserve">  </w:t>
            </w:r>
          </w:p>
        </w:tc>
        <w:tc>
          <w:tcPr>
            <w:tcW w:w="4410" w:type="dxa"/>
          </w:tcPr>
          <w:p w14:paraId="2C8A3F15" w14:textId="77777777" w:rsidR="001D2168" w:rsidRPr="007C175F" w:rsidRDefault="00576915" w:rsidP="007C3EAD">
            <w:pPr>
              <w:pStyle w:val="TableText0"/>
            </w:pPr>
            <w:r w:rsidRPr="007C175F">
              <w:t>Final Tagged Quantity</w:t>
            </w:r>
            <w:r w:rsidR="00CD4367" w:rsidRPr="007C175F">
              <w:t xml:space="preserve"> for</w:t>
            </w:r>
            <w:r w:rsidR="002C3231" w:rsidRPr="007C175F">
              <w:t xml:space="preserve"> CISO</w:t>
            </w:r>
            <w:r w:rsidR="00CD4367" w:rsidRPr="007C175F">
              <w:t xml:space="preserve"> AS Tie Gen resource type (includes Non Resource-Specific Resources that are certified as VER and can provide AS)</w:t>
            </w:r>
            <w:r w:rsidR="00730584" w:rsidRPr="007C175F">
              <w:t xml:space="preserve"> and non-resource specific TNGR</w:t>
            </w:r>
          </w:p>
          <w:p w14:paraId="2C8A3F16" w14:textId="77777777" w:rsidR="008E2ACB" w:rsidRPr="007C175F" w:rsidRDefault="00700942" w:rsidP="007C3EAD">
            <w:pPr>
              <w:pStyle w:val="TableText0"/>
            </w:pPr>
            <w:r w:rsidRPr="007C175F">
              <w:t>A</w:t>
            </w:r>
            <w:r w:rsidR="00117422" w:rsidRPr="007C175F">
              <w:t>ll</w:t>
            </w:r>
            <w:r w:rsidR="00345A15" w:rsidRPr="007C175F">
              <w:t xml:space="preserve"> these</w:t>
            </w:r>
            <w:r w:rsidR="00117422" w:rsidRPr="007C175F">
              <w:t xml:space="preserve"> Tie Gens have an Energy Type = ‘FIRM’ as well as a Resource Subtype of either </w:t>
            </w:r>
            <w:r w:rsidRPr="007C175F">
              <w:t>Hydro or Thermal</w:t>
            </w:r>
          </w:p>
        </w:tc>
      </w:tr>
      <w:tr w:rsidR="00866B81" w:rsidRPr="007C175F" w14:paraId="2C8A3F1D" w14:textId="77777777">
        <w:tc>
          <w:tcPr>
            <w:tcW w:w="1080" w:type="dxa"/>
          </w:tcPr>
          <w:p w14:paraId="2C8A3F18" w14:textId="77777777" w:rsidR="00866B81" w:rsidRPr="007C175F" w:rsidRDefault="00B74601" w:rsidP="007C3EAD">
            <w:pPr>
              <w:pStyle w:val="StyleTableTextCentered"/>
            </w:pPr>
            <w:r w:rsidRPr="007C175F">
              <w:t>16</w:t>
            </w:r>
          </w:p>
        </w:tc>
        <w:tc>
          <w:tcPr>
            <w:tcW w:w="3510" w:type="dxa"/>
          </w:tcPr>
          <w:p w14:paraId="2C8A3F19" w14:textId="77777777" w:rsidR="00866B81" w:rsidRPr="007C175F" w:rsidRDefault="004403E7" w:rsidP="007C3EAD">
            <w:pPr>
              <w:pStyle w:val="TableText0"/>
            </w:pPr>
            <w:r w:rsidRPr="007C175F">
              <w:rPr>
                <w:szCs w:val="20"/>
              </w:rPr>
              <w:t>DispatchInterval</w:t>
            </w:r>
            <w:r w:rsidR="00CD3AAD" w:rsidRPr="007C175F">
              <w:t>AllEIMOrCISOIntertie</w:t>
            </w:r>
            <w:r w:rsidRPr="007C175F">
              <w:rPr>
                <w:szCs w:val="20"/>
              </w:rPr>
              <w:t xml:space="preserve">CheckedOutInterchangeFinalQuantity </w:t>
            </w:r>
            <w:r w:rsidRPr="007C175F">
              <w:rPr>
                <w:rStyle w:val="ConfigurationSubscript"/>
                <w:color w:val="auto"/>
                <w:position w:val="0"/>
                <w:sz w:val="22"/>
                <w:vertAlign w:val="subscript"/>
              </w:rPr>
              <w:t>BrtEuT’I’Q’M’AA’R’pPW’Qd’Nz’OVvHn’L’qq’mdhif</w:t>
            </w:r>
          </w:p>
        </w:tc>
        <w:tc>
          <w:tcPr>
            <w:tcW w:w="4410" w:type="dxa"/>
          </w:tcPr>
          <w:p w14:paraId="2C8A3F1A" w14:textId="77777777" w:rsidR="00866B81" w:rsidRPr="007C175F" w:rsidRDefault="006B221A" w:rsidP="007C3EAD">
            <w:pPr>
              <w:pStyle w:val="TableText0"/>
            </w:pPr>
            <w:r w:rsidRPr="007C175F">
              <w:t>The single input to this equation reflects CISO resources where Entity Component Type was defined as ‘Intertie’</w:t>
            </w:r>
            <w:r w:rsidR="00CD3AAD" w:rsidRPr="007C175F">
              <w:t xml:space="preserve"> and all EIM resources</w:t>
            </w:r>
            <w:r w:rsidRPr="007C175F">
              <w:t>. The selection of the single business driver will associate</w:t>
            </w:r>
            <w:r w:rsidR="003518D3" w:rsidRPr="007C175F">
              <w:t xml:space="preserve"> the required q and q’ attributes to the output.</w:t>
            </w:r>
          </w:p>
          <w:p w14:paraId="2C8A3F1B" w14:textId="77777777" w:rsidR="003518D3" w:rsidRPr="007C175F" w:rsidRDefault="003518D3" w:rsidP="007C3EAD">
            <w:pPr>
              <w:pStyle w:val="TableText0"/>
            </w:pPr>
          </w:p>
          <w:p w14:paraId="2C8A3F1C" w14:textId="77777777" w:rsidR="003518D3" w:rsidRPr="007C175F" w:rsidRDefault="003518D3" w:rsidP="007C3EAD">
            <w:pPr>
              <w:pStyle w:val="TableText0"/>
            </w:pPr>
            <w:r w:rsidRPr="007C175F">
              <w:t>Note: It must be understood that the business driver reflects all EIM and CISO system resources except Pseudo Gens so it should be expected that all resources except CISO and EIM ITIE and ETIE resources where Entity Component Type was defined as ‘Intertie’ will reflect 0 on all intervals</w:t>
            </w:r>
          </w:p>
        </w:tc>
      </w:tr>
      <w:tr w:rsidR="00866B81" w:rsidRPr="007C175F" w14:paraId="2C8A3F21" w14:textId="77777777">
        <w:tc>
          <w:tcPr>
            <w:tcW w:w="1080" w:type="dxa"/>
          </w:tcPr>
          <w:p w14:paraId="2C8A3F1E" w14:textId="77777777" w:rsidR="00866B81" w:rsidRPr="007C175F" w:rsidRDefault="00B74601" w:rsidP="007C3EAD">
            <w:pPr>
              <w:pStyle w:val="StyleTableTextCentered"/>
            </w:pPr>
            <w:r w:rsidRPr="007C175F">
              <w:t>17</w:t>
            </w:r>
          </w:p>
        </w:tc>
        <w:tc>
          <w:tcPr>
            <w:tcW w:w="3510" w:type="dxa"/>
          </w:tcPr>
          <w:p w14:paraId="2C8A3F1F" w14:textId="77777777" w:rsidR="00866B81" w:rsidRPr="007C175F" w:rsidRDefault="004403E7" w:rsidP="007C3EAD">
            <w:pPr>
              <w:pStyle w:val="TableText0"/>
            </w:pPr>
            <w:r w:rsidRPr="007C175F">
              <w:rPr>
                <w:szCs w:val="20"/>
              </w:rPr>
              <w:t>DispatchInterval</w:t>
            </w:r>
            <w:r w:rsidR="00CD3AAD" w:rsidRPr="007C175F">
              <w:t>AllEIMOrCISOIntertie</w:t>
            </w:r>
            <w:r w:rsidRPr="007C175F">
              <w:rPr>
                <w:szCs w:val="20"/>
              </w:rPr>
              <w:t xml:space="preserve">CheckedOutInterchangeSummationQuantity </w:t>
            </w:r>
            <w:r w:rsidRPr="007C175F">
              <w:rPr>
                <w:rStyle w:val="ConfigurationSubscript"/>
                <w:color w:val="auto"/>
                <w:position w:val="0"/>
                <w:sz w:val="22"/>
                <w:vertAlign w:val="subscript"/>
              </w:rPr>
              <w:t>BrtEuT’I’Q’M’AA’R’pPW’Qd’Nz’OVvHn’L’mdhif</w:t>
            </w:r>
          </w:p>
        </w:tc>
        <w:tc>
          <w:tcPr>
            <w:tcW w:w="4410" w:type="dxa"/>
          </w:tcPr>
          <w:p w14:paraId="2C8A3F20" w14:textId="77777777" w:rsidR="00866B81" w:rsidRPr="007C175F" w:rsidRDefault="006B221A" w:rsidP="007C3EAD">
            <w:pPr>
              <w:pStyle w:val="TableText0"/>
            </w:pPr>
            <w:r w:rsidRPr="007C175F">
              <w:t>The input reflects CISO resources where Entity Component Type =’Intertie’</w:t>
            </w:r>
            <w:r w:rsidR="00CD3AAD" w:rsidRPr="007C175F">
              <w:t xml:space="preserve"> and all EIM resources</w:t>
            </w:r>
            <w:r w:rsidRPr="007C175F">
              <w:t>. At this point the F’ and S’ attributes must be summed over so that those same attribute positions can be populated with q and q’ in a subsequent equation</w:t>
            </w:r>
          </w:p>
        </w:tc>
      </w:tr>
      <w:tr w:rsidR="00866B81" w:rsidRPr="007C175F" w14:paraId="2C8A3F25" w14:textId="77777777">
        <w:tc>
          <w:tcPr>
            <w:tcW w:w="1080" w:type="dxa"/>
          </w:tcPr>
          <w:p w14:paraId="2C8A3F22" w14:textId="77777777" w:rsidR="00866B81" w:rsidRPr="007C175F" w:rsidRDefault="00B74601" w:rsidP="007C3EAD">
            <w:pPr>
              <w:pStyle w:val="StyleTableTextCentered"/>
            </w:pPr>
            <w:r w:rsidRPr="007C175F">
              <w:lastRenderedPageBreak/>
              <w:t>18</w:t>
            </w:r>
          </w:p>
        </w:tc>
        <w:tc>
          <w:tcPr>
            <w:tcW w:w="3510" w:type="dxa"/>
          </w:tcPr>
          <w:p w14:paraId="2C8A3F23" w14:textId="77777777" w:rsidR="00866B81" w:rsidRPr="007C175F" w:rsidRDefault="00212EF1" w:rsidP="007C3EAD">
            <w:pPr>
              <w:pStyle w:val="TableText0"/>
            </w:pPr>
            <w:r w:rsidRPr="007C175F">
              <w:rPr>
                <w:szCs w:val="20"/>
              </w:rPr>
              <w:t>DispatchInterval</w:t>
            </w:r>
            <w:r w:rsidR="002138DC" w:rsidRPr="007C175F">
              <w:t>AllEIMOrCISOIntertie</w:t>
            </w:r>
            <w:r w:rsidRPr="007C175F">
              <w:rPr>
                <w:szCs w:val="20"/>
              </w:rPr>
              <w:t xml:space="preserve">CheckedOutInterchangeNormalizedQuantity </w:t>
            </w:r>
            <w:r w:rsidRPr="007C175F">
              <w:rPr>
                <w:rStyle w:val="ConfigurationSubscript"/>
                <w:color w:val="auto"/>
                <w:position w:val="0"/>
                <w:sz w:val="22"/>
                <w:vertAlign w:val="subscript"/>
              </w:rPr>
              <w:t>BrtEuT’I’Q’M’AA’R’pPW’Qd’Nz’OVvHn’L’F’S’mdhif</w:t>
            </w:r>
          </w:p>
        </w:tc>
        <w:tc>
          <w:tcPr>
            <w:tcW w:w="4410" w:type="dxa"/>
          </w:tcPr>
          <w:p w14:paraId="2C8A3F24" w14:textId="77777777" w:rsidR="00866B81" w:rsidRPr="007C175F" w:rsidRDefault="00796733" w:rsidP="007C3EAD">
            <w:pPr>
              <w:pStyle w:val="TableText0"/>
            </w:pPr>
            <w:r w:rsidRPr="007C175F">
              <w:t>Th</w:t>
            </w:r>
            <w:r w:rsidR="006B221A" w:rsidRPr="007C175F">
              <w:t>e single input to this equation</w:t>
            </w:r>
            <w:r w:rsidRPr="007C175F">
              <w:t xml:space="preserve"> reflects multiple resource types other than the CISO resources where Entity Component Type</w:t>
            </w:r>
            <w:r w:rsidR="006B221A" w:rsidRPr="007C175F">
              <w:t xml:space="preserve"> (F’) = ‘Intertie’</w:t>
            </w:r>
            <w:r w:rsidR="00CD3AAD" w:rsidRPr="007C175F">
              <w:t xml:space="preserve"> and all the EIM resources</w:t>
            </w:r>
            <w:r w:rsidRPr="007C175F">
              <w:t xml:space="preserve"> which we want this formula to ultimately reflect. </w:t>
            </w:r>
            <w:r w:rsidR="00BF6764" w:rsidRPr="007C175F">
              <w:t>The two</w:t>
            </w:r>
            <w:r w:rsidRPr="007C175F">
              <w:t xml:space="preserve"> business driver</w:t>
            </w:r>
            <w:r w:rsidR="00BF6764" w:rsidRPr="007C175F">
              <w:t>s</w:t>
            </w:r>
            <w:r w:rsidRPr="007C175F">
              <w:t xml:space="preserve"> </w:t>
            </w:r>
            <w:r w:rsidR="006B221A" w:rsidRPr="007C175F">
              <w:t xml:space="preserve">will ensure that the output meets expectations. In addition that same driver will populate the attribute positions previously held by q and q’ with F’ and S’ </w:t>
            </w:r>
          </w:p>
        </w:tc>
      </w:tr>
      <w:tr w:rsidR="00866B81" w:rsidRPr="007C175F" w14:paraId="2C8A3F29" w14:textId="77777777">
        <w:tc>
          <w:tcPr>
            <w:tcW w:w="1080" w:type="dxa"/>
          </w:tcPr>
          <w:p w14:paraId="2C8A3F26" w14:textId="77777777" w:rsidR="00866B81" w:rsidRPr="007C175F" w:rsidRDefault="00B74601" w:rsidP="007C3EAD">
            <w:pPr>
              <w:pStyle w:val="StyleTableTextCentered"/>
            </w:pPr>
            <w:r w:rsidRPr="007C175F">
              <w:t>19</w:t>
            </w:r>
          </w:p>
        </w:tc>
        <w:tc>
          <w:tcPr>
            <w:tcW w:w="3510" w:type="dxa"/>
          </w:tcPr>
          <w:p w14:paraId="2C8A3F27" w14:textId="77777777" w:rsidR="00866B81" w:rsidRPr="007C175F" w:rsidRDefault="00212EF1" w:rsidP="007C3EAD">
            <w:pPr>
              <w:pStyle w:val="TableText0"/>
            </w:pPr>
            <w:r w:rsidRPr="007C175F">
              <w:rPr>
                <w:kern w:val="16"/>
                <w:szCs w:val="20"/>
              </w:rPr>
              <w:t>BA5MRes</w:t>
            </w:r>
            <w:r w:rsidR="0018186C" w:rsidRPr="007C175F">
              <w:rPr>
                <w:kern w:val="16"/>
              </w:rPr>
              <w:t>CISOIntertie</w:t>
            </w:r>
            <w:r w:rsidRPr="007C175F">
              <w:rPr>
                <w:kern w:val="16"/>
                <w:szCs w:val="20"/>
              </w:rPr>
              <w:t xml:space="preserve">Indicator  </w:t>
            </w:r>
            <w:r w:rsidRPr="007C175F">
              <w:rPr>
                <w:rStyle w:val="ConfigurationSubscript"/>
                <w:color w:val="auto"/>
                <w:vertAlign w:val="subscript"/>
              </w:rPr>
              <w:t>BrtEuT’I’Q’M’A</w:t>
            </w:r>
            <w:r w:rsidRPr="007C175F">
              <w:rPr>
                <w:rStyle w:val="ConfigurationSubscript"/>
                <w:color w:val="auto"/>
                <w:kern w:val="16"/>
                <w:vertAlign w:val="subscript"/>
              </w:rPr>
              <w:t>A’F</w:t>
            </w:r>
            <w:r w:rsidRPr="007C175F">
              <w:rPr>
                <w:rStyle w:val="ConfigurationSubscript"/>
                <w:rFonts w:hint="eastAsia"/>
                <w:color w:val="auto"/>
                <w:kern w:val="16"/>
                <w:vertAlign w:val="subscript"/>
              </w:rPr>
              <w:t>’</w:t>
            </w:r>
            <w:r w:rsidRPr="007C175F">
              <w:rPr>
                <w:rStyle w:val="ConfigurationSubscript"/>
                <w:color w:val="auto"/>
                <w:kern w:val="16"/>
                <w:vertAlign w:val="subscript"/>
              </w:rPr>
              <w:t>R</w:t>
            </w:r>
            <w:r w:rsidRPr="007C175F">
              <w:rPr>
                <w:rStyle w:val="ConfigurationSubscript"/>
                <w:color w:val="auto"/>
                <w:vertAlign w:val="subscript"/>
              </w:rPr>
              <w:t>’pPW’QS</w:t>
            </w:r>
            <w:r w:rsidRPr="007C175F">
              <w:rPr>
                <w:rStyle w:val="ConfigurationSubscript"/>
                <w:rFonts w:hint="eastAsia"/>
                <w:color w:val="auto"/>
                <w:vertAlign w:val="subscript"/>
              </w:rPr>
              <w:t>’</w:t>
            </w:r>
            <w:r w:rsidRPr="007C175F">
              <w:rPr>
                <w:rStyle w:val="ConfigurationSubscript"/>
                <w:color w:val="auto"/>
                <w:vertAlign w:val="subscript"/>
              </w:rPr>
              <w:t>d</w:t>
            </w:r>
            <w:r w:rsidRPr="007C175F">
              <w:rPr>
                <w:rStyle w:val="ConfigurationSubscript"/>
                <w:rFonts w:hint="eastAsia"/>
                <w:color w:val="auto"/>
                <w:vertAlign w:val="subscript"/>
              </w:rPr>
              <w:t>’</w:t>
            </w:r>
            <w:r w:rsidRPr="007C175F">
              <w:rPr>
                <w:rStyle w:val="ConfigurationSubscript"/>
                <w:color w:val="auto"/>
                <w:vertAlign w:val="subscript"/>
              </w:rPr>
              <w:t>Nz’OVvHn</w:t>
            </w:r>
            <w:r w:rsidRPr="007C175F">
              <w:rPr>
                <w:rStyle w:val="ConfigurationSubscript"/>
                <w:rFonts w:hint="eastAsia"/>
                <w:color w:val="auto"/>
                <w:vertAlign w:val="subscript"/>
              </w:rPr>
              <w:t>’</w:t>
            </w:r>
            <w:r w:rsidRPr="007C175F">
              <w:rPr>
                <w:rStyle w:val="ConfigurationSubscript"/>
                <w:color w:val="auto"/>
                <w:vertAlign w:val="subscript"/>
              </w:rPr>
              <w:t>L</w:t>
            </w:r>
            <w:r w:rsidRPr="007C175F">
              <w:rPr>
                <w:rStyle w:val="ConfigurationSubscript"/>
                <w:rFonts w:hint="eastAsia"/>
                <w:color w:val="auto"/>
                <w:vertAlign w:val="subscript"/>
              </w:rPr>
              <w:t>’</w:t>
            </w:r>
            <w:r w:rsidRPr="007C175F">
              <w:rPr>
                <w:rStyle w:val="ConfigurationSubscript"/>
                <w:color w:val="auto"/>
                <w:vertAlign w:val="subscript"/>
              </w:rPr>
              <w:t>mdhcif</w:t>
            </w:r>
          </w:p>
        </w:tc>
        <w:tc>
          <w:tcPr>
            <w:tcW w:w="4410" w:type="dxa"/>
          </w:tcPr>
          <w:p w14:paraId="2C8A3F28" w14:textId="77777777" w:rsidR="00866B81" w:rsidRPr="007C175F" w:rsidRDefault="00A50EFA" w:rsidP="007C3EAD">
            <w:pPr>
              <w:pStyle w:val="TableText0"/>
            </w:pPr>
            <w:r w:rsidRPr="007C175F">
              <w:t>The intent here is to filter for CISO resources where Entity Component Type</w:t>
            </w:r>
            <w:r w:rsidR="00796733" w:rsidRPr="007C175F">
              <w:t xml:space="preserve"> (F’)</w:t>
            </w:r>
            <w:r w:rsidRPr="007C175F">
              <w:t xml:space="preserve">  = ‘Intertie’ </w:t>
            </w:r>
          </w:p>
        </w:tc>
      </w:tr>
      <w:tr w:rsidR="00412013" w:rsidRPr="007C175F" w14:paraId="2C8A3F2D" w14:textId="77777777">
        <w:tc>
          <w:tcPr>
            <w:tcW w:w="1080" w:type="dxa"/>
          </w:tcPr>
          <w:p w14:paraId="2C8A3F2A" w14:textId="77777777" w:rsidR="00412013" w:rsidRPr="007C175F" w:rsidRDefault="00B74601" w:rsidP="007C3EAD">
            <w:pPr>
              <w:pStyle w:val="StyleTableTextCentered"/>
            </w:pPr>
            <w:r w:rsidRPr="007C175F">
              <w:t>20</w:t>
            </w:r>
          </w:p>
        </w:tc>
        <w:tc>
          <w:tcPr>
            <w:tcW w:w="3510" w:type="dxa"/>
          </w:tcPr>
          <w:p w14:paraId="2C8A3F2B" w14:textId="77777777" w:rsidR="00412013" w:rsidRPr="007C175F" w:rsidRDefault="00412013" w:rsidP="007C3EAD">
            <w:pPr>
              <w:pStyle w:val="TableText0"/>
              <w:rPr>
                <w:kern w:val="16"/>
                <w:szCs w:val="20"/>
              </w:rPr>
            </w:pPr>
            <w:r w:rsidRPr="007C175F">
              <w:rPr>
                <w:kern w:val="16"/>
                <w:szCs w:val="20"/>
              </w:rPr>
              <w:t>BA5MRes</w:t>
            </w:r>
            <w:r w:rsidRPr="007C175F">
              <w:rPr>
                <w:kern w:val="16"/>
              </w:rPr>
              <w:t>AllEIMI</w:t>
            </w:r>
            <w:r w:rsidRPr="007C175F">
              <w:rPr>
                <w:kern w:val="16"/>
                <w:szCs w:val="20"/>
              </w:rPr>
              <w:t xml:space="preserve">ndicator  </w:t>
            </w:r>
            <w:r w:rsidRPr="007C175F">
              <w:rPr>
                <w:rStyle w:val="ConfigurationSubscript"/>
                <w:color w:val="auto"/>
                <w:vertAlign w:val="subscript"/>
              </w:rPr>
              <w:t>BrtEuT’I’Q’M’A</w:t>
            </w:r>
            <w:r w:rsidRPr="007C175F">
              <w:rPr>
                <w:rStyle w:val="ConfigurationSubscript"/>
                <w:color w:val="auto"/>
                <w:kern w:val="16"/>
                <w:vertAlign w:val="subscript"/>
              </w:rPr>
              <w:t>A’F</w:t>
            </w:r>
            <w:r w:rsidRPr="007C175F">
              <w:rPr>
                <w:rStyle w:val="ConfigurationSubscript"/>
                <w:rFonts w:hint="eastAsia"/>
                <w:color w:val="auto"/>
                <w:kern w:val="16"/>
                <w:vertAlign w:val="subscript"/>
              </w:rPr>
              <w:t>’</w:t>
            </w:r>
            <w:r w:rsidRPr="007C175F">
              <w:rPr>
                <w:rStyle w:val="ConfigurationSubscript"/>
                <w:color w:val="auto"/>
                <w:kern w:val="16"/>
                <w:vertAlign w:val="subscript"/>
              </w:rPr>
              <w:t>R</w:t>
            </w:r>
            <w:r w:rsidRPr="007C175F">
              <w:rPr>
                <w:rStyle w:val="ConfigurationSubscript"/>
                <w:color w:val="auto"/>
                <w:vertAlign w:val="subscript"/>
              </w:rPr>
              <w:t>’pPW’QS</w:t>
            </w:r>
            <w:r w:rsidRPr="007C175F">
              <w:rPr>
                <w:rStyle w:val="ConfigurationSubscript"/>
                <w:rFonts w:hint="eastAsia"/>
                <w:color w:val="auto"/>
                <w:vertAlign w:val="subscript"/>
              </w:rPr>
              <w:t>’</w:t>
            </w:r>
            <w:r w:rsidRPr="007C175F">
              <w:rPr>
                <w:rStyle w:val="ConfigurationSubscript"/>
                <w:color w:val="auto"/>
                <w:vertAlign w:val="subscript"/>
              </w:rPr>
              <w:t>d</w:t>
            </w:r>
            <w:r w:rsidRPr="007C175F">
              <w:rPr>
                <w:rStyle w:val="ConfigurationSubscript"/>
                <w:rFonts w:hint="eastAsia"/>
                <w:color w:val="auto"/>
                <w:vertAlign w:val="subscript"/>
              </w:rPr>
              <w:t>’</w:t>
            </w:r>
            <w:r w:rsidRPr="007C175F">
              <w:rPr>
                <w:rStyle w:val="ConfigurationSubscript"/>
                <w:color w:val="auto"/>
                <w:vertAlign w:val="subscript"/>
              </w:rPr>
              <w:t>Nz’OVvHn</w:t>
            </w:r>
            <w:r w:rsidRPr="007C175F">
              <w:rPr>
                <w:rStyle w:val="ConfigurationSubscript"/>
                <w:rFonts w:hint="eastAsia"/>
                <w:color w:val="auto"/>
                <w:vertAlign w:val="subscript"/>
              </w:rPr>
              <w:t>’</w:t>
            </w:r>
            <w:r w:rsidRPr="007C175F">
              <w:rPr>
                <w:rStyle w:val="ConfigurationSubscript"/>
                <w:color w:val="auto"/>
                <w:vertAlign w:val="subscript"/>
              </w:rPr>
              <w:t>L</w:t>
            </w:r>
            <w:r w:rsidRPr="007C175F">
              <w:rPr>
                <w:rStyle w:val="ConfigurationSubscript"/>
                <w:rFonts w:hint="eastAsia"/>
                <w:color w:val="auto"/>
                <w:vertAlign w:val="subscript"/>
              </w:rPr>
              <w:t>’</w:t>
            </w:r>
            <w:r w:rsidRPr="007C175F">
              <w:rPr>
                <w:rStyle w:val="ConfigurationSubscript"/>
                <w:color w:val="auto"/>
                <w:vertAlign w:val="subscript"/>
              </w:rPr>
              <w:t>mdhcif</w:t>
            </w:r>
          </w:p>
        </w:tc>
        <w:tc>
          <w:tcPr>
            <w:tcW w:w="4410" w:type="dxa"/>
          </w:tcPr>
          <w:p w14:paraId="2C8A3F2C" w14:textId="77777777" w:rsidR="00412013" w:rsidRPr="007C175F" w:rsidRDefault="00412013" w:rsidP="007C3EAD">
            <w:pPr>
              <w:pStyle w:val="TableText0"/>
            </w:pPr>
            <w:r w:rsidRPr="007C175F">
              <w:t>The intent here is to filter for all EIM system resources</w:t>
            </w:r>
          </w:p>
        </w:tc>
      </w:tr>
      <w:tr w:rsidR="00866B81" w:rsidRPr="007C175F" w14:paraId="2C8A3F31" w14:textId="77777777">
        <w:tc>
          <w:tcPr>
            <w:tcW w:w="1080" w:type="dxa"/>
          </w:tcPr>
          <w:p w14:paraId="2C8A3F2E" w14:textId="77777777" w:rsidR="00866B81" w:rsidRPr="007C175F" w:rsidRDefault="00B74601" w:rsidP="007C3EAD">
            <w:pPr>
              <w:pStyle w:val="StyleTableTextCentered"/>
            </w:pPr>
            <w:r w:rsidRPr="007C175F">
              <w:t>21</w:t>
            </w:r>
          </w:p>
        </w:tc>
        <w:tc>
          <w:tcPr>
            <w:tcW w:w="3510" w:type="dxa"/>
          </w:tcPr>
          <w:p w14:paraId="2C8A3F2F" w14:textId="77777777" w:rsidR="00866B81" w:rsidRPr="007C175F" w:rsidRDefault="00212EF1" w:rsidP="007C3EAD">
            <w:pPr>
              <w:pStyle w:val="TableText0"/>
            </w:pPr>
            <w:r w:rsidRPr="007C175F">
              <w:t>DispatchInterval</w:t>
            </w:r>
            <w:r w:rsidR="002138DC" w:rsidRPr="007C175F">
              <w:t>All</w:t>
            </w:r>
            <w:r w:rsidRPr="007C175F">
              <w:t xml:space="preserve">CheckedOutInterchangeQuantity </w:t>
            </w:r>
            <w:r w:rsidRPr="007C175F">
              <w:rPr>
                <w:rStyle w:val="ConfigurationSubscript"/>
                <w:color w:val="auto"/>
                <w:kern w:val="16"/>
                <w:vertAlign w:val="subscript"/>
              </w:rPr>
              <w:t>BrtEuT’I’Q’M’AA’R’pPW’Qd’Nz’OVvHn’L’mdhif</w:t>
            </w:r>
          </w:p>
        </w:tc>
        <w:tc>
          <w:tcPr>
            <w:tcW w:w="4410" w:type="dxa"/>
          </w:tcPr>
          <w:p w14:paraId="2C8A3F30" w14:textId="77777777" w:rsidR="00866B81" w:rsidRPr="007C175F" w:rsidRDefault="00A50EFA" w:rsidP="007C3EAD">
            <w:pPr>
              <w:pStyle w:val="TableText0"/>
            </w:pPr>
            <w:r w:rsidRPr="007C175F">
              <w:t>This formula exists to sum over the q and q’ attributes in order to make those attribute positions available for the F’ and S’ attributes in a subsequent equation</w:t>
            </w:r>
          </w:p>
        </w:tc>
      </w:tr>
      <w:tr w:rsidR="001D2168" w:rsidRPr="007C175F" w14:paraId="2C8A3F37" w14:textId="77777777">
        <w:tc>
          <w:tcPr>
            <w:tcW w:w="1080" w:type="dxa"/>
          </w:tcPr>
          <w:p w14:paraId="2C8A3F32" w14:textId="77777777" w:rsidR="001D2168" w:rsidRPr="007C175F" w:rsidRDefault="00B74601" w:rsidP="007C3EAD">
            <w:pPr>
              <w:pStyle w:val="StyleTableTextCentered"/>
            </w:pPr>
            <w:r w:rsidRPr="007C175F">
              <w:t>22</w:t>
            </w:r>
          </w:p>
        </w:tc>
        <w:tc>
          <w:tcPr>
            <w:tcW w:w="3510" w:type="dxa"/>
          </w:tcPr>
          <w:p w14:paraId="2C8A3F33" w14:textId="77777777" w:rsidR="001D2168" w:rsidRPr="007C175F" w:rsidRDefault="001D2168" w:rsidP="007C3EAD">
            <w:pPr>
              <w:pStyle w:val="TableText0"/>
            </w:pPr>
            <w:r w:rsidRPr="007C175F">
              <w:t>BA5mResourceRegularTieGenAllocationFactor</w:t>
            </w:r>
            <w:r w:rsidRPr="007C175F">
              <w:rPr>
                <w:rFonts w:ascii="Calibri" w:eastAsia="Calibri" w:hAnsi="Calibri" w:cs="Times New Roman"/>
              </w:rPr>
              <w:t xml:space="preserve"> </w:t>
            </w:r>
            <w:r w:rsidR="00F84DCD" w:rsidRPr="007C175F">
              <w:rPr>
                <w:rStyle w:val="ConfigurationSubscript"/>
                <w:iCs w:val="0"/>
                <w:color w:val="auto"/>
                <w:position w:val="0"/>
                <w:sz w:val="22"/>
                <w:vertAlign w:val="subscript"/>
              </w:rPr>
              <w:t>r</w:t>
            </w:r>
            <w:r w:rsidRPr="007C175F">
              <w:rPr>
                <w:rStyle w:val="ConfigurationSubscript"/>
                <w:iCs w:val="0"/>
                <w:color w:val="auto"/>
                <w:position w:val="0"/>
                <w:sz w:val="22"/>
                <w:vertAlign w:val="subscript"/>
              </w:rPr>
              <w:t>mdh</w:t>
            </w:r>
            <w:r w:rsidR="0011082C" w:rsidRPr="007C175F">
              <w:rPr>
                <w:rStyle w:val="ConfigurationSubscript"/>
                <w:iCs w:val="0"/>
                <w:color w:val="auto"/>
                <w:position w:val="0"/>
                <w:sz w:val="22"/>
                <w:vertAlign w:val="subscript"/>
              </w:rPr>
              <w:t>c</w:t>
            </w:r>
            <w:r w:rsidRPr="007C175F">
              <w:rPr>
                <w:rStyle w:val="ConfigurationSubscript"/>
                <w:iCs w:val="0"/>
                <w:color w:val="auto"/>
                <w:position w:val="0"/>
                <w:sz w:val="22"/>
                <w:vertAlign w:val="subscript"/>
              </w:rPr>
              <w:t>if</w:t>
            </w:r>
          </w:p>
        </w:tc>
        <w:tc>
          <w:tcPr>
            <w:tcW w:w="4410" w:type="dxa"/>
          </w:tcPr>
          <w:p w14:paraId="2C8A3F34" w14:textId="77777777" w:rsidR="0038466D" w:rsidRPr="007C175F" w:rsidRDefault="001D2168" w:rsidP="007C3EAD">
            <w:pPr>
              <w:pStyle w:val="TableText0"/>
            </w:pPr>
            <w:r w:rsidRPr="007C175F">
              <w:t>For each 5-minute settlement interval of a given trade hour</w:t>
            </w:r>
            <w:r w:rsidR="00710DFC" w:rsidRPr="007C175F">
              <w:t xml:space="preserve"> where the E-Tag was not curtailed </w:t>
            </w:r>
            <w:r w:rsidR="003855AC" w:rsidRPr="007C175F">
              <w:t>and there was flow on the tag</w:t>
            </w:r>
            <w:r w:rsidRPr="007C175F">
              <w:t>, system shall calculate an LMC Allocation Factor as the interval’s PI 5-minute telemetry divided by the sum of telemetry values for all twelve intervals of the trade hour.</w:t>
            </w:r>
            <w:r w:rsidR="00250BAC" w:rsidRPr="007C175F">
              <w:t xml:space="preserve">Values will only be calculated for Tie Gen resources defined as “Regular Tie Gen” </w:t>
            </w:r>
            <w:r w:rsidR="00F96C0B" w:rsidRPr="007C175F">
              <w:t xml:space="preserve">and Dynamic TNGR </w:t>
            </w:r>
            <w:r w:rsidR="00250BAC" w:rsidRPr="007C175F">
              <w:t>resource type and values will not be performed for EIM Dynamic System Resources</w:t>
            </w:r>
            <w:r w:rsidR="0038466D" w:rsidRPr="007C175F">
              <w:t xml:space="preserve">. </w:t>
            </w:r>
          </w:p>
          <w:p w14:paraId="2C8A3F35" w14:textId="77777777" w:rsidR="00250BAC" w:rsidRPr="007C175F" w:rsidRDefault="00250BAC" w:rsidP="007C3EAD">
            <w:pPr>
              <w:pStyle w:val="TableText0"/>
            </w:pPr>
          </w:p>
          <w:p w14:paraId="2C8A3F36" w14:textId="77777777" w:rsidR="001D2168" w:rsidRPr="007C175F" w:rsidRDefault="001D2168" w:rsidP="007C3EAD">
            <w:pPr>
              <w:pStyle w:val="TableText0"/>
            </w:pPr>
          </w:p>
        </w:tc>
      </w:tr>
      <w:tr w:rsidR="00AE1626" w:rsidRPr="007C175F" w14:paraId="2C8A3F3D" w14:textId="77777777">
        <w:tc>
          <w:tcPr>
            <w:tcW w:w="1080" w:type="dxa"/>
          </w:tcPr>
          <w:p w14:paraId="2C8A3F38" w14:textId="77777777" w:rsidR="00AE1626" w:rsidRPr="007C175F" w:rsidRDefault="00B74601" w:rsidP="007C3EAD">
            <w:pPr>
              <w:pStyle w:val="StyleTableTextCentered"/>
            </w:pPr>
            <w:r w:rsidRPr="007C175F">
              <w:t>23</w:t>
            </w:r>
          </w:p>
          <w:p w14:paraId="2C8A3F39" w14:textId="77777777" w:rsidR="00B74601" w:rsidRPr="007C175F" w:rsidRDefault="00B74601" w:rsidP="007C3EAD">
            <w:pPr>
              <w:pStyle w:val="StyleTableTextCentered"/>
            </w:pPr>
          </w:p>
        </w:tc>
        <w:tc>
          <w:tcPr>
            <w:tcW w:w="3510" w:type="dxa"/>
          </w:tcPr>
          <w:p w14:paraId="2C8A3F3A" w14:textId="77777777" w:rsidR="00AE1626" w:rsidRPr="007C175F" w:rsidRDefault="00AE1626" w:rsidP="007C3EAD">
            <w:pPr>
              <w:pStyle w:val="TableText0"/>
            </w:pPr>
            <w:r w:rsidRPr="007C175F">
              <w:t xml:space="preserve">BA5MResourceRegularTieGenPISOATelemetryQuantity </w:t>
            </w:r>
            <w:r w:rsidR="00F84DCD" w:rsidRPr="007C175F">
              <w:rPr>
                <w:rStyle w:val="ConfigurationSubscript"/>
                <w:color w:val="auto"/>
                <w:szCs w:val="18"/>
                <w:vertAlign w:val="subscript"/>
              </w:rPr>
              <w:t>r</w:t>
            </w:r>
            <w:r w:rsidRPr="007C175F">
              <w:rPr>
                <w:rStyle w:val="ConfigurationSubscript"/>
                <w:color w:val="auto"/>
                <w:szCs w:val="18"/>
                <w:vertAlign w:val="subscript"/>
              </w:rPr>
              <w:t>mdhif</w:t>
            </w:r>
          </w:p>
        </w:tc>
        <w:tc>
          <w:tcPr>
            <w:tcW w:w="4410" w:type="dxa"/>
          </w:tcPr>
          <w:p w14:paraId="2C8A3F3B" w14:textId="77777777" w:rsidR="00AE1626" w:rsidRPr="007C175F" w:rsidRDefault="00893B92" w:rsidP="007C3EAD">
            <w:pPr>
              <w:pStyle w:val="TableText0"/>
            </w:pPr>
            <w:r w:rsidRPr="007C175F">
              <w:t>This formula exists in order to associate the hourly sum of 5 minute intervals for any given hour</w:t>
            </w:r>
            <w:r w:rsidR="005D6E01" w:rsidRPr="007C175F">
              <w:t xml:space="preserve"> where the E-Tag was not curtailed </w:t>
            </w:r>
            <w:r w:rsidR="003855AC" w:rsidRPr="007C175F">
              <w:t>and there was flow on the tag</w:t>
            </w:r>
            <w:r w:rsidRPr="007C175F">
              <w:t xml:space="preserve"> to each 5m interval within that same hour</w:t>
            </w:r>
            <w:r w:rsidR="0038466D" w:rsidRPr="007C175F">
              <w:t>.</w:t>
            </w:r>
          </w:p>
          <w:p w14:paraId="2C8A3F3C" w14:textId="77777777" w:rsidR="0038466D" w:rsidRPr="007C175F" w:rsidRDefault="0038466D" w:rsidP="007C3EAD">
            <w:pPr>
              <w:pStyle w:val="TableText0"/>
            </w:pPr>
          </w:p>
        </w:tc>
      </w:tr>
      <w:tr w:rsidR="001D2168" w:rsidRPr="007C175F" w14:paraId="2C8A3F42" w14:textId="77777777">
        <w:tc>
          <w:tcPr>
            <w:tcW w:w="1080" w:type="dxa"/>
          </w:tcPr>
          <w:p w14:paraId="2C8A3F3E" w14:textId="77777777" w:rsidR="001D2168" w:rsidRPr="007C175F" w:rsidRDefault="00B74601" w:rsidP="007C3EAD">
            <w:pPr>
              <w:pStyle w:val="StyleTableTextCentered"/>
            </w:pPr>
            <w:r w:rsidRPr="007C175F">
              <w:lastRenderedPageBreak/>
              <w:t>24</w:t>
            </w:r>
          </w:p>
        </w:tc>
        <w:tc>
          <w:tcPr>
            <w:tcW w:w="3510" w:type="dxa"/>
          </w:tcPr>
          <w:p w14:paraId="2C8A3F3F" w14:textId="77777777" w:rsidR="001D2168" w:rsidRPr="007C175F" w:rsidRDefault="001D2168" w:rsidP="007C3EAD">
            <w:pPr>
              <w:pStyle w:val="TableText0"/>
            </w:pPr>
            <w:r w:rsidRPr="007C175F">
              <w:t>BAHourlyResourceRegularTieGenPISOATelemetryQ</w:t>
            </w:r>
            <w:r w:rsidR="00DD5055" w:rsidRPr="007C175F">
              <w:t>uanti</w:t>
            </w:r>
            <w:r w:rsidRPr="007C175F">
              <w:t>ty</w:t>
            </w:r>
            <w:r w:rsidRPr="007C175F">
              <w:rPr>
                <w:rFonts w:ascii="Calibri" w:eastAsia="Calibri" w:hAnsi="Calibri" w:cs="Times New Roman"/>
              </w:rPr>
              <w:t xml:space="preserve"> </w:t>
            </w:r>
            <w:r w:rsidR="00F84DCD" w:rsidRPr="007C175F">
              <w:rPr>
                <w:rStyle w:val="ConfigurationSubscript"/>
                <w:iCs w:val="0"/>
                <w:color w:val="auto"/>
                <w:kern w:val="16"/>
                <w:position w:val="0"/>
                <w:sz w:val="22"/>
                <w:vertAlign w:val="subscript"/>
              </w:rPr>
              <w:t>r</w:t>
            </w:r>
            <w:r w:rsidRPr="007C175F">
              <w:rPr>
                <w:rStyle w:val="ConfigurationSubscript"/>
                <w:iCs w:val="0"/>
                <w:color w:val="auto"/>
                <w:kern w:val="16"/>
                <w:position w:val="0"/>
                <w:sz w:val="22"/>
                <w:vertAlign w:val="subscript"/>
              </w:rPr>
              <w:t>mdh</w:t>
            </w:r>
          </w:p>
        </w:tc>
        <w:tc>
          <w:tcPr>
            <w:tcW w:w="4410" w:type="dxa"/>
          </w:tcPr>
          <w:p w14:paraId="2C8A3F40" w14:textId="77777777" w:rsidR="001D2168" w:rsidRPr="007C175F" w:rsidRDefault="001D2168" w:rsidP="007C3EAD">
            <w:pPr>
              <w:pStyle w:val="TableText0"/>
            </w:pPr>
            <w:r w:rsidRPr="007C175F">
              <w:t>The sum of telemetry values for all twelve intervals of the trade hour</w:t>
            </w:r>
            <w:r w:rsidR="00667FCA" w:rsidRPr="007C175F">
              <w:t xml:space="preserve"> where the E-Tag was not curtailed </w:t>
            </w:r>
            <w:r w:rsidR="003855AC" w:rsidRPr="007C175F">
              <w:t>and there was flow on the tag</w:t>
            </w:r>
            <w:r w:rsidRPr="007C175F">
              <w:t xml:space="preserve"> which will act as the denominator in the subsequent LMC Allocation Factor equation</w:t>
            </w:r>
            <w:r w:rsidR="0010378E" w:rsidRPr="007C175F">
              <w:t>.</w:t>
            </w:r>
          </w:p>
          <w:p w14:paraId="2C8A3F41" w14:textId="77777777" w:rsidR="0010378E" w:rsidRPr="007C175F" w:rsidRDefault="0010378E" w:rsidP="007C3EAD">
            <w:pPr>
              <w:pStyle w:val="TableText0"/>
            </w:pPr>
          </w:p>
        </w:tc>
      </w:tr>
      <w:tr w:rsidR="000A3338" w:rsidRPr="007C175F" w14:paraId="2C8A3F48" w14:textId="77777777">
        <w:tc>
          <w:tcPr>
            <w:tcW w:w="1080" w:type="dxa"/>
          </w:tcPr>
          <w:p w14:paraId="2C8A3F43" w14:textId="77777777" w:rsidR="000A3338" w:rsidRPr="007C175F" w:rsidRDefault="000A3338" w:rsidP="007C3EAD">
            <w:pPr>
              <w:pStyle w:val="StyleTableTextCentered"/>
            </w:pPr>
          </w:p>
        </w:tc>
        <w:tc>
          <w:tcPr>
            <w:tcW w:w="3510" w:type="dxa"/>
          </w:tcPr>
          <w:p w14:paraId="2C8A3F44" w14:textId="77777777" w:rsidR="000A3338" w:rsidRPr="007C175F" w:rsidRDefault="000A3338" w:rsidP="007C3EAD">
            <w:pPr>
              <w:pStyle w:val="TableText0"/>
              <w:rPr>
                <w:color w:val="auto"/>
                <w:szCs w:val="20"/>
              </w:rPr>
            </w:pPr>
            <w:r w:rsidRPr="007C175F">
              <w:t xml:space="preserve">BA5mResourceRegularTieGenPISOATelemetryZeroRevisedQuantity </w:t>
            </w:r>
            <w:r w:rsidRPr="007C175F">
              <w:rPr>
                <w:rStyle w:val="ConfigurationSubscript"/>
                <w:szCs w:val="18"/>
                <w:vertAlign w:val="subscript"/>
              </w:rPr>
              <w:t>rmdh</w:t>
            </w:r>
            <w:r w:rsidR="00F816D9" w:rsidRPr="007C175F">
              <w:rPr>
                <w:rStyle w:val="ConfigurationSubscript"/>
                <w:szCs w:val="18"/>
                <w:vertAlign w:val="subscript"/>
              </w:rPr>
              <w:t>c</w:t>
            </w:r>
            <w:r w:rsidRPr="007C175F">
              <w:rPr>
                <w:rStyle w:val="ConfigurationSubscript"/>
                <w:szCs w:val="18"/>
                <w:vertAlign w:val="subscript"/>
              </w:rPr>
              <w:t>if</w:t>
            </w:r>
          </w:p>
        </w:tc>
        <w:tc>
          <w:tcPr>
            <w:tcW w:w="4410" w:type="dxa"/>
          </w:tcPr>
          <w:p w14:paraId="2C8A3F45" w14:textId="77777777" w:rsidR="00450649" w:rsidRPr="007C175F" w:rsidRDefault="002B557C" w:rsidP="007C3EAD">
            <w:pPr>
              <w:pStyle w:val="TableText0"/>
            </w:pPr>
            <w:r w:rsidRPr="007C175F">
              <w:t>Reasoning behind</w:t>
            </w:r>
            <w:r w:rsidR="00450649" w:rsidRPr="007C175F">
              <w:t xml:space="preserve"> this formula</w:t>
            </w:r>
            <w:r w:rsidRPr="007C175F">
              <w:t>:</w:t>
            </w:r>
            <w:r w:rsidR="00450649" w:rsidRPr="007C175F">
              <w:t xml:space="preserve"> </w:t>
            </w:r>
            <w:r w:rsidRPr="007C175F">
              <w:t>I</w:t>
            </w:r>
            <w:r w:rsidR="00450649" w:rsidRPr="007C175F">
              <w:t xml:space="preserve">t must be understood that if the E-Tag is curtailed, the energy did not flow </w:t>
            </w:r>
            <w:r w:rsidR="005A60F7" w:rsidRPr="007C175F">
              <w:t>on the tag</w:t>
            </w:r>
            <w:r w:rsidR="00450649" w:rsidRPr="007C175F">
              <w:t xml:space="preserve">. But the PI telemetry quantity would be populated with Generator’s Non-Zero telemetry value. We want to shape the LMC in a subsequent calculation only where there is flow on the e-tag. </w:t>
            </w:r>
          </w:p>
          <w:p w14:paraId="2C8A3F46" w14:textId="77777777" w:rsidR="00450649" w:rsidRPr="007C3EAD" w:rsidRDefault="002B557C" w:rsidP="007C3EAD">
            <w:pPr>
              <w:pStyle w:val="TableText0"/>
            </w:pPr>
            <w:r w:rsidRPr="007C3EAD">
              <w:t>The PI value will only be retained if there is flow on the e-tag which will be determined by the Shadow indicator interval value being set to 1. A null or zero interval value signifies that that there was no flow on the tag and as such, results in the PI interval value being zeroed out.</w:t>
            </w:r>
          </w:p>
          <w:p w14:paraId="2C8A3F47" w14:textId="77777777" w:rsidR="000A3338" w:rsidRPr="007C175F" w:rsidRDefault="000A3338" w:rsidP="007C3EAD">
            <w:pPr>
              <w:pStyle w:val="TableText0"/>
            </w:pPr>
          </w:p>
        </w:tc>
      </w:tr>
      <w:tr w:rsidR="00EB3010" w:rsidRPr="007C175F" w14:paraId="2C8A3F4D" w14:textId="77777777">
        <w:tc>
          <w:tcPr>
            <w:tcW w:w="1080" w:type="dxa"/>
          </w:tcPr>
          <w:p w14:paraId="2C8A3F49" w14:textId="77777777" w:rsidR="001D2168" w:rsidRPr="007C175F" w:rsidRDefault="00B74601" w:rsidP="007C3EAD">
            <w:pPr>
              <w:pStyle w:val="StyleTableTextCentered"/>
            </w:pPr>
            <w:r w:rsidRPr="007C175F">
              <w:t>25</w:t>
            </w:r>
          </w:p>
        </w:tc>
        <w:tc>
          <w:tcPr>
            <w:tcW w:w="3510" w:type="dxa"/>
          </w:tcPr>
          <w:p w14:paraId="2C8A3F4A" w14:textId="77777777" w:rsidR="001D2168" w:rsidRPr="007C175F" w:rsidRDefault="001D2168" w:rsidP="007C3EAD">
            <w:pPr>
              <w:pStyle w:val="TableText0"/>
            </w:pPr>
            <w:r w:rsidRPr="007C175F">
              <w:t xml:space="preserve">BA5mResourceRegularTieGenPISOATelemetryZeroConversionQuantity </w:t>
            </w:r>
            <w:r w:rsidR="00F84DCD" w:rsidRPr="007C175F">
              <w:rPr>
                <w:rStyle w:val="ConfigurationSubscript"/>
                <w:iCs w:val="0"/>
                <w:color w:val="auto"/>
                <w:position w:val="0"/>
                <w:sz w:val="22"/>
                <w:vertAlign w:val="subscript"/>
              </w:rPr>
              <w:t>r</w:t>
            </w:r>
            <w:r w:rsidRPr="007C175F">
              <w:rPr>
                <w:rStyle w:val="ConfigurationSubscript"/>
                <w:iCs w:val="0"/>
                <w:color w:val="auto"/>
                <w:position w:val="0"/>
                <w:sz w:val="22"/>
                <w:vertAlign w:val="subscript"/>
              </w:rPr>
              <w:t xml:space="preserve">mdhif  </w:t>
            </w:r>
          </w:p>
        </w:tc>
        <w:tc>
          <w:tcPr>
            <w:tcW w:w="4410" w:type="dxa"/>
          </w:tcPr>
          <w:p w14:paraId="2C8A3F4B" w14:textId="77777777" w:rsidR="001D2168" w:rsidRPr="007C175F" w:rsidRDefault="001D2168" w:rsidP="007C3EAD">
            <w:pPr>
              <w:pStyle w:val="TableText0"/>
            </w:pPr>
            <w:r w:rsidRPr="007C175F">
              <w:t>Data values that are received as zero</w:t>
            </w:r>
            <w:r w:rsidR="002045C9" w:rsidRPr="007C175F">
              <w:t xml:space="preserve"> and where Tag is Non-Zero for a five minute interval (Hourly MW) </w:t>
            </w:r>
            <w:r w:rsidRPr="007C175F">
              <w:t xml:space="preserve"> shall be automatically converted and stored as 0.00001</w:t>
            </w:r>
            <w:r w:rsidR="00753F41" w:rsidRPr="007C175F">
              <w:t xml:space="preserve"> </w:t>
            </w:r>
            <w:r w:rsidRPr="007C175F">
              <w:t>to facilitate subsequent allocations</w:t>
            </w:r>
            <w:r w:rsidR="0010378E" w:rsidRPr="007C175F">
              <w:t>.</w:t>
            </w:r>
          </w:p>
          <w:p w14:paraId="2C8A3F4C" w14:textId="77777777" w:rsidR="0010378E" w:rsidRPr="007C175F" w:rsidRDefault="0010378E" w:rsidP="007C3EAD">
            <w:pPr>
              <w:pStyle w:val="TableText0"/>
            </w:pPr>
          </w:p>
        </w:tc>
      </w:tr>
      <w:tr w:rsidR="00EB3010" w:rsidRPr="007C175F" w14:paraId="2C8A3F51" w14:textId="77777777">
        <w:tc>
          <w:tcPr>
            <w:tcW w:w="1080" w:type="dxa"/>
          </w:tcPr>
          <w:p w14:paraId="2C8A3F4E" w14:textId="77777777" w:rsidR="002045C9" w:rsidRPr="007C175F" w:rsidRDefault="00B74601" w:rsidP="007C3EAD">
            <w:pPr>
              <w:pStyle w:val="StyleTableTextCentered"/>
            </w:pPr>
            <w:r w:rsidRPr="007C175F">
              <w:t>26</w:t>
            </w:r>
          </w:p>
        </w:tc>
        <w:tc>
          <w:tcPr>
            <w:tcW w:w="3510" w:type="dxa"/>
          </w:tcPr>
          <w:p w14:paraId="2C8A3F4F" w14:textId="77777777" w:rsidR="002045C9" w:rsidRPr="007C175F" w:rsidRDefault="002045C9" w:rsidP="007C3EAD">
            <w:pPr>
              <w:pStyle w:val="TableText0"/>
            </w:pPr>
            <w:r w:rsidRPr="007C175F">
              <w:t xml:space="preserve">DispatchIntervalRegularTieGenCheckedOutInterchangeAttributeSummationQuantity </w:t>
            </w:r>
            <w:r w:rsidRPr="007C175F">
              <w:rPr>
                <w:rStyle w:val="ConfigurationSubscript"/>
                <w:color w:val="auto"/>
                <w:position w:val="0"/>
                <w:sz w:val="22"/>
                <w:vertAlign w:val="subscript"/>
              </w:rPr>
              <w:t>rmdhif</w:t>
            </w:r>
            <w:r w:rsidRPr="007C175F">
              <w:t xml:space="preserve">    </w:t>
            </w:r>
          </w:p>
        </w:tc>
        <w:tc>
          <w:tcPr>
            <w:tcW w:w="4410" w:type="dxa"/>
          </w:tcPr>
          <w:p w14:paraId="2C8A3F50" w14:textId="77777777" w:rsidR="002045C9" w:rsidRPr="007C175F" w:rsidRDefault="002045C9" w:rsidP="007C3EAD">
            <w:pPr>
              <w:pStyle w:val="TableText0"/>
            </w:pPr>
            <w:r w:rsidRPr="007C175F">
              <w:t>This charge type exists solely to sum over attributes which would otherwise conflict with a subsequent equation. Only CAISO dynamic sytem resources subject to the Logical Meter Calculation are reflected on output</w:t>
            </w:r>
          </w:p>
        </w:tc>
      </w:tr>
    </w:tbl>
    <w:p w14:paraId="2C8A3F52" w14:textId="77777777" w:rsidR="00EA085B" w:rsidRPr="007C175F" w:rsidRDefault="00EA085B" w:rsidP="007C175F"/>
    <w:p w14:paraId="2C8A3F53" w14:textId="77777777" w:rsidR="003B35B4" w:rsidRPr="007C175F" w:rsidRDefault="003B35B4" w:rsidP="007C175F"/>
    <w:p w14:paraId="2C8A3F54" w14:textId="77777777" w:rsidR="00973B8D" w:rsidRPr="007C175F" w:rsidRDefault="00973B8D" w:rsidP="007C175F"/>
    <w:p w14:paraId="2C8A3F55" w14:textId="77777777" w:rsidR="00973B8D" w:rsidRPr="007C175F" w:rsidRDefault="00973B8D" w:rsidP="007C175F"/>
    <w:p w14:paraId="2C8A3F56" w14:textId="77777777" w:rsidR="00EA085B" w:rsidRPr="007C175F" w:rsidRDefault="00AA40B9" w:rsidP="007C175F">
      <w:pPr>
        <w:pStyle w:val="Heading1"/>
      </w:pPr>
      <w:bookmarkStart w:id="127" w:name="_Toc196472301"/>
      <w:r w:rsidRPr="007C175F">
        <w:t xml:space="preserve">4. </w:t>
      </w:r>
      <w:r w:rsidR="00EA085B" w:rsidRPr="007C175F">
        <w:t xml:space="preserve">Charge Code </w:t>
      </w:r>
      <w:r w:rsidR="00855DDC" w:rsidRPr="007C175F">
        <w:t>Effective Dates</w:t>
      </w:r>
      <w:bookmarkEnd w:id="127"/>
    </w:p>
    <w:p w14:paraId="2C8A3F57" w14:textId="77777777" w:rsidR="00EA085B" w:rsidRPr="007C175F" w:rsidRDefault="00EA085B" w:rsidP="007C175F"/>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440"/>
        <w:gridCol w:w="1530"/>
        <w:gridCol w:w="1440"/>
        <w:gridCol w:w="1980"/>
      </w:tblGrid>
      <w:tr w:rsidR="00973B8D" w:rsidRPr="007C175F" w14:paraId="2C8A3F5E" w14:textId="77777777" w:rsidTr="00B83E68">
        <w:trPr>
          <w:trHeight w:val="586"/>
          <w:tblHeader/>
        </w:trPr>
        <w:tc>
          <w:tcPr>
            <w:tcW w:w="3060" w:type="dxa"/>
            <w:shd w:val="clear" w:color="auto" w:fill="D9D9D9"/>
            <w:vAlign w:val="center"/>
          </w:tcPr>
          <w:p w14:paraId="2C8A3F58" w14:textId="77777777" w:rsidR="00973B8D" w:rsidRPr="007C175F" w:rsidRDefault="00973B8D" w:rsidP="007C175F">
            <w:pPr>
              <w:pStyle w:val="StyleTableBoldCharCharCharCharChar1CharCentered"/>
            </w:pPr>
            <w:r w:rsidRPr="007C175F">
              <w:lastRenderedPageBreak/>
              <w:t>Charge Code/</w:t>
            </w:r>
          </w:p>
          <w:p w14:paraId="2C8A3F59" w14:textId="77777777" w:rsidR="00973B8D" w:rsidRPr="007C175F" w:rsidRDefault="00973B8D" w:rsidP="007C175F">
            <w:pPr>
              <w:pStyle w:val="StyleTableBoldCharCharCharCharChar1CharCentered"/>
            </w:pPr>
            <w:r w:rsidRPr="007C175F">
              <w:t>Pre-calc Name</w:t>
            </w:r>
          </w:p>
        </w:tc>
        <w:tc>
          <w:tcPr>
            <w:tcW w:w="1440" w:type="dxa"/>
            <w:shd w:val="clear" w:color="auto" w:fill="D9D9D9"/>
            <w:vAlign w:val="center"/>
          </w:tcPr>
          <w:p w14:paraId="2C8A3F5A" w14:textId="77777777" w:rsidR="00973B8D" w:rsidRPr="007C175F" w:rsidRDefault="00973B8D" w:rsidP="007C175F">
            <w:pPr>
              <w:pStyle w:val="StyleTableBoldCharCharCharCharChar1CharCentered"/>
            </w:pPr>
            <w:r w:rsidRPr="007C175F">
              <w:t>Document Version</w:t>
            </w:r>
          </w:p>
        </w:tc>
        <w:tc>
          <w:tcPr>
            <w:tcW w:w="1530" w:type="dxa"/>
            <w:shd w:val="clear" w:color="auto" w:fill="D9D9D9"/>
            <w:vAlign w:val="center"/>
          </w:tcPr>
          <w:p w14:paraId="2C8A3F5B" w14:textId="77777777" w:rsidR="00973B8D" w:rsidRPr="007C175F" w:rsidRDefault="00973B8D" w:rsidP="007C175F">
            <w:pPr>
              <w:pStyle w:val="StyleTableBoldCharCharCharCharChar1CharCentered"/>
            </w:pPr>
            <w:r w:rsidRPr="007C175F">
              <w:t>Effective Start Date</w:t>
            </w:r>
          </w:p>
        </w:tc>
        <w:tc>
          <w:tcPr>
            <w:tcW w:w="1440" w:type="dxa"/>
            <w:shd w:val="clear" w:color="auto" w:fill="D9D9D9"/>
            <w:vAlign w:val="center"/>
          </w:tcPr>
          <w:p w14:paraId="2C8A3F5C" w14:textId="77777777" w:rsidR="00973B8D" w:rsidRPr="007C175F" w:rsidRDefault="00973B8D" w:rsidP="007C175F">
            <w:pPr>
              <w:pStyle w:val="StyleTableBoldCharCharCharCharChar1CharCentered"/>
            </w:pPr>
            <w:r w:rsidRPr="007C175F">
              <w:t>Effective End Date</w:t>
            </w:r>
          </w:p>
        </w:tc>
        <w:tc>
          <w:tcPr>
            <w:tcW w:w="1980" w:type="dxa"/>
            <w:shd w:val="clear" w:color="auto" w:fill="D9D9D9"/>
            <w:vAlign w:val="center"/>
          </w:tcPr>
          <w:p w14:paraId="2C8A3F5D" w14:textId="77777777" w:rsidR="00973B8D" w:rsidRPr="007C175F" w:rsidRDefault="00973B8D" w:rsidP="007C175F">
            <w:pPr>
              <w:pStyle w:val="StyleTableBoldCharCharCharCharChar1CharCentered"/>
            </w:pPr>
            <w:r w:rsidRPr="007C175F">
              <w:t>Version Update Type</w:t>
            </w:r>
          </w:p>
        </w:tc>
      </w:tr>
      <w:tr w:rsidR="00EB3010" w:rsidRPr="007C175F" w14:paraId="2C8A3F64" w14:textId="77777777" w:rsidTr="00B83E68">
        <w:trPr>
          <w:cantSplit/>
        </w:trPr>
        <w:tc>
          <w:tcPr>
            <w:tcW w:w="3060" w:type="dxa"/>
            <w:vAlign w:val="center"/>
          </w:tcPr>
          <w:p w14:paraId="2C8A3F5F" w14:textId="77777777" w:rsidR="00973B8D" w:rsidRPr="007C175F" w:rsidRDefault="00973B8D" w:rsidP="007C3EAD">
            <w:pPr>
              <w:pStyle w:val="StyleStyleTableTextCenteredLeft"/>
            </w:pPr>
            <w:r w:rsidRPr="007C175F">
              <w:t>Pre-calculation System Resource Deemed Delivered Energy</w:t>
            </w:r>
          </w:p>
        </w:tc>
        <w:tc>
          <w:tcPr>
            <w:tcW w:w="1440" w:type="dxa"/>
            <w:vAlign w:val="center"/>
          </w:tcPr>
          <w:p w14:paraId="2C8A3F60" w14:textId="77777777" w:rsidR="00973B8D" w:rsidRPr="007C175F" w:rsidRDefault="00B83E68" w:rsidP="007C3EAD">
            <w:pPr>
              <w:pStyle w:val="StyleStyleTableTextCenteredLeft"/>
            </w:pPr>
            <w:r w:rsidRPr="007C175F">
              <w:t>5.0</w:t>
            </w:r>
          </w:p>
        </w:tc>
        <w:tc>
          <w:tcPr>
            <w:tcW w:w="1530" w:type="dxa"/>
            <w:vAlign w:val="center"/>
          </w:tcPr>
          <w:p w14:paraId="2C8A3F61" w14:textId="77777777" w:rsidR="00973B8D" w:rsidRPr="007C175F" w:rsidRDefault="00B83E68" w:rsidP="007C3EAD">
            <w:pPr>
              <w:pStyle w:val="StyleStyleTableTextCenteredLeft"/>
            </w:pPr>
            <w:r w:rsidRPr="007C175F">
              <w:t>04/01/09</w:t>
            </w:r>
          </w:p>
        </w:tc>
        <w:tc>
          <w:tcPr>
            <w:tcW w:w="1440" w:type="dxa"/>
            <w:vAlign w:val="center"/>
          </w:tcPr>
          <w:p w14:paraId="2C8A3F62" w14:textId="77777777" w:rsidR="00973B8D" w:rsidRPr="007C175F" w:rsidRDefault="00250852" w:rsidP="007C3EAD">
            <w:pPr>
              <w:pStyle w:val="StyleStyleTableTextCenteredLeft"/>
            </w:pPr>
            <w:r w:rsidRPr="007C175F">
              <w:t>4/30</w:t>
            </w:r>
            <w:r w:rsidR="005236F7" w:rsidRPr="007C175F">
              <w:t>/2014</w:t>
            </w:r>
          </w:p>
        </w:tc>
        <w:tc>
          <w:tcPr>
            <w:tcW w:w="1980" w:type="dxa"/>
            <w:vAlign w:val="center"/>
          </w:tcPr>
          <w:p w14:paraId="2C8A3F63" w14:textId="77777777" w:rsidR="00973B8D" w:rsidRPr="007C175F" w:rsidRDefault="00973B8D" w:rsidP="007C3EAD">
            <w:pPr>
              <w:pStyle w:val="StyleStyleTableTextCenteredLeft"/>
            </w:pPr>
            <w:r w:rsidRPr="007C175F">
              <w:t>Documentation Only</w:t>
            </w:r>
          </w:p>
        </w:tc>
      </w:tr>
      <w:tr w:rsidR="00EB3010" w:rsidRPr="007C175F" w14:paraId="2C8A3F6A" w14:textId="77777777" w:rsidTr="00B83E68">
        <w:trPr>
          <w:cantSplit/>
        </w:trPr>
        <w:tc>
          <w:tcPr>
            <w:tcW w:w="3060" w:type="dxa"/>
            <w:vAlign w:val="center"/>
          </w:tcPr>
          <w:p w14:paraId="2C8A3F65" w14:textId="77777777" w:rsidR="005236F7" w:rsidRPr="007C175F" w:rsidRDefault="005236F7" w:rsidP="007C3EAD">
            <w:pPr>
              <w:pStyle w:val="StyleStyleTableTextCenteredLeft"/>
            </w:pPr>
            <w:r w:rsidRPr="007C175F">
              <w:t>Pre-calculation System Resource Deemed Delivered Energy</w:t>
            </w:r>
          </w:p>
        </w:tc>
        <w:tc>
          <w:tcPr>
            <w:tcW w:w="1440" w:type="dxa"/>
            <w:vAlign w:val="center"/>
          </w:tcPr>
          <w:p w14:paraId="2C8A3F66" w14:textId="77777777" w:rsidR="005236F7" w:rsidRPr="007C175F" w:rsidRDefault="005236F7" w:rsidP="007C3EAD">
            <w:pPr>
              <w:pStyle w:val="StyleStyleTableTextCenteredLeft"/>
            </w:pPr>
            <w:r w:rsidRPr="007C175F">
              <w:t>5.1</w:t>
            </w:r>
          </w:p>
        </w:tc>
        <w:tc>
          <w:tcPr>
            <w:tcW w:w="1530" w:type="dxa"/>
            <w:vAlign w:val="center"/>
          </w:tcPr>
          <w:p w14:paraId="2C8A3F67" w14:textId="77777777" w:rsidR="005236F7" w:rsidRPr="007C175F" w:rsidRDefault="005236F7" w:rsidP="007C3EAD">
            <w:pPr>
              <w:pStyle w:val="StyleStyleTableTextCenteredLeft"/>
            </w:pPr>
            <w:r w:rsidRPr="007C175F">
              <w:t>0</w:t>
            </w:r>
            <w:r w:rsidR="00250852" w:rsidRPr="007C175F">
              <w:t>5</w:t>
            </w:r>
            <w:r w:rsidRPr="007C175F">
              <w:t>/01/2014</w:t>
            </w:r>
          </w:p>
        </w:tc>
        <w:tc>
          <w:tcPr>
            <w:tcW w:w="1440" w:type="dxa"/>
            <w:vAlign w:val="center"/>
          </w:tcPr>
          <w:p w14:paraId="2C8A3F68" w14:textId="77777777" w:rsidR="005236F7" w:rsidRPr="007C175F" w:rsidRDefault="00E23B34" w:rsidP="007C3EAD">
            <w:pPr>
              <w:pStyle w:val="StyleStyleTableTextCenteredLeft"/>
            </w:pPr>
            <w:r w:rsidRPr="007C175F">
              <w:t>4</w:t>
            </w:r>
            <w:r w:rsidR="007F71B5" w:rsidRPr="007C175F">
              <w:t>/3</w:t>
            </w:r>
            <w:r w:rsidRPr="007C175F">
              <w:t>0</w:t>
            </w:r>
            <w:r w:rsidR="007F71B5" w:rsidRPr="007C175F">
              <w:t>/2019</w:t>
            </w:r>
          </w:p>
        </w:tc>
        <w:tc>
          <w:tcPr>
            <w:tcW w:w="1980" w:type="dxa"/>
            <w:vAlign w:val="center"/>
          </w:tcPr>
          <w:p w14:paraId="2C8A3F69" w14:textId="77777777" w:rsidR="005236F7" w:rsidRPr="007C175F" w:rsidRDefault="005236F7" w:rsidP="007C3EAD">
            <w:pPr>
              <w:pStyle w:val="StyleStyleTableTextCenteredLeft"/>
            </w:pPr>
            <w:r w:rsidRPr="007C175F">
              <w:t>Documentation and Configuration</w:t>
            </w:r>
          </w:p>
        </w:tc>
      </w:tr>
      <w:tr w:rsidR="00EB3010" w:rsidRPr="007C175F" w14:paraId="2C8A3F70" w14:textId="77777777" w:rsidTr="00B83E68">
        <w:trPr>
          <w:cantSplit/>
        </w:trPr>
        <w:tc>
          <w:tcPr>
            <w:tcW w:w="3060" w:type="dxa"/>
            <w:vAlign w:val="center"/>
          </w:tcPr>
          <w:p w14:paraId="2C8A3F6B" w14:textId="77777777" w:rsidR="00D605C8" w:rsidRPr="007C175F" w:rsidRDefault="00D605C8" w:rsidP="007C3EAD">
            <w:pPr>
              <w:pStyle w:val="StyleStyleTableTextCenteredLeft"/>
            </w:pPr>
            <w:r w:rsidRPr="007C175F">
              <w:t>Pre-calculation System Resource Deemed Delivered Energy</w:t>
            </w:r>
          </w:p>
        </w:tc>
        <w:tc>
          <w:tcPr>
            <w:tcW w:w="1440" w:type="dxa"/>
            <w:vAlign w:val="center"/>
          </w:tcPr>
          <w:p w14:paraId="2C8A3F6C" w14:textId="77777777" w:rsidR="00D605C8" w:rsidRPr="007C175F" w:rsidRDefault="00D605C8" w:rsidP="007C3EAD">
            <w:pPr>
              <w:pStyle w:val="StyleStyleTableTextCenteredLeft"/>
            </w:pPr>
            <w:r w:rsidRPr="007C175F">
              <w:t>5.2</w:t>
            </w:r>
          </w:p>
        </w:tc>
        <w:tc>
          <w:tcPr>
            <w:tcW w:w="1530" w:type="dxa"/>
            <w:vAlign w:val="center"/>
          </w:tcPr>
          <w:p w14:paraId="2C8A3F6D" w14:textId="77777777" w:rsidR="00D605C8" w:rsidRPr="007C175F" w:rsidRDefault="00E23B34" w:rsidP="007C3EAD">
            <w:pPr>
              <w:pStyle w:val="StyleStyleTableTextCenteredLeft"/>
            </w:pPr>
            <w:r w:rsidRPr="007C175F">
              <w:t>5</w:t>
            </w:r>
            <w:r w:rsidR="00D605C8" w:rsidRPr="007C175F">
              <w:t>/1/2019</w:t>
            </w:r>
            <w:r w:rsidR="00B8335E" w:rsidRPr="007C175F">
              <w:t xml:space="preserve"> </w:t>
            </w:r>
          </w:p>
        </w:tc>
        <w:tc>
          <w:tcPr>
            <w:tcW w:w="1440" w:type="dxa"/>
            <w:vAlign w:val="center"/>
          </w:tcPr>
          <w:p w14:paraId="2C8A3F6E" w14:textId="77777777" w:rsidR="00D605C8" w:rsidRPr="007C175F" w:rsidRDefault="00033518" w:rsidP="007C3EAD">
            <w:pPr>
              <w:pStyle w:val="StyleStyleTableTextCenteredLeft"/>
            </w:pPr>
            <w:r w:rsidRPr="007C175F">
              <w:t>4/30/2019</w:t>
            </w:r>
          </w:p>
        </w:tc>
        <w:tc>
          <w:tcPr>
            <w:tcW w:w="1980" w:type="dxa"/>
            <w:vAlign w:val="center"/>
          </w:tcPr>
          <w:p w14:paraId="2C8A3F6F" w14:textId="77777777" w:rsidR="00D605C8" w:rsidRPr="007C175F" w:rsidRDefault="00D605C8" w:rsidP="007C3EAD">
            <w:pPr>
              <w:pStyle w:val="StyleStyleTableTextCenteredLeft"/>
            </w:pPr>
            <w:r w:rsidRPr="007C175F">
              <w:t>Documentation and Configuration</w:t>
            </w:r>
          </w:p>
        </w:tc>
      </w:tr>
      <w:tr w:rsidR="00EB3010" w:rsidRPr="007C175F" w14:paraId="2C8A3F76" w14:textId="77777777" w:rsidTr="00B83E68">
        <w:trPr>
          <w:cantSplit/>
        </w:trPr>
        <w:tc>
          <w:tcPr>
            <w:tcW w:w="3060" w:type="dxa"/>
            <w:vAlign w:val="center"/>
          </w:tcPr>
          <w:p w14:paraId="2C8A3F71" w14:textId="77777777" w:rsidR="00EB3010" w:rsidRPr="007C175F" w:rsidRDefault="00EB3010" w:rsidP="007C3EAD">
            <w:pPr>
              <w:pStyle w:val="StyleStyleTableTextCenteredLeft"/>
            </w:pPr>
            <w:r w:rsidRPr="007C175F">
              <w:t>Pre-calculation System Resource Deemed Delivered Energy</w:t>
            </w:r>
          </w:p>
        </w:tc>
        <w:tc>
          <w:tcPr>
            <w:tcW w:w="1440" w:type="dxa"/>
            <w:vAlign w:val="center"/>
          </w:tcPr>
          <w:p w14:paraId="2C8A3F72" w14:textId="77777777" w:rsidR="00EB3010" w:rsidRPr="007C175F" w:rsidRDefault="00EB3010" w:rsidP="007C3EAD">
            <w:pPr>
              <w:pStyle w:val="StyleStyleTableTextCenteredLeft"/>
            </w:pPr>
            <w:r w:rsidRPr="007C175F">
              <w:t>5.3</w:t>
            </w:r>
          </w:p>
        </w:tc>
        <w:tc>
          <w:tcPr>
            <w:tcW w:w="1530" w:type="dxa"/>
            <w:vAlign w:val="center"/>
          </w:tcPr>
          <w:p w14:paraId="2C8A3F73" w14:textId="77777777" w:rsidR="00EB3010" w:rsidRPr="007C175F" w:rsidRDefault="00EB3010" w:rsidP="007C3EAD">
            <w:pPr>
              <w:pStyle w:val="StyleStyleTableTextCenteredLeft"/>
            </w:pPr>
            <w:r w:rsidRPr="007C175F">
              <w:t xml:space="preserve">5/1/2019 </w:t>
            </w:r>
          </w:p>
        </w:tc>
        <w:tc>
          <w:tcPr>
            <w:tcW w:w="1440" w:type="dxa"/>
            <w:vAlign w:val="center"/>
          </w:tcPr>
          <w:p w14:paraId="2C8A3F74" w14:textId="77777777" w:rsidR="00EB3010" w:rsidRPr="007C175F" w:rsidRDefault="00DD3723" w:rsidP="007C3EAD">
            <w:pPr>
              <w:pStyle w:val="StyleStyleTableTextCenteredLeft"/>
            </w:pPr>
            <w:r w:rsidRPr="007C175F">
              <w:t>12/31/2020</w:t>
            </w:r>
          </w:p>
        </w:tc>
        <w:tc>
          <w:tcPr>
            <w:tcW w:w="1980" w:type="dxa"/>
            <w:vAlign w:val="center"/>
          </w:tcPr>
          <w:p w14:paraId="2C8A3F75" w14:textId="77777777" w:rsidR="00EB3010" w:rsidRPr="007C175F" w:rsidRDefault="00EB3010" w:rsidP="007C3EAD">
            <w:pPr>
              <w:pStyle w:val="StyleStyleTableTextCenteredLeft"/>
            </w:pPr>
            <w:r w:rsidRPr="007C175F">
              <w:t>Documentation and Configuration</w:t>
            </w:r>
          </w:p>
        </w:tc>
      </w:tr>
      <w:tr w:rsidR="009C2AB7" w:rsidRPr="007C175F" w14:paraId="2C8A3F7C" w14:textId="77777777" w:rsidTr="00B83E68">
        <w:trPr>
          <w:cantSplit/>
        </w:trPr>
        <w:tc>
          <w:tcPr>
            <w:tcW w:w="3060" w:type="dxa"/>
            <w:vAlign w:val="center"/>
          </w:tcPr>
          <w:p w14:paraId="2C8A3F77" w14:textId="77777777" w:rsidR="009C2AB7" w:rsidRPr="007C175F" w:rsidRDefault="009C2AB7" w:rsidP="007C3EAD">
            <w:pPr>
              <w:pStyle w:val="StyleStyleTableTextCenteredLeft"/>
            </w:pPr>
            <w:r w:rsidRPr="007C175F">
              <w:t>Pre-calculation System Resource Deemed Delivered Energy</w:t>
            </w:r>
          </w:p>
        </w:tc>
        <w:tc>
          <w:tcPr>
            <w:tcW w:w="1440" w:type="dxa"/>
            <w:vAlign w:val="center"/>
          </w:tcPr>
          <w:p w14:paraId="2C8A3F78" w14:textId="77777777" w:rsidR="009C2AB7" w:rsidRPr="007C175F" w:rsidRDefault="009C2AB7" w:rsidP="007C3EAD">
            <w:pPr>
              <w:pStyle w:val="StyleStyleTableTextCenteredLeft"/>
            </w:pPr>
            <w:r w:rsidRPr="007C175F">
              <w:t>5.4</w:t>
            </w:r>
          </w:p>
        </w:tc>
        <w:tc>
          <w:tcPr>
            <w:tcW w:w="1530" w:type="dxa"/>
            <w:vAlign w:val="center"/>
          </w:tcPr>
          <w:p w14:paraId="2C8A3F79" w14:textId="77777777" w:rsidR="009C2AB7" w:rsidRPr="007C175F" w:rsidRDefault="00360684" w:rsidP="007C3EAD">
            <w:pPr>
              <w:pStyle w:val="StyleStyleTableTextCenteredLeft"/>
            </w:pPr>
            <w:r w:rsidRPr="007C175F">
              <w:t>1/1/2021</w:t>
            </w:r>
            <w:r w:rsidR="009C2AB7" w:rsidRPr="007C175F">
              <w:t xml:space="preserve"> </w:t>
            </w:r>
          </w:p>
        </w:tc>
        <w:tc>
          <w:tcPr>
            <w:tcW w:w="1440" w:type="dxa"/>
            <w:vAlign w:val="center"/>
          </w:tcPr>
          <w:p w14:paraId="2C8A3F7A" w14:textId="77777777" w:rsidR="009C2AB7" w:rsidRPr="007C175F" w:rsidRDefault="00487C08" w:rsidP="007C3EAD">
            <w:pPr>
              <w:pStyle w:val="StyleStyleTableTextCenteredLeft"/>
            </w:pPr>
            <w:r w:rsidRPr="007C175F">
              <w:t>4/30/2021</w:t>
            </w:r>
          </w:p>
        </w:tc>
        <w:tc>
          <w:tcPr>
            <w:tcW w:w="1980" w:type="dxa"/>
            <w:vAlign w:val="center"/>
          </w:tcPr>
          <w:p w14:paraId="2C8A3F7B" w14:textId="77777777" w:rsidR="009C2AB7" w:rsidRPr="007C175F" w:rsidRDefault="009C2AB7" w:rsidP="007C3EAD">
            <w:pPr>
              <w:pStyle w:val="StyleStyleTableTextCenteredLeft"/>
            </w:pPr>
            <w:r w:rsidRPr="007C175F">
              <w:t>Documentation and Configuration</w:t>
            </w:r>
          </w:p>
        </w:tc>
      </w:tr>
      <w:tr w:rsidR="00487C08" w:rsidRPr="007C175F" w14:paraId="2C8A3F82" w14:textId="77777777" w:rsidTr="00B83E68">
        <w:trPr>
          <w:cantSplit/>
        </w:trPr>
        <w:tc>
          <w:tcPr>
            <w:tcW w:w="3060" w:type="dxa"/>
            <w:vAlign w:val="center"/>
          </w:tcPr>
          <w:p w14:paraId="2C8A3F7D" w14:textId="77777777" w:rsidR="00487C08" w:rsidRPr="007C175F" w:rsidRDefault="00487C08" w:rsidP="007C3EAD">
            <w:pPr>
              <w:pStyle w:val="StyleStyleTableTextCenteredLeft"/>
            </w:pPr>
            <w:r w:rsidRPr="007C175F">
              <w:t>Pre-calculation System Resource Deemed Delivered Energy</w:t>
            </w:r>
          </w:p>
        </w:tc>
        <w:tc>
          <w:tcPr>
            <w:tcW w:w="1440" w:type="dxa"/>
            <w:vAlign w:val="center"/>
          </w:tcPr>
          <w:p w14:paraId="2C8A3F7E" w14:textId="77777777" w:rsidR="00487C08" w:rsidRPr="007C175F" w:rsidRDefault="00487C08" w:rsidP="007C3EAD">
            <w:pPr>
              <w:pStyle w:val="StyleStyleTableTextCenteredLeft"/>
            </w:pPr>
            <w:r w:rsidRPr="007C175F">
              <w:t>5.5</w:t>
            </w:r>
          </w:p>
        </w:tc>
        <w:tc>
          <w:tcPr>
            <w:tcW w:w="1530" w:type="dxa"/>
            <w:vAlign w:val="center"/>
          </w:tcPr>
          <w:p w14:paraId="2C8A3F7F" w14:textId="77777777" w:rsidR="00487C08" w:rsidRPr="007C175F" w:rsidRDefault="00487C08" w:rsidP="007C3EAD">
            <w:pPr>
              <w:pStyle w:val="StyleStyleTableTextCenteredLeft"/>
            </w:pPr>
            <w:r w:rsidRPr="007C175F">
              <w:t xml:space="preserve">5/1/2021 </w:t>
            </w:r>
          </w:p>
        </w:tc>
        <w:tc>
          <w:tcPr>
            <w:tcW w:w="1440" w:type="dxa"/>
            <w:vAlign w:val="center"/>
          </w:tcPr>
          <w:p w14:paraId="2C8A3F80" w14:textId="77777777" w:rsidR="00487C08" w:rsidRPr="007C175F" w:rsidRDefault="00151C74" w:rsidP="007C3EAD">
            <w:pPr>
              <w:pStyle w:val="StyleStyleTableTextCenteredLeft"/>
            </w:pPr>
            <w:r w:rsidRPr="007C175F">
              <w:t>6/30/2023</w:t>
            </w:r>
          </w:p>
        </w:tc>
        <w:tc>
          <w:tcPr>
            <w:tcW w:w="1980" w:type="dxa"/>
            <w:vAlign w:val="center"/>
          </w:tcPr>
          <w:p w14:paraId="2C8A3F81" w14:textId="77777777" w:rsidR="00487C08" w:rsidRPr="007C175F" w:rsidRDefault="00487C08" w:rsidP="007C3EAD">
            <w:pPr>
              <w:pStyle w:val="StyleStyleTableTextCenteredLeft"/>
            </w:pPr>
            <w:r w:rsidRPr="007C175F">
              <w:t>Documentation and Configuration</w:t>
            </w:r>
          </w:p>
        </w:tc>
      </w:tr>
      <w:tr w:rsidR="00C31C81" w:rsidRPr="001F2E03" w14:paraId="2C8A3F88" w14:textId="77777777" w:rsidTr="00B83E68">
        <w:trPr>
          <w:cantSplit/>
        </w:trPr>
        <w:tc>
          <w:tcPr>
            <w:tcW w:w="3060" w:type="dxa"/>
            <w:vAlign w:val="center"/>
          </w:tcPr>
          <w:p w14:paraId="2C8A3F83" w14:textId="77777777" w:rsidR="00C31C81" w:rsidRPr="007C175F" w:rsidRDefault="00C31C81" w:rsidP="007C3EAD">
            <w:pPr>
              <w:pStyle w:val="StyleStyleTableTextCenteredLeft"/>
            </w:pPr>
            <w:r w:rsidRPr="007C175F">
              <w:t>Pre-calculation System Resource Deemed Delivered Energy</w:t>
            </w:r>
          </w:p>
        </w:tc>
        <w:tc>
          <w:tcPr>
            <w:tcW w:w="1440" w:type="dxa"/>
            <w:vAlign w:val="center"/>
          </w:tcPr>
          <w:p w14:paraId="2C8A3F84" w14:textId="77777777" w:rsidR="00C31C81" w:rsidRPr="007C175F" w:rsidRDefault="00C31C81" w:rsidP="007C3EAD">
            <w:pPr>
              <w:pStyle w:val="StyleStyleTableTextCenteredLeft"/>
            </w:pPr>
            <w:r w:rsidRPr="007C175F">
              <w:t>5.6</w:t>
            </w:r>
          </w:p>
        </w:tc>
        <w:tc>
          <w:tcPr>
            <w:tcW w:w="1530" w:type="dxa"/>
            <w:vAlign w:val="center"/>
          </w:tcPr>
          <w:p w14:paraId="2C8A3F85" w14:textId="77777777" w:rsidR="00C31C81" w:rsidRPr="007C175F" w:rsidRDefault="00151C74" w:rsidP="007C3EAD">
            <w:pPr>
              <w:pStyle w:val="StyleStyleTableTextCenteredLeft"/>
            </w:pPr>
            <w:r w:rsidRPr="007C175F">
              <w:t>7</w:t>
            </w:r>
            <w:r w:rsidR="0013727A" w:rsidRPr="007C175F">
              <w:t>/1/2023</w:t>
            </w:r>
          </w:p>
        </w:tc>
        <w:tc>
          <w:tcPr>
            <w:tcW w:w="1440" w:type="dxa"/>
            <w:vAlign w:val="center"/>
          </w:tcPr>
          <w:p w14:paraId="2C8A3F86" w14:textId="77777777" w:rsidR="00C31C81" w:rsidRPr="007C175F" w:rsidRDefault="00C31C81" w:rsidP="007C3EAD">
            <w:pPr>
              <w:pStyle w:val="StyleStyleTableTextCenteredLeft"/>
            </w:pPr>
            <w:del w:id="128" w:author="Ciubal, Mel" w:date="2025-04-09T15:28:00Z">
              <w:r w:rsidRPr="007C175F" w:rsidDel="00B40AD0">
                <w:delText>Open</w:delText>
              </w:r>
            </w:del>
            <w:ins w:id="129" w:author="Ciubal, Mel" w:date="2025-04-09T15:28:00Z">
              <w:r w:rsidR="00B40AD0">
                <w:t>4/30/2026</w:t>
              </w:r>
            </w:ins>
          </w:p>
        </w:tc>
        <w:tc>
          <w:tcPr>
            <w:tcW w:w="1980" w:type="dxa"/>
            <w:vAlign w:val="center"/>
          </w:tcPr>
          <w:p w14:paraId="2C8A3F87" w14:textId="77777777" w:rsidR="00C31C81" w:rsidRPr="00D02607" w:rsidRDefault="00C31C81" w:rsidP="007C3EAD">
            <w:pPr>
              <w:pStyle w:val="StyleStyleTableTextCenteredLeft"/>
            </w:pPr>
            <w:r w:rsidRPr="007C175F">
              <w:t>Documentation and Configuration</w:t>
            </w:r>
          </w:p>
        </w:tc>
      </w:tr>
      <w:tr w:rsidR="00B40AD0" w:rsidRPr="001F2E03" w14:paraId="2C8A3F8E" w14:textId="77777777" w:rsidTr="00B83E68">
        <w:trPr>
          <w:cantSplit/>
          <w:ins w:id="130" w:author="Ciubal, Mel" w:date="2025-04-09T15:28:00Z"/>
        </w:trPr>
        <w:tc>
          <w:tcPr>
            <w:tcW w:w="3060" w:type="dxa"/>
            <w:vAlign w:val="center"/>
          </w:tcPr>
          <w:p w14:paraId="2C8A3F89" w14:textId="77777777" w:rsidR="00B40AD0" w:rsidRPr="00B40AD0" w:rsidRDefault="00B40AD0" w:rsidP="007C3EAD">
            <w:pPr>
              <w:pStyle w:val="StyleStyleTableTextCenteredLeft"/>
              <w:rPr>
                <w:ins w:id="131" w:author="Ciubal, Mel" w:date="2025-04-09T15:28:00Z"/>
                <w:highlight w:val="yellow"/>
                <w:rPrChange w:id="132" w:author="Ciubal, Mel" w:date="2025-04-09T15:28:00Z">
                  <w:rPr>
                    <w:ins w:id="133" w:author="Ciubal, Mel" w:date="2025-04-09T15:28:00Z"/>
                    <w:color w:val="auto"/>
                  </w:rPr>
                </w:rPrChange>
              </w:rPr>
            </w:pPr>
            <w:ins w:id="134" w:author="Ciubal, Mel" w:date="2025-04-09T15:28:00Z">
              <w:r w:rsidRPr="00B40AD0">
                <w:rPr>
                  <w:highlight w:val="yellow"/>
                  <w:rPrChange w:id="135" w:author="Ciubal, Mel" w:date="2025-04-09T15:28:00Z">
                    <w:rPr>
                      <w:color w:val="auto"/>
                    </w:rPr>
                  </w:rPrChange>
                </w:rPr>
                <w:t>Pre-calculation System Resource Deemed Delivered Energy</w:t>
              </w:r>
            </w:ins>
          </w:p>
        </w:tc>
        <w:tc>
          <w:tcPr>
            <w:tcW w:w="1440" w:type="dxa"/>
            <w:vAlign w:val="center"/>
          </w:tcPr>
          <w:p w14:paraId="2C8A3F8A" w14:textId="77777777" w:rsidR="00B40AD0" w:rsidRPr="00B40AD0" w:rsidRDefault="00B40AD0" w:rsidP="007C3EAD">
            <w:pPr>
              <w:pStyle w:val="StyleStyleTableTextCenteredLeft"/>
              <w:rPr>
                <w:ins w:id="136" w:author="Ciubal, Mel" w:date="2025-04-09T15:28:00Z"/>
                <w:highlight w:val="yellow"/>
                <w:rPrChange w:id="137" w:author="Ciubal, Mel" w:date="2025-04-09T15:28:00Z">
                  <w:rPr>
                    <w:ins w:id="138" w:author="Ciubal, Mel" w:date="2025-04-09T15:28:00Z"/>
                    <w:color w:val="auto"/>
                  </w:rPr>
                </w:rPrChange>
              </w:rPr>
            </w:pPr>
            <w:ins w:id="139" w:author="Ciubal, Mel" w:date="2025-04-09T15:28:00Z">
              <w:r w:rsidRPr="00B40AD0">
                <w:rPr>
                  <w:highlight w:val="yellow"/>
                  <w:rPrChange w:id="140" w:author="Ciubal, Mel" w:date="2025-04-09T15:28:00Z">
                    <w:rPr>
                      <w:color w:val="auto"/>
                    </w:rPr>
                  </w:rPrChange>
                </w:rPr>
                <w:t>5.7.0a</w:t>
              </w:r>
            </w:ins>
          </w:p>
        </w:tc>
        <w:tc>
          <w:tcPr>
            <w:tcW w:w="1530" w:type="dxa"/>
            <w:vAlign w:val="center"/>
          </w:tcPr>
          <w:p w14:paraId="2C8A3F8B" w14:textId="77777777" w:rsidR="00B40AD0" w:rsidRPr="00B40AD0" w:rsidRDefault="00B40AD0" w:rsidP="007C3EAD">
            <w:pPr>
              <w:pStyle w:val="StyleStyleTableTextCenteredLeft"/>
              <w:rPr>
                <w:ins w:id="141" w:author="Ciubal, Mel" w:date="2025-04-09T15:28:00Z"/>
                <w:highlight w:val="yellow"/>
                <w:rPrChange w:id="142" w:author="Ciubal, Mel" w:date="2025-04-09T15:28:00Z">
                  <w:rPr>
                    <w:ins w:id="143" w:author="Ciubal, Mel" w:date="2025-04-09T15:28:00Z"/>
                    <w:color w:val="auto"/>
                  </w:rPr>
                </w:rPrChange>
              </w:rPr>
            </w:pPr>
            <w:ins w:id="144" w:author="Ciubal, Mel" w:date="2025-04-09T15:28:00Z">
              <w:r w:rsidRPr="00B40AD0">
                <w:rPr>
                  <w:highlight w:val="yellow"/>
                  <w:rPrChange w:id="145" w:author="Ciubal, Mel" w:date="2025-04-09T15:28:00Z">
                    <w:rPr>
                      <w:color w:val="auto"/>
                    </w:rPr>
                  </w:rPrChange>
                </w:rPr>
                <w:t>5/1/2026</w:t>
              </w:r>
            </w:ins>
          </w:p>
        </w:tc>
        <w:tc>
          <w:tcPr>
            <w:tcW w:w="1440" w:type="dxa"/>
            <w:vAlign w:val="center"/>
          </w:tcPr>
          <w:p w14:paraId="2C8A3F8C" w14:textId="77777777" w:rsidR="00B40AD0" w:rsidRPr="00B40AD0" w:rsidRDefault="00B40AD0" w:rsidP="007C3EAD">
            <w:pPr>
              <w:pStyle w:val="StyleStyleTableTextCenteredLeft"/>
              <w:rPr>
                <w:ins w:id="146" w:author="Ciubal, Mel" w:date="2025-04-09T15:28:00Z"/>
                <w:highlight w:val="yellow"/>
                <w:rPrChange w:id="147" w:author="Ciubal, Mel" w:date="2025-04-09T15:28:00Z">
                  <w:rPr>
                    <w:ins w:id="148" w:author="Ciubal, Mel" w:date="2025-04-09T15:28:00Z"/>
                    <w:color w:val="auto"/>
                  </w:rPr>
                </w:rPrChange>
              </w:rPr>
            </w:pPr>
            <w:ins w:id="149" w:author="Ciubal, Mel" w:date="2025-04-09T15:28:00Z">
              <w:r w:rsidRPr="00B40AD0">
                <w:rPr>
                  <w:highlight w:val="yellow"/>
                  <w:rPrChange w:id="150" w:author="Ciubal, Mel" w:date="2025-04-09T15:28:00Z">
                    <w:rPr>
                      <w:color w:val="auto"/>
                    </w:rPr>
                  </w:rPrChange>
                </w:rPr>
                <w:t>Open</w:t>
              </w:r>
            </w:ins>
          </w:p>
        </w:tc>
        <w:tc>
          <w:tcPr>
            <w:tcW w:w="1980" w:type="dxa"/>
            <w:vAlign w:val="center"/>
          </w:tcPr>
          <w:p w14:paraId="2C8A3F8D" w14:textId="77777777" w:rsidR="00B40AD0" w:rsidRPr="007C175F" w:rsidRDefault="00B40AD0" w:rsidP="007C3EAD">
            <w:pPr>
              <w:pStyle w:val="StyleStyleTableTextCenteredLeft"/>
              <w:rPr>
                <w:ins w:id="151" w:author="Ciubal, Mel" w:date="2025-04-09T15:28:00Z"/>
              </w:rPr>
            </w:pPr>
            <w:ins w:id="152" w:author="Ciubal, Mel" w:date="2025-04-09T15:28:00Z">
              <w:r w:rsidRPr="00B40AD0">
                <w:rPr>
                  <w:highlight w:val="yellow"/>
                  <w:rPrChange w:id="153" w:author="Ciubal, Mel" w:date="2025-04-09T15:28:00Z">
                    <w:rPr>
                      <w:color w:val="auto"/>
                    </w:rPr>
                  </w:rPrChange>
                </w:rPr>
                <w:t>Documentation Edits Only</w:t>
              </w:r>
            </w:ins>
          </w:p>
        </w:tc>
      </w:tr>
    </w:tbl>
    <w:p w14:paraId="2C8A3F8F" w14:textId="77777777" w:rsidR="00EA085B" w:rsidRPr="001F2E03" w:rsidRDefault="00EA085B" w:rsidP="007C175F">
      <w:pPr>
        <w:tabs>
          <w:tab w:val="left" w:pos="1875"/>
        </w:tabs>
      </w:pPr>
      <w:bookmarkStart w:id="154" w:name="_Toc124667307"/>
      <w:bookmarkStart w:id="155" w:name="_Toc124826950"/>
      <w:bookmarkStart w:id="156" w:name="_Toc124829505"/>
      <w:bookmarkStart w:id="157" w:name="_Toc124829551"/>
      <w:bookmarkStart w:id="158" w:name="_Toc124829589"/>
      <w:bookmarkStart w:id="159" w:name="_Toc124829628"/>
      <w:bookmarkStart w:id="160" w:name="_Toc124829805"/>
      <w:bookmarkStart w:id="161" w:name="_Toc124836052"/>
      <w:bookmarkStart w:id="162" w:name="_Toc126036296"/>
      <w:bookmarkStart w:id="163" w:name="_Toc133053065"/>
      <w:bookmarkStart w:id="164" w:name="_Toc133067427"/>
      <w:bookmarkEnd w:id="16"/>
      <w:bookmarkEnd w:id="17"/>
      <w:bookmarkEnd w:id="29"/>
      <w:bookmarkEnd w:id="30"/>
      <w:bookmarkEnd w:id="31"/>
      <w:bookmarkEnd w:id="154"/>
      <w:bookmarkEnd w:id="155"/>
      <w:bookmarkEnd w:id="156"/>
      <w:bookmarkEnd w:id="157"/>
      <w:bookmarkEnd w:id="158"/>
      <w:bookmarkEnd w:id="159"/>
      <w:bookmarkEnd w:id="160"/>
      <w:bookmarkEnd w:id="161"/>
      <w:bookmarkEnd w:id="162"/>
      <w:bookmarkEnd w:id="163"/>
      <w:bookmarkEnd w:id="164"/>
    </w:p>
    <w:sectPr w:rsidR="00EA085B" w:rsidRPr="001F2E03">
      <w:endnotePr>
        <w:numFmt w:val="decimal"/>
      </w:endnotePr>
      <w:pgSz w:w="12240" w:h="15840"/>
      <w:pgMar w:top="1915" w:right="1440" w:bottom="132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A3F96" w14:textId="77777777" w:rsidR="007C175F" w:rsidRDefault="007C175F" w:rsidP="007C3EAD">
      <w:pPr>
        <w:pStyle w:val="TableText0"/>
      </w:pPr>
      <w:r>
        <w:separator/>
      </w:r>
    </w:p>
  </w:endnote>
  <w:endnote w:type="continuationSeparator" w:id="0">
    <w:p w14:paraId="2C8A3F97" w14:textId="77777777" w:rsidR="007C175F" w:rsidRDefault="007C175F" w:rsidP="007C3EAD">
      <w:pPr>
        <w:pStyle w:val="TableTex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7C175F" w14:paraId="2C8A3FA2" w14:textId="77777777">
      <w:tc>
        <w:tcPr>
          <w:tcW w:w="3162" w:type="dxa"/>
          <w:tcBorders>
            <w:top w:val="nil"/>
            <w:left w:val="nil"/>
            <w:bottom w:val="nil"/>
            <w:right w:val="nil"/>
          </w:tcBorders>
        </w:tcPr>
        <w:p w14:paraId="2C8A3F9F" w14:textId="0E83C85A" w:rsidR="007C175F" w:rsidRDefault="007C175F">
          <w:pPr>
            <w:ind w:right="360"/>
            <w:rPr>
              <w:rFonts w:ascii="Arial" w:hAnsi="Arial" w:cs="Arial"/>
              <w:sz w:val="16"/>
              <w:szCs w:val="16"/>
            </w:rPr>
          </w:pPr>
        </w:p>
      </w:tc>
      <w:tc>
        <w:tcPr>
          <w:tcW w:w="3162" w:type="dxa"/>
          <w:tcBorders>
            <w:top w:val="nil"/>
            <w:left w:val="nil"/>
            <w:bottom w:val="nil"/>
            <w:right w:val="nil"/>
          </w:tcBorders>
        </w:tcPr>
        <w:p w14:paraId="2C8A3FA0" w14:textId="7B7C20AC" w:rsidR="007C175F" w:rsidRDefault="007C175F">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7C3EAD">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2C8A3FA1" w14:textId="1FBD3BDA" w:rsidR="007C175F" w:rsidRDefault="007C175F">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7C3EAD">
            <w:rPr>
              <w:rStyle w:val="PageNumber"/>
              <w:rFonts w:ascii="Arial" w:hAnsi="Arial" w:cs="Arial"/>
              <w:noProof/>
              <w:sz w:val="16"/>
              <w:szCs w:val="16"/>
            </w:rPr>
            <w:t>6</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7C3EAD">
            <w:rPr>
              <w:rStyle w:val="PageNumber"/>
              <w:rFonts w:ascii="Arial" w:hAnsi="Arial" w:cs="Arial"/>
              <w:noProof/>
              <w:sz w:val="16"/>
              <w:szCs w:val="16"/>
            </w:rPr>
            <w:t>22</w:t>
          </w:r>
          <w:r>
            <w:rPr>
              <w:rStyle w:val="PageNumber"/>
              <w:rFonts w:ascii="Arial" w:hAnsi="Arial" w:cs="Arial"/>
              <w:sz w:val="16"/>
              <w:szCs w:val="16"/>
            </w:rPr>
            <w:fldChar w:fldCharType="end"/>
          </w:r>
        </w:p>
      </w:tc>
    </w:tr>
  </w:tbl>
  <w:p w14:paraId="2C8A3FA3" w14:textId="77777777" w:rsidR="007C175F" w:rsidRDefault="007C175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A3F94" w14:textId="77777777" w:rsidR="007C175F" w:rsidRDefault="007C175F" w:rsidP="007C3EAD">
      <w:pPr>
        <w:pStyle w:val="TableText0"/>
      </w:pPr>
      <w:r>
        <w:separator/>
      </w:r>
    </w:p>
  </w:footnote>
  <w:footnote w:type="continuationSeparator" w:id="0">
    <w:p w14:paraId="2C8A3F95" w14:textId="77777777" w:rsidR="007C175F" w:rsidRDefault="007C175F" w:rsidP="007C3EAD">
      <w:pPr>
        <w:pStyle w:val="TableTex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8C2F4" w14:textId="2D08723D" w:rsidR="007C3EAD" w:rsidRDefault="007C3EAD">
    <w:pPr>
      <w:pStyle w:val="Header"/>
    </w:pPr>
    <w:r>
      <w:rPr>
        <w:noProof/>
      </w:rPr>
      <w:pict w14:anchorId="75D95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158313" o:spid="_x0000_s7170"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7C175F" w14:paraId="2C8A3F9A" w14:textId="77777777">
      <w:tc>
        <w:tcPr>
          <w:tcW w:w="6379" w:type="dxa"/>
        </w:tcPr>
        <w:p w14:paraId="2C8A3F98" w14:textId="77777777" w:rsidR="007C175F" w:rsidRDefault="007C175F">
          <w:pPr>
            <w:rPr>
              <w:rFonts w:ascii="Arial" w:hAnsi="Arial" w:cs="Arial"/>
              <w:sz w:val="16"/>
              <w:szCs w:val="16"/>
            </w:rPr>
          </w:pPr>
          <w:r>
            <w:rPr>
              <w:rFonts w:ascii="Arial" w:hAnsi="Arial" w:cs="Arial"/>
              <w:sz w:val="16"/>
              <w:szCs w:val="16"/>
            </w:rPr>
            <w:t>Settlements &amp; Billing</w:t>
          </w:r>
        </w:p>
      </w:tc>
      <w:tc>
        <w:tcPr>
          <w:tcW w:w="3179" w:type="dxa"/>
        </w:tcPr>
        <w:p w14:paraId="2C8A3F99" w14:textId="77777777" w:rsidR="007C175F" w:rsidRDefault="007C175F" w:rsidP="007C175F">
          <w:pPr>
            <w:tabs>
              <w:tab w:val="left" w:pos="1135"/>
            </w:tabs>
            <w:spacing w:before="40"/>
            <w:ind w:right="68"/>
            <w:rPr>
              <w:rFonts w:ascii="Arial" w:hAnsi="Arial" w:cs="Arial"/>
              <w:b/>
              <w:bCs/>
              <w:color w:val="FF0000"/>
              <w:sz w:val="16"/>
              <w:szCs w:val="16"/>
            </w:rPr>
          </w:pPr>
          <w:r>
            <w:rPr>
              <w:rFonts w:ascii="Arial" w:hAnsi="Arial" w:cs="Arial"/>
              <w:sz w:val="16"/>
              <w:szCs w:val="16"/>
            </w:rPr>
            <w:t xml:space="preserve">  Version:  5.</w:t>
          </w:r>
          <w:ins w:id="4" w:author="Ciubal, Mel" w:date="2025-04-09T15:07:00Z">
            <w:r>
              <w:rPr>
                <w:rFonts w:ascii="Arial" w:hAnsi="Arial" w:cs="Arial"/>
                <w:sz w:val="16"/>
                <w:szCs w:val="16"/>
              </w:rPr>
              <w:t>7.0a</w:t>
            </w:r>
          </w:ins>
          <w:del w:id="5" w:author="Ciubal, Mel" w:date="2025-04-09T15:07:00Z">
            <w:r w:rsidDel="007C175F">
              <w:rPr>
                <w:rFonts w:ascii="Arial" w:hAnsi="Arial" w:cs="Arial"/>
                <w:sz w:val="16"/>
                <w:szCs w:val="16"/>
              </w:rPr>
              <w:delText>6</w:delText>
            </w:r>
          </w:del>
        </w:p>
      </w:tc>
    </w:tr>
    <w:tr w:rsidR="007C175F" w14:paraId="2C8A3F9D" w14:textId="77777777">
      <w:tc>
        <w:tcPr>
          <w:tcW w:w="6379" w:type="dxa"/>
        </w:tcPr>
        <w:p w14:paraId="2C8A3F9B" w14:textId="77777777" w:rsidR="007C175F" w:rsidRDefault="007C175F">
          <w:pPr>
            <w:rPr>
              <w:rFonts w:ascii="Arial" w:hAnsi="Arial" w:cs="Arial"/>
              <w:sz w:val="16"/>
              <w:szCs w:val="16"/>
            </w:rPr>
          </w:pPr>
          <w:r>
            <w:rPr>
              <w:rFonts w:ascii="Arial" w:hAnsi="Arial" w:cs="Arial"/>
              <w:sz w:val="16"/>
              <w:szCs w:val="16"/>
            </w:rPr>
            <w:t xml:space="preserve">Configuration Guide for: </w:t>
          </w:r>
          <w:r>
            <w:rPr>
              <w:rFonts w:ascii="Arial" w:hAnsi="Arial" w:cs="Arial"/>
              <w:sz w:val="16"/>
              <w:szCs w:val="16"/>
            </w:rPr>
            <w:fldChar w:fldCharType="begin"/>
          </w:r>
          <w:r>
            <w:rPr>
              <w:rFonts w:ascii="Arial" w:hAnsi="Arial" w:cs="Arial"/>
              <w:sz w:val="16"/>
              <w:szCs w:val="16"/>
            </w:rPr>
            <w:instrText xml:space="preserve"> TITLE   \* MERGEFORMAT </w:instrText>
          </w:r>
          <w:r>
            <w:rPr>
              <w:rFonts w:ascii="Arial" w:hAnsi="Arial" w:cs="Arial"/>
              <w:sz w:val="16"/>
              <w:szCs w:val="16"/>
            </w:rPr>
            <w:fldChar w:fldCharType="separate"/>
          </w:r>
          <w:r>
            <w:rPr>
              <w:rFonts w:ascii="Arial" w:hAnsi="Arial" w:cs="Arial"/>
              <w:sz w:val="16"/>
              <w:szCs w:val="16"/>
            </w:rPr>
            <w:t>Internal - CG PC System Resource Deemed Delivered Energy Quantity</w:t>
          </w:r>
          <w:r>
            <w:rPr>
              <w:rFonts w:ascii="Arial" w:hAnsi="Arial" w:cs="Arial"/>
              <w:sz w:val="16"/>
              <w:szCs w:val="16"/>
            </w:rPr>
            <w:fldChar w:fldCharType="end"/>
          </w:r>
        </w:p>
      </w:tc>
      <w:tc>
        <w:tcPr>
          <w:tcW w:w="3179" w:type="dxa"/>
        </w:tcPr>
        <w:p w14:paraId="2C8A3F9C" w14:textId="77777777" w:rsidR="007C175F" w:rsidRDefault="007C175F" w:rsidP="007C175F">
          <w:pPr>
            <w:rPr>
              <w:rFonts w:ascii="Arial" w:hAnsi="Arial" w:cs="Arial"/>
              <w:sz w:val="16"/>
              <w:szCs w:val="16"/>
            </w:rPr>
          </w:pPr>
          <w:r>
            <w:rPr>
              <w:rFonts w:ascii="Arial" w:hAnsi="Arial" w:cs="Arial"/>
              <w:sz w:val="16"/>
              <w:szCs w:val="16"/>
            </w:rPr>
            <w:t xml:space="preserve">  Date:  </w:t>
          </w:r>
          <w:del w:id="6" w:author="Ciubal, Mel" w:date="2025-04-09T15:07:00Z">
            <w:r w:rsidRPr="007C175F" w:rsidDel="007C175F">
              <w:rPr>
                <w:rFonts w:ascii="Arial" w:hAnsi="Arial" w:cs="Arial"/>
                <w:sz w:val="16"/>
                <w:szCs w:val="16"/>
                <w:highlight w:val="yellow"/>
              </w:rPr>
              <w:delText>5</w:delText>
            </w:r>
          </w:del>
          <w:ins w:id="7" w:author="Ciubal, Mel" w:date="2025-04-09T15:07:00Z">
            <w:r>
              <w:rPr>
                <w:rFonts w:ascii="Arial" w:hAnsi="Arial" w:cs="Arial"/>
                <w:sz w:val="16"/>
                <w:szCs w:val="16"/>
                <w:highlight w:val="yellow"/>
              </w:rPr>
              <w:t>4</w:t>
            </w:r>
          </w:ins>
          <w:r w:rsidRPr="007C175F">
            <w:rPr>
              <w:rFonts w:ascii="Arial" w:hAnsi="Arial" w:cs="Arial"/>
              <w:sz w:val="16"/>
              <w:szCs w:val="16"/>
              <w:highlight w:val="yellow"/>
            </w:rPr>
            <w:t>/</w:t>
          </w:r>
          <w:ins w:id="8" w:author="Ciubal, Mel" w:date="2025-04-09T15:07:00Z">
            <w:r>
              <w:rPr>
                <w:rFonts w:ascii="Arial" w:hAnsi="Arial" w:cs="Arial"/>
                <w:sz w:val="16"/>
                <w:szCs w:val="16"/>
                <w:highlight w:val="yellow"/>
              </w:rPr>
              <w:t>9</w:t>
            </w:r>
          </w:ins>
          <w:del w:id="9" w:author="Ciubal, Mel" w:date="2025-04-09T15:07:00Z">
            <w:r w:rsidRPr="007C175F" w:rsidDel="007C175F">
              <w:rPr>
                <w:rFonts w:ascii="Arial" w:hAnsi="Arial" w:cs="Arial"/>
                <w:sz w:val="16"/>
                <w:szCs w:val="16"/>
                <w:highlight w:val="yellow"/>
              </w:rPr>
              <w:delText>23</w:delText>
            </w:r>
          </w:del>
          <w:r w:rsidRPr="007C175F">
            <w:rPr>
              <w:rFonts w:ascii="Arial" w:hAnsi="Arial" w:cs="Arial"/>
              <w:sz w:val="16"/>
              <w:szCs w:val="16"/>
              <w:highlight w:val="yellow"/>
            </w:rPr>
            <w:t>/202</w:t>
          </w:r>
          <w:ins w:id="10" w:author="Ciubal, Mel" w:date="2025-04-09T15:07:00Z">
            <w:r>
              <w:rPr>
                <w:rFonts w:ascii="Arial" w:hAnsi="Arial" w:cs="Arial"/>
                <w:sz w:val="16"/>
                <w:szCs w:val="16"/>
                <w:highlight w:val="yellow"/>
              </w:rPr>
              <w:t>5</w:t>
            </w:r>
          </w:ins>
          <w:del w:id="11" w:author="Ciubal, Mel" w:date="2025-04-09T15:07:00Z">
            <w:r w:rsidRPr="007C175F" w:rsidDel="007C175F">
              <w:rPr>
                <w:rFonts w:ascii="Arial" w:hAnsi="Arial" w:cs="Arial"/>
                <w:sz w:val="16"/>
                <w:szCs w:val="16"/>
                <w:highlight w:val="yellow"/>
              </w:rPr>
              <w:delText>3</w:delText>
            </w:r>
          </w:del>
        </w:p>
      </w:tc>
    </w:tr>
  </w:tbl>
  <w:p w14:paraId="2C8A3F9E" w14:textId="6D855A53" w:rsidR="007C175F" w:rsidRDefault="007C3EAD">
    <w:pPr>
      <w:pStyle w:val="Header"/>
      <w:rPr>
        <w:rFonts w:ascii="Arial" w:hAnsi="Arial" w:cs="Arial"/>
        <w:sz w:val="16"/>
        <w:szCs w:val="16"/>
      </w:rPr>
    </w:pPr>
    <w:r>
      <w:rPr>
        <w:noProof/>
      </w:rPr>
      <w:pict w14:anchorId="2CD11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158314" o:spid="_x0000_s7171"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A3FA4" w14:textId="19EFEB97" w:rsidR="007C175F" w:rsidRDefault="007C3EAD">
    <w:pPr>
      <w:rPr>
        <w:sz w:val="24"/>
      </w:rPr>
    </w:pPr>
    <w:r>
      <w:rPr>
        <w:noProof/>
      </w:rPr>
      <w:pict w14:anchorId="3A98F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158312" o:spid="_x0000_s7169"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2C8A3FA5" w14:textId="77777777" w:rsidR="007C175F" w:rsidRDefault="007C175F">
    <w:pPr>
      <w:pBdr>
        <w:top w:val="single" w:sz="6" w:space="1" w:color="auto"/>
      </w:pBdr>
      <w:rPr>
        <w:sz w:val="24"/>
      </w:rPr>
    </w:pPr>
  </w:p>
  <w:p w14:paraId="2C8A3FA6" w14:textId="77777777" w:rsidR="007C175F" w:rsidRDefault="007C175F" w:rsidP="00E91695">
    <w:pPr>
      <w:pBdr>
        <w:bottom w:val="single" w:sz="6" w:space="1" w:color="auto"/>
      </w:pBdr>
      <w:rPr>
        <w:rFonts w:ascii="Arial" w:hAnsi="Arial"/>
        <w:b/>
        <w:sz w:val="36"/>
      </w:rPr>
    </w:pPr>
    <w:r>
      <w:rPr>
        <w:rFonts w:ascii="Arial" w:hAnsi="Arial"/>
        <w:b/>
        <w:noProof/>
        <w:sz w:val="36"/>
      </w:rPr>
      <w:drawing>
        <wp:inline distT="0" distB="0" distL="0" distR="0" wp14:anchorId="2C8A3FAA" wp14:editId="2C8A3FAB">
          <wp:extent cx="2790825" cy="516890"/>
          <wp:effectExtent l="0" t="0" r="0" b="0"/>
          <wp:docPr id="5" name="Picture 5"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516890"/>
                  </a:xfrm>
                  <a:prstGeom prst="rect">
                    <a:avLst/>
                  </a:prstGeom>
                  <a:noFill/>
                  <a:ln>
                    <a:noFill/>
                  </a:ln>
                </pic:spPr>
              </pic:pic>
            </a:graphicData>
          </a:graphic>
        </wp:inline>
      </w:drawing>
    </w:r>
  </w:p>
  <w:p w14:paraId="2C8A3FA7" w14:textId="77777777" w:rsidR="007C175F" w:rsidRDefault="007C175F">
    <w:pPr>
      <w:pBdr>
        <w:bottom w:val="single" w:sz="6" w:space="1" w:color="auto"/>
      </w:pBdr>
      <w:jc w:val="right"/>
      <w:rPr>
        <w:sz w:val="24"/>
      </w:rPr>
    </w:pPr>
  </w:p>
  <w:p w14:paraId="2C8A3FA8" w14:textId="77777777" w:rsidR="007C175F" w:rsidRDefault="007C175F">
    <w:pPr>
      <w:pStyle w:val="Body"/>
      <w:jc w:val="center"/>
      <w:rPr>
        <w:sz w:val="52"/>
      </w:rPr>
    </w:pPr>
  </w:p>
  <w:p w14:paraId="2C8A3FA9" w14:textId="77777777" w:rsidR="007C175F" w:rsidRDefault="007C1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D0AE5B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pStyle w:val="Config1"/>
      <w:lvlText w:val="%1.%2.%3"/>
      <w:lvlJc w:val="left"/>
      <w:pPr>
        <w:tabs>
          <w:tab w:val="num" w:pos="1080"/>
        </w:tabs>
        <w:ind w:left="360" w:firstLine="0"/>
      </w:pPr>
      <w:rPr>
        <w:rFonts w:ascii="Arial" w:hAnsi="Arial" w:hint="default"/>
        <w:b w:val="0"/>
        <w:i w:val="0"/>
        <w:sz w:val="20"/>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pStyle w:val="Heading6"/>
      <w:suff w:val="space"/>
      <w:lvlText w:val="%1.%2.%3.%4.%5.%6"/>
      <w:lvlJc w:val="left"/>
      <w:pPr>
        <w:ind w:left="0" w:firstLine="0"/>
      </w:pPr>
      <w:rPr>
        <w:rFonts w:ascii="Arial" w:hAnsi="Arial" w:hint="default"/>
        <w:b w:val="0"/>
        <w:i w:val="0"/>
        <w:sz w:val="20"/>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6273205"/>
    <w:multiLevelType w:val="multilevel"/>
    <w:tmpl w:val="DEF4F704"/>
    <w:lvl w:ilvl="0">
      <w:start w:val="13"/>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D243D66"/>
    <w:multiLevelType w:val="hybridMultilevel"/>
    <w:tmpl w:val="637600D2"/>
    <w:lvl w:ilvl="0" w:tplc="8DFED9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12480B90"/>
    <w:multiLevelType w:val="hybridMultilevel"/>
    <w:tmpl w:val="656E8CA4"/>
    <w:lvl w:ilvl="0" w:tplc="3A321A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84A03"/>
    <w:multiLevelType w:val="hybridMultilevel"/>
    <w:tmpl w:val="23D6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0" w15:restartNumberingAfterBreak="0">
    <w:nsid w:val="2C4047DD"/>
    <w:multiLevelType w:val="hybridMultilevel"/>
    <w:tmpl w:val="09E4AC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2E9367E"/>
    <w:multiLevelType w:val="hybridMultilevel"/>
    <w:tmpl w:val="CDF82D2E"/>
    <w:lvl w:ilvl="0" w:tplc="04090001">
      <w:start w:val="1"/>
      <w:numFmt w:val="bullet"/>
      <w:lvlText w:val=""/>
      <w:lvlJc w:val="left"/>
      <w:pPr>
        <w:ind w:left="360" w:hanging="360"/>
      </w:pPr>
      <w:rPr>
        <w:rFonts w:ascii="Symbol" w:hAnsi="Symbol" w:hint="default"/>
      </w:rPr>
    </w:lvl>
    <w:lvl w:ilvl="1" w:tplc="DBD6258E">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4C5682"/>
    <w:multiLevelType w:val="multilevel"/>
    <w:tmpl w:val="36E454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5" w15:restartNumberingAfterBreak="0">
    <w:nsid w:val="51DC3604"/>
    <w:multiLevelType w:val="multilevel"/>
    <w:tmpl w:val="FA541282"/>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rPr>
        <w:b/>
        <w:sz w:val="22"/>
        <w:vertAlign w:val="baseline"/>
      </w:rPr>
    </w:lvl>
    <w:lvl w:ilvl="3">
      <w:start w:val="1"/>
      <w:numFmt w:val="decimal"/>
      <w:lvlText w:val="%1.%2.%3.%4"/>
      <w:lvlJc w:val="left"/>
      <w:pPr>
        <w:ind w:left="864" w:hanging="864"/>
      </w:pPr>
      <w:rPr>
        <w:rFonts w:cs="Times New Roman"/>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779117A"/>
    <w:multiLevelType w:val="multilevel"/>
    <w:tmpl w:val="E4AAE418"/>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8A601B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2451FF5"/>
    <w:multiLevelType w:val="hybridMultilevel"/>
    <w:tmpl w:val="36E4549E"/>
    <w:lvl w:ilvl="0" w:tplc="923C77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20" w15:restartNumberingAfterBreak="0">
    <w:nsid w:val="77071C85"/>
    <w:multiLevelType w:val="hybridMultilevel"/>
    <w:tmpl w:val="D9089D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E01C8A"/>
    <w:multiLevelType w:val="hybridMultilevel"/>
    <w:tmpl w:val="826CFC26"/>
    <w:lvl w:ilvl="0" w:tplc="854425B8">
      <w:start w:val="1"/>
      <w:numFmt w:val="bullet"/>
      <w:lvlText w:val=""/>
      <w:lvlJc w:val="left"/>
      <w:pPr>
        <w:tabs>
          <w:tab w:val="num" w:pos="2610"/>
        </w:tabs>
        <w:ind w:left="2610" w:hanging="360"/>
      </w:pPr>
      <w:rPr>
        <w:rFonts w:ascii="Symbol" w:hAnsi="Symbol" w:hint="default"/>
      </w:rPr>
    </w:lvl>
    <w:lvl w:ilvl="1" w:tplc="AD7E55F6">
      <w:start w:val="1"/>
      <w:numFmt w:val="bullet"/>
      <w:lvlText w:val=""/>
      <w:lvlJc w:val="left"/>
      <w:pPr>
        <w:tabs>
          <w:tab w:val="num" w:pos="2250"/>
        </w:tabs>
        <w:ind w:left="2250" w:hanging="360"/>
      </w:pPr>
      <w:rPr>
        <w:rFonts w:ascii="Symbol" w:hAnsi="Symbol" w:hint="default"/>
        <w:b w:val="0"/>
        <w:i w:val="0"/>
        <w:caps w:val="0"/>
        <w:strike w:val="0"/>
        <w:dstrike w:val="0"/>
        <w:vanish w:val="0"/>
        <w:color w:val="000000"/>
        <w:kern w:val="2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2" w15:restartNumberingAfterBreak="0">
    <w:nsid w:val="7D4B6F64"/>
    <w:multiLevelType w:val="multilevel"/>
    <w:tmpl w:val="7D48B0E0"/>
    <w:lvl w:ilvl="0">
      <w:start w:val="1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F215DEE"/>
    <w:multiLevelType w:val="multilevel"/>
    <w:tmpl w:val="C7629CE2"/>
    <w:lvl w:ilvl="0">
      <w:start w:val="10"/>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1"/>
  </w:num>
  <w:num w:numId="3">
    <w:abstractNumId w:val="9"/>
  </w:num>
  <w:num w:numId="4">
    <w:abstractNumId w:val="3"/>
  </w:num>
  <w:num w:numId="5">
    <w:abstractNumId w:val="7"/>
  </w:num>
  <w:num w:numId="6">
    <w:abstractNumId w:val="14"/>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9"/>
  </w:num>
  <w:num w:numId="9">
    <w:abstractNumId w:val="5"/>
  </w:num>
  <w:num w:numId="10">
    <w:abstractNumId w:val="21"/>
  </w:num>
  <w:num w:numId="11">
    <w:abstractNumId w:val="16"/>
  </w:num>
  <w:num w:numId="12">
    <w:abstractNumId w:val="18"/>
  </w:num>
  <w:num w:numId="13">
    <w:abstractNumId w:val="2"/>
  </w:num>
  <w:num w:numId="14">
    <w:abstractNumId w:val="0"/>
  </w:num>
  <w:num w:numId="15">
    <w:abstractNumId w:val="23"/>
  </w:num>
  <w:num w:numId="16">
    <w:abstractNumId w:val="13"/>
  </w:num>
  <w:num w:numId="17">
    <w:abstractNumId w:val="6"/>
  </w:num>
  <w:num w:numId="18">
    <w:abstractNumId w:val="22"/>
  </w:num>
  <w:num w:numId="19">
    <w:abstractNumId w:val="8"/>
  </w:num>
  <w:num w:numId="20">
    <w:abstractNumId w:val="10"/>
  </w:num>
  <w:num w:numId="21">
    <w:abstractNumId w:val="2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17"/>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12"/>
  </w:num>
  <w:num w:numId="47">
    <w:abstractNumId w:val="4"/>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num>
  <w:num w:numId="71">
    <w:abstractNumId w:val="0"/>
  </w:num>
  <w:num w:numId="72">
    <w:abstractNumId w:val="0"/>
  </w:num>
  <w:num w:numId="73">
    <w:abstractNumId w:val="0"/>
  </w:num>
  <w:num w:numId="74">
    <w:abstractNumId w:val="0"/>
  </w:num>
  <w:num w:numId="75">
    <w:abstractNumId w:val="0"/>
  </w:num>
  <w:num w:numId="76">
    <w:abstractNumId w:val="15"/>
  </w:num>
  <w:num w:numId="77">
    <w:abstractNumId w:val="0"/>
  </w:num>
  <w:num w:numId="78">
    <w:abstractNumId w:val="0"/>
  </w:num>
  <w:num w:numId="79">
    <w:abstractNumId w:val="0"/>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7172"/>
    <o:shapelayout v:ext="edit">
      <o:idmap v:ext="edit" data="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6a0b137a-08de-4746-9e45-fdbcf86c8139"/>
  </w:docVars>
  <w:rsids>
    <w:rsidRoot w:val="004033F5"/>
    <w:rsid w:val="0000037F"/>
    <w:rsid w:val="000071DB"/>
    <w:rsid w:val="000104B5"/>
    <w:rsid w:val="00010BCB"/>
    <w:rsid w:val="0001166D"/>
    <w:rsid w:val="00012D4D"/>
    <w:rsid w:val="0001613A"/>
    <w:rsid w:val="00016D99"/>
    <w:rsid w:val="000175AD"/>
    <w:rsid w:val="00020258"/>
    <w:rsid w:val="00021403"/>
    <w:rsid w:val="00022321"/>
    <w:rsid w:val="000251B6"/>
    <w:rsid w:val="000276E3"/>
    <w:rsid w:val="00032A9F"/>
    <w:rsid w:val="00033518"/>
    <w:rsid w:val="00037A3E"/>
    <w:rsid w:val="000413A3"/>
    <w:rsid w:val="0004516B"/>
    <w:rsid w:val="00045228"/>
    <w:rsid w:val="0005074B"/>
    <w:rsid w:val="000522FC"/>
    <w:rsid w:val="00054080"/>
    <w:rsid w:val="000559A8"/>
    <w:rsid w:val="00057252"/>
    <w:rsid w:val="00057DF8"/>
    <w:rsid w:val="00071FFE"/>
    <w:rsid w:val="000735DC"/>
    <w:rsid w:val="00077316"/>
    <w:rsid w:val="00081476"/>
    <w:rsid w:val="00085859"/>
    <w:rsid w:val="00086946"/>
    <w:rsid w:val="00086F58"/>
    <w:rsid w:val="00090960"/>
    <w:rsid w:val="00091A61"/>
    <w:rsid w:val="0009463C"/>
    <w:rsid w:val="00096028"/>
    <w:rsid w:val="00096C82"/>
    <w:rsid w:val="000A191C"/>
    <w:rsid w:val="000A3338"/>
    <w:rsid w:val="000B03F7"/>
    <w:rsid w:val="000B1F13"/>
    <w:rsid w:val="000B4195"/>
    <w:rsid w:val="000B52A9"/>
    <w:rsid w:val="000B61D4"/>
    <w:rsid w:val="000C2107"/>
    <w:rsid w:val="000C67FE"/>
    <w:rsid w:val="000C7A1E"/>
    <w:rsid w:val="000D5B79"/>
    <w:rsid w:val="000E0232"/>
    <w:rsid w:val="000E0463"/>
    <w:rsid w:val="000E1759"/>
    <w:rsid w:val="000F5935"/>
    <w:rsid w:val="000F74B0"/>
    <w:rsid w:val="000F7D60"/>
    <w:rsid w:val="0010378E"/>
    <w:rsid w:val="00106934"/>
    <w:rsid w:val="0011082C"/>
    <w:rsid w:val="001123A0"/>
    <w:rsid w:val="0011367D"/>
    <w:rsid w:val="00113C2B"/>
    <w:rsid w:val="00115EAE"/>
    <w:rsid w:val="001165EE"/>
    <w:rsid w:val="00117422"/>
    <w:rsid w:val="00120810"/>
    <w:rsid w:val="0012107B"/>
    <w:rsid w:val="00123825"/>
    <w:rsid w:val="00124111"/>
    <w:rsid w:val="0012529A"/>
    <w:rsid w:val="00125910"/>
    <w:rsid w:val="00125F3E"/>
    <w:rsid w:val="00127DA1"/>
    <w:rsid w:val="00130376"/>
    <w:rsid w:val="00130728"/>
    <w:rsid w:val="00133398"/>
    <w:rsid w:val="001333F1"/>
    <w:rsid w:val="00135F05"/>
    <w:rsid w:val="0013727A"/>
    <w:rsid w:val="001468CC"/>
    <w:rsid w:val="00147791"/>
    <w:rsid w:val="00147800"/>
    <w:rsid w:val="00147B1A"/>
    <w:rsid w:val="00150100"/>
    <w:rsid w:val="00151C74"/>
    <w:rsid w:val="0015286B"/>
    <w:rsid w:val="00154BCA"/>
    <w:rsid w:val="001612C7"/>
    <w:rsid w:val="00162A35"/>
    <w:rsid w:val="00170545"/>
    <w:rsid w:val="00172B00"/>
    <w:rsid w:val="001733ED"/>
    <w:rsid w:val="00173D2A"/>
    <w:rsid w:val="00177018"/>
    <w:rsid w:val="00180510"/>
    <w:rsid w:val="0018186C"/>
    <w:rsid w:val="00181C61"/>
    <w:rsid w:val="00187C4E"/>
    <w:rsid w:val="00190D53"/>
    <w:rsid w:val="00192380"/>
    <w:rsid w:val="00194DCB"/>
    <w:rsid w:val="001A59BB"/>
    <w:rsid w:val="001A7B47"/>
    <w:rsid w:val="001B04DA"/>
    <w:rsid w:val="001B2C02"/>
    <w:rsid w:val="001B2D25"/>
    <w:rsid w:val="001B30A5"/>
    <w:rsid w:val="001B338E"/>
    <w:rsid w:val="001B79BA"/>
    <w:rsid w:val="001C42AB"/>
    <w:rsid w:val="001D15A2"/>
    <w:rsid w:val="001D2168"/>
    <w:rsid w:val="001D3D29"/>
    <w:rsid w:val="001D41FC"/>
    <w:rsid w:val="001D65D8"/>
    <w:rsid w:val="001E2053"/>
    <w:rsid w:val="001E2981"/>
    <w:rsid w:val="001E40C6"/>
    <w:rsid w:val="001E5BD6"/>
    <w:rsid w:val="001F253F"/>
    <w:rsid w:val="001F2B78"/>
    <w:rsid w:val="001F2E03"/>
    <w:rsid w:val="001F52F7"/>
    <w:rsid w:val="002012CC"/>
    <w:rsid w:val="00203AE5"/>
    <w:rsid w:val="00203D0C"/>
    <w:rsid w:val="002045C9"/>
    <w:rsid w:val="00205481"/>
    <w:rsid w:val="00205B61"/>
    <w:rsid w:val="002061FB"/>
    <w:rsid w:val="00206B3B"/>
    <w:rsid w:val="0020798F"/>
    <w:rsid w:val="00212EF1"/>
    <w:rsid w:val="002138DC"/>
    <w:rsid w:val="0021523D"/>
    <w:rsid w:val="00216371"/>
    <w:rsid w:val="00222197"/>
    <w:rsid w:val="002323A0"/>
    <w:rsid w:val="002336C4"/>
    <w:rsid w:val="00240698"/>
    <w:rsid w:val="002412EB"/>
    <w:rsid w:val="00242643"/>
    <w:rsid w:val="00250852"/>
    <w:rsid w:val="00250BAC"/>
    <w:rsid w:val="00252B6C"/>
    <w:rsid w:val="00255A34"/>
    <w:rsid w:val="0025613F"/>
    <w:rsid w:val="002606D5"/>
    <w:rsid w:val="0026162E"/>
    <w:rsid w:val="00264CCF"/>
    <w:rsid w:val="002654D3"/>
    <w:rsid w:val="002706B7"/>
    <w:rsid w:val="00271E82"/>
    <w:rsid w:val="0027310B"/>
    <w:rsid w:val="0027664C"/>
    <w:rsid w:val="00280AFC"/>
    <w:rsid w:val="00282438"/>
    <w:rsid w:val="002920B0"/>
    <w:rsid w:val="002A621B"/>
    <w:rsid w:val="002A62CB"/>
    <w:rsid w:val="002A795E"/>
    <w:rsid w:val="002B2CCD"/>
    <w:rsid w:val="002B557C"/>
    <w:rsid w:val="002B5F55"/>
    <w:rsid w:val="002C2426"/>
    <w:rsid w:val="002C2570"/>
    <w:rsid w:val="002C3231"/>
    <w:rsid w:val="002C56C7"/>
    <w:rsid w:val="002C6EE2"/>
    <w:rsid w:val="002D00D2"/>
    <w:rsid w:val="002E20E1"/>
    <w:rsid w:val="002E213C"/>
    <w:rsid w:val="002E4DED"/>
    <w:rsid w:val="002F4AB9"/>
    <w:rsid w:val="002F78D2"/>
    <w:rsid w:val="002F7FC4"/>
    <w:rsid w:val="00301B50"/>
    <w:rsid w:val="00303BAA"/>
    <w:rsid w:val="0031773F"/>
    <w:rsid w:val="00320DA9"/>
    <w:rsid w:val="00323892"/>
    <w:rsid w:val="003270EE"/>
    <w:rsid w:val="00327B40"/>
    <w:rsid w:val="00333316"/>
    <w:rsid w:val="00335731"/>
    <w:rsid w:val="00337D9A"/>
    <w:rsid w:val="003415B2"/>
    <w:rsid w:val="00345A15"/>
    <w:rsid w:val="0034769E"/>
    <w:rsid w:val="003518D3"/>
    <w:rsid w:val="00354F45"/>
    <w:rsid w:val="00360335"/>
    <w:rsid w:val="00360684"/>
    <w:rsid w:val="00360C7D"/>
    <w:rsid w:val="003669F3"/>
    <w:rsid w:val="00374731"/>
    <w:rsid w:val="0038466D"/>
    <w:rsid w:val="00384920"/>
    <w:rsid w:val="003855AC"/>
    <w:rsid w:val="00385EBC"/>
    <w:rsid w:val="0038750F"/>
    <w:rsid w:val="00392600"/>
    <w:rsid w:val="00396CA3"/>
    <w:rsid w:val="0039744B"/>
    <w:rsid w:val="003A63B8"/>
    <w:rsid w:val="003A7BB4"/>
    <w:rsid w:val="003B3558"/>
    <w:rsid w:val="003B35B4"/>
    <w:rsid w:val="003B735C"/>
    <w:rsid w:val="003C0D49"/>
    <w:rsid w:val="003D0F19"/>
    <w:rsid w:val="003D19A8"/>
    <w:rsid w:val="003D5074"/>
    <w:rsid w:val="003D5BA3"/>
    <w:rsid w:val="003D6049"/>
    <w:rsid w:val="003E1336"/>
    <w:rsid w:val="003E3425"/>
    <w:rsid w:val="003E65C7"/>
    <w:rsid w:val="003E776B"/>
    <w:rsid w:val="003F0CC7"/>
    <w:rsid w:val="003F28DE"/>
    <w:rsid w:val="004033F5"/>
    <w:rsid w:val="004043A7"/>
    <w:rsid w:val="00405361"/>
    <w:rsid w:val="004071CA"/>
    <w:rsid w:val="00411710"/>
    <w:rsid w:val="00412013"/>
    <w:rsid w:val="004136C8"/>
    <w:rsid w:val="00417553"/>
    <w:rsid w:val="00434094"/>
    <w:rsid w:val="00435D7A"/>
    <w:rsid w:val="00435DBC"/>
    <w:rsid w:val="004363AC"/>
    <w:rsid w:val="004403E7"/>
    <w:rsid w:val="00441FF3"/>
    <w:rsid w:val="004422E6"/>
    <w:rsid w:val="00444D63"/>
    <w:rsid w:val="0044557F"/>
    <w:rsid w:val="00450649"/>
    <w:rsid w:val="00456E08"/>
    <w:rsid w:val="00461132"/>
    <w:rsid w:val="00461FF3"/>
    <w:rsid w:val="00471CC9"/>
    <w:rsid w:val="00476C7D"/>
    <w:rsid w:val="004818B1"/>
    <w:rsid w:val="00483115"/>
    <w:rsid w:val="00483B7D"/>
    <w:rsid w:val="00487C08"/>
    <w:rsid w:val="00490F1D"/>
    <w:rsid w:val="004A0DD1"/>
    <w:rsid w:val="004A4927"/>
    <w:rsid w:val="004A5C3B"/>
    <w:rsid w:val="004A773C"/>
    <w:rsid w:val="004B0E23"/>
    <w:rsid w:val="004B308D"/>
    <w:rsid w:val="004B4DFE"/>
    <w:rsid w:val="004B7175"/>
    <w:rsid w:val="004B71A0"/>
    <w:rsid w:val="004C40E4"/>
    <w:rsid w:val="004C53C9"/>
    <w:rsid w:val="004C58EA"/>
    <w:rsid w:val="004C608C"/>
    <w:rsid w:val="004D33A8"/>
    <w:rsid w:val="004D3993"/>
    <w:rsid w:val="004D3D11"/>
    <w:rsid w:val="004D7549"/>
    <w:rsid w:val="004E0508"/>
    <w:rsid w:val="004E296C"/>
    <w:rsid w:val="004E6DEC"/>
    <w:rsid w:val="004E7CE9"/>
    <w:rsid w:val="004F723D"/>
    <w:rsid w:val="005078A4"/>
    <w:rsid w:val="00507DCF"/>
    <w:rsid w:val="00510A32"/>
    <w:rsid w:val="005125C9"/>
    <w:rsid w:val="00512ECD"/>
    <w:rsid w:val="00513C48"/>
    <w:rsid w:val="00516989"/>
    <w:rsid w:val="00520367"/>
    <w:rsid w:val="0052041E"/>
    <w:rsid w:val="00522889"/>
    <w:rsid w:val="005236F7"/>
    <w:rsid w:val="0053185A"/>
    <w:rsid w:val="005355C7"/>
    <w:rsid w:val="00535DEA"/>
    <w:rsid w:val="00543CD6"/>
    <w:rsid w:val="005442D4"/>
    <w:rsid w:val="00544F56"/>
    <w:rsid w:val="005464CC"/>
    <w:rsid w:val="00550CCF"/>
    <w:rsid w:val="00552176"/>
    <w:rsid w:val="00552444"/>
    <w:rsid w:val="005533D3"/>
    <w:rsid w:val="005551F3"/>
    <w:rsid w:val="005562DF"/>
    <w:rsid w:val="00561B8A"/>
    <w:rsid w:val="0056271C"/>
    <w:rsid w:val="005652D4"/>
    <w:rsid w:val="00571701"/>
    <w:rsid w:val="00571B23"/>
    <w:rsid w:val="005735CD"/>
    <w:rsid w:val="00573FA3"/>
    <w:rsid w:val="00576915"/>
    <w:rsid w:val="00580E10"/>
    <w:rsid w:val="00581D46"/>
    <w:rsid w:val="00585159"/>
    <w:rsid w:val="00587397"/>
    <w:rsid w:val="00590017"/>
    <w:rsid w:val="005927DC"/>
    <w:rsid w:val="0059356A"/>
    <w:rsid w:val="00596FF4"/>
    <w:rsid w:val="005971F2"/>
    <w:rsid w:val="005977EE"/>
    <w:rsid w:val="00597E98"/>
    <w:rsid w:val="005A40C4"/>
    <w:rsid w:val="005A60F7"/>
    <w:rsid w:val="005A7083"/>
    <w:rsid w:val="005B139A"/>
    <w:rsid w:val="005B2884"/>
    <w:rsid w:val="005B41BA"/>
    <w:rsid w:val="005B455E"/>
    <w:rsid w:val="005B60AB"/>
    <w:rsid w:val="005B66CD"/>
    <w:rsid w:val="005B78DC"/>
    <w:rsid w:val="005C0E7F"/>
    <w:rsid w:val="005C13B8"/>
    <w:rsid w:val="005D0C2A"/>
    <w:rsid w:val="005D54AC"/>
    <w:rsid w:val="005D5AEF"/>
    <w:rsid w:val="005D6E01"/>
    <w:rsid w:val="005E0789"/>
    <w:rsid w:val="005E7B90"/>
    <w:rsid w:val="005F1C40"/>
    <w:rsid w:val="005F366B"/>
    <w:rsid w:val="005F3851"/>
    <w:rsid w:val="005F4745"/>
    <w:rsid w:val="006003E5"/>
    <w:rsid w:val="0060446B"/>
    <w:rsid w:val="00607C65"/>
    <w:rsid w:val="0061051F"/>
    <w:rsid w:val="0061388D"/>
    <w:rsid w:val="006139F7"/>
    <w:rsid w:val="006140EE"/>
    <w:rsid w:val="00622E5D"/>
    <w:rsid w:val="00627D9A"/>
    <w:rsid w:val="00630F6D"/>
    <w:rsid w:val="00641887"/>
    <w:rsid w:val="0064502B"/>
    <w:rsid w:val="00647CCF"/>
    <w:rsid w:val="00651F5F"/>
    <w:rsid w:val="00652A00"/>
    <w:rsid w:val="00652B72"/>
    <w:rsid w:val="00652FF5"/>
    <w:rsid w:val="006540F1"/>
    <w:rsid w:val="00654668"/>
    <w:rsid w:val="00657CB0"/>
    <w:rsid w:val="00662662"/>
    <w:rsid w:val="00667153"/>
    <w:rsid w:val="00667AAD"/>
    <w:rsid w:val="00667B62"/>
    <w:rsid w:val="00667FCA"/>
    <w:rsid w:val="00670B28"/>
    <w:rsid w:val="00676FED"/>
    <w:rsid w:val="0068432E"/>
    <w:rsid w:val="00685B89"/>
    <w:rsid w:val="0068781F"/>
    <w:rsid w:val="00687D72"/>
    <w:rsid w:val="00687F51"/>
    <w:rsid w:val="00693AC3"/>
    <w:rsid w:val="00693DA9"/>
    <w:rsid w:val="00695FD4"/>
    <w:rsid w:val="006A38A0"/>
    <w:rsid w:val="006A4BA3"/>
    <w:rsid w:val="006A5FB6"/>
    <w:rsid w:val="006B193D"/>
    <w:rsid w:val="006B221A"/>
    <w:rsid w:val="006B38EE"/>
    <w:rsid w:val="006B420B"/>
    <w:rsid w:val="006B4FA1"/>
    <w:rsid w:val="006B7283"/>
    <w:rsid w:val="006C3DC8"/>
    <w:rsid w:val="006C6DAC"/>
    <w:rsid w:val="006D0ECD"/>
    <w:rsid w:val="006D10DC"/>
    <w:rsid w:val="006D1678"/>
    <w:rsid w:val="006D3FBF"/>
    <w:rsid w:val="006D4E59"/>
    <w:rsid w:val="006D5788"/>
    <w:rsid w:val="006D7FF1"/>
    <w:rsid w:val="006E02EF"/>
    <w:rsid w:val="006E4E0A"/>
    <w:rsid w:val="006F12BF"/>
    <w:rsid w:val="006F24D3"/>
    <w:rsid w:val="006F3632"/>
    <w:rsid w:val="006F4DAC"/>
    <w:rsid w:val="00700942"/>
    <w:rsid w:val="00703510"/>
    <w:rsid w:val="00707386"/>
    <w:rsid w:val="00710DFC"/>
    <w:rsid w:val="00715B64"/>
    <w:rsid w:val="00715C82"/>
    <w:rsid w:val="0071649D"/>
    <w:rsid w:val="00717699"/>
    <w:rsid w:val="00720C61"/>
    <w:rsid w:val="00723B65"/>
    <w:rsid w:val="00725C53"/>
    <w:rsid w:val="00730584"/>
    <w:rsid w:val="0073085E"/>
    <w:rsid w:val="00734B4E"/>
    <w:rsid w:val="00735492"/>
    <w:rsid w:val="00735772"/>
    <w:rsid w:val="00736714"/>
    <w:rsid w:val="0074158A"/>
    <w:rsid w:val="00750B06"/>
    <w:rsid w:val="00752626"/>
    <w:rsid w:val="00753843"/>
    <w:rsid w:val="00753B9A"/>
    <w:rsid w:val="00753F41"/>
    <w:rsid w:val="007548B4"/>
    <w:rsid w:val="0075690F"/>
    <w:rsid w:val="00762BB9"/>
    <w:rsid w:val="0076561B"/>
    <w:rsid w:val="007707D1"/>
    <w:rsid w:val="00774CF6"/>
    <w:rsid w:val="00774EB8"/>
    <w:rsid w:val="007753B3"/>
    <w:rsid w:val="0077586F"/>
    <w:rsid w:val="007803C3"/>
    <w:rsid w:val="00780BC9"/>
    <w:rsid w:val="00781908"/>
    <w:rsid w:val="00781C7E"/>
    <w:rsid w:val="00782973"/>
    <w:rsid w:val="00782AE0"/>
    <w:rsid w:val="007830DC"/>
    <w:rsid w:val="00786C82"/>
    <w:rsid w:val="00787837"/>
    <w:rsid w:val="00793CE7"/>
    <w:rsid w:val="0079418F"/>
    <w:rsid w:val="00796733"/>
    <w:rsid w:val="00796743"/>
    <w:rsid w:val="007973AA"/>
    <w:rsid w:val="007A2FC6"/>
    <w:rsid w:val="007A51E4"/>
    <w:rsid w:val="007B1C45"/>
    <w:rsid w:val="007B344E"/>
    <w:rsid w:val="007C01C5"/>
    <w:rsid w:val="007C087B"/>
    <w:rsid w:val="007C175F"/>
    <w:rsid w:val="007C17A1"/>
    <w:rsid w:val="007C1976"/>
    <w:rsid w:val="007C3EAD"/>
    <w:rsid w:val="007C49AA"/>
    <w:rsid w:val="007C70E6"/>
    <w:rsid w:val="007D0A6B"/>
    <w:rsid w:val="007D3C61"/>
    <w:rsid w:val="007D7C68"/>
    <w:rsid w:val="007E0EE9"/>
    <w:rsid w:val="007E1262"/>
    <w:rsid w:val="007E174F"/>
    <w:rsid w:val="007E1C7B"/>
    <w:rsid w:val="007E1F6D"/>
    <w:rsid w:val="007E32B0"/>
    <w:rsid w:val="007F004E"/>
    <w:rsid w:val="007F0727"/>
    <w:rsid w:val="007F56AD"/>
    <w:rsid w:val="007F71B5"/>
    <w:rsid w:val="007F733D"/>
    <w:rsid w:val="00802516"/>
    <w:rsid w:val="00802583"/>
    <w:rsid w:val="00803EC6"/>
    <w:rsid w:val="008122CC"/>
    <w:rsid w:val="00817AD4"/>
    <w:rsid w:val="00820DFB"/>
    <w:rsid w:val="00821B80"/>
    <w:rsid w:val="008272FC"/>
    <w:rsid w:val="008300AD"/>
    <w:rsid w:val="0083060D"/>
    <w:rsid w:val="008330DA"/>
    <w:rsid w:val="008376E8"/>
    <w:rsid w:val="00842B93"/>
    <w:rsid w:val="00845897"/>
    <w:rsid w:val="00850EAC"/>
    <w:rsid w:val="00850F8E"/>
    <w:rsid w:val="008522E0"/>
    <w:rsid w:val="0085490F"/>
    <w:rsid w:val="00855DDC"/>
    <w:rsid w:val="00855E78"/>
    <w:rsid w:val="00866B81"/>
    <w:rsid w:val="00877350"/>
    <w:rsid w:val="008800AC"/>
    <w:rsid w:val="008813D7"/>
    <w:rsid w:val="008817F0"/>
    <w:rsid w:val="00882A61"/>
    <w:rsid w:val="0088371C"/>
    <w:rsid w:val="00883B05"/>
    <w:rsid w:val="00884371"/>
    <w:rsid w:val="00884C9E"/>
    <w:rsid w:val="00886CE1"/>
    <w:rsid w:val="008904E1"/>
    <w:rsid w:val="00890D6E"/>
    <w:rsid w:val="008934E5"/>
    <w:rsid w:val="00893898"/>
    <w:rsid w:val="00893B92"/>
    <w:rsid w:val="00893C72"/>
    <w:rsid w:val="008A4CAD"/>
    <w:rsid w:val="008B0A41"/>
    <w:rsid w:val="008B0B69"/>
    <w:rsid w:val="008B1A53"/>
    <w:rsid w:val="008B3630"/>
    <w:rsid w:val="008B6A31"/>
    <w:rsid w:val="008B6DB4"/>
    <w:rsid w:val="008C1F5D"/>
    <w:rsid w:val="008C2B6C"/>
    <w:rsid w:val="008C3D7C"/>
    <w:rsid w:val="008C4683"/>
    <w:rsid w:val="008C75EE"/>
    <w:rsid w:val="008C7C11"/>
    <w:rsid w:val="008D4CD6"/>
    <w:rsid w:val="008D62CF"/>
    <w:rsid w:val="008E01D6"/>
    <w:rsid w:val="008E2ACB"/>
    <w:rsid w:val="008E2D22"/>
    <w:rsid w:val="008E34B7"/>
    <w:rsid w:val="008E4CA2"/>
    <w:rsid w:val="008E5AB9"/>
    <w:rsid w:val="008F1C85"/>
    <w:rsid w:val="008F22B9"/>
    <w:rsid w:val="008F7605"/>
    <w:rsid w:val="00903006"/>
    <w:rsid w:val="009050D7"/>
    <w:rsid w:val="009056EC"/>
    <w:rsid w:val="00905DAB"/>
    <w:rsid w:val="00906122"/>
    <w:rsid w:val="009102DB"/>
    <w:rsid w:val="00913CCB"/>
    <w:rsid w:val="00914DED"/>
    <w:rsid w:val="0091673E"/>
    <w:rsid w:val="00917206"/>
    <w:rsid w:val="00921734"/>
    <w:rsid w:val="00926A83"/>
    <w:rsid w:val="00931AC8"/>
    <w:rsid w:val="009320DA"/>
    <w:rsid w:val="00932A19"/>
    <w:rsid w:val="00935764"/>
    <w:rsid w:val="00942B8D"/>
    <w:rsid w:val="00943DA0"/>
    <w:rsid w:val="00944A17"/>
    <w:rsid w:val="009451BE"/>
    <w:rsid w:val="009457DF"/>
    <w:rsid w:val="0094671B"/>
    <w:rsid w:val="0094697D"/>
    <w:rsid w:val="00947600"/>
    <w:rsid w:val="00955EA0"/>
    <w:rsid w:val="0096042D"/>
    <w:rsid w:val="00960B6C"/>
    <w:rsid w:val="00964F2E"/>
    <w:rsid w:val="00966B10"/>
    <w:rsid w:val="00973B8D"/>
    <w:rsid w:val="00986391"/>
    <w:rsid w:val="00987082"/>
    <w:rsid w:val="00994AA8"/>
    <w:rsid w:val="0099678C"/>
    <w:rsid w:val="009A26AC"/>
    <w:rsid w:val="009A7888"/>
    <w:rsid w:val="009B1472"/>
    <w:rsid w:val="009B16D4"/>
    <w:rsid w:val="009B17BF"/>
    <w:rsid w:val="009B2647"/>
    <w:rsid w:val="009B558F"/>
    <w:rsid w:val="009B5F75"/>
    <w:rsid w:val="009C0280"/>
    <w:rsid w:val="009C2AB7"/>
    <w:rsid w:val="009C77B5"/>
    <w:rsid w:val="009D0036"/>
    <w:rsid w:val="009D0898"/>
    <w:rsid w:val="009D1A5C"/>
    <w:rsid w:val="009D5D0C"/>
    <w:rsid w:val="009E03C2"/>
    <w:rsid w:val="009E2E9F"/>
    <w:rsid w:val="009E51EE"/>
    <w:rsid w:val="009E69C7"/>
    <w:rsid w:val="009F04F9"/>
    <w:rsid w:val="009F4773"/>
    <w:rsid w:val="009F7C64"/>
    <w:rsid w:val="00A0209C"/>
    <w:rsid w:val="00A020EC"/>
    <w:rsid w:val="00A0332D"/>
    <w:rsid w:val="00A12F96"/>
    <w:rsid w:val="00A1374C"/>
    <w:rsid w:val="00A1387E"/>
    <w:rsid w:val="00A13BDD"/>
    <w:rsid w:val="00A179D2"/>
    <w:rsid w:val="00A20771"/>
    <w:rsid w:val="00A208CC"/>
    <w:rsid w:val="00A20DC9"/>
    <w:rsid w:val="00A21626"/>
    <w:rsid w:val="00A262B9"/>
    <w:rsid w:val="00A269C3"/>
    <w:rsid w:val="00A30472"/>
    <w:rsid w:val="00A32F52"/>
    <w:rsid w:val="00A346E3"/>
    <w:rsid w:val="00A40950"/>
    <w:rsid w:val="00A42187"/>
    <w:rsid w:val="00A44523"/>
    <w:rsid w:val="00A5017C"/>
    <w:rsid w:val="00A50EFA"/>
    <w:rsid w:val="00A51F46"/>
    <w:rsid w:val="00A61AA1"/>
    <w:rsid w:val="00A6304E"/>
    <w:rsid w:val="00A63E2F"/>
    <w:rsid w:val="00A649B1"/>
    <w:rsid w:val="00A67DE7"/>
    <w:rsid w:val="00A7356E"/>
    <w:rsid w:val="00A7362E"/>
    <w:rsid w:val="00A74018"/>
    <w:rsid w:val="00A772E0"/>
    <w:rsid w:val="00A82A3F"/>
    <w:rsid w:val="00A830CB"/>
    <w:rsid w:val="00A8334C"/>
    <w:rsid w:val="00A90ED2"/>
    <w:rsid w:val="00A92AD0"/>
    <w:rsid w:val="00AA21B9"/>
    <w:rsid w:val="00AA34F8"/>
    <w:rsid w:val="00AA3585"/>
    <w:rsid w:val="00AA40B9"/>
    <w:rsid w:val="00AA69DE"/>
    <w:rsid w:val="00AA6AC0"/>
    <w:rsid w:val="00AB23F7"/>
    <w:rsid w:val="00AB2812"/>
    <w:rsid w:val="00AB5734"/>
    <w:rsid w:val="00AC08E9"/>
    <w:rsid w:val="00AC1398"/>
    <w:rsid w:val="00AC6371"/>
    <w:rsid w:val="00AC772D"/>
    <w:rsid w:val="00AD1284"/>
    <w:rsid w:val="00AD16C3"/>
    <w:rsid w:val="00AD234B"/>
    <w:rsid w:val="00AD41BE"/>
    <w:rsid w:val="00AD461D"/>
    <w:rsid w:val="00AD5603"/>
    <w:rsid w:val="00AD7942"/>
    <w:rsid w:val="00AE0FD7"/>
    <w:rsid w:val="00AE1626"/>
    <w:rsid w:val="00AE2EB2"/>
    <w:rsid w:val="00AE6EAE"/>
    <w:rsid w:val="00AE7E71"/>
    <w:rsid w:val="00AF7098"/>
    <w:rsid w:val="00B004C8"/>
    <w:rsid w:val="00B06213"/>
    <w:rsid w:val="00B07CB3"/>
    <w:rsid w:val="00B122A1"/>
    <w:rsid w:val="00B166D7"/>
    <w:rsid w:val="00B2037C"/>
    <w:rsid w:val="00B20381"/>
    <w:rsid w:val="00B250F8"/>
    <w:rsid w:val="00B321B8"/>
    <w:rsid w:val="00B37A60"/>
    <w:rsid w:val="00B40AD0"/>
    <w:rsid w:val="00B43545"/>
    <w:rsid w:val="00B46B1B"/>
    <w:rsid w:val="00B51902"/>
    <w:rsid w:val="00B531AC"/>
    <w:rsid w:val="00B544FF"/>
    <w:rsid w:val="00B639AA"/>
    <w:rsid w:val="00B65D6C"/>
    <w:rsid w:val="00B71E61"/>
    <w:rsid w:val="00B727E6"/>
    <w:rsid w:val="00B74601"/>
    <w:rsid w:val="00B80753"/>
    <w:rsid w:val="00B82A48"/>
    <w:rsid w:val="00B82F1E"/>
    <w:rsid w:val="00B8314F"/>
    <w:rsid w:val="00B8335E"/>
    <w:rsid w:val="00B83E68"/>
    <w:rsid w:val="00B8570D"/>
    <w:rsid w:val="00B93A78"/>
    <w:rsid w:val="00B960CA"/>
    <w:rsid w:val="00B97B2B"/>
    <w:rsid w:val="00B97E8F"/>
    <w:rsid w:val="00BA19A6"/>
    <w:rsid w:val="00BA62FA"/>
    <w:rsid w:val="00BB4AEE"/>
    <w:rsid w:val="00BB70A8"/>
    <w:rsid w:val="00BD0325"/>
    <w:rsid w:val="00BD0464"/>
    <w:rsid w:val="00BD1F18"/>
    <w:rsid w:val="00BD4FAE"/>
    <w:rsid w:val="00BD5030"/>
    <w:rsid w:val="00BD6F1C"/>
    <w:rsid w:val="00BD748B"/>
    <w:rsid w:val="00BE0A3F"/>
    <w:rsid w:val="00BE12EC"/>
    <w:rsid w:val="00BE13C2"/>
    <w:rsid w:val="00BE36FD"/>
    <w:rsid w:val="00BE452F"/>
    <w:rsid w:val="00BE53A0"/>
    <w:rsid w:val="00BE66B2"/>
    <w:rsid w:val="00BF6764"/>
    <w:rsid w:val="00C0425E"/>
    <w:rsid w:val="00C04462"/>
    <w:rsid w:val="00C21469"/>
    <w:rsid w:val="00C22BA0"/>
    <w:rsid w:val="00C31C81"/>
    <w:rsid w:val="00C31F3B"/>
    <w:rsid w:val="00C34F84"/>
    <w:rsid w:val="00C3512C"/>
    <w:rsid w:val="00C41E3C"/>
    <w:rsid w:val="00C43BFD"/>
    <w:rsid w:val="00C43FC3"/>
    <w:rsid w:val="00C44238"/>
    <w:rsid w:val="00C45526"/>
    <w:rsid w:val="00C45940"/>
    <w:rsid w:val="00C46955"/>
    <w:rsid w:val="00C50BEE"/>
    <w:rsid w:val="00C538F4"/>
    <w:rsid w:val="00C56AC3"/>
    <w:rsid w:val="00C579A5"/>
    <w:rsid w:val="00C61930"/>
    <w:rsid w:val="00C668D6"/>
    <w:rsid w:val="00C705F2"/>
    <w:rsid w:val="00C716BB"/>
    <w:rsid w:val="00C73873"/>
    <w:rsid w:val="00C813DA"/>
    <w:rsid w:val="00C818B5"/>
    <w:rsid w:val="00C82712"/>
    <w:rsid w:val="00C90242"/>
    <w:rsid w:val="00C905AF"/>
    <w:rsid w:val="00C9159A"/>
    <w:rsid w:val="00C921D6"/>
    <w:rsid w:val="00C92213"/>
    <w:rsid w:val="00C9766F"/>
    <w:rsid w:val="00CA2C8B"/>
    <w:rsid w:val="00CA5585"/>
    <w:rsid w:val="00CB0901"/>
    <w:rsid w:val="00CB2DDF"/>
    <w:rsid w:val="00CB3A3C"/>
    <w:rsid w:val="00CB4E34"/>
    <w:rsid w:val="00CB583C"/>
    <w:rsid w:val="00CB641E"/>
    <w:rsid w:val="00CC14C3"/>
    <w:rsid w:val="00CD0E15"/>
    <w:rsid w:val="00CD1193"/>
    <w:rsid w:val="00CD3AAD"/>
    <w:rsid w:val="00CD4367"/>
    <w:rsid w:val="00CD68A7"/>
    <w:rsid w:val="00CD7761"/>
    <w:rsid w:val="00CE0EE3"/>
    <w:rsid w:val="00CE1664"/>
    <w:rsid w:val="00CE2EA0"/>
    <w:rsid w:val="00CE4867"/>
    <w:rsid w:val="00CF5828"/>
    <w:rsid w:val="00CF68DA"/>
    <w:rsid w:val="00D02607"/>
    <w:rsid w:val="00D0474D"/>
    <w:rsid w:val="00D04A63"/>
    <w:rsid w:val="00D0501C"/>
    <w:rsid w:val="00D07480"/>
    <w:rsid w:val="00D11D3D"/>
    <w:rsid w:val="00D12F0E"/>
    <w:rsid w:val="00D21911"/>
    <w:rsid w:val="00D2217A"/>
    <w:rsid w:val="00D31DBA"/>
    <w:rsid w:val="00D33462"/>
    <w:rsid w:val="00D340F9"/>
    <w:rsid w:val="00D36FAD"/>
    <w:rsid w:val="00D42D96"/>
    <w:rsid w:val="00D47996"/>
    <w:rsid w:val="00D51FE9"/>
    <w:rsid w:val="00D52C65"/>
    <w:rsid w:val="00D531B7"/>
    <w:rsid w:val="00D603CF"/>
    <w:rsid w:val="00D605C8"/>
    <w:rsid w:val="00D60614"/>
    <w:rsid w:val="00D63821"/>
    <w:rsid w:val="00D646FF"/>
    <w:rsid w:val="00D64CA9"/>
    <w:rsid w:val="00D65D6C"/>
    <w:rsid w:val="00D66354"/>
    <w:rsid w:val="00D7065C"/>
    <w:rsid w:val="00D75080"/>
    <w:rsid w:val="00D756B5"/>
    <w:rsid w:val="00D80CB9"/>
    <w:rsid w:val="00D81695"/>
    <w:rsid w:val="00D83EF0"/>
    <w:rsid w:val="00D84664"/>
    <w:rsid w:val="00D86166"/>
    <w:rsid w:val="00D90364"/>
    <w:rsid w:val="00D91EA1"/>
    <w:rsid w:val="00D92ED3"/>
    <w:rsid w:val="00D94311"/>
    <w:rsid w:val="00D95E91"/>
    <w:rsid w:val="00D96E36"/>
    <w:rsid w:val="00DA25A6"/>
    <w:rsid w:val="00DA3E9D"/>
    <w:rsid w:val="00DA40A1"/>
    <w:rsid w:val="00DA7C81"/>
    <w:rsid w:val="00DB335C"/>
    <w:rsid w:val="00DB6B2E"/>
    <w:rsid w:val="00DB6B34"/>
    <w:rsid w:val="00DB717C"/>
    <w:rsid w:val="00DC1B20"/>
    <w:rsid w:val="00DC1DDF"/>
    <w:rsid w:val="00DC3775"/>
    <w:rsid w:val="00DC448D"/>
    <w:rsid w:val="00DD028C"/>
    <w:rsid w:val="00DD0413"/>
    <w:rsid w:val="00DD0D39"/>
    <w:rsid w:val="00DD13EE"/>
    <w:rsid w:val="00DD2203"/>
    <w:rsid w:val="00DD2469"/>
    <w:rsid w:val="00DD3723"/>
    <w:rsid w:val="00DD5055"/>
    <w:rsid w:val="00DE4409"/>
    <w:rsid w:val="00DF0CD1"/>
    <w:rsid w:val="00DF4598"/>
    <w:rsid w:val="00DF4B22"/>
    <w:rsid w:val="00E01837"/>
    <w:rsid w:val="00E040FB"/>
    <w:rsid w:val="00E0439F"/>
    <w:rsid w:val="00E0455A"/>
    <w:rsid w:val="00E1154F"/>
    <w:rsid w:val="00E11C56"/>
    <w:rsid w:val="00E120CE"/>
    <w:rsid w:val="00E13464"/>
    <w:rsid w:val="00E1609C"/>
    <w:rsid w:val="00E21F81"/>
    <w:rsid w:val="00E22054"/>
    <w:rsid w:val="00E23B34"/>
    <w:rsid w:val="00E26851"/>
    <w:rsid w:val="00E339A2"/>
    <w:rsid w:val="00E3505D"/>
    <w:rsid w:val="00E36333"/>
    <w:rsid w:val="00E366EC"/>
    <w:rsid w:val="00E4141C"/>
    <w:rsid w:val="00E46665"/>
    <w:rsid w:val="00E512AB"/>
    <w:rsid w:val="00E557C6"/>
    <w:rsid w:val="00E60E6C"/>
    <w:rsid w:val="00E615CC"/>
    <w:rsid w:val="00E62623"/>
    <w:rsid w:val="00E66EBA"/>
    <w:rsid w:val="00E671AD"/>
    <w:rsid w:val="00E71151"/>
    <w:rsid w:val="00E71E26"/>
    <w:rsid w:val="00E75272"/>
    <w:rsid w:val="00E75EEC"/>
    <w:rsid w:val="00E771B9"/>
    <w:rsid w:val="00E77E53"/>
    <w:rsid w:val="00E81DA3"/>
    <w:rsid w:val="00E847F6"/>
    <w:rsid w:val="00E85B36"/>
    <w:rsid w:val="00E91695"/>
    <w:rsid w:val="00E92174"/>
    <w:rsid w:val="00E92D93"/>
    <w:rsid w:val="00EA085B"/>
    <w:rsid w:val="00EA0E72"/>
    <w:rsid w:val="00EA275A"/>
    <w:rsid w:val="00EA43D3"/>
    <w:rsid w:val="00EA638F"/>
    <w:rsid w:val="00EA6C8F"/>
    <w:rsid w:val="00EA76AF"/>
    <w:rsid w:val="00EA7CCD"/>
    <w:rsid w:val="00EB0444"/>
    <w:rsid w:val="00EB09F1"/>
    <w:rsid w:val="00EB3010"/>
    <w:rsid w:val="00EB7411"/>
    <w:rsid w:val="00EB7FE5"/>
    <w:rsid w:val="00EC0E8E"/>
    <w:rsid w:val="00EC51F5"/>
    <w:rsid w:val="00ED198F"/>
    <w:rsid w:val="00ED1EB3"/>
    <w:rsid w:val="00ED30D2"/>
    <w:rsid w:val="00ED36D5"/>
    <w:rsid w:val="00EE76EE"/>
    <w:rsid w:val="00EF2FDB"/>
    <w:rsid w:val="00EF506D"/>
    <w:rsid w:val="00EF5344"/>
    <w:rsid w:val="00EF7DC5"/>
    <w:rsid w:val="00F03201"/>
    <w:rsid w:val="00F0340D"/>
    <w:rsid w:val="00F04FE5"/>
    <w:rsid w:val="00F05035"/>
    <w:rsid w:val="00F1125E"/>
    <w:rsid w:val="00F12A3D"/>
    <w:rsid w:val="00F21B46"/>
    <w:rsid w:val="00F228AB"/>
    <w:rsid w:val="00F313A6"/>
    <w:rsid w:val="00F3712B"/>
    <w:rsid w:val="00F405B4"/>
    <w:rsid w:val="00F4475F"/>
    <w:rsid w:val="00F4777F"/>
    <w:rsid w:val="00F514DA"/>
    <w:rsid w:val="00F5319E"/>
    <w:rsid w:val="00F5385F"/>
    <w:rsid w:val="00F53903"/>
    <w:rsid w:val="00F56060"/>
    <w:rsid w:val="00F6036B"/>
    <w:rsid w:val="00F61418"/>
    <w:rsid w:val="00F658AB"/>
    <w:rsid w:val="00F72003"/>
    <w:rsid w:val="00F74660"/>
    <w:rsid w:val="00F75EC6"/>
    <w:rsid w:val="00F80BDB"/>
    <w:rsid w:val="00F8124C"/>
    <w:rsid w:val="00F816D9"/>
    <w:rsid w:val="00F82EB8"/>
    <w:rsid w:val="00F8313A"/>
    <w:rsid w:val="00F834D1"/>
    <w:rsid w:val="00F83F8B"/>
    <w:rsid w:val="00F8491B"/>
    <w:rsid w:val="00F84DCD"/>
    <w:rsid w:val="00F924BB"/>
    <w:rsid w:val="00F93151"/>
    <w:rsid w:val="00F96C0B"/>
    <w:rsid w:val="00F97253"/>
    <w:rsid w:val="00FA68D5"/>
    <w:rsid w:val="00FB0664"/>
    <w:rsid w:val="00FB267E"/>
    <w:rsid w:val="00FB3286"/>
    <w:rsid w:val="00FB32B3"/>
    <w:rsid w:val="00FB4157"/>
    <w:rsid w:val="00FB4F1D"/>
    <w:rsid w:val="00FB7179"/>
    <w:rsid w:val="00FC024D"/>
    <w:rsid w:val="00FC15AD"/>
    <w:rsid w:val="00FC2AEF"/>
    <w:rsid w:val="00FC45A8"/>
    <w:rsid w:val="00FC4943"/>
    <w:rsid w:val="00FC5F63"/>
    <w:rsid w:val="00FD0A98"/>
    <w:rsid w:val="00FD37D6"/>
    <w:rsid w:val="00FD57AB"/>
    <w:rsid w:val="00FE01D8"/>
    <w:rsid w:val="00FE135C"/>
    <w:rsid w:val="00FE5930"/>
    <w:rsid w:val="00FF1EFD"/>
    <w:rsid w:val="00FF39A9"/>
    <w:rsid w:val="00FF5A74"/>
    <w:rsid w:val="00FF651D"/>
    <w:rsid w:val="00FF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2"/>
    <o:shapelayout v:ext="edit">
      <o:idmap v:ext="edit" data="1"/>
    </o:shapelayout>
  </w:shapeDefaults>
  <w:decimalSymbol w:val="."/>
  <w:listSeparator w:val=","/>
  <w14:docId w14:val="2C8A3C38"/>
  <w15:chartTrackingRefBased/>
  <w15:docId w15:val="{7549C3C1-D142-46CE-92C6-789B70F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pPr>
      <w:keepNext/>
      <w:spacing w:before="120" w:after="60"/>
      <w:outlineLvl w:val="0"/>
    </w:pPr>
    <w:rPr>
      <w:rFonts w:ascii="Arial" w:hAnsi="Arial"/>
      <w:b/>
      <w:sz w:val="24"/>
    </w:rPr>
  </w:style>
  <w:style w:type="paragraph" w:styleId="Heading2">
    <w:name w:val="heading 2"/>
    <w:aliases w:val="Heading 2 Char Char,h2,2"/>
    <w:basedOn w:val="Heading1"/>
    <w:next w:val="Normal"/>
    <w:autoRedefine/>
    <w:qFormat/>
    <w:pPr>
      <w:outlineLvl w:val="1"/>
    </w:pPr>
    <w:rPr>
      <w:sz w:val="22"/>
    </w:rPr>
  </w:style>
  <w:style w:type="paragraph" w:styleId="Heading3">
    <w:name w:val="heading 3"/>
    <w:aliases w:val="Heading 3 Char1,h3 Char Char,Heading 3 Char Char,h3 Char,h3,3"/>
    <w:basedOn w:val="Heading2"/>
    <w:next w:val="Normal"/>
    <w:link w:val="Heading3Char"/>
    <w:qFormat/>
    <w:pPr>
      <w:keepNext w:val="0"/>
      <w:spacing w:after="120"/>
      <w:outlineLvl w:val="2"/>
    </w:pPr>
    <w:rPr>
      <w:rFonts w:cs="Arial"/>
      <w:b w:val="0"/>
      <w:bCs/>
    </w:rPr>
  </w:style>
  <w:style w:type="paragraph" w:styleId="Heading4">
    <w:name w:val="heading 4"/>
    <w:basedOn w:val="Heading1"/>
    <w:next w:val="Normal"/>
    <w:autoRedefine/>
    <w:qFormat/>
    <w:rsid w:val="0044557F"/>
    <w:pPr>
      <w:keepNext w:val="0"/>
      <w:spacing w:after="120"/>
      <w:outlineLvl w:val="3"/>
    </w:pPr>
    <w:rPr>
      <w:rFonts w:cs="Arial"/>
      <w:b w:val="0"/>
      <w:kern w:val="16"/>
      <w:sz w:val="22"/>
      <w:szCs w:val="22"/>
    </w:rPr>
  </w:style>
  <w:style w:type="paragraph" w:styleId="Heading5">
    <w:name w:val="heading 5"/>
    <w:aliases w:val="h5"/>
    <w:basedOn w:val="Normal"/>
    <w:next w:val="Normal"/>
    <w:qFormat/>
    <w:pPr>
      <w:spacing w:before="120" w:after="120" w:line="240" w:lineRule="auto"/>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pPr>
      <w:tabs>
        <w:tab w:val="right" w:pos="9360"/>
      </w:tabs>
      <w:spacing w:before="240" w:after="60"/>
      <w:ind w:right="720"/>
    </w:pPr>
    <w:rPr>
      <w:rFonts w:ascii="Arial" w:hAnsi="Arial"/>
      <w:sz w:val="22"/>
    </w:rPr>
  </w:style>
  <w:style w:type="paragraph" w:styleId="TOC2">
    <w:name w:val="toc 2"/>
    <w:basedOn w:val="Normal"/>
    <w:next w:val="Normal"/>
    <w:autoRedefine/>
    <w:uiPriority w:val="39"/>
    <w:pPr>
      <w:tabs>
        <w:tab w:val="left" w:pos="1170"/>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autoRedefine/>
    <w:pPr>
      <w:keepLines/>
      <w:spacing w:after="120"/>
    </w:pPr>
    <w:rPr>
      <w:rFonts w:ascii="Arial" w:hAnsi="Arial"/>
      <w:sz w:val="22"/>
    </w:rPr>
  </w:style>
  <w:style w:type="paragraph" w:styleId="BodyText">
    <w:name w:val="Body Text"/>
    <w:aliases w:val="Body Text Char1,Body Text Char Char,b,Body Text Char Char Char"/>
    <w:basedOn w:val="Normal"/>
    <w:autoRedefine/>
    <w:pPr>
      <w:keepLines/>
      <w:spacing w:after="120"/>
      <w:ind w:left="720"/>
    </w:pPr>
    <w:rPr>
      <w:rFonts w:ascii="Arial" w:hAnsi="Arial"/>
      <w:sz w:val="22"/>
    </w:r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autoRedefine/>
    <w:rsid w:val="007C3EAD"/>
    <w:pPr>
      <w:keepLines/>
      <w:widowControl/>
      <w:spacing w:before="60" w:after="60" w:line="240" w:lineRule="auto"/>
      <w:ind w:left="86"/>
    </w:pPr>
    <w:rPr>
      <w:rFonts w:ascii="Arial" w:hAnsi="Arial" w:cs="Arial"/>
      <w:iCs/>
      <w:color w:val="000000" w:themeColor="text1"/>
      <w:sz w:val="22"/>
      <w:szCs w:val="22"/>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pPr>
      <w:numPr>
        <w:ilvl w:val="2"/>
        <w:numId w:val="1"/>
      </w:numPr>
      <w:spacing w:after="180"/>
    </w:pPr>
  </w:style>
  <w:style w:type="paragraph" w:customStyle="1" w:styleId="Config2">
    <w:name w:val="Config 2"/>
    <w:basedOn w:val="Heading4"/>
    <w:rsid w:val="00E4141C"/>
    <w:pPr>
      <w:ind w:left="1080" w:hanging="1080"/>
    </w:pPr>
  </w:style>
  <w:style w:type="paragraph" w:customStyle="1" w:styleId="Config3">
    <w:name w:val="Config 3"/>
    <w:basedOn w:val="Heading5"/>
    <w:rsid w:val="001A7B47"/>
    <w:rPr>
      <w:iCs/>
      <w:sz w:val="22"/>
      <w:szCs w:val="22"/>
    </w:rPr>
  </w:style>
  <w:style w:type="paragraph" w:customStyle="1" w:styleId="Config4">
    <w:name w:val="Config 4"/>
    <w:basedOn w:val="Heading6"/>
    <w:pPr>
      <w:spacing w:before="120" w:after="120"/>
      <w:ind w:left="1440"/>
    </w:pPr>
    <w:rPr>
      <w:i/>
    </w:rPr>
  </w:style>
  <w:style w:type="paragraph" w:customStyle="1" w:styleId="table">
    <w:name w:val="table"/>
    <w:basedOn w:val="Normal"/>
    <w:pPr>
      <w:widowControl/>
      <w:spacing w:before="40" w:after="40" w:line="260" w:lineRule="atLeast"/>
    </w:pPr>
    <w:rPr>
      <w:rFonts w:ascii="Century Schoolbook" w:hAnsi="Century Schoolbook"/>
      <w:lang w:val="en-GB"/>
    </w:rPr>
  </w:style>
  <w:style w:type="character" w:customStyle="1" w:styleId="ConfigurationSubscript">
    <w:name w:val="Configuration Subscript"/>
    <w:qFormat/>
    <w:rPr>
      <w:rFonts w:ascii="Arial Bold" w:hAnsi="Arial Bold"/>
      <w:bCs/>
      <w:position w:val="-6"/>
      <w:sz w:val="18"/>
    </w:rPr>
  </w:style>
  <w:style w:type="paragraph" w:customStyle="1" w:styleId="BodyText10">
    <w:name w:val="Body Text 1"/>
    <w:basedOn w:val="Body"/>
    <w:rPr>
      <w:rFonts w:ascii="Arial" w:hAnsi="Arial" w:cs="Arial"/>
    </w:rPr>
  </w:style>
  <w:style w:type="paragraph" w:customStyle="1" w:styleId="xl31">
    <w:name w:val="xl31"/>
    <w:basedOn w:val="Normal"/>
    <w:pPr>
      <w:widowControl/>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onfigBody2">
    <w:name w:val="Config Body 2"/>
    <w:basedOn w:val="Normal"/>
    <w:pPr>
      <w:spacing w:after="60"/>
      <w:ind w:left="1080"/>
    </w:pPr>
    <w:rPr>
      <w:rFonts w:ascii="Arial" w:hAnsi="Arial" w:cs="Arial"/>
      <w:iCs/>
    </w:rPr>
  </w:style>
  <w:style w:type="paragraph" w:customStyle="1" w:styleId="ConfigBody2Indent">
    <w:name w:val="Config Body 2 Indent"/>
    <w:basedOn w:val="ConfigBody2"/>
    <w:pPr>
      <w:ind w:left="1440"/>
    </w:pPr>
  </w:style>
  <w:style w:type="paragraph" w:customStyle="1" w:styleId="ConfigBody3">
    <w:name w:val="Config Body 3"/>
    <w:basedOn w:val="ConfigBody2"/>
    <w:pPr>
      <w:ind w:left="1440"/>
    </w:pPr>
  </w:style>
  <w:style w:type="paragraph" w:customStyle="1" w:styleId="ConfigBody1">
    <w:name w:val="Config Body 1"/>
    <w:basedOn w:val="Normal"/>
    <w:pPr>
      <w:ind w:left="720"/>
    </w:pPr>
    <w:rPr>
      <w:rFonts w:ascii="Arial" w:hAnsi="Arial"/>
    </w:rPr>
  </w:style>
  <w:style w:type="paragraph" w:customStyle="1" w:styleId="ConfigBody1Indent">
    <w:name w:val="Config Body 1 Indent"/>
    <w:basedOn w:val="ConfigBody1"/>
    <w:pPr>
      <w:ind w:left="1080"/>
    </w:pPr>
  </w:style>
  <w:style w:type="paragraph" w:customStyle="1" w:styleId="ConfigBody3Indent">
    <w:name w:val="Config Body 3 Indent"/>
    <w:basedOn w:val="ConfigBody3"/>
    <w:rsid w:val="001A7B47"/>
    <w:pPr>
      <w:ind w:left="1800"/>
    </w:pPr>
    <w:rPr>
      <w:sz w:val="22"/>
      <w:szCs w:val="22"/>
    </w:rPr>
  </w:style>
  <w:style w:type="paragraph" w:styleId="BalloonText">
    <w:name w:val="Balloon Text"/>
    <w:basedOn w:val="Normal"/>
    <w:semiHidden/>
    <w:rPr>
      <w:rFonts w:ascii="Tahoma" w:hAnsi="Tahoma" w:cs="Tahoma"/>
      <w:sz w:val="16"/>
      <w:szCs w:val="16"/>
    </w:rPr>
  </w:style>
  <w:style w:type="paragraph" w:customStyle="1" w:styleId="StyleTableBoldCharCharCharCharChar1CharCentered">
    <w:name w:val="Style Table Bold Char Char Char Char Char1 Char + Centered"/>
    <w:basedOn w:val="TableBoldCharCharCharCharChar1Char"/>
    <w:autoRedefine/>
    <w:pPr>
      <w:jc w:val="center"/>
    </w:pPr>
    <w:rPr>
      <w:bCs/>
      <w:sz w:val="22"/>
    </w:rPr>
  </w:style>
  <w:style w:type="paragraph" w:customStyle="1" w:styleId="StyleTableTextCentered">
    <w:name w:val="Style Table Text + Centered"/>
    <w:basedOn w:val="TableText0"/>
    <w:autoRedefine/>
    <w:pPr>
      <w:jc w:val="center"/>
    </w:pPr>
    <w:rPr>
      <w:szCs w:val="20"/>
    </w:rPr>
  </w:style>
  <w:style w:type="paragraph" w:customStyle="1" w:styleId="StyleTableBoldCharCharCharCharChar1CharLeft008">
    <w:name w:val="Style Table Bold Char Char Char Char Char1 Char + Left:  0.08&quot;"/>
    <w:basedOn w:val="TableBoldCharCharCharCharChar1Char"/>
    <w:autoRedefine/>
    <w:pPr>
      <w:ind w:left="119"/>
      <w:jc w:val="center"/>
    </w:pPr>
    <w:rPr>
      <w:bCs/>
      <w:sz w:val="22"/>
    </w:rPr>
  </w:style>
  <w:style w:type="paragraph" w:customStyle="1" w:styleId="StyleBodyText1Left">
    <w:name w:val="Style Body Text 1 + Left"/>
    <w:basedOn w:val="BodyText10"/>
    <w:autoRedefine/>
    <w:rsid w:val="00C31F3B"/>
    <w:pPr>
      <w:jc w:val="left"/>
    </w:pPr>
    <w:rPr>
      <w:rFonts w:cs="Times New Roman"/>
      <w:sz w:val="22"/>
    </w:rPr>
  </w:style>
  <w:style w:type="paragraph" w:customStyle="1" w:styleId="StyleTabletextBoldCentered">
    <w:name w:val="Style Tabletext + Bold Centered"/>
    <w:basedOn w:val="Tabletext"/>
    <w:autoRedefine/>
    <w:pPr>
      <w:jc w:val="center"/>
    </w:pPr>
    <w:rPr>
      <w:b/>
      <w:bCs/>
    </w:rPr>
  </w:style>
  <w:style w:type="paragraph" w:customStyle="1" w:styleId="StyleBodyArialLeftLeft05">
    <w:name w:val="Style Body + Arial Left Left:  0.5&quot;"/>
    <w:basedOn w:val="Body"/>
    <w:autoRedefine/>
    <w:pPr>
      <w:ind w:left="720"/>
      <w:jc w:val="left"/>
    </w:pPr>
    <w:rPr>
      <w:rFonts w:ascii="Arial" w:hAnsi="Arial"/>
      <w:sz w:val="22"/>
    </w:rPr>
  </w:style>
  <w:style w:type="paragraph" w:customStyle="1" w:styleId="StyleArialLeft056Linespacingsingle">
    <w:name w:val="Style Arial Left:  0.56&quot; Line spacing:  single"/>
    <w:basedOn w:val="Normal"/>
    <w:autoRedefine/>
    <w:pPr>
      <w:spacing w:line="240" w:lineRule="auto"/>
      <w:ind w:left="810"/>
    </w:pPr>
    <w:rPr>
      <w:rFonts w:ascii="Arial" w:hAnsi="Arial"/>
      <w:kern w:val="16"/>
      <w:sz w:val="22"/>
    </w:rPr>
  </w:style>
  <w:style w:type="paragraph" w:customStyle="1" w:styleId="StyleBodyText1BoldLeft">
    <w:name w:val="Style Body Text 1 + Bold Left"/>
    <w:basedOn w:val="BodyText10"/>
    <w:autoRedefine/>
    <w:pPr>
      <w:jc w:val="left"/>
    </w:pPr>
    <w:rPr>
      <w:rFonts w:cs="Times New Roman"/>
      <w:b/>
      <w:bCs/>
      <w:sz w:val="22"/>
    </w:rPr>
  </w:style>
  <w:style w:type="paragraph" w:customStyle="1" w:styleId="StyleStyleTableTextCenteredLeft">
    <w:name w:val="Style Style Table Text + Centered + Left"/>
    <w:basedOn w:val="StyleTableTextCentered"/>
    <w:pPr>
      <w:jc w:val="left"/>
    </w:pPr>
    <w:rPr>
      <w:rFonts w:cs="Times New Roman"/>
      <w:iCs w:val="0"/>
    </w:rPr>
  </w:style>
  <w:style w:type="character" w:styleId="Emphasis">
    <w:name w:val="Emphasis"/>
    <w:uiPriority w:val="20"/>
    <w:qFormat/>
    <w:rsid w:val="002C2426"/>
    <w:rPr>
      <w:rFonts w:ascii="Arial" w:hAnsi="Arial"/>
      <w:i/>
      <w:iCs/>
      <w:color w:val="0000FF"/>
      <w:sz w:val="22"/>
      <w:szCs w:val="20"/>
    </w:rPr>
  </w:style>
  <w:style w:type="paragraph" w:styleId="NoSpacing">
    <w:name w:val="No Spacing"/>
    <w:uiPriority w:val="1"/>
    <w:qFormat/>
    <w:rsid w:val="002C2426"/>
    <w:rPr>
      <w:rFonts w:ascii="Arial" w:hAnsi="Arial"/>
      <w:sz w:val="22"/>
    </w:rPr>
  </w:style>
  <w:style w:type="paragraph" w:styleId="ListParagraph">
    <w:name w:val="List Paragraph"/>
    <w:basedOn w:val="Normal"/>
    <w:uiPriority w:val="34"/>
    <w:qFormat/>
    <w:rsid w:val="00B82A48"/>
    <w:pPr>
      <w:widowControl/>
      <w:spacing w:before="120" w:after="120" w:line="240" w:lineRule="auto"/>
      <w:ind w:left="720"/>
    </w:pPr>
    <w:rPr>
      <w:rFonts w:ascii="Arial" w:eastAsia="Calibri" w:hAnsi="Arial"/>
      <w:sz w:val="22"/>
      <w:szCs w:val="24"/>
    </w:rPr>
  </w:style>
  <w:style w:type="paragraph" w:styleId="CommentSubject">
    <w:name w:val="annotation subject"/>
    <w:basedOn w:val="CommentText"/>
    <w:next w:val="CommentText"/>
    <w:link w:val="CommentSubjectChar"/>
    <w:rsid w:val="0044557F"/>
    <w:rPr>
      <w:b/>
      <w:bCs/>
    </w:rPr>
  </w:style>
  <w:style w:type="character" w:customStyle="1" w:styleId="CommentTextChar">
    <w:name w:val="Comment Text Char"/>
    <w:basedOn w:val="DefaultParagraphFont"/>
    <w:link w:val="CommentText"/>
    <w:semiHidden/>
    <w:rsid w:val="0044557F"/>
  </w:style>
  <w:style w:type="character" w:customStyle="1" w:styleId="CommentSubjectChar">
    <w:name w:val="Comment Subject Char"/>
    <w:link w:val="CommentSubject"/>
    <w:rsid w:val="0044557F"/>
    <w:rPr>
      <w:b/>
      <w:bCs/>
    </w:rPr>
  </w:style>
  <w:style w:type="character" w:customStyle="1" w:styleId="Heading3Char">
    <w:name w:val="Heading 3 Char"/>
    <w:aliases w:val="Heading 3 Char1 Char,h3 Char Char Char,Heading 3 Char Char Char,h3 Char Char1,h3 Char1,3 Char"/>
    <w:link w:val="Heading3"/>
    <w:rsid w:val="00802583"/>
    <w:rPr>
      <w:rFonts w:ascii="Arial" w:hAnsi="Arial" w:cs="Arial"/>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525763">
      <w:bodyDiv w:val="1"/>
      <w:marLeft w:val="0"/>
      <w:marRight w:val="0"/>
      <w:marTop w:val="0"/>
      <w:marBottom w:val="0"/>
      <w:divBdr>
        <w:top w:val="none" w:sz="0" w:space="0" w:color="auto"/>
        <w:left w:val="none" w:sz="0" w:space="0" w:color="auto"/>
        <w:bottom w:val="none" w:sz="0" w:space="0" w:color="auto"/>
        <w:right w:val="none" w:sz="0" w:space="0" w:color="auto"/>
      </w:divBdr>
    </w:div>
    <w:div w:id="175709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28" Type="http://schemas.openxmlformats.org/officeDocument/2006/relationships/theme" Target="theme/theme1.xml"/><Relationship Id="rId15" Type="http://schemas.openxmlformats.org/officeDocument/2006/relationships/header" Target="header2.xml"/><Relationship Id="rId23"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oleObject" Target="embeddings/oleObject1.bin"/><Relationship Id="rId27" Type="http://schemas.microsoft.com/office/2011/relationships/people" Target="people.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CSMeta2010Field"><![CDATA[72e8d9ea-a4c6-4d1c-9725-f88b35a06d18;2022-12-27 08:36:23;PENDINGCLASSIFICATION;Automatically Updated Record Series:2021-12-01 00:38:00|False||PENDINGCLASSIFICATION|2022-12-27 08:36:23|UNDEFINED|00000000-0000-0000-0000-000000000000;Automatically Updated Document Type:2021-12-01 00:38:00|False||PENDINGCLASSIFICATION|2022-12-27 08:36:23|UNDEFINED|00000000-0000-0000-0000-000000000000;Automatically Updated Topic:2021-12-01 00:38:00|False||PENDINGCLASSIFICATION|2022-12-27 08:36:23|UNDEFINED|00000000-0000-0000-0000-000000000000;False]]></LongProp>
</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AA139EE-5496-4B51-A25B-A216F25488C0}">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C334A9FF-9458-4C99-9890-FB76B2C8FDBA}">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3.xml><?xml version="1.0" encoding="utf-8"?>
<ds:datastoreItem xmlns:ds="http://schemas.openxmlformats.org/officeDocument/2006/customXml" ds:itemID="{B8D02D2E-BEF1-4132-AD06-5773BA645B6E}">
  <ds:schemaRefs>
    <ds:schemaRef ds:uri="http://schemas.microsoft.com/sharepoint/v3/contenttype/forms"/>
  </ds:schemaRefs>
</ds:datastoreItem>
</file>

<file path=customXml/itemProps4.xml><?xml version="1.0" encoding="utf-8"?>
<ds:datastoreItem xmlns:ds="http://schemas.openxmlformats.org/officeDocument/2006/customXml" ds:itemID="{47B41A38-5576-45FF-A9E9-C605034BEA61}">
  <ds:schemaRefs>
    <ds:schemaRef ds:uri="http://schemas.microsoft.com/sharepoint/events"/>
  </ds:schemaRefs>
</ds:datastoreItem>
</file>

<file path=customXml/itemProps5.xml><?xml version="1.0" encoding="utf-8"?>
<ds:datastoreItem xmlns:ds="http://schemas.openxmlformats.org/officeDocument/2006/customXml" ds:itemID="{3F63E75C-51BC-4410-9F75-6FD2F9C3CC5A}">
  <ds:schemaRefs>
    <ds:schemaRef ds:uri="http://schemas.microsoft.com/office/2006/metadata/customXsn"/>
  </ds:schemaRefs>
</ds:datastoreItem>
</file>

<file path=customXml/itemProps6.xml><?xml version="1.0" encoding="utf-8"?>
<ds:datastoreItem xmlns:ds="http://schemas.openxmlformats.org/officeDocument/2006/customXml" ds:itemID="{30B05F12-664B-4A7E-836E-0F9B9CA13697}"/>
</file>

<file path=customXml/itemProps7.xml><?xml version="1.0" encoding="utf-8"?>
<ds:datastoreItem xmlns:ds="http://schemas.openxmlformats.org/officeDocument/2006/customXml" ds:itemID="{E2B6DAC0-0859-4BAB-B533-E5A8EA21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69</TotalTime>
  <Pages>22</Pages>
  <Words>4777</Words>
  <Characters>27234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BPM - CG PC System Resource Deemed Delivered Energy Quantity</vt:lpstr>
    </vt:vector>
  </TitlesOfParts>
  <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PC System Resource Deemed Delivered Energy Quantity</dc:title>
  <dc:subject/>
  <dc:creator/>
  <cp:keywords/>
  <cp:lastModifiedBy>Ahmadi, Massih</cp:lastModifiedBy>
  <cp:revision>5</cp:revision>
  <cp:lastPrinted>2018-10-03T14:51:00Z</cp:lastPrinted>
  <dcterms:created xsi:type="dcterms:W3CDTF">2025-04-09T22:06:00Z</dcterms:created>
  <dcterms:modified xsi:type="dcterms:W3CDTF">2025-04-25T18:18:00Z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FGD5EMQPXRTV-138-26664</vt:lpwstr>
  </property>
  <property fmtid="{D5CDD505-2E9C-101B-9397-08002B2CF9AE}" pid="4" name="_dlc_DocIdItemGuid">
    <vt:lpwstr>247132a2-20da-4b4b-801e-e76010b27629</vt:lpwstr>
  </property>
  <property fmtid="{D5CDD505-2E9C-101B-9397-08002B2CF9AE}" pid="5" name="Editor">
    <vt:lpwstr>342;#ISOOA1\bdgevorgian</vt:lpwstr>
  </property>
  <property fmtid="{D5CDD505-2E9C-101B-9397-08002B2CF9AE}" pid="6" name="_dlc_DocIdUrl">
    <vt:lpwstr>https://records.oa.caiso.com/sites/ops/MS/MSDC/_layouts/15/DocIdRedir.aspx?ID=FGD5EMQPXRTV-138-26664, FGD5EMQPXRTV-138-26664</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PC System Resource Deemed Delivered Energy_5.0.doc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Boudreau, Phillip</vt:lpwstr>
  </property>
  <property fmtid="{D5CDD505-2E9C-101B-9397-08002B2CF9AE}" pid="14" name="Order">
    <vt:lpwstr>569000.000000000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4;#Market Services|a8a6aff3-fd7d-495b-a01e-6d728ab6438f</vt:lpwstr>
  </property>
  <property fmtid="{D5CDD505-2E9C-101B-9397-08002B2CF9AE}" pid="18" name="RLPreviousUrl">
    <vt:lpwstr>/sites/ops/MS/MSDC/Records/Settlements System/Stlmt Releases/2021/April 2021 Spring/Draft ICGs/Internal - CG PC System Resource Deemed Delivered Energy Quantity_5.4.doc</vt:lpwstr>
  </property>
</Properties>
</file>