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46F1" w14:textId="77777777" w:rsidR="000E57EB" w:rsidRDefault="000E57EB" w:rsidP="00FF32F8">
      <w:pPr>
        <w:pStyle w:val="Title"/>
      </w:pPr>
    </w:p>
    <w:p w14:paraId="1A9E51C3" w14:textId="77777777" w:rsidR="000E57EB" w:rsidRDefault="000E57EB" w:rsidP="00975666">
      <w:pPr>
        <w:pStyle w:val="Title"/>
      </w:pPr>
    </w:p>
    <w:p w14:paraId="46B360E2" w14:textId="77777777" w:rsidR="000E57EB" w:rsidRDefault="000E57EB" w:rsidP="00975666">
      <w:pPr>
        <w:pStyle w:val="Title"/>
      </w:pPr>
    </w:p>
    <w:p w14:paraId="6A989D09" w14:textId="77777777" w:rsidR="000E57EB" w:rsidRDefault="000E57EB" w:rsidP="00975666">
      <w:pPr>
        <w:pStyle w:val="Title"/>
      </w:pPr>
    </w:p>
    <w:p w14:paraId="7BCD416D" w14:textId="77777777" w:rsidR="000E57EB" w:rsidRDefault="000E57EB" w:rsidP="00975666">
      <w:pPr>
        <w:pStyle w:val="Title"/>
      </w:pPr>
    </w:p>
    <w:p w14:paraId="0C53E6AA" w14:textId="77777777" w:rsidR="000E57EB" w:rsidRDefault="000E57EB" w:rsidP="00F00924">
      <w:pPr>
        <w:pStyle w:val="Title"/>
      </w:pPr>
    </w:p>
    <w:p w14:paraId="09C4C92D" w14:textId="77777777" w:rsidR="000E57EB" w:rsidRDefault="000E57EB" w:rsidP="00975666">
      <w:pPr>
        <w:pStyle w:val="Title"/>
      </w:pPr>
    </w:p>
    <w:p w14:paraId="5D66666A" w14:textId="77777777" w:rsidR="000E57EB" w:rsidRDefault="000E57EB" w:rsidP="00975666">
      <w:pPr>
        <w:pStyle w:val="Title"/>
      </w:pPr>
    </w:p>
    <w:p w14:paraId="3C73CAA6" w14:textId="77777777" w:rsidR="000E57EB" w:rsidRDefault="000E57EB" w:rsidP="00975666">
      <w:pPr>
        <w:pStyle w:val="Title"/>
      </w:pPr>
    </w:p>
    <w:p w14:paraId="4132097D" w14:textId="77777777" w:rsidR="000E57EB" w:rsidRPr="00CE2258" w:rsidRDefault="002239BF" w:rsidP="00975666">
      <w:pPr>
        <w:pStyle w:val="Title"/>
      </w:pPr>
      <w:r w:rsidRPr="00CE2258">
        <w:t>Settlements &amp; Billing</w:t>
      </w:r>
    </w:p>
    <w:p w14:paraId="37A2C951" w14:textId="77777777" w:rsidR="000E57EB" w:rsidRPr="00CE2258" w:rsidRDefault="000E57EB" w:rsidP="00975666">
      <w:pPr>
        <w:pStyle w:val="Title"/>
      </w:pPr>
    </w:p>
    <w:p w14:paraId="7B11F825" w14:textId="77777777" w:rsidR="000E57EB" w:rsidRPr="00CE2258" w:rsidRDefault="00D069F7" w:rsidP="00F00924">
      <w:r w:rsidRPr="00CE2258">
        <w:t xml:space="preserve"> </w:t>
      </w:r>
    </w:p>
    <w:p w14:paraId="7B69ADD5" w14:textId="23F94045" w:rsidR="000E57EB" w:rsidRPr="00CE2258" w:rsidRDefault="000E57EB" w:rsidP="00975666">
      <w:pPr>
        <w:pStyle w:val="Title"/>
      </w:pPr>
      <w:fldSimple w:instr=" DOCPROPERTY  Category  \* MERGEFORMAT ">
        <w:r w:rsidRPr="00CE2258">
          <w:t>Configuration Guide</w:t>
        </w:r>
      </w:fldSimple>
      <w:r w:rsidRPr="00CE2258">
        <w:t xml:space="preserve">: </w:t>
      </w:r>
      <w:fldSimple w:instr=" TITLE  &quot;Wheel Export Quantity&quot;  \* MERGEFORMAT ">
        <w:r w:rsidRPr="00CE2258">
          <w:t>Wheel Export Quantity</w:t>
        </w:r>
      </w:fldSimple>
    </w:p>
    <w:p w14:paraId="203EB11A" w14:textId="77777777" w:rsidR="00E76455" w:rsidRPr="00CE2258" w:rsidRDefault="00E76455" w:rsidP="00F00924"/>
    <w:p w14:paraId="201CFB81" w14:textId="77777777" w:rsidR="000E57EB" w:rsidRPr="00CE2258" w:rsidRDefault="000E57EB" w:rsidP="00975666">
      <w:pPr>
        <w:pStyle w:val="Title"/>
      </w:pPr>
      <w:fldSimple w:instr=" COMMENTS  Pre-calculation  \* MERGEFORMAT ">
        <w:r w:rsidRPr="00CE2258">
          <w:t>Pre-calculation</w:t>
        </w:r>
      </w:fldSimple>
    </w:p>
    <w:p w14:paraId="12E93B2A" w14:textId="77777777" w:rsidR="000E57EB" w:rsidRPr="00CE2258" w:rsidRDefault="000E57EB" w:rsidP="00F00924"/>
    <w:p w14:paraId="188F6FAF" w14:textId="77777777" w:rsidR="000E57EB" w:rsidRPr="00CE2258" w:rsidRDefault="000E57EB" w:rsidP="00F00924"/>
    <w:p w14:paraId="51BC539B" w14:textId="77777777" w:rsidR="000E57EB" w:rsidRPr="00CE2258" w:rsidRDefault="000E57EB" w:rsidP="00290FF1">
      <w:pPr>
        <w:pStyle w:val="StyleTitle14ptRight"/>
      </w:pPr>
      <w:r w:rsidRPr="00CE2258">
        <w:t xml:space="preserve"> V</w:t>
      </w:r>
      <w:r w:rsidR="00E76455" w:rsidRPr="00CE2258">
        <w:t xml:space="preserve">ersion </w:t>
      </w:r>
      <w:r w:rsidR="00D2703B" w:rsidRPr="00663156">
        <w:rPr>
          <w:highlight w:val="yellow"/>
          <w:rPrChange w:id="1" w:author="Stalter, Anthony" w:date="2025-08-01T10:40:00Z">
            <w:rPr/>
          </w:rPrChange>
        </w:rPr>
        <w:t>5.</w:t>
      </w:r>
      <w:ins w:id="2" w:author="Stalter, Anthony" w:date="2025-08-01T10:40:00Z">
        <w:r w:rsidR="003C6505" w:rsidRPr="00663156">
          <w:rPr>
            <w:highlight w:val="yellow"/>
            <w:rPrChange w:id="3" w:author="Stalter, Anthony" w:date="2025-08-01T10:40:00Z">
              <w:rPr/>
            </w:rPrChange>
          </w:rPr>
          <w:t>8</w:t>
        </w:r>
      </w:ins>
      <w:del w:id="4" w:author="Stalter, Anthony" w:date="2025-08-01T10:40:00Z">
        <w:r w:rsidR="00975666" w:rsidRPr="00CE2258" w:rsidDel="003C6505">
          <w:delText>7</w:delText>
        </w:r>
      </w:del>
    </w:p>
    <w:p w14:paraId="40E042A4" w14:textId="77777777" w:rsidR="000E57EB" w:rsidRPr="00CE2258" w:rsidRDefault="000E57EB" w:rsidP="00290FF1">
      <w:pPr>
        <w:pStyle w:val="StyleTitle14ptRight"/>
      </w:pPr>
    </w:p>
    <w:p w14:paraId="7669658A" w14:textId="77777777" w:rsidR="000E57EB" w:rsidRPr="00CE2258" w:rsidRDefault="000E57EB" w:rsidP="00975666">
      <w:pPr>
        <w:pStyle w:val="Title"/>
      </w:pPr>
    </w:p>
    <w:p w14:paraId="446968C7" w14:textId="77777777" w:rsidR="000E57EB" w:rsidRPr="00CE2258" w:rsidRDefault="000E57EB" w:rsidP="00F00924"/>
    <w:p w14:paraId="1AE567B2" w14:textId="77777777" w:rsidR="000E57EB" w:rsidRPr="00CE2258" w:rsidRDefault="000E57EB" w:rsidP="00F00924"/>
    <w:p w14:paraId="6DC7E37D" w14:textId="77777777" w:rsidR="000E57EB" w:rsidRPr="00CE2258" w:rsidRDefault="000E57EB" w:rsidP="00290FF1"/>
    <w:p w14:paraId="286F2BB9" w14:textId="77777777" w:rsidR="000E57EB" w:rsidRPr="00CE2258" w:rsidRDefault="000E57EB" w:rsidP="00715EF1"/>
    <w:p w14:paraId="4BED0EAE" w14:textId="77777777" w:rsidR="000E57EB" w:rsidRPr="00CE2258" w:rsidRDefault="000E57EB" w:rsidP="00971C8A"/>
    <w:p w14:paraId="60590512" w14:textId="77777777" w:rsidR="000E57EB" w:rsidRPr="00CE2258" w:rsidRDefault="000E57EB" w:rsidP="00971C8A"/>
    <w:p w14:paraId="522477E7" w14:textId="77777777" w:rsidR="000E57EB" w:rsidRPr="00CE2258" w:rsidRDefault="000E57EB" w:rsidP="00FB0CE3">
      <w:pPr>
        <w:pStyle w:val="Title"/>
      </w:pPr>
    </w:p>
    <w:p w14:paraId="5C18B621" w14:textId="77777777" w:rsidR="000E57EB" w:rsidRPr="00CE2258" w:rsidRDefault="000E57EB" w:rsidP="00975666">
      <w:pPr>
        <w:pStyle w:val="Title"/>
        <w:sectPr w:rsidR="000E57EB" w:rsidRPr="00CE2258">
          <w:headerReference w:type="even" r:id="rId14"/>
          <w:headerReference w:type="default" r:id="rId15"/>
          <w:footerReference w:type="default" r:id="rId16"/>
          <w:headerReference w:type="first" r:id="rId17"/>
          <w:endnotePr>
            <w:numFmt w:val="decimal"/>
          </w:endnotePr>
          <w:pgSz w:w="12240" w:h="15840" w:code="1"/>
          <w:pgMar w:top="1440" w:right="1440" w:bottom="1440" w:left="1440" w:header="720" w:footer="720" w:gutter="0"/>
          <w:cols w:space="720"/>
          <w:titlePg/>
        </w:sectPr>
      </w:pPr>
    </w:p>
    <w:p w14:paraId="3B0FE854" w14:textId="77777777" w:rsidR="000E57EB" w:rsidRPr="00CE2258" w:rsidRDefault="000E57EB" w:rsidP="00975666">
      <w:pPr>
        <w:pStyle w:val="Title"/>
      </w:pPr>
      <w:r w:rsidRPr="00CE2258">
        <w:lastRenderedPageBreak/>
        <w:t>Table of Contents</w:t>
      </w:r>
    </w:p>
    <w:p w14:paraId="685D491A" w14:textId="23055FBF" w:rsidR="00921EE4" w:rsidRDefault="00E76455">
      <w:pPr>
        <w:pStyle w:val="TOC1"/>
        <w:tabs>
          <w:tab w:val="left" w:pos="432"/>
        </w:tabs>
        <w:rPr>
          <w:rFonts w:asciiTheme="minorHAnsi" w:eastAsiaTheme="minorEastAsia" w:hAnsiTheme="minorHAnsi" w:cstheme="minorBidi"/>
          <w:noProof/>
          <w:kern w:val="2"/>
          <w:sz w:val="24"/>
          <w:szCs w:val="24"/>
          <w14:ligatures w14:val="standardContextual"/>
        </w:rPr>
      </w:pPr>
      <w:r w:rsidRPr="00CE2258">
        <w:fldChar w:fldCharType="begin"/>
      </w:r>
      <w:r w:rsidRPr="00CE2258">
        <w:instrText xml:space="preserve"> TOC \o "1-2" </w:instrText>
      </w:r>
      <w:r w:rsidRPr="00CE2258">
        <w:fldChar w:fldCharType="separate"/>
      </w:r>
      <w:r w:rsidR="00921EE4">
        <w:rPr>
          <w:noProof/>
        </w:rPr>
        <w:t>1.</w:t>
      </w:r>
      <w:r w:rsidR="00921EE4">
        <w:rPr>
          <w:rFonts w:asciiTheme="minorHAnsi" w:eastAsiaTheme="minorEastAsia" w:hAnsiTheme="minorHAnsi" w:cstheme="minorBidi"/>
          <w:noProof/>
          <w:kern w:val="2"/>
          <w:sz w:val="24"/>
          <w:szCs w:val="24"/>
          <w14:ligatures w14:val="standardContextual"/>
        </w:rPr>
        <w:tab/>
      </w:r>
      <w:r w:rsidR="00921EE4">
        <w:rPr>
          <w:noProof/>
        </w:rPr>
        <w:t>Purpose of Document</w:t>
      </w:r>
      <w:r w:rsidR="00921EE4">
        <w:rPr>
          <w:noProof/>
        </w:rPr>
        <w:tab/>
      </w:r>
      <w:r w:rsidR="00921EE4">
        <w:rPr>
          <w:noProof/>
        </w:rPr>
        <w:fldChar w:fldCharType="begin"/>
      </w:r>
      <w:r w:rsidR="00921EE4">
        <w:rPr>
          <w:noProof/>
        </w:rPr>
        <w:instrText xml:space="preserve"> PAGEREF _Toc224048096 \h </w:instrText>
      </w:r>
      <w:r w:rsidR="00921EE4">
        <w:rPr>
          <w:noProof/>
        </w:rPr>
      </w:r>
      <w:r w:rsidR="00921EE4">
        <w:rPr>
          <w:noProof/>
        </w:rPr>
        <w:fldChar w:fldCharType="separate"/>
      </w:r>
      <w:r w:rsidR="00921EE4">
        <w:rPr>
          <w:noProof/>
        </w:rPr>
        <w:t>3</w:t>
      </w:r>
      <w:r w:rsidR="00921EE4">
        <w:rPr>
          <w:noProof/>
        </w:rPr>
        <w:fldChar w:fldCharType="end"/>
      </w:r>
    </w:p>
    <w:p w14:paraId="5DCA5DC2" w14:textId="770CDF09" w:rsidR="00921EE4" w:rsidRDefault="00921EE4">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_Toc224048097 \h </w:instrText>
      </w:r>
      <w:r>
        <w:rPr>
          <w:noProof/>
        </w:rPr>
      </w:r>
      <w:r>
        <w:rPr>
          <w:noProof/>
        </w:rPr>
        <w:fldChar w:fldCharType="separate"/>
      </w:r>
      <w:r>
        <w:rPr>
          <w:noProof/>
        </w:rPr>
        <w:t>3</w:t>
      </w:r>
      <w:r>
        <w:rPr>
          <w:noProof/>
        </w:rPr>
        <w:fldChar w:fldCharType="end"/>
      </w:r>
    </w:p>
    <w:p w14:paraId="377BCA39" w14:textId="688BFF42"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_Toc224048098 \h </w:instrText>
      </w:r>
      <w:r>
        <w:rPr>
          <w:noProof/>
        </w:rPr>
      </w:r>
      <w:r>
        <w:rPr>
          <w:noProof/>
        </w:rPr>
        <w:fldChar w:fldCharType="separate"/>
      </w:r>
      <w:r>
        <w:rPr>
          <w:noProof/>
        </w:rPr>
        <w:t>3</w:t>
      </w:r>
      <w:r>
        <w:rPr>
          <w:noProof/>
        </w:rPr>
        <w:fldChar w:fldCharType="end"/>
      </w:r>
    </w:p>
    <w:p w14:paraId="2309B205" w14:textId="06DB8A62"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_Toc224048099 \h </w:instrText>
      </w:r>
      <w:r>
        <w:rPr>
          <w:noProof/>
        </w:rPr>
      </w:r>
      <w:r>
        <w:rPr>
          <w:noProof/>
        </w:rPr>
        <w:fldChar w:fldCharType="separate"/>
      </w:r>
      <w:r>
        <w:rPr>
          <w:noProof/>
        </w:rPr>
        <w:t>3</w:t>
      </w:r>
      <w:r>
        <w:rPr>
          <w:noProof/>
        </w:rPr>
        <w:fldChar w:fldCharType="end"/>
      </w:r>
    </w:p>
    <w:p w14:paraId="45FF1DF7" w14:textId="72327F38" w:rsidR="00921EE4" w:rsidRDefault="00921EE4">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_Toc224048100 \h </w:instrText>
      </w:r>
      <w:r>
        <w:rPr>
          <w:noProof/>
        </w:rPr>
      </w:r>
      <w:r>
        <w:rPr>
          <w:noProof/>
        </w:rPr>
        <w:fldChar w:fldCharType="separate"/>
      </w:r>
      <w:r>
        <w:rPr>
          <w:noProof/>
        </w:rPr>
        <w:t>3</w:t>
      </w:r>
      <w:r>
        <w:rPr>
          <w:noProof/>
        </w:rPr>
        <w:fldChar w:fldCharType="end"/>
      </w:r>
    </w:p>
    <w:p w14:paraId="672D76C0" w14:textId="4F9E0966"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_Toc224048101 \h </w:instrText>
      </w:r>
      <w:r>
        <w:rPr>
          <w:noProof/>
        </w:rPr>
      </w:r>
      <w:r>
        <w:rPr>
          <w:noProof/>
        </w:rPr>
        <w:fldChar w:fldCharType="separate"/>
      </w:r>
      <w:r>
        <w:rPr>
          <w:noProof/>
        </w:rPr>
        <w:t>3</w:t>
      </w:r>
      <w:r>
        <w:rPr>
          <w:noProof/>
        </w:rPr>
        <w:fldChar w:fldCharType="end"/>
      </w:r>
    </w:p>
    <w:p w14:paraId="5631A4C7" w14:textId="08922957"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_Toc224048102 \h </w:instrText>
      </w:r>
      <w:r>
        <w:rPr>
          <w:noProof/>
        </w:rPr>
      </w:r>
      <w:r>
        <w:rPr>
          <w:noProof/>
        </w:rPr>
        <w:fldChar w:fldCharType="separate"/>
      </w:r>
      <w:r>
        <w:rPr>
          <w:noProof/>
        </w:rPr>
        <w:t>5</w:t>
      </w:r>
      <w:r>
        <w:rPr>
          <w:noProof/>
        </w:rPr>
        <w:fldChar w:fldCharType="end"/>
      </w:r>
    </w:p>
    <w:p w14:paraId="498B37E4" w14:textId="00D2020B"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_Toc224048103 \h </w:instrText>
      </w:r>
      <w:r>
        <w:rPr>
          <w:noProof/>
        </w:rPr>
      </w:r>
      <w:r>
        <w:rPr>
          <w:noProof/>
        </w:rPr>
        <w:fldChar w:fldCharType="separate"/>
      </w:r>
      <w:r>
        <w:rPr>
          <w:noProof/>
        </w:rPr>
        <w:t>5</w:t>
      </w:r>
      <w:r>
        <w:rPr>
          <w:noProof/>
        </w:rPr>
        <w:fldChar w:fldCharType="end"/>
      </w:r>
    </w:p>
    <w:p w14:paraId="7CEBF83F" w14:textId="40B4C5F0"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_Toc224048104 \h </w:instrText>
      </w:r>
      <w:r>
        <w:rPr>
          <w:noProof/>
        </w:rPr>
      </w:r>
      <w:r>
        <w:rPr>
          <w:noProof/>
        </w:rPr>
        <w:fldChar w:fldCharType="separate"/>
      </w:r>
      <w:r>
        <w:rPr>
          <w:noProof/>
        </w:rPr>
        <w:t>5</w:t>
      </w:r>
      <w:r>
        <w:rPr>
          <w:noProof/>
        </w:rPr>
        <w:fldChar w:fldCharType="end"/>
      </w:r>
    </w:p>
    <w:p w14:paraId="039F819A" w14:textId="79C38197"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_Toc224048105 \h </w:instrText>
      </w:r>
      <w:r>
        <w:rPr>
          <w:noProof/>
        </w:rPr>
      </w:r>
      <w:r>
        <w:rPr>
          <w:noProof/>
        </w:rPr>
        <w:fldChar w:fldCharType="separate"/>
      </w:r>
      <w:r>
        <w:rPr>
          <w:noProof/>
        </w:rPr>
        <w:t>6</w:t>
      </w:r>
      <w:r>
        <w:rPr>
          <w:noProof/>
        </w:rPr>
        <w:fldChar w:fldCharType="end"/>
      </w:r>
    </w:p>
    <w:p w14:paraId="193B960A" w14:textId="6E08F532"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_Toc224048106 \h </w:instrText>
      </w:r>
      <w:r>
        <w:rPr>
          <w:noProof/>
        </w:rPr>
      </w:r>
      <w:r>
        <w:rPr>
          <w:noProof/>
        </w:rPr>
        <w:fldChar w:fldCharType="separate"/>
      </w:r>
      <w:r>
        <w:rPr>
          <w:noProof/>
        </w:rPr>
        <w:t>7</w:t>
      </w:r>
      <w:r>
        <w:rPr>
          <w:noProof/>
        </w:rPr>
        <w:fldChar w:fldCharType="end"/>
      </w:r>
    </w:p>
    <w:p w14:paraId="1DF7ADBD" w14:textId="49B124E4" w:rsidR="00921EE4" w:rsidRDefault="00921EE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_Toc224048107 \h </w:instrText>
      </w:r>
      <w:r>
        <w:rPr>
          <w:noProof/>
        </w:rPr>
      </w:r>
      <w:r>
        <w:rPr>
          <w:noProof/>
        </w:rPr>
        <w:fldChar w:fldCharType="separate"/>
      </w:r>
      <w:r>
        <w:rPr>
          <w:noProof/>
        </w:rPr>
        <w:t>12</w:t>
      </w:r>
      <w:r>
        <w:rPr>
          <w:noProof/>
        </w:rPr>
        <w:fldChar w:fldCharType="end"/>
      </w:r>
    </w:p>
    <w:p w14:paraId="41D0F6AA" w14:textId="7739B5BF" w:rsidR="00921EE4" w:rsidRDefault="00921EE4">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_Toc224048108 \h </w:instrText>
      </w:r>
      <w:r>
        <w:rPr>
          <w:noProof/>
        </w:rPr>
      </w:r>
      <w:r>
        <w:rPr>
          <w:noProof/>
        </w:rPr>
        <w:fldChar w:fldCharType="separate"/>
      </w:r>
      <w:r>
        <w:rPr>
          <w:noProof/>
        </w:rPr>
        <w:t>19</w:t>
      </w:r>
      <w:r>
        <w:rPr>
          <w:noProof/>
        </w:rPr>
        <w:fldChar w:fldCharType="end"/>
      </w:r>
    </w:p>
    <w:p w14:paraId="05F15E20" w14:textId="0893AAC8" w:rsidR="000E57EB" w:rsidRPr="00CE2258" w:rsidRDefault="00E76455" w:rsidP="00975666">
      <w:pPr>
        <w:rPr>
          <w:rFonts w:cs="Arial"/>
          <w:color w:val="0000FF"/>
        </w:rPr>
      </w:pPr>
      <w:r w:rsidRPr="00CE2258">
        <w:fldChar w:fldCharType="end"/>
      </w:r>
      <w:r w:rsidR="000E57EB" w:rsidRPr="00CE2258">
        <w:br w:type="page"/>
      </w:r>
    </w:p>
    <w:p w14:paraId="17B4A4CE" w14:textId="77777777" w:rsidR="000E57EB" w:rsidRPr="00CE2258" w:rsidRDefault="000E57EB" w:rsidP="00975666">
      <w:pPr>
        <w:pStyle w:val="Heading1"/>
      </w:pPr>
      <w:bookmarkStart w:id="13" w:name="_Toc423410238"/>
      <w:bookmarkStart w:id="14" w:name="_Toc425054504"/>
      <w:bookmarkStart w:id="15" w:name="_Toc224048096"/>
      <w:r w:rsidRPr="00CE2258">
        <w:t>Purpose of Document</w:t>
      </w:r>
      <w:bookmarkEnd w:id="15"/>
    </w:p>
    <w:p w14:paraId="082328A3" w14:textId="77777777" w:rsidR="000E57EB" w:rsidRPr="00CE2258" w:rsidRDefault="000E57EB" w:rsidP="00F00924">
      <w:pPr>
        <w:pStyle w:val="StyleBodyTextBodyTextChar1BodyTextCharCharbBodyTextCha"/>
      </w:pPr>
      <w:r w:rsidRPr="00CE2258">
        <w:t xml:space="preserve">The purpose of this document is to capture the requirements and design </w:t>
      </w:r>
      <w:proofErr w:type="gramStart"/>
      <w:r w:rsidRPr="00CE2258">
        <w:t>specification</w:t>
      </w:r>
      <w:proofErr w:type="gramEnd"/>
      <w:r w:rsidRPr="00CE2258">
        <w:t xml:space="preserve"> for a </w:t>
      </w:r>
      <w:proofErr w:type="spellStart"/>
      <w:r w:rsidRPr="00CE2258">
        <w:t>SaMC</w:t>
      </w:r>
      <w:proofErr w:type="spellEnd"/>
      <w:r w:rsidRPr="00CE2258">
        <w:t xml:space="preserve"> Charge Code in one document.</w:t>
      </w:r>
    </w:p>
    <w:p w14:paraId="2E263575" w14:textId="77777777" w:rsidR="000E57EB" w:rsidRPr="00CE2258" w:rsidRDefault="000E57EB" w:rsidP="00975666">
      <w:pPr>
        <w:pStyle w:val="Heading1"/>
      </w:pPr>
      <w:bookmarkStart w:id="16" w:name="_Toc149624369"/>
      <w:bookmarkStart w:id="17" w:name="_Toc149624782"/>
      <w:bookmarkStart w:id="18" w:name="_Toc149624890"/>
      <w:bookmarkStart w:id="19" w:name="_Toc149624969"/>
      <w:bookmarkStart w:id="20" w:name="_Toc149625048"/>
      <w:bookmarkStart w:id="21" w:name="_Toc149625146"/>
      <w:bookmarkStart w:id="22" w:name="_Toc224048097"/>
      <w:bookmarkEnd w:id="16"/>
      <w:bookmarkEnd w:id="17"/>
      <w:bookmarkEnd w:id="18"/>
      <w:bookmarkEnd w:id="19"/>
      <w:bookmarkEnd w:id="20"/>
      <w:bookmarkEnd w:id="21"/>
      <w:r w:rsidRPr="00CE2258">
        <w:t>Introduction</w:t>
      </w:r>
      <w:bookmarkEnd w:id="22"/>
    </w:p>
    <w:p w14:paraId="0ADD9616" w14:textId="77777777" w:rsidR="00CB14E3" w:rsidRPr="00CE2258" w:rsidRDefault="00CB14E3" w:rsidP="00F00924"/>
    <w:p w14:paraId="71D36F87" w14:textId="77777777" w:rsidR="000E57EB" w:rsidRPr="00CE2258" w:rsidRDefault="000E57EB" w:rsidP="00F00924">
      <w:pPr>
        <w:pStyle w:val="Heading2"/>
      </w:pPr>
      <w:bookmarkStart w:id="23" w:name="_Toc224048098"/>
      <w:r w:rsidRPr="00CE2258">
        <w:t>Background</w:t>
      </w:r>
      <w:bookmarkEnd w:id="23"/>
    </w:p>
    <w:p w14:paraId="576A8E52" w14:textId="77777777" w:rsidR="000E57EB" w:rsidRPr="00CE2258" w:rsidRDefault="000E57EB" w:rsidP="00975666">
      <w:pPr>
        <w:pStyle w:val="BodyText"/>
      </w:pPr>
    </w:p>
    <w:p w14:paraId="2DE2B86E" w14:textId="77777777" w:rsidR="000E57EB" w:rsidRPr="00CE2258" w:rsidRDefault="000E57EB" w:rsidP="00F00924">
      <w:pPr>
        <w:pStyle w:val="StyleBodyTextBodyTextChar1BodyTextCharCharbBodyTextCha1"/>
      </w:pPr>
      <w:r w:rsidRPr="00CE2258">
        <w:lastRenderedPageBreak/>
        <w:t>The Wheel</w:t>
      </w:r>
      <w:r w:rsidR="00184167" w:rsidRPr="00CE2258">
        <w:t>ing</w:t>
      </w:r>
      <w:r w:rsidRPr="00CE2258">
        <w:t xml:space="preserve"> </w:t>
      </w:r>
      <w:r w:rsidR="00184167" w:rsidRPr="00CE2258">
        <w:t>export quantity pre</w:t>
      </w:r>
      <w:r w:rsidRPr="00CE2258">
        <w:t>-</w:t>
      </w:r>
      <w:r w:rsidR="00E76455" w:rsidRPr="00CE2258">
        <w:t>c</w:t>
      </w:r>
      <w:r w:rsidRPr="00CE2258">
        <w:t xml:space="preserve">alculation calculates quantity for each low or high voltage </w:t>
      </w:r>
      <w:r w:rsidR="00CB4945" w:rsidRPr="00CE2258">
        <w:t>export</w:t>
      </w:r>
      <w:r w:rsidRPr="00CE2258">
        <w:t xml:space="preserve"> transaction at an Intertie </w:t>
      </w:r>
      <w:proofErr w:type="gramStart"/>
      <w:r w:rsidRPr="00CE2258">
        <w:t>in order to</w:t>
      </w:r>
      <w:proofErr w:type="gramEnd"/>
      <w:r w:rsidRPr="00CE2258">
        <w:t xml:space="preserve"> collect High Voltage Wheeling</w:t>
      </w:r>
      <w:r w:rsidR="00184167" w:rsidRPr="00CE2258">
        <w:t xml:space="preserve"> Access Charge</w:t>
      </w:r>
      <w:r w:rsidRPr="00CE2258">
        <w:t xml:space="preserve"> </w:t>
      </w:r>
      <w:r w:rsidR="00184167" w:rsidRPr="00CE2258">
        <w:t xml:space="preserve">allocation </w:t>
      </w:r>
      <w:r w:rsidRPr="00CE2258">
        <w:t xml:space="preserve">(CC 382) and Low Voltage Wheeling </w:t>
      </w:r>
      <w:r w:rsidR="00184167" w:rsidRPr="00CE2258">
        <w:t xml:space="preserve">Access Charge allocation </w:t>
      </w:r>
      <w:r w:rsidRPr="00CE2258">
        <w:t>(CC 383).  SCs that schedule Wheeling Out or Wheeling Through transactions to a Scheduling Point or Take-Out Point between</w:t>
      </w:r>
      <w:r w:rsidR="00184167" w:rsidRPr="00CE2258">
        <w:t xml:space="preserve"> the</w:t>
      </w:r>
      <w:r w:rsidRPr="00CE2258">
        <w:t xml:space="preserve"> CAISO Controlled Grid and the transmission system of a Non-Participating Transmission Owner (Non-PTO), that </w:t>
      </w:r>
      <w:r w:rsidR="009827EB" w:rsidRPr="00CE2258">
        <w:t xml:space="preserve">is </w:t>
      </w:r>
      <w:r w:rsidRPr="00CE2258">
        <w:t xml:space="preserve">located within </w:t>
      </w:r>
      <w:r w:rsidR="009827EB" w:rsidRPr="00CE2258">
        <w:t xml:space="preserve">the </w:t>
      </w:r>
      <w:r w:rsidRPr="00CE2258">
        <w:t xml:space="preserve">CAISO </w:t>
      </w:r>
      <w:r w:rsidR="009827EB" w:rsidRPr="00CE2258">
        <w:t xml:space="preserve">Balancing Authority </w:t>
      </w:r>
      <w:r w:rsidRPr="00CE2258">
        <w:t xml:space="preserve">Area or another </w:t>
      </w:r>
      <w:r w:rsidR="009827EB" w:rsidRPr="00CE2258">
        <w:t>Balancing Authority</w:t>
      </w:r>
      <w:r w:rsidR="009827EB" w:rsidRPr="00CE2258" w:rsidDel="009827EB">
        <w:t xml:space="preserve"> </w:t>
      </w:r>
      <w:r w:rsidRPr="00CE2258">
        <w:t>Area provides</w:t>
      </w:r>
      <w:r w:rsidR="009827EB" w:rsidRPr="00CE2258">
        <w:t xml:space="preserve"> the </w:t>
      </w:r>
      <w:r w:rsidRPr="00CE2258">
        <w:t xml:space="preserve">CAISO details of such transactions scheduled by them (other than transactions scheduled pursuant to Existing Contracts).  </w:t>
      </w:r>
      <w:proofErr w:type="gramStart"/>
      <w:r w:rsidR="009827EB" w:rsidRPr="00CE2258">
        <w:t xml:space="preserve">The </w:t>
      </w:r>
      <w:r w:rsidRPr="00CE2258">
        <w:t>CAISO</w:t>
      </w:r>
      <w:proofErr w:type="gramEnd"/>
      <w:r w:rsidRPr="00CE2258">
        <w:t xml:space="preserve"> uses such information, which may be subject to review by</w:t>
      </w:r>
      <w:r w:rsidR="009827EB" w:rsidRPr="00CE2258">
        <w:t xml:space="preserve"> </w:t>
      </w:r>
      <w:proofErr w:type="gramStart"/>
      <w:r w:rsidR="009827EB" w:rsidRPr="00CE2258">
        <w:t>the</w:t>
      </w:r>
      <w:r w:rsidRPr="00CE2258">
        <w:t xml:space="preserve"> CAISO</w:t>
      </w:r>
      <w:proofErr w:type="gramEnd"/>
      <w:r w:rsidRPr="00CE2258">
        <w:t>, to settle Wheeling Access Charges (WAC) and payments.</w:t>
      </w:r>
    </w:p>
    <w:p w14:paraId="6DCA293A" w14:textId="77777777" w:rsidR="000E57EB" w:rsidRPr="00CE2258" w:rsidRDefault="000E57EB" w:rsidP="00F00924">
      <w:pPr>
        <w:pStyle w:val="Heading2"/>
      </w:pPr>
      <w:bookmarkStart w:id="24" w:name="_Toc209239405"/>
      <w:bookmarkStart w:id="25" w:name="_Toc224048099"/>
      <w:bookmarkEnd w:id="24"/>
      <w:r w:rsidRPr="00CE2258">
        <w:t>Description</w:t>
      </w:r>
      <w:bookmarkEnd w:id="25"/>
    </w:p>
    <w:p w14:paraId="7F9C8B08" w14:textId="77777777" w:rsidR="000E57EB" w:rsidRPr="00CE2258" w:rsidRDefault="000E57EB" w:rsidP="00290FF1"/>
    <w:p w14:paraId="338EA094" w14:textId="77777777" w:rsidR="000E57EB" w:rsidRPr="00CE2258" w:rsidRDefault="000E57EB" w:rsidP="00715EF1">
      <w:pPr>
        <w:pStyle w:val="StyleBodyTextBodyTextChar1BodyTextCharCharbBodyTextCha1"/>
      </w:pPr>
      <w:bookmarkStart w:id="26" w:name="_Toc71713291"/>
      <w:bookmarkStart w:id="27" w:name="_Toc72834803"/>
      <w:bookmarkStart w:id="28" w:name="_Toc72908700"/>
      <w:r w:rsidRPr="00CE2258">
        <w:t>This calculation outputs the Wheel</w:t>
      </w:r>
      <w:r w:rsidR="00184167" w:rsidRPr="00CE2258">
        <w:t>ing</w:t>
      </w:r>
      <w:r w:rsidRPr="00CE2258">
        <w:t xml:space="preserve"> </w:t>
      </w:r>
      <w:r w:rsidR="00184167" w:rsidRPr="00CE2258">
        <w:t xml:space="preserve">export quantity </w:t>
      </w:r>
      <w:r w:rsidRPr="00CE2258">
        <w:t>for use in High Voltage Wheeling</w:t>
      </w:r>
      <w:r w:rsidR="00184167" w:rsidRPr="00CE2258">
        <w:t xml:space="preserve"> Access Charge</w:t>
      </w:r>
      <w:r w:rsidRPr="00CE2258">
        <w:t xml:space="preserve"> </w:t>
      </w:r>
      <w:r w:rsidR="00184167" w:rsidRPr="00CE2258">
        <w:t xml:space="preserve">allocation </w:t>
      </w:r>
      <w:r w:rsidRPr="00CE2258">
        <w:t>(CC 382) and Low Voltage Wheeling</w:t>
      </w:r>
      <w:r w:rsidR="00184167" w:rsidRPr="00CE2258">
        <w:t xml:space="preserve"> Access </w:t>
      </w:r>
      <w:proofErr w:type="gramStart"/>
      <w:r w:rsidR="00184167" w:rsidRPr="00CE2258">
        <w:t xml:space="preserve">Charge </w:t>
      </w:r>
      <w:r w:rsidRPr="00CE2258">
        <w:t xml:space="preserve"> </w:t>
      </w:r>
      <w:r w:rsidR="00184167" w:rsidRPr="00CE2258">
        <w:t>allocation</w:t>
      </w:r>
      <w:proofErr w:type="gramEnd"/>
      <w:r w:rsidR="00184167" w:rsidRPr="00CE2258">
        <w:t xml:space="preserve"> </w:t>
      </w:r>
      <w:r w:rsidRPr="00CE2258">
        <w:t xml:space="preserve">(CC 383).  It considers both </w:t>
      </w:r>
      <w:r w:rsidR="00184167" w:rsidRPr="00CE2258">
        <w:t xml:space="preserve">scheduled </w:t>
      </w:r>
      <w:r w:rsidRPr="00CE2258">
        <w:t>and Real-Time gross exports (excluding amounts exempted due to Existing Transmission Contracts (ETC)</w:t>
      </w:r>
      <w:r w:rsidR="00730B1D" w:rsidRPr="00CE2258">
        <w:rPr>
          <w:rFonts w:cs="Arial"/>
        </w:rPr>
        <w:t xml:space="preserve"> or resource specific exemptions</w:t>
      </w:r>
      <w:r w:rsidRPr="00CE2258">
        <w:t xml:space="preserve">) at an Intertie and is calculated daily based on hourly volumes, but aggregated, charged and allocated monthly in successor </w:t>
      </w:r>
      <w:r w:rsidR="00184167" w:rsidRPr="00CE2258">
        <w:t xml:space="preserve">Charge Codes </w:t>
      </w:r>
      <w:r w:rsidRPr="00CE2258">
        <w:t xml:space="preserve">CC 382 and CC 383.  All properly scheduled ETC, using the appropriate Contract Reference Number (CRN), are exempted from the </w:t>
      </w:r>
      <w:smartTag w:uri="urn:schemas-microsoft-com:office:smarttags" w:element="place">
        <w:smartTag w:uri="urn:schemas-microsoft-com:office:smarttags" w:element="City">
          <w:r w:rsidRPr="00CE2258">
            <w:t>Wheeling</w:t>
          </w:r>
        </w:smartTag>
      </w:smartTag>
      <w:r w:rsidRPr="00CE2258">
        <w:t xml:space="preserve"> quantity based on </w:t>
      </w:r>
      <w:proofErr w:type="gramStart"/>
      <w:r w:rsidRPr="00CE2258">
        <w:t>exported</w:t>
      </w:r>
      <w:proofErr w:type="gramEnd"/>
      <w:r w:rsidRPr="00CE2258">
        <w:t xml:space="preserve"> volumes</w:t>
      </w:r>
      <w:r w:rsidR="00730B1D" w:rsidRPr="00CE2258">
        <w:t xml:space="preserve"> </w:t>
      </w:r>
      <w:r w:rsidR="00730B1D" w:rsidRPr="00CE2258">
        <w:rPr>
          <w:rFonts w:cs="Arial"/>
        </w:rPr>
        <w:t xml:space="preserve">as are </w:t>
      </w:r>
      <w:proofErr w:type="gramStart"/>
      <w:r w:rsidR="00730B1D" w:rsidRPr="00CE2258">
        <w:rPr>
          <w:rFonts w:cs="Arial"/>
        </w:rPr>
        <w:t>resource specific</w:t>
      </w:r>
      <w:proofErr w:type="gramEnd"/>
      <w:r w:rsidR="00730B1D" w:rsidRPr="00CE2258">
        <w:rPr>
          <w:rFonts w:cs="Arial"/>
        </w:rPr>
        <w:t xml:space="preserve"> exemptions</w:t>
      </w:r>
      <w:r w:rsidRPr="00CE2258">
        <w:t xml:space="preserve">.  </w:t>
      </w:r>
    </w:p>
    <w:p w14:paraId="01B30C2F" w14:textId="77777777" w:rsidR="000E57EB" w:rsidRPr="00CE2258" w:rsidRDefault="000E57EB" w:rsidP="00971C8A"/>
    <w:p w14:paraId="4CE72650" w14:textId="77777777" w:rsidR="000E57EB" w:rsidRPr="00CE2258" w:rsidRDefault="004A4A96" w:rsidP="00975666">
      <w:pPr>
        <w:pStyle w:val="Heading1"/>
      </w:pPr>
      <w:r w:rsidRPr="00CE2258">
        <w:t xml:space="preserve"> </w:t>
      </w:r>
      <w:bookmarkStart w:id="29" w:name="_Toc224048100"/>
      <w:r w:rsidR="000E57EB" w:rsidRPr="00CE2258">
        <w:t>Charge Code Requirements</w:t>
      </w:r>
      <w:bookmarkEnd w:id="29"/>
    </w:p>
    <w:p w14:paraId="5AB5B097" w14:textId="77777777" w:rsidR="000E57EB" w:rsidRPr="00CE2258" w:rsidRDefault="000E57EB" w:rsidP="00F00924">
      <w:pPr>
        <w:pStyle w:val="Heading2"/>
      </w:pPr>
      <w:bookmarkStart w:id="30" w:name="_Toc149624374"/>
      <w:bookmarkStart w:id="31" w:name="_Toc149624787"/>
      <w:bookmarkStart w:id="32" w:name="_Toc149624895"/>
      <w:bookmarkStart w:id="33" w:name="_Toc149624974"/>
      <w:bookmarkStart w:id="34" w:name="_Toc149625053"/>
      <w:bookmarkStart w:id="35" w:name="_Toc149625151"/>
      <w:bookmarkStart w:id="36" w:name="_Toc149624384"/>
      <w:bookmarkStart w:id="37" w:name="_Toc149624797"/>
      <w:bookmarkStart w:id="38" w:name="_Toc149624905"/>
      <w:bookmarkStart w:id="39" w:name="_Toc149624984"/>
      <w:bookmarkStart w:id="40" w:name="_Toc149625063"/>
      <w:bookmarkStart w:id="41" w:name="_Toc149625161"/>
      <w:bookmarkStart w:id="42" w:name="_Toc149624386"/>
      <w:bookmarkStart w:id="43" w:name="_Toc149624799"/>
      <w:bookmarkStart w:id="44" w:name="_Toc149624907"/>
      <w:bookmarkStart w:id="45" w:name="_Toc149624986"/>
      <w:bookmarkStart w:id="46" w:name="_Toc149625065"/>
      <w:bookmarkStart w:id="47" w:name="_Toc149625163"/>
      <w:bookmarkStart w:id="48" w:name="_Toc149624393"/>
      <w:bookmarkStart w:id="49" w:name="_Toc149624806"/>
      <w:bookmarkStart w:id="50" w:name="_Toc149624914"/>
      <w:bookmarkStart w:id="51" w:name="_Toc149624993"/>
      <w:bookmarkStart w:id="52" w:name="_Toc149625072"/>
      <w:bookmarkStart w:id="53" w:name="_Toc149625170"/>
      <w:bookmarkStart w:id="54" w:name="_Toc149624394"/>
      <w:bookmarkStart w:id="55" w:name="_Toc149624807"/>
      <w:bookmarkStart w:id="56" w:name="_Toc149624915"/>
      <w:bookmarkStart w:id="57" w:name="_Toc149624994"/>
      <w:bookmarkStart w:id="58" w:name="_Toc149625073"/>
      <w:bookmarkStart w:id="59" w:name="_Toc149625171"/>
      <w:bookmarkStart w:id="60" w:name="_Toc149624396"/>
      <w:bookmarkStart w:id="61" w:name="_Toc149624809"/>
      <w:bookmarkStart w:id="62" w:name="_Toc149624917"/>
      <w:bookmarkStart w:id="63" w:name="_Toc149624996"/>
      <w:bookmarkStart w:id="64" w:name="_Toc149625075"/>
      <w:bookmarkStart w:id="65" w:name="_Toc149625173"/>
      <w:bookmarkStart w:id="66" w:name="_Toc149624397"/>
      <w:bookmarkStart w:id="67" w:name="_Toc149624810"/>
      <w:bookmarkStart w:id="68" w:name="_Toc149624918"/>
      <w:bookmarkStart w:id="69" w:name="_Toc149624997"/>
      <w:bookmarkStart w:id="70" w:name="_Toc149625076"/>
      <w:bookmarkStart w:id="71" w:name="_Toc149625174"/>
      <w:bookmarkStart w:id="72" w:name="_Toc149624398"/>
      <w:bookmarkStart w:id="73" w:name="_Toc149624811"/>
      <w:bookmarkStart w:id="74" w:name="_Toc149624919"/>
      <w:bookmarkStart w:id="75" w:name="_Toc149624998"/>
      <w:bookmarkStart w:id="76" w:name="_Toc149625077"/>
      <w:bookmarkStart w:id="77" w:name="_Toc149625175"/>
      <w:bookmarkStart w:id="78" w:name="_Toc22404810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E2258">
        <w:t>Business Rules</w:t>
      </w:r>
      <w:bookmarkEnd w:id="78"/>
    </w:p>
    <w:p w14:paraId="0744866C" w14:textId="77777777" w:rsidR="000E57EB" w:rsidRPr="00CE2258" w:rsidRDefault="000E57EB" w:rsidP="00F0092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280"/>
      </w:tblGrid>
      <w:tr w:rsidR="000E57EB" w:rsidRPr="00CE2258" w14:paraId="7AE04C2C" w14:textId="77777777">
        <w:tblPrEx>
          <w:tblCellMar>
            <w:top w:w="0" w:type="dxa"/>
            <w:bottom w:w="0" w:type="dxa"/>
          </w:tblCellMar>
        </w:tblPrEx>
        <w:trPr>
          <w:tblHeader/>
        </w:trPr>
        <w:tc>
          <w:tcPr>
            <w:tcW w:w="1170" w:type="dxa"/>
            <w:shd w:val="clear" w:color="auto" w:fill="D9D9D9"/>
            <w:vAlign w:val="center"/>
          </w:tcPr>
          <w:p w14:paraId="6AE5907C" w14:textId="77777777" w:rsidR="000E57EB" w:rsidRPr="00CE2258" w:rsidRDefault="000E57EB" w:rsidP="00290FF1">
            <w:pPr>
              <w:pStyle w:val="StyleTableBoldCharCharCharCharChar1CharCenteredLeft"/>
            </w:pPr>
            <w:r w:rsidRPr="00CE2258">
              <w:t>Bus Req ID</w:t>
            </w:r>
          </w:p>
        </w:tc>
        <w:tc>
          <w:tcPr>
            <w:tcW w:w="8280" w:type="dxa"/>
            <w:shd w:val="clear" w:color="auto" w:fill="D9D9D9"/>
            <w:vAlign w:val="center"/>
          </w:tcPr>
          <w:p w14:paraId="03E4C82E" w14:textId="77777777" w:rsidR="000E57EB" w:rsidRPr="00CE2258" w:rsidRDefault="000E57EB" w:rsidP="00715EF1">
            <w:pPr>
              <w:pStyle w:val="StyleTableBoldCharCharCharCharChar1CharCenteredLeft"/>
            </w:pPr>
            <w:r w:rsidRPr="00CE2258">
              <w:t>Business Rule</w:t>
            </w:r>
          </w:p>
        </w:tc>
      </w:tr>
      <w:tr w:rsidR="000E57EB" w:rsidRPr="00CE2258" w14:paraId="25FBDCB9" w14:textId="77777777">
        <w:tblPrEx>
          <w:tblCellMar>
            <w:top w:w="0" w:type="dxa"/>
            <w:bottom w:w="0" w:type="dxa"/>
          </w:tblCellMar>
        </w:tblPrEx>
        <w:tc>
          <w:tcPr>
            <w:tcW w:w="1170" w:type="dxa"/>
            <w:vAlign w:val="center"/>
          </w:tcPr>
          <w:p w14:paraId="09D72E6C" w14:textId="77777777" w:rsidR="000E57EB" w:rsidRPr="00CE2258" w:rsidRDefault="000E57EB" w:rsidP="00AD0AB2">
            <w:pPr>
              <w:pStyle w:val="TableText0"/>
            </w:pPr>
            <w:r w:rsidRPr="00CE2258">
              <w:t>1.0</w:t>
            </w:r>
          </w:p>
        </w:tc>
        <w:tc>
          <w:tcPr>
            <w:tcW w:w="8280" w:type="dxa"/>
            <w:vAlign w:val="center"/>
          </w:tcPr>
          <w:p w14:paraId="1F1C9138" w14:textId="77777777" w:rsidR="000E57EB" w:rsidRPr="00CE2258" w:rsidRDefault="000E57EB" w:rsidP="00AD0AB2">
            <w:pPr>
              <w:pStyle w:val="TableText0"/>
            </w:pPr>
            <w:proofErr w:type="spellStart"/>
            <w:r w:rsidRPr="00CE2258">
              <w:t>WheelExportQuantity</w:t>
            </w:r>
            <w:proofErr w:type="spellEnd"/>
            <w:r w:rsidRPr="00CE2258">
              <w:t xml:space="preserve"> is calculated Daily by</w:t>
            </w:r>
            <w:r w:rsidRPr="00CE2258">
              <w:rPr>
                <w:vertAlign w:val="subscript"/>
              </w:rPr>
              <w:t xml:space="preserve"> </w:t>
            </w:r>
            <w:r w:rsidRPr="00CE2258">
              <w:t>Business Associate ID</w:t>
            </w:r>
            <w:r w:rsidRPr="00CE2258">
              <w:rPr>
                <w:vertAlign w:val="subscript"/>
              </w:rPr>
              <w:t xml:space="preserve"> </w:t>
            </w:r>
            <w:r w:rsidRPr="00CE2258">
              <w:rPr>
                <w:iCs/>
              </w:rPr>
              <w:t>B</w:t>
            </w:r>
            <w:r w:rsidRPr="00CE2258">
              <w:t>,</w:t>
            </w:r>
            <w:r w:rsidRPr="00CE2258">
              <w:rPr>
                <w:vertAlign w:val="subscript"/>
              </w:rPr>
              <w:t xml:space="preserve"> </w:t>
            </w:r>
            <w:r w:rsidRPr="00CE2258">
              <w:t xml:space="preserve">Intertie ID </w:t>
            </w:r>
            <w:r w:rsidRPr="00CE2258">
              <w:rPr>
                <w:iCs/>
              </w:rPr>
              <w:t>Q</w:t>
            </w:r>
            <w:r w:rsidRPr="00CE2258">
              <w:t>, Resource Type</w:t>
            </w:r>
            <w:r w:rsidRPr="00CE2258">
              <w:rPr>
                <w:iCs/>
              </w:rPr>
              <w:t xml:space="preserve"> t</w:t>
            </w:r>
            <w:r w:rsidRPr="00CE2258">
              <w:t xml:space="preserve">, PTO ID P, </w:t>
            </w:r>
            <w:r w:rsidR="00E76455" w:rsidRPr="00CE2258">
              <w:t>Trading Month</w:t>
            </w:r>
            <w:r w:rsidRPr="00CE2258">
              <w:t xml:space="preserve"> </w:t>
            </w:r>
            <w:r w:rsidRPr="00CE2258">
              <w:rPr>
                <w:iCs/>
              </w:rPr>
              <w:t>m</w:t>
            </w:r>
            <w:r w:rsidRPr="00CE2258">
              <w:t xml:space="preserve">, </w:t>
            </w:r>
            <w:r w:rsidR="00E76455" w:rsidRPr="00CE2258">
              <w:t>Trading Day</w:t>
            </w:r>
            <w:r w:rsidRPr="00CE2258">
              <w:t xml:space="preserve"> </w:t>
            </w:r>
            <w:r w:rsidRPr="00CE2258">
              <w:rPr>
                <w:iCs/>
              </w:rPr>
              <w:t xml:space="preserve">d, </w:t>
            </w:r>
            <w:r w:rsidRPr="00CE2258">
              <w:t xml:space="preserve">and </w:t>
            </w:r>
            <w:r w:rsidR="00E76455" w:rsidRPr="00CE2258">
              <w:t>Trading Hour</w:t>
            </w:r>
            <w:r w:rsidRPr="00CE2258">
              <w:rPr>
                <w:iCs/>
              </w:rPr>
              <w:t xml:space="preserve"> h</w:t>
            </w:r>
          </w:p>
        </w:tc>
      </w:tr>
      <w:tr w:rsidR="000E57EB" w:rsidRPr="00CE2258" w14:paraId="4795999C" w14:textId="77777777">
        <w:tblPrEx>
          <w:tblCellMar>
            <w:top w:w="0" w:type="dxa"/>
            <w:bottom w:w="0" w:type="dxa"/>
          </w:tblCellMar>
        </w:tblPrEx>
        <w:tc>
          <w:tcPr>
            <w:tcW w:w="1170" w:type="dxa"/>
            <w:vAlign w:val="center"/>
          </w:tcPr>
          <w:p w14:paraId="4A4F74B5" w14:textId="77777777" w:rsidR="000E57EB" w:rsidRPr="00CE2258" w:rsidRDefault="000E57EB" w:rsidP="00AD0AB2">
            <w:pPr>
              <w:pStyle w:val="TableText0"/>
            </w:pPr>
            <w:r w:rsidRPr="00CE2258">
              <w:t>2.0</w:t>
            </w:r>
          </w:p>
        </w:tc>
        <w:tc>
          <w:tcPr>
            <w:tcW w:w="8280" w:type="dxa"/>
            <w:vAlign w:val="center"/>
          </w:tcPr>
          <w:p w14:paraId="653D12E0" w14:textId="77777777" w:rsidR="005374CA" w:rsidRPr="00CE2258" w:rsidRDefault="005374CA" w:rsidP="00AD0AB2">
            <w:pPr>
              <w:pStyle w:val="TableText0"/>
            </w:pPr>
            <w:r w:rsidRPr="00CE2258">
              <w:t>Non PWT Schedules:</w:t>
            </w:r>
          </w:p>
          <w:p w14:paraId="730A1462" w14:textId="77777777" w:rsidR="000E57EB" w:rsidRPr="00CE2258" w:rsidRDefault="000E57EB" w:rsidP="00AD0AB2">
            <w:pPr>
              <w:pStyle w:val="TableText0"/>
            </w:pPr>
            <w:proofErr w:type="spellStart"/>
            <w:r w:rsidRPr="00CE2258">
              <w:t>WheelExportQuantity</w:t>
            </w:r>
            <w:proofErr w:type="spellEnd"/>
            <w:r w:rsidRPr="00CE2258">
              <w:t xml:space="preserve"> is defined as the maximum of either zero (0) or the difference between the </w:t>
            </w:r>
            <w:r w:rsidR="00E96779" w:rsidRPr="00CE2258">
              <w:t>BusinessAssociate</w:t>
            </w:r>
            <w:r w:rsidR="00310B18" w:rsidRPr="00CE2258">
              <w:t>Settlement</w:t>
            </w:r>
            <w:r w:rsidR="00E96779" w:rsidRPr="00CE2258">
              <w:t xml:space="preserve">IntervalResourceDeemedDeliveredSwapQuantity </w:t>
            </w:r>
            <w:r w:rsidRPr="00CE2258">
              <w:t xml:space="preserve">and </w:t>
            </w:r>
            <w:r w:rsidR="00E96779" w:rsidRPr="00CE2258">
              <w:t>NormalizedETCPrecalc</w:t>
            </w:r>
            <w:r w:rsidR="00310B18" w:rsidRPr="00CE2258">
              <w:t>Settlement</w:t>
            </w:r>
            <w:r w:rsidR="00E96779" w:rsidRPr="00CE2258">
              <w:t>IntervalValueByContractReferenceNumberQuantity</w:t>
            </w:r>
            <w:r w:rsidR="004A4A96" w:rsidRPr="00CE2258">
              <w:t>.</w:t>
            </w:r>
          </w:p>
          <w:p w14:paraId="64BCDADA" w14:textId="77777777" w:rsidR="005374CA" w:rsidRPr="00CE2258" w:rsidRDefault="005374CA" w:rsidP="00AD0AB2">
            <w:pPr>
              <w:pStyle w:val="TableText0"/>
            </w:pPr>
          </w:p>
          <w:p w14:paraId="3C24C2B9" w14:textId="77777777" w:rsidR="005374CA" w:rsidRPr="00CE2258" w:rsidRDefault="005374CA" w:rsidP="00AD0AB2">
            <w:pPr>
              <w:pStyle w:val="TableText0"/>
            </w:pPr>
            <w:r w:rsidRPr="00CE2258">
              <w:t>Settlement for Priority-Wheeling-Through (PWT):</w:t>
            </w:r>
          </w:p>
          <w:p w14:paraId="694F11C4" w14:textId="77777777" w:rsidR="005374CA" w:rsidRPr="00CE2258" w:rsidRDefault="005374CA" w:rsidP="00AD0AB2">
            <w:pPr>
              <w:pStyle w:val="TableText0"/>
            </w:pPr>
            <w:r w:rsidRPr="00CE2258">
              <w:t>Entities obtaining PWT pay the Wheeling Access Charges (WAC) for period across which ATC is reserved (i.e. allocated).</w:t>
            </w:r>
          </w:p>
          <w:p w14:paraId="19696EE3" w14:textId="77777777" w:rsidR="005374CA" w:rsidRPr="00CE2258" w:rsidRDefault="005374CA" w:rsidP="00AD0AB2">
            <w:pPr>
              <w:pStyle w:val="TableText0"/>
              <w:numPr>
                <w:ilvl w:val="0"/>
                <w:numId w:val="32"/>
              </w:numPr>
            </w:pPr>
            <w:r w:rsidRPr="00CE2258">
              <w:tab/>
              <w:t xml:space="preserve">If the entity’s actual schedule (aka “usage”) is less than the allocated (i.e. </w:t>
            </w:r>
            <w:r w:rsidRPr="00CE2258">
              <w:lastRenderedPageBreak/>
              <w:t>awarded) PWT capacity, then the entity would pay WAC on the allocated capacity, rather than its actual schedule.</w:t>
            </w:r>
          </w:p>
          <w:p w14:paraId="7CCFB667" w14:textId="77777777" w:rsidR="005374CA" w:rsidRPr="00CE2258" w:rsidRDefault="005374CA" w:rsidP="00AD0AB2">
            <w:pPr>
              <w:pStyle w:val="TableText0"/>
              <w:numPr>
                <w:ilvl w:val="0"/>
                <w:numId w:val="32"/>
              </w:numPr>
            </w:pPr>
            <w:r w:rsidRPr="00CE2258">
              <w:tab/>
              <w:t>If the entity’s actual schedule (aka “usage”) is greater than the allocated (i.e. awarded) PWT capacity, then the entity would pay WAC on actual schedule.</w:t>
            </w:r>
          </w:p>
        </w:tc>
      </w:tr>
      <w:tr w:rsidR="00DF033C" w:rsidRPr="00CE2258" w14:paraId="3EC2C20A" w14:textId="77777777">
        <w:tblPrEx>
          <w:tblCellMar>
            <w:top w:w="0" w:type="dxa"/>
            <w:bottom w:w="0" w:type="dxa"/>
          </w:tblCellMar>
        </w:tblPrEx>
        <w:tc>
          <w:tcPr>
            <w:tcW w:w="1170" w:type="dxa"/>
            <w:vAlign w:val="center"/>
          </w:tcPr>
          <w:p w14:paraId="5132C9D1" w14:textId="77777777" w:rsidR="00DF033C" w:rsidRPr="00CE2258" w:rsidRDefault="00DF033C" w:rsidP="00AD0AB2">
            <w:pPr>
              <w:pStyle w:val="TableText0"/>
            </w:pPr>
            <w:r w:rsidRPr="00CE2258">
              <w:lastRenderedPageBreak/>
              <w:t>3.0</w:t>
            </w:r>
          </w:p>
        </w:tc>
        <w:tc>
          <w:tcPr>
            <w:tcW w:w="8280" w:type="dxa"/>
            <w:vAlign w:val="center"/>
          </w:tcPr>
          <w:p w14:paraId="24753018" w14:textId="77777777" w:rsidR="00DF033C" w:rsidRPr="00CE2258" w:rsidRDefault="00DF033C" w:rsidP="00AD0AB2">
            <w:pPr>
              <w:pStyle w:val="TableText0"/>
            </w:pPr>
            <w:proofErr w:type="spellStart"/>
            <w:r w:rsidRPr="00CE2258">
              <w:t>ResourceLayoffWheelExportQuantityExceptionFlag</w:t>
            </w:r>
            <w:proofErr w:type="spellEnd"/>
            <w:r w:rsidRPr="00CE2258">
              <w:t xml:space="preserve"> </w:t>
            </w:r>
            <w:r w:rsidRPr="00CE2258">
              <w:rPr>
                <w:sz w:val="28"/>
                <w:vertAlign w:val="subscript"/>
              </w:rPr>
              <w:t xml:space="preserve">rt </w:t>
            </w:r>
            <w:r w:rsidRPr="00CE2258">
              <w:t>flags will only be created by RSRC_</w:t>
            </w:r>
            <w:proofErr w:type="gramStart"/>
            <w:r w:rsidRPr="00CE2258">
              <w:t>ID  and</w:t>
            </w:r>
            <w:proofErr w:type="gramEnd"/>
            <w:r w:rsidRPr="00CE2258">
              <w:t xml:space="preserve"> RSRC_TYPE where exceptions exist and will be populated with an interval value of 1. It is further assumed that RSRC_TYPE (t) will always be ‘ETIE’</w:t>
            </w:r>
          </w:p>
        </w:tc>
      </w:tr>
      <w:tr w:rsidR="003B0B69" w:rsidRPr="00CE2258" w14:paraId="29786865" w14:textId="77777777">
        <w:tblPrEx>
          <w:tblCellMar>
            <w:top w:w="0" w:type="dxa"/>
            <w:bottom w:w="0" w:type="dxa"/>
          </w:tblCellMar>
        </w:tblPrEx>
        <w:tc>
          <w:tcPr>
            <w:tcW w:w="1170" w:type="dxa"/>
            <w:vAlign w:val="center"/>
          </w:tcPr>
          <w:p w14:paraId="509AD1BF" w14:textId="77777777" w:rsidR="003B0B69" w:rsidRPr="00CE2258" w:rsidRDefault="003B0B69" w:rsidP="00AD0AB2">
            <w:pPr>
              <w:pStyle w:val="TableText0"/>
            </w:pPr>
            <w:r w:rsidRPr="00CE2258">
              <w:t>4.0</w:t>
            </w:r>
          </w:p>
        </w:tc>
        <w:tc>
          <w:tcPr>
            <w:tcW w:w="8280" w:type="dxa"/>
            <w:vAlign w:val="center"/>
          </w:tcPr>
          <w:p w14:paraId="5E6D7D9A" w14:textId="77777777" w:rsidR="003B0B69" w:rsidRPr="00CE2258" w:rsidRDefault="003B0B69" w:rsidP="00AD0AB2">
            <w:pPr>
              <w:pStyle w:val="TableText0"/>
            </w:pPr>
            <w:proofErr w:type="spellStart"/>
            <w:r w:rsidRPr="00CE2258">
              <w:t>NonPTOMeteredLoadExceptionFlag</w:t>
            </w:r>
            <w:proofErr w:type="spellEnd"/>
            <w:r w:rsidRPr="00CE2258">
              <w:t xml:space="preserve"> </w:t>
            </w:r>
            <w:proofErr w:type="spellStart"/>
            <w:r w:rsidRPr="00CE2258">
              <w:rPr>
                <w:sz w:val="28"/>
                <w:vertAlign w:val="subscript"/>
              </w:rPr>
              <w:t>Brt</w:t>
            </w:r>
            <w:proofErr w:type="spellEnd"/>
            <w:r w:rsidRPr="00CE2258">
              <w:t xml:space="preserve"> flags will only be created for BA/RSRC_ID </w:t>
            </w:r>
            <w:r w:rsidR="006C0FD8" w:rsidRPr="00CE2258">
              <w:t>combinations</w:t>
            </w:r>
            <w:r w:rsidRPr="00CE2258">
              <w:t xml:space="preserve"> where exceptions exist and will be populated with an interval value of 1. It is further assumed that RSRC_TYPE (t) will always be ‘</w:t>
            </w:r>
            <w:r w:rsidR="00F6121D" w:rsidRPr="00CE2258">
              <w:t>LOAD</w:t>
            </w:r>
            <w:r w:rsidRPr="00CE2258">
              <w:t>’</w:t>
            </w:r>
          </w:p>
        </w:tc>
      </w:tr>
      <w:tr w:rsidR="00DE0592" w:rsidRPr="00CE2258" w14:paraId="1CFD541A" w14:textId="77777777">
        <w:tblPrEx>
          <w:tblCellMar>
            <w:top w:w="0" w:type="dxa"/>
            <w:bottom w:w="0" w:type="dxa"/>
          </w:tblCellMar>
        </w:tblPrEx>
        <w:tc>
          <w:tcPr>
            <w:tcW w:w="1170" w:type="dxa"/>
            <w:vAlign w:val="center"/>
          </w:tcPr>
          <w:p w14:paraId="0B49B04E" w14:textId="77777777" w:rsidR="00DE0592" w:rsidRPr="00CE2258" w:rsidRDefault="00DE0592" w:rsidP="00AD0AB2">
            <w:pPr>
              <w:pStyle w:val="TableText0"/>
            </w:pPr>
            <w:r w:rsidRPr="00CE2258">
              <w:t>5.0</w:t>
            </w:r>
          </w:p>
        </w:tc>
        <w:tc>
          <w:tcPr>
            <w:tcW w:w="8280" w:type="dxa"/>
            <w:vAlign w:val="center"/>
          </w:tcPr>
          <w:p w14:paraId="24FD4A00" w14:textId="77777777" w:rsidR="00DE0592" w:rsidRPr="00CE2258" w:rsidRDefault="00DE0592" w:rsidP="00AD0AB2">
            <w:pPr>
              <w:pStyle w:val="TableText0"/>
            </w:pPr>
            <w:r w:rsidRPr="00CE2258">
              <w:t>Wheel</w:t>
            </w:r>
            <w:r w:rsidR="00CB03E4" w:rsidRPr="00CE2258">
              <w:t>ing</w:t>
            </w:r>
            <w:r w:rsidRPr="00CE2258">
              <w:t xml:space="preserve"> quantities for Take-Out Points are either:</w:t>
            </w:r>
          </w:p>
          <w:p w14:paraId="240C952E" w14:textId="77777777" w:rsidR="00DE0592" w:rsidRPr="00CE2258" w:rsidRDefault="00DE0592" w:rsidP="00AD0AB2">
            <w:pPr>
              <w:pStyle w:val="TableText0"/>
              <w:numPr>
                <w:ilvl w:val="0"/>
                <w:numId w:val="31"/>
              </w:numPr>
            </w:pPr>
            <w:r w:rsidRPr="00CE2258">
              <w:t xml:space="preserve">Submitted directly to Settlements from the SC via an interface utilizing the </w:t>
            </w:r>
            <w:proofErr w:type="gramStart"/>
            <w:r w:rsidRPr="00CE2258">
              <w:t>Pass Through</w:t>
            </w:r>
            <w:proofErr w:type="gramEnd"/>
            <w:r w:rsidRPr="00CE2258">
              <w:t xml:space="preserve"> Bill – </w:t>
            </w:r>
            <w:r w:rsidR="00CB03E4" w:rsidRPr="00CE2258">
              <w:t>c</w:t>
            </w:r>
            <w:r w:rsidRPr="00CE2258">
              <w:t>alculation methodology. SCs submit values as one aggregated value for the month, per Take-</w:t>
            </w:r>
            <w:r w:rsidR="00863087" w:rsidRPr="00CE2258">
              <w:t>O</w:t>
            </w:r>
            <w:r w:rsidRPr="00CE2258">
              <w:t xml:space="preserve">ut Point. Settlements </w:t>
            </w:r>
            <w:proofErr w:type="gramStart"/>
            <w:r w:rsidRPr="00CE2258">
              <w:t>takes</w:t>
            </w:r>
            <w:proofErr w:type="gramEnd"/>
            <w:r w:rsidRPr="00CE2258">
              <w:t xml:space="preserve"> the aggregated monthly MW value and allocates it out equally to each Trading Day within the same Trading Month by creating daily PTB </w:t>
            </w:r>
            <w:r w:rsidR="00261560" w:rsidRPr="00CE2258">
              <w:t>b</w:t>
            </w:r>
            <w:r w:rsidRPr="00CE2258">
              <w:t xml:space="preserve">ill </w:t>
            </w:r>
            <w:r w:rsidR="00261560" w:rsidRPr="00CE2258">
              <w:t>d</w:t>
            </w:r>
            <w:r w:rsidRPr="00CE2258">
              <w:t>eterminants</w:t>
            </w:r>
          </w:p>
          <w:p w14:paraId="11C3BB83" w14:textId="77777777" w:rsidR="00DE0592" w:rsidRPr="00CE2258" w:rsidRDefault="003C6F79" w:rsidP="00AD0AB2">
            <w:pPr>
              <w:pStyle w:val="TableText0"/>
              <w:numPr>
                <w:ilvl w:val="0"/>
                <w:numId w:val="31"/>
              </w:numPr>
            </w:pPr>
            <w:r w:rsidRPr="00CE2258">
              <w:t xml:space="preserve">Metered and assessed </w:t>
            </w:r>
            <w:proofErr w:type="gramStart"/>
            <w:r w:rsidRPr="00CE2258">
              <w:t>a  Wheeling</w:t>
            </w:r>
            <w:proofErr w:type="gramEnd"/>
            <w:r w:rsidRPr="00CE2258">
              <w:t xml:space="preserve"> charge against bill determinant </w:t>
            </w:r>
            <w:r w:rsidR="00334617" w:rsidRPr="00CE2258">
              <w:t>BA</w:t>
            </w:r>
            <w:r w:rsidR="00A43568" w:rsidRPr="00CE2258">
              <w:t>DispatchInterval</w:t>
            </w:r>
            <w:r w:rsidR="00334617" w:rsidRPr="00CE2258">
              <w:t xml:space="preserve">ResourceNonPTOMeterLoadSubjectToWheelingQuantity </w:t>
            </w:r>
          </w:p>
        </w:tc>
      </w:tr>
      <w:tr w:rsidR="00454666" w:rsidRPr="00CE2258" w14:paraId="6C1AE352" w14:textId="77777777">
        <w:tblPrEx>
          <w:tblCellMar>
            <w:top w:w="0" w:type="dxa"/>
            <w:bottom w:w="0" w:type="dxa"/>
          </w:tblCellMar>
        </w:tblPrEx>
        <w:tc>
          <w:tcPr>
            <w:tcW w:w="1170" w:type="dxa"/>
            <w:vAlign w:val="center"/>
          </w:tcPr>
          <w:p w14:paraId="3D90362C" w14:textId="77777777" w:rsidR="00454666" w:rsidRPr="00CE2258" w:rsidRDefault="00454666" w:rsidP="00AD0AB2">
            <w:pPr>
              <w:pStyle w:val="TableText0"/>
            </w:pPr>
            <w:r w:rsidRPr="00CE2258">
              <w:t>6.0</w:t>
            </w:r>
          </w:p>
        </w:tc>
        <w:tc>
          <w:tcPr>
            <w:tcW w:w="8280" w:type="dxa"/>
            <w:vAlign w:val="center"/>
          </w:tcPr>
          <w:p w14:paraId="607B0FD2" w14:textId="77777777" w:rsidR="00454666" w:rsidRPr="00CE2258" w:rsidRDefault="00454666" w:rsidP="00AD0AB2">
            <w:pPr>
              <w:pStyle w:val="TableText0"/>
            </w:pPr>
            <w:r w:rsidRPr="00CE2258">
              <w:t xml:space="preserve">The CAISO accommodates daily submission of </w:t>
            </w:r>
            <w:smartTag w:uri="urn:schemas-microsoft-com:office:smarttags" w:element="City">
              <w:r w:rsidRPr="00CE2258">
                <w:t>Wheeling</w:t>
              </w:r>
            </w:smartTag>
            <w:r w:rsidRPr="00CE2258">
              <w:t xml:space="preserve"> Out and </w:t>
            </w:r>
            <w:smartTag w:uri="urn:schemas-microsoft-com:office:smarttags" w:element="place">
              <w:smartTag w:uri="urn:schemas-microsoft-com:office:smarttags" w:element="City">
                <w:r w:rsidRPr="00CE2258">
                  <w:t>Wheeling</w:t>
                </w:r>
              </w:smartTag>
            </w:smartTag>
            <w:r w:rsidRPr="00CE2258">
              <w:t xml:space="preserve"> Through data at the option of each Non-Participating TO. For the </w:t>
            </w:r>
            <w:proofErr w:type="gramStart"/>
            <w:r w:rsidRPr="00CE2258">
              <w:t>Non-Participating</w:t>
            </w:r>
            <w:proofErr w:type="gramEnd"/>
            <w:r w:rsidRPr="00CE2258">
              <w:t xml:space="preserve"> TOs that elect to participate in the early submission of this data, the CAISO will accept the submission of their </w:t>
            </w:r>
            <w:r w:rsidR="00261560" w:rsidRPr="00CE2258">
              <w:t>L</w:t>
            </w:r>
            <w:r w:rsidRPr="00CE2258">
              <w:t xml:space="preserve">oad data in the same manner as currently submitted, except on a daily rather than a monthly basis. Once received, </w:t>
            </w:r>
            <w:r w:rsidR="006C0FD8" w:rsidRPr="00CE2258">
              <w:t xml:space="preserve">the </w:t>
            </w:r>
            <w:r w:rsidRPr="00CE2258">
              <w:t xml:space="preserve">CAISO will manually process the data for </w:t>
            </w:r>
            <w:r w:rsidR="00261560" w:rsidRPr="00CE2258">
              <w:t>S</w:t>
            </w:r>
            <w:r w:rsidRPr="00CE2258">
              <w:t xml:space="preserve">ettlement purposes. SCs will need to submit data in accordance with the posted </w:t>
            </w:r>
            <w:proofErr w:type="gramStart"/>
            <w:r w:rsidRPr="00CE2258">
              <w:t>Non-PTO</w:t>
            </w:r>
            <w:proofErr w:type="gramEnd"/>
            <w:r w:rsidRPr="00CE2258">
              <w:t xml:space="preserve"> data submission calendar.  Any data received after the expected deadline will go into the next scheduled statement. For those Scheduling Coordinators that do not want to submit the data daily, the current monthly process will remain in effect. CAISO Tariff Section 26.1.4.4 sets the deadline for submitting the </w:t>
            </w:r>
            <w:proofErr w:type="gramStart"/>
            <w:r w:rsidRPr="00CE2258">
              <w:t>data at</w:t>
            </w:r>
            <w:proofErr w:type="gramEnd"/>
            <w:r w:rsidRPr="00CE2258">
              <w:t xml:space="preserve"> five days after the end of the Trading Month. These submittal deadlines are also specified in the </w:t>
            </w:r>
            <w:proofErr w:type="gramStart"/>
            <w:r w:rsidRPr="00CE2258">
              <w:t>Non-PTO</w:t>
            </w:r>
            <w:proofErr w:type="gramEnd"/>
            <w:r w:rsidRPr="00CE2258">
              <w:t xml:space="preserve"> submission calendar. The existing tariff language allows the data to be submitted earlier, but not later than the deadline.</w:t>
            </w:r>
          </w:p>
        </w:tc>
      </w:tr>
      <w:tr w:rsidR="002D6F0C" w:rsidRPr="00CE2258" w14:paraId="140CFED5" w14:textId="77777777">
        <w:tblPrEx>
          <w:tblCellMar>
            <w:top w:w="0" w:type="dxa"/>
            <w:bottom w:w="0" w:type="dxa"/>
          </w:tblCellMar>
        </w:tblPrEx>
        <w:tc>
          <w:tcPr>
            <w:tcW w:w="1170" w:type="dxa"/>
            <w:vAlign w:val="center"/>
          </w:tcPr>
          <w:p w14:paraId="5E8FC08A" w14:textId="77777777" w:rsidR="002D6F0C" w:rsidRPr="00CE2258" w:rsidRDefault="002D6F0C" w:rsidP="00AD0AB2">
            <w:pPr>
              <w:pStyle w:val="TableText0"/>
            </w:pPr>
            <w:r w:rsidRPr="00CE2258">
              <w:t>7.</w:t>
            </w:r>
            <w:r w:rsidR="005374CA" w:rsidRPr="00CE2258">
              <w:t>0</w:t>
            </w:r>
          </w:p>
        </w:tc>
        <w:tc>
          <w:tcPr>
            <w:tcW w:w="8280" w:type="dxa"/>
            <w:vAlign w:val="center"/>
          </w:tcPr>
          <w:p w14:paraId="4BDA62CC" w14:textId="77777777" w:rsidR="002D6F0C" w:rsidRPr="00CE2258" w:rsidRDefault="002D6F0C" w:rsidP="00AD0AB2">
            <w:pPr>
              <w:pStyle w:val="TableText0"/>
            </w:pPr>
            <w:r w:rsidRPr="00CE2258">
              <w:t xml:space="preserve">Settlements </w:t>
            </w:r>
            <w:proofErr w:type="gramStart"/>
            <w:r w:rsidRPr="00CE2258">
              <w:t>receives</w:t>
            </w:r>
            <w:proofErr w:type="gramEnd"/>
            <w:r w:rsidRPr="00CE2258">
              <w:t xml:space="preserve"> both the original purchaser and the Wheeling Priority Quantity as well as the MW resold to purchaser.  Each of these MWs will be consumed by settlement but used differently. The Original Wheeling Priority SC should be charged WAC for the Maximum </w:t>
            </w:r>
            <w:proofErr w:type="gramStart"/>
            <w:r w:rsidRPr="00CE2258">
              <w:t>of  Wheeling</w:t>
            </w:r>
            <w:proofErr w:type="gramEnd"/>
            <w:r w:rsidRPr="00CE2258">
              <w:t xml:space="preserve"> Priority Quantity and scheduled export.  While the purchaser of the resale Wheeling Priority Quantity </w:t>
            </w:r>
            <w:r w:rsidRPr="00CE2258">
              <w:lastRenderedPageBreak/>
              <w:t>should be assessed WAC on the maximum of schedule export less purchased Wheeling priority MW and zero.</w:t>
            </w:r>
            <w:r w:rsidRPr="00CE2258">
              <w:rPr>
                <w:color w:val="C00000"/>
                <w:sz w:val="20"/>
                <w:szCs w:val="20"/>
              </w:rPr>
              <w:t> </w:t>
            </w:r>
          </w:p>
        </w:tc>
      </w:tr>
    </w:tbl>
    <w:p w14:paraId="5198F93C" w14:textId="77777777" w:rsidR="000E57EB" w:rsidRPr="00CE2258" w:rsidRDefault="000E57EB" w:rsidP="00F00924">
      <w:pPr>
        <w:pStyle w:val="BodyText"/>
      </w:pPr>
    </w:p>
    <w:p w14:paraId="32A6C50E" w14:textId="77777777" w:rsidR="000E57EB" w:rsidRPr="00CE2258" w:rsidRDefault="000E57EB" w:rsidP="00F00924">
      <w:pPr>
        <w:pStyle w:val="Heading2"/>
      </w:pPr>
      <w:bookmarkStart w:id="79" w:name="_Toc149624822"/>
      <w:bookmarkStart w:id="80" w:name="_Toc149624930"/>
      <w:bookmarkStart w:id="81" w:name="_Toc149625009"/>
      <w:bookmarkStart w:id="82" w:name="_Toc149625088"/>
      <w:bookmarkStart w:id="83" w:name="_Toc149625186"/>
      <w:bookmarkStart w:id="84" w:name="_Toc224048102"/>
      <w:bookmarkEnd w:id="79"/>
      <w:bookmarkEnd w:id="80"/>
      <w:bookmarkEnd w:id="81"/>
      <w:bookmarkEnd w:id="82"/>
      <w:bookmarkEnd w:id="83"/>
      <w:r w:rsidRPr="00CE2258">
        <w:t>Predecessor Charge Codes</w:t>
      </w:r>
      <w:bookmarkEnd w:id="84"/>
    </w:p>
    <w:p w14:paraId="42E2875F" w14:textId="77777777" w:rsidR="000E57EB" w:rsidRPr="00CE2258" w:rsidRDefault="000E57EB" w:rsidP="00290FF1">
      <w:r w:rsidRPr="00CE2258">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0E57EB" w:rsidRPr="00CE2258" w14:paraId="748E21EC" w14:textId="77777777">
        <w:tblPrEx>
          <w:tblCellMar>
            <w:top w:w="0" w:type="dxa"/>
            <w:bottom w:w="0" w:type="dxa"/>
          </w:tblCellMar>
        </w:tblPrEx>
        <w:trPr>
          <w:tblHeader/>
        </w:trPr>
        <w:tc>
          <w:tcPr>
            <w:tcW w:w="9450" w:type="dxa"/>
            <w:shd w:val="clear" w:color="auto" w:fill="D9D9D9"/>
            <w:vAlign w:val="center"/>
          </w:tcPr>
          <w:p w14:paraId="077026D3" w14:textId="77777777" w:rsidR="000E57EB" w:rsidRPr="00CE2258" w:rsidRDefault="000E57EB" w:rsidP="00715EF1">
            <w:pPr>
              <w:pStyle w:val="StyleTableBoldCharCharCharCharChar1CharCenteredLeft"/>
            </w:pPr>
            <w:r w:rsidRPr="00CE2258">
              <w:t>Charge Code/ Pre-calc Name</w:t>
            </w:r>
          </w:p>
        </w:tc>
      </w:tr>
      <w:tr w:rsidR="008B06AD" w:rsidRPr="00CE2258" w14:paraId="3B5D114F" w14:textId="77777777">
        <w:tblPrEx>
          <w:tblCellMar>
            <w:top w:w="0" w:type="dxa"/>
            <w:bottom w:w="0" w:type="dxa"/>
          </w:tblCellMar>
        </w:tblPrEx>
        <w:trPr>
          <w:cantSplit/>
        </w:trPr>
        <w:tc>
          <w:tcPr>
            <w:tcW w:w="9450" w:type="dxa"/>
            <w:vAlign w:val="center"/>
          </w:tcPr>
          <w:p w14:paraId="0BB8608F" w14:textId="77777777" w:rsidR="008B06AD" w:rsidRPr="00CE2258" w:rsidRDefault="008B06AD" w:rsidP="00AD0AB2">
            <w:pPr>
              <w:pStyle w:val="TableText0"/>
            </w:pPr>
            <w:r w:rsidRPr="00CE2258">
              <w:t>Pre-Calculation / ETC Pre-Calc</w:t>
            </w:r>
          </w:p>
        </w:tc>
      </w:tr>
      <w:tr w:rsidR="000E57EB" w:rsidRPr="00CE2258" w14:paraId="1F8AD547" w14:textId="77777777">
        <w:tblPrEx>
          <w:tblCellMar>
            <w:top w:w="0" w:type="dxa"/>
            <w:bottom w:w="0" w:type="dxa"/>
          </w:tblCellMar>
        </w:tblPrEx>
        <w:trPr>
          <w:cantSplit/>
        </w:trPr>
        <w:tc>
          <w:tcPr>
            <w:tcW w:w="9450" w:type="dxa"/>
            <w:vAlign w:val="center"/>
          </w:tcPr>
          <w:p w14:paraId="7C6DE8D9" w14:textId="77777777" w:rsidR="000E57EB" w:rsidRPr="00CE2258" w:rsidRDefault="000E57EB" w:rsidP="00AD0AB2">
            <w:pPr>
              <w:pStyle w:val="TableText0"/>
            </w:pPr>
            <w:r w:rsidRPr="00CE2258">
              <w:t>System Resource Deemed Delivered Energy Quantity</w:t>
            </w:r>
          </w:p>
        </w:tc>
      </w:tr>
    </w:tbl>
    <w:p w14:paraId="2C24D5CB" w14:textId="77777777" w:rsidR="000E57EB" w:rsidRPr="00CE2258" w:rsidRDefault="000E57EB" w:rsidP="00F00924"/>
    <w:p w14:paraId="1C2A8DC9" w14:textId="77777777" w:rsidR="000E57EB" w:rsidRPr="00CE2258" w:rsidRDefault="000E57EB" w:rsidP="00F00924">
      <w:pPr>
        <w:pStyle w:val="Heading2"/>
      </w:pPr>
      <w:bookmarkStart w:id="85" w:name="_Toc224048103"/>
      <w:r w:rsidRPr="00CE2258">
        <w:t>Successor Charge Codes</w:t>
      </w:r>
      <w:bookmarkEnd w:id="85"/>
    </w:p>
    <w:p w14:paraId="278E24F9" w14:textId="77777777" w:rsidR="000E57EB" w:rsidRPr="00CE2258" w:rsidRDefault="000E57EB" w:rsidP="00F0092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0E57EB" w:rsidRPr="00CE2258" w14:paraId="471DF96A" w14:textId="77777777">
        <w:tblPrEx>
          <w:tblCellMar>
            <w:top w:w="0" w:type="dxa"/>
            <w:bottom w:w="0" w:type="dxa"/>
          </w:tblCellMar>
        </w:tblPrEx>
        <w:trPr>
          <w:tblHeader/>
        </w:trPr>
        <w:tc>
          <w:tcPr>
            <w:tcW w:w="9450" w:type="dxa"/>
            <w:shd w:val="clear" w:color="auto" w:fill="E6E6E6"/>
          </w:tcPr>
          <w:p w14:paraId="132D2CD7" w14:textId="77777777" w:rsidR="000E57EB" w:rsidRPr="00CE2258" w:rsidRDefault="000E57EB" w:rsidP="00290FF1">
            <w:pPr>
              <w:pStyle w:val="StyleTableBoldCharCharCharCharChar1CharCentered"/>
            </w:pPr>
            <w:r w:rsidRPr="00CE2258">
              <w:t>Charge Code/ Pre-calc Name</w:t>
            </w:r>
          </w:p>
        </w:tc>
      </w:tr>
      <w:tr w:rsidR="000E57EB" w:rsidRPr="00CE2258" w14:paraId="76E9D3D6" w14:textId="77777777">
        <w:tblPrEx>
          <w:tblCellMar>
            <w:top w:w="0" w:type="dxa"/>
            <w:bottom w:w="0" w:type="dxa"/>
          </w:tblCellMar>
        </w:tblPrEx>
        <w:trPr>
          <w:cantSplit/>
        </w:trPr>
        <w:tc>
          <w:tcPr>
            <w:tcW w:w="9450" w:type="dxa"/>
            <w:vAlign w:val="center"/>
          </w:tcPr>
          <w:p w14:paraId="63F63205" w14:textId="77777777" w:rsidR="000E57EB" w:rsidRPr="00CE2258" w:rsidRDefault="000E57EB" w:rsidP="00AD0AB2">
            <w:pPr>
              <w:pStyle w:val="TableText0"/>
            </w:pPr>
            <w:r w:rsidRPr="00CE2258">
              <w:t xml:space="preserve">CC 383 – Low Voltage </w:t>
            </w:r>
            <w:smartTag w:uri="urn:schemas-microsoft-com:office:smarttags" w:element="City">
              <w:smartTag w:uri="urn:schemas-microsoft-com:office:smarttags" w:element="place">
                <w:r w:rsidRPr="00CE2258">
                  <w:t>Wheeling</w:t>
                </w:r>
              </w:smartTag>
            </w:smartTag>
            <w:r w:rsidRPr="00CE2258">
              <w:t xml:space="preserve"> Allocation</w:t>
            </w:r>
          </w:p>
        </w:tc>
      </w:tr>
      <w:tr w:rsidR="000E57EB" w:rsidRPr="00CE2258" w14:paraId="16938C51" w14:textId="77777777">
        <w:tblPrEx>
          <w:tblCellMar>
            <w:top w:w="0" w:type="dxa"/>
            <w:bottom w:w="0" w:type="dxa"/>
          </w:tblCellMar>
        </w:tblPrEx>
        <w:trPr>
          <w:cantSplit/>
        </w:trPr>
        <w:tc>
          <w:tcPr>
            <w:tcW w:w="9450" w:type="dxa"/>
            <w:vAlign w:val="center"/>
          </w:tcPr>
          <w:p w14:paraId="0370B9C6" w14:textId="77777777" w:rsidR="000E57EB" w:rsidRPr="00CE2258" w:rsidRDefault="000E57EB" w:rsidP="00AD0AB2">
            <w:pPr>
              <w:pStyle w:val="TableText0"/>
            </w:pPr>
            <w:r w:rsidRPr="00CE2258">
              <w:t xml:space="preserve">CC 382– High Voltage </w:t>
            </w:r>
            <w:smartTag w:uri="urn:schemas-microsoft-com:office:smarttags" w:element="City">
              <w:smartTag w:uri="urn:schemas-microsoft-com:office:smarttags" w:element="place">
                <w:r w:rsidRPr="00CE2258">
                  <w:t>Wheeling</w:t>
                </w:r>
              </w:smartTag>
            </w:smartTag>
            <w:r w:rsidRPr="00CE2258">
              <w:t xml:space="preserve"> Allocation</w:t>
            </w:r>
          </w:p>
        </w:tc>
      </w:tr>
    </w:tbl>
    <w:p w14:paraId="357AB96C" w14:textId="77777777" w:rsidR="000E57EB" w:rsidRPr="00CE2258" w:rsidRDefault="000E57EB" w:rsidP="00F00924"/>
    <w:p w14:paraId="40282E57" w14:textId="77777777" w:rsidR="000E57EB" w:rsidRPr="00CE2258" w:rsidRDefault="000E57EB" w:rsidP="00F00924">
      <w:pPr>
        <w:pStyle w:val="Heading2"/>
      </w:pPr>
      <w:bookmarkStart w:id="86" w:name="_Toc149624413"/>
      <w:bookmarkStart w:id="87" w:name="_Toc149624847"/>
      <w:bookmarkStart w:id="88" w:name="_Toc149624955"/>
      <w:bookmarkStart w:id="89" w:name="_Toc149625034"/>
      <w:bookmarkStart w:id="90" w:name="_Toc149625113"/>
      <w:bookmarkStart w:id="91" w:name="_Toc149625211"/>
      <w:bookmarkStart w:id="92" w:name="_Toc124836036"/>
      <w:bookmarkStart w:id="93" w:name="_Toc126036280"/>
      <w:bookmarkStart w:id="94" w:name="_Toc126483438"/>
      <w:bookmarkStart w:id="95" w:name="_Toc127005351"/>
      <w:bookmarkStart w:id="96" w:name="_Toc128471600"/>
      <w:bookmarkStart w:id="97" w:name="_Toc124829536"/>
      <w:bookmarkStart w:id="98" w:name="_Toc124829613"/>
      <w:bookmarkStart w:id="99" w:name="_Toc224048104"/>
      <w:bookmarkEnd w:id="86"/>
      <w:bookmarkEnd w:id="87"/>
      <w:bookmarkEnd w:id="88"/>
      <w:bookmarkEnd w:id="89"/>
      <w:bookmarkEnd w:id="90"/>
      <w:bookmarkEnd w:id="91"/>
      <w:bookmarkEnd w:id="92"/>
      <w:bookmarkEnd w:id="93"/>
      <w:bookmarkEnd w:id="94"/>
      <w:bookmarkEnd w:id="95"/>
      <w:bookmarkEnd w:id="96"/>
      <w:bookmarkEnd w:id="97"/>
      <w:bookmarkEnd w:id="98"/>
      <w:r w:rsidRPr="00CE2258">
        <w:t>Inputs - External Systems</w:t>
      </w:r>
      <w:bookmarkEnd w:id="99"/>
    </w:p>
    <w:p w14:paraId="60868BBB" w14:textId="77777777" w:rsidR="000E57EB" w:rsidRPr="00CE2258" w:rsidRDefault="000E57EB" w:rsidP="00290FF1">
      <w:bookmarkStart w:id="100" w:name="_Ref118516076"/>
      <w:bookmarkStart w:id="101" w:name="_Toc118518302"/>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880"/>
        <w:gridCol w:w="5670"/>
        <w:tblGridChange w:id="102">
          <w:tblGrid>
            <w:gridCol w:w="113"/>
            <w:gridCol w:w="787"/>
            <w:gridCol w:w="113"/>
            <w:gridCol w:w="2767"/>
            <w:gridCol w:w="113"/>
            <w:gridCol w:w="5557"/>
            <w:gridCol w:w="113"/>
          </w:tblGrid>
        </w:tblGridChange>
      </w:tblGrid>
      <w:tr w:rsidR="000E57EB" w:rsidRPr="00CE2258" w14:paraId="703A7E3D" w14:textId="77777777">
        <w:tblPrEx>
          <w:tblCellMar>
            <w:top w:w="0" w:type="dxa"/>
            <w:bottom w:w="0" w:type="dxa"/>
          </w:tblCellMar>
        </w:tblPrEx>
        <w:trPr>
          <w:tblHeader/>
        </w:trPr>
        <w:tc>
          <w:tcPr>
            <w:tcW w:w="900" w:type="dxa"/>
            <w:shd w:val="clear" w:color="auto" w:fill="E6E6E6"/>
          </w:tcPr>
          <w:p w14:paraId="24AB73C1" w14:textId="77777777" w:rsidR="000E57EB" w:rsidRPr="00CE2258" w:rsidRDefault="000E57EB" w:rsidP="00715EF1">
            <w:pPr>
              <w:pStyle w:val="StyleTableBoldCharCharCharCharChar1CharLeft008"/>
            </w:pPr>
            <w:r w:rsidRPr="00CE2258">
              <w:t>Row #</w:t>
            </w:r>
          </w:p>
        </w:tc>
        <w:tc>
          <w:tcPr>
            <w:tcW w:w="2880" w:type="dxa"/>
            <w:shd w:val="clear" w:color="auto" w:fill="E6E6E6"/>
          </w:tcPr>
          <w:p w14:paraId="60847F63" w14:textId="77777777" w:rsidR="000E57EB" w:rsidRPr="00CE2258" w:rsidRDefault="000E57EB" w:rsidP="00971C8A">
            <w:pPr>
              <w:pStyle w:val="StyleTableBoldCharCharCharCharChar1CharLeft008"/>
            </w:pPr>
            <w:r w:rsidRPr="00CE2258">
              <w:t>Variable Name</w:t>
            </w:r>
          </w:p>
        </w:tc>
        <w:tc>
          <w:tcPr>
            <w:tcW w:w="5670" w:type="dxa"/>
            <w:shd w:val="clear" w:color="auto" w:fill="E6E6E6"/>
          </w:tcPr>
          <w:p w14:paraId="5617F5B8" w14:textId="77777777" w:rsidR="000E57EB" w:rsidRPr="00CE2258" w:rsidRDefault="000E57EB" w:rsidP="00971C8A">
            <w:pPr>
              <w:pStyle w:val="StyleTableBoldCharCharCharCharChar1CharLeft008"/>
            </w:pPr>
            <w:r w:rsidRPr="00CE2258">
              <w:t>Description</w:t>
            </w:r>
          </w:p>
        </w:tc>
      </w:tr>
      <w:tr w:rsidR="00DE34CB" w:rsidRPr="00CE2258" w14:paraId="5EA99A02" w14:textId="77777777">
        <w:tblPrEx>
          <w:tblCellMar>
            <w:top w:w="0" w:type="dxa"/>
            <w:bottom w:w="0" w:type="dxa"/>
          </w:tblCellMar>
        </w:tblPrEx>
        <w:tc>
          <w:tcPr>
            <w:tcW w:w="900" w:type="dxa"/>
          </w:tcPr>
          <w:p w14:paraId="0F09E7AB" w14:textId="77777777" w:rsidR="00DE34CB" w:rsidRPr="00CE2258" w:rsidRDefault="00DE34CB" w:rsidP="00AD0AB2">
            <w:pPr>
              <w:pStyle w:val="TableText0"/>
            </w:pPr>
            <w:r w:rsidRPr="00CE2258">
              <w:t>1</w:t>
            </w:r>
          </w:p>
        </w:tc>
        <w:tc>
          <w:tcPr>
            <w:tcW w:w="2880" w:type="dxa"/>
          </w:tcPr>
          <w:p w14:paraId="0A094831" w14:textId="77777777" w:rsidR="00DE34CB" w:rsidRPr="00CE2258" w:rsidRDefault="00DE34CB" w:rsidP="00AD0AB2">
            <w:pPr>
              <w:pStyle w:val="TableText0"/>
            </w:pPr>
            <w:proofErr w:type="spellStart"/>
            <w:r w:rsidRPr="00CE2258">
              <w:t>VoltageLevelIndicator</w:t>
            </w:r>
            <w:proofErr w:type="spellEnd"/>
            <w:r w:rsidRPr="00CE2258">
              <w:t xml:space="preserve"> </w:t>
            </w:r>
            <w:r w:rsidRPr="00CE2258">
              <w:rPr>
                <w:sz w:val="28"/>
                <w:szCs w:val="20"/>
                <w:vertAlign w:val="subscript"/>
              </w:rPr>
              <w:t>Q</w:t>
            </w:r>
          </w:p>
        </w:tc>
        <w:tc>
          <w:tcPr>
            <w:tcW w:w="5670" w:type="dxa"/>
          </w:tcPr>
          <w:p w14:paraId="212334B4" w14:textId="77777777" w:rsidR="00DE34CB" w:rsidRPr="00CE2258" w:rsidRDefault="00DE34CB" w:rsidP="00AD0AB2">
            <w:pPr>
              <w:pStyle w:val="TableText0"/>
            </w:pPr>
            <w:r w:rsidRPr="00CE2258">
              <w:t xml:space="preserve">Voltage </w:t>
            </w:r>
            <w:r w:rsidR="00313683" w:rsidRPr="00CE2258">
              <w:t xml:space="preserve">level indicator </w:t>
            </w:r>
            <w:r w:rsidR="0056657B" w:rsidRPr="00CE2258">
              <w:t xml:space="preserve">by </w:t>
            </w:r>
            <w:r w:rsidRPr="00CE2258">
              <w:t>Intertie ID Q</w:t>
            </w:r>
          </w:p>
        </w:tc>
      </w:tr>
      <w:tr w:rsidR="00DE34CB" w:rsidRPr="00CE2258" w14:paraId="257388F6" w14:textId="77777777">
        <w:tblPrEx>
          <w:tblCellMar>
            <w:top w:w="0" w:type="dxa"/>
            <w:bottom w:w="0" w:type="dxa"/>
          </w:tblCellMar>
        </w:tblPrEx>
        <w:tc>
          <w:tcPr>
            <w:tcW w:w="900" w:type="dxa"/>
          </w:tcPr>
          <w:p w14:paraId="2B86168B" w14:textId="77777777" w:rsidR="00DE34CB" w:rsidRPr="00CE2258" w:rsidRDefault="00DE34CB" w:rsidP="00AD0AB2">
            <w:pPr>
              <w:pStyle w:val="TableText0"/>
            </w:pPr>
            <w:r w:rsidRPr="00CE2258">
              <w:t>2</w:t>
            </w:r>
          </w:p>
        </w:tc>
        <w:tc>
          <w:tcPr>
            <w:tcW w:w="2880" w:type="dxa"/>
          </w:tcPr>
          <w:p w14:paraId="521BA7D7" w14:textId="77777777" w:rsidR="00DE34CB" w:rsidRPr="00CE2258" w:rsidRDefault="00DE34CB" w:rsidP="00AD0AB2">
            <w:pPr>
              <w:pStyle w:val="TableText0"/>
            </w:pPr>
            <w:proofErr w:type="spellStart"/>
            <w:r w:rsidRPr="00CE2258">
              <w:t>TakeOutPointWheelExportQty</w:t>
            </w:r>
            <w:proofErr w:type="spellEnd"/>
            <w:r w:rsidRPr="00CE2258">
              <w:rPr>
                <w:sz w:val="28"/>
                <w:vertAlign w:val="subscript"/>
              </w:rPr>
              <w:t xml:space="preserve"> </w:t>
            </w:r>
            <w:r w:rsidRPr="00CE2258">
              <w:rPr>
                <w:sz w:val="28"/>
                <w:szCs w:val="20"/>
                <w:vertAlign w:val="subscript"/>
              </w:rPr>
              <w:t>BQPJmd</w:t>
            </w:r>
          </w:p>
        </w:tc>
        <w:tc>
          <w:tcPr>
            <w:tcW w:w="5670" w:type="dxa"/>
          </w:tcPr>
          <w:p w14:paraId="0A02B8AD" w14:textId="77777777" w:rsidR="00DE34CB" w:rsidRPr="00CE2258" w:rsidRDefault="00DE34CB" w:rsidP="00AD0AB2">
            <w:pPr>
              <w:pStyle w:val="TableText0"/>
            </w:pPr>
            <w:r w:rsidRPr="00CE2258">
              <w:t>Take Out Point Wheel</w:t>
            </w:r>
            <w:r w:rsidR="00313683" w:rsidRPr="00CE2258">
              <w:t>ing</w:t>
            </w:r>
            <w:r w:rsidRPr="00CE2258">
              <w:t xml:space="preserve"> </w:t>
            </w:r>
            <w:r w:rsidR="00313683" w:rsidRPr="00CE2258">
              <w:t>export quantity</w:t>
            </w:r>
            <w:r w:rsidR="00313683" w:rsidRPr="00CE2258">
              <w:rPr>
                <w:sz w:val="28"/>
                <w:vertAlign w:val="subscript"/>
              </w:rPr>
              <w:t xml:space="preserve"> </w:t>
            </w:r>
            <w:r w:rsidRPr="00CE2258">
              <w:t xml:space="preserve">by Business Associate </w:t>
            </w:r>
            <w:r w:rsidRPr="00CE2258">
              <w:rPr>
                <w:iCs/>
              </w:rPr>
              <w:t>B,</w:t>
            </w:r>
            <w:r w:rsidRPr="00CE2258">
              <w:t xml:space="preserve"> Intertie ID Q, PTO ID P, PTB ID J</w:t>
            </w:r>
            <w:r w:rsidRPr="00CE2258">
              <w:rPr>
                <w:iCs/>
              </w:rPr>
              <w:t xml:space="preserve">, </w:t>
            </w:r>
            <w:r w:rsidRPr="00CE2258">
              <w:t xml:space="preserve">Trading Month </w:t>
            </w:r>
            <w:r w:rsidRPr="00CE2258">
              <w:rPr>
                <w:iCs/>
              </w:rPr>
              <w:t>m,</w:t>
            </w:r>
            <w:r w:rsidRPr="00CE2258">
              <w:t xml:space="preserve"> Trading Day </w:t>
            </w:r>
            <w:r w:rsidRPr="00CE2258">
              <w:rPr>
                <w:iCs/>
              </w:rPr>
              <w:t>d</w:t>
            </w:r>
          </w:p>
        </w:tc>
      </w:tr>
      <w:tr w:rsidR="004055B4" w:rsidRPr="00CE2258" w14:paraId="645DB361" w14:textId="77777777">
        <w:tblPrEx>
          <w:tblCellMar>
            <w:top w:w="0" w:type="dxa"/>
            <w:bottom w:w="0" w:type="dxa"/>
          </w:tblCellMar>
        </w:tblPrEx>
        <w:tc>
          <w:tcPr>
            <w:tcW w:w="900" w:type="dxa"/>
          </w:tcPr>
          <w:p w14:paraId="5C59FD1D" w14:textId="77777777" w:rsidR="004055B4" w:rsidRPr="00CE2258" w:rsidRDefault="004055B4" w:rsidP="00AD0AB2">
            <w:pPr>
              <w:pStyle w:val="TableText0"/>
            </w:pPr>
            <w:r w:rsidRPr="00CE2258">
              <w:t>3</w:t>
            </w:r>
          </w:p>
        </w:tc>
        <w:tc>
          <w:tcPr>
            <w:tcW w:w="2880" w:type="dxa"/>
          </w:tcPr>
          <w:p w14:paraId="035020C6" w14:textId="77777777" w:rsidR="004055B4" w:rsidRPr="00CE2258" w:rsidRDefault="004055B4" w:rsidP="00AD0AB2">
            <w:pPr>
              <w:pStyle w:val="TableText0"/>
            </w:pPr>
            <w:proofErr w:type="spellStart"/>
            <w:r w:rsidRPr="00CE2258">
              <w:t>ResourceLayoffWheelExportQuantityExceptionFlag</w:t>
            </w:r>
            <w:proofErr w:type="spellEnd"/>
            <w:r w:rsidRPr="00CE2258">
              <w:t xml:space="preserve"> </w:t>
            </w:r>
            <w:r w:rsidRPr="00CE2258">
              <w:rPr>
                <w:sz w:val="28"/>
                <w:szCs w:val="20"/>
                <w:vertAlign w:val="subscript"/>
              </w:rPr>
              <w:t>rt</w:t>
            </w:r>
          </w:p>
        </w:tc>
        <w:tc>
          <w:tcPr>
            <w:tcW w:w="5670" w:type="dxa"/>
          </w:tcPr>
          <w:p w14:paraId="3405FA3D" w14:textId="77777777" w:rsidR="004055B4" w:rsidRPr="00CE2258" w:rsidRDefault="002B35AC" w:rsidP="00AD0AB2">
            <w:pPr>
              <w:pStyle w:val="TableText0"/>
            </w:pPr>
            <w:r w:rsidRPr="00CE2258">
              <w:t xml:space="preserve">Resource </w:t>
            </w:r>
            <w:r w:rsidR="00313683" w:rsidRPr="00CE2258">
              <w:t xml:space="preserve">layoff </w:t>
            </w:r>
            <w:r w:rsidRPr="00CE2258">
              <w:t>Wheel</w:t>
            </w:r>
            <w:r w:rsidR="00313683" w:rsidRPr="00CE2258">
              <w:t>ing</w:t>
            </w:r>
            <w:r w:rsidRPr="00CE2258">
              <w:t xml:space="preserve"> </w:t>
            </w:r>
            <w:r w:rsidR="00313683" w:rsidRPr="00CE2258">
              <w:t xml:space="preserve">export quantity exception flag </w:t>
            </w:r>
            <w:r w:rsidRPr="00CE2258">
              <w:t>for Resource ID r, Resource Type t</w:t>
            </w:r>
          </w:p>
        </w:tc>
      </w:tr>
      <w:tr w:rsidR="00801C8B" w:rsidRPr="00CE2258" w14:paraId="6023ADBB" w14:textId="77777777">
        <w:tblPrEx>
          <w:tblCellMar>
            <w:top w:w="0" w:type="dxa"/>
            <w:bottom w:w="0" w:type="dxa"/>
          </w:tblCellMar>
        </w:tblPrEx>
        <w:tc>
          <w:tcPr>
            <w:tcW w:w="900" w:type="dxa"/>
          </w:tcPr>
          <w:p w14:paraId="79B76A13" w14:textId="77777777" w:rsidR="00801C8B" w:rsidRPr="00CE2258" w:rsidRDefault="00801C8B" w:rsidP="00AD0AB2">
            <w:pPr>
              <w:pStyle w:val="TableText0"/>
            </w:pPr>
            <w:r w:rsidRPr="00CE2258">
              <w:t>4</w:t>
            </w:r>
          </w:p>
        </w:tc>
        <w:tc>
          <w:tcPr>
            <w:tcW w:w="2880" w:type="dxa"/>
          </w:tcPr>
          <w:p w14:paraId="0C6D52F1" w14:textId="77777777" w:rsidR="00801C8B" w:rsidRPr="00CE2258" w:rsidRDefault="00801C8B" w:rsidP="00AD0AB2">
            <w:pPr>
              <w:pStyle w:val="TableText0"/>
            </w:pPr>
            <w:r w:rsidRPr="00CE2258">
              <w:t>BA</w:t>
            </w:r>
            <w:r w:rsidR="00320B71" w:rsidRPr="00CE2258">
              <w:t>DispatchInterval</w:t>
            </w:r>
            <w:r w:rsidRPr="00CE2258">
              <w:t xml:space="preserve">ResourceNonPTOMeterLoadSubjectToWheelingQuantity </w:t>
            </w:r>
            <w:proofErr w:type="spellStart"/>
            <w:r w:rsidRPr="00CE2258">
              <w:rPr>
                <w:sz w:val="28"/>
                <w:szCs w:val="20"/>
                <w:vertAlign w:val="subscript"/>
              </w:rPr>
              <w:t>BrtQPNmdh</w:t>
            </w:r>
            <w:r w:rsidR="00320B71" w:rsidRPr="00CE2258">
              <w:rPr>
                <w:sz w:val="28"/>
                <w:szCs w:val="20"/>
                <w:vertAlign w:val="subscript"/>
              </w:rPr>
              <w:t>c</w:t>
            </w:r>
            <w:r w:rsidRPr="00CE2258">
              <w:rPr>
                <w:sz w:val="28"/>
                <w:szCs w:val="20"/>
                <w:vertAlign w:val="subscript"/>
              </w:rPr>
              <w:t>i</w:t>
            </w:r>
            <w:r w:rsidR="00FF3F80" w:rsidRPr="00CE2258">
              <w:rPr>
                <w:sz w:val="28"/>
                <w:szCs w:val="20"/>
                <w:vertAlign w:val="subscript"/>
              </w:rPr>
              <w:t>f</w:t>
            </w:r>
            <w:proofErr w:type="spellEnd"/>
          </w:p>
        </w:tc>
        <w:tc>
          <w:tcPr>
            <w:tcW w:w="5670" w:type="dxa"/>
          </w:tcPr>
          <w:p w14:paraId="59139ABA" w14:textId="77777777" w:rsidR="00801C8B" w:rsidRPr="00CE2258" w:rsidRDefault="00FF3F80" w:rsidP="00AD0AB2">
            <w:pPr>
              <w:pStyle w:val="TableText0"/>
            </w:pPr>
            <w:r w:rsidRPr="00CE2258">
              <w:t xml:space="preserve">Metered Non-PTO Load quantity subject to Wheeling charges </w:t>
            </w:r>
          </w:p>
        </w:tc>
      </w:tr>
      <w:tr w:rsidR="009D1A34" w:rsidRPr="00CE2258" w14:paraId="3E8492EF" w14:textId="77777777">
        <w:tblPrEx>
          <w:tblCellMar>
            <w:top w:w="0" w:type="dxa"/>
            <w:bottom w:w="0" w:type="dxa"/>
          </w:tblCellMar>
        </w:tblPrEx>
        <w:tc>
          <w:tcPr>
            <w:tcW w:w="900" w:type="dxa"/>
          </w:tcPr>
          <w:p w14:paraId="53CCC8CE" w14:textId="77777777" w:rsidR="009D1A34" w:rsidRPr="00CE2258" w:rsidRDefault="009D1A34" w:rsidP="00AD0AB2">
            <w:pPr>
              <w:pStyle w:val="TableText0"/>
            </w:pPr>
            <w:r w:rsidRPr="00CE2258">
              <w:t>5</w:t>
            </w:r>
          </w:p>
        </w:tc>
        <w:tc>
          <w:tcPr>
            <w:tcW w:w="2880" w:type="dxa"/>
          </w:tcPr>
          <w:p w14:paraId="724079EC" w14:textId="77777777" w:rsidR="009D1A34" w:rsidRPr="00CE2258" w:rsidRDefault="009D1A34" w:rsidP="00AD0AB2">
            <w:pPr>
              <w:pStyle w:val="TableText0"/>
            </w:pPr>
            <w:proofErr w:type="spellStart"/>
            <w:r w:rsidRPr="00CE2258">
              <w:t>NonPTOMeteredLoadExceptionFlag</w:t>
            </w:r>
            <w:proofErr w:type="spellEnd"/>
            <w:r w:rsidRPr="00CE2258">
              <w:t xml:space="preserve"> </w:t>
            </w:r>
            <w:proofErr w:type="spellStart"/>
            <w:r w:rsidRPr="00CE2258">
              <w:rPr>
                <w:sz w:val="28"/>
                <w:vertAlign w:val="subscript"/>
              </w:rPr>
              <w:t>Brt</w:t>
            </w:r>
            <w:proofErr w:type="spellEnd"/>
          </w:p>
        </w:tc>
        <w:tc>
          <w:tcPr>
            <w:tcW w:w="5670" w:type="dxa"/>
          </w:tcPr>
          <w:p w14:paraId="2E9252F0" w14:textId="77777777" w:rsidR="009D1A34" w:rsidRPr="00CE2258" w:rsidRDefault="009D1A34" w:rsidP="00AD0AB2">
            <w:pPr>
              <w:pStyle w:val="TableText0"/>
            </w:pPr>
            <w:r w:rsidRPr="00CE2258">
              <w:t>Non</w:t>
            </w:r>
            <w:r w:rsidR="0056657B" w:rsidRPr="00CE2258">
              <w:t>-</w:t>
            </w:r>
            <w:r w:rsidRPr="00CE2258">
              <w:t xml:space="preserve">PTO </w:t>
            </w:r>
            <w:r w:rsidR="00313683" w:rsidRPr="00CE2258">
              <w:t>m</w:t>
            </w:r>
            <w:r w:rsidRPr="00CE2258">
              <w:t xml:space="preserve">etered Load </w:t>
            </w:r>
            <w:r w:rsidR="00313683" w:rsidRPr="00CE2258">
              <w:t>e</w:t>
            </w:r>
            <w:r w:rsidRPr="00CE2258">
              <w:t xml:space="preserve">xception </w:t>
            </w:r>
            <w:r w:rsidR="00313683" w:rsidRPr="00CE2258">
              <w:t>f</w:t>
            </w:r>
            <w:r w:rsidRPr="00CE2258">
              <w:t xml:space="preserve">lag </w:t>
            </w:r>
          </w:p>
        </w:tc>
      </w:tr>
      <w:tr w:rsidR="0008547E" w:rsidRPr="00CE2258" w14:paraId="39EA1B74" w14:textId="77777777">
        <w:tblPrEx>
          <w:tblCellMar>
            <w:top w:w="0" w:type="dxa"/>
            <w:bottom w:w="0" w:type="dxa"/>
          </w:tblCellMar>
        </w:tblPrEx>
        <w:tc>
          <w:tcPr>
            <w:tcW w:w="900" w:type="dxa"/>
          </w:tcPr>
          <w:p w14:paraId="7F05BB2E" w14:textId="77777777" w:rsidR="0008547E" w:rsidRPr="00CE2258" w:rsidRDefault="0008547E" w:rsidP="00AD0AB2">
            <w:pPr>
              <w:pStyle w:val="TableText0"/>
            </w:pPr>
            <w:r w:rsidRPr="00CE2258">
              <w:t>6</w:t>
            </w:r>
          </w:p>
        </w:tc>
        <w:tc>
          <w:tcPr>
            <w:tcW w:w="2880" w:type="dxa"/>
          </w:tcPr>
          <w:p w14:paraId="19EAC42E" w14:textId="77777777" w:rsidR="0008547E" w:rsidRPr="00CE2258" w:rsidRDefault="0008547E" w:rsidP="00AD0AB2">
            <w:pPr>
              <w:pStyle w:val="TableText0"/>
            </w:pPr>
            <w:proofErr w:type="spellStart"/>
            <w:r w:rsidRPr="00CE2258">
              <w:t>BAHourlyATCReservation</w:t>
            </w:r>
            <w:r w:rsidRPr="00CE2258">
              <w:lastRenderedPageBreak/>
              <w:t>IntertieQ</w:t>
            </w:r>
            <w:r w:rsidR="00367EE4" w:rsidRPr="00CE2258">
              <w:t>t</w:t>
            </w:r>
            <w:r w:rsidRPr="00CE2258">
              <w:t>y</w:t>
            </w:r>
            <w:proofErr w:type="spellEnd"/>
            <w:r w:rsidRPr="00CE2258">
              <w:t xml:space="preserve"> </w:t>
            </w:r>
            <w:proofErr w:type="spellStart"/>
            <w:r w:rsidRPr="00CE2258">
              <w:rPr>
                <w:vertAlign w:val="subscript"/>
              </w:rPr>
              <w:t>BrtEuT’I’Q’</w:t>
            </w:r>
            <w:r w:rsidR="00554F94" w:rsidRPr="00CE2258">
              <w:rPr>
                <w:vertAlign w:val="subscript"/>
              </w:rPr>
              <w:t>F’</w:t>
            </w:r>
            <w:r w:rsidRPr="00CE2258">
              <w:rPr>
                <w:vertAlign w:val="subscript"/>
              </w:rPr>
              <w:t>M’AA’R’pPW’QS’d’Nz’OVvHn’L’mdh</w:t>
            </w:r>
            <w:proofErr w:type="spellEnd"/>
          </w:p>
        </w:tc>
        <w:tc>
          <w:tcPr>
            <w:tcW w:w="5670" w:type="dxa"/>
          </w:tcPr>
          <w:p w14:paraId="5E74E4E9" w14:textId="77777777" w:rsidR="001B6F9F" w:rsidRPr="00CE2258" w:rsidRDefault="001B6F9F" w:rsidP="00AD0AB2">
            <w:pPr>
              <w:pStyle w:val="TableText0"/>
            </w:pPr>
            <w:r w:rsidRPr="00CE2258">
              <w:lastRenderedPageBreak/>
              <w:t xml:space="preserve">Required for Settlement of Priority-Wheeling-Through </w:t>
            </w:r>
            <w:r w:rsidRPr="00CE2258">
              <w:lastRenderedPageBreak/>
              <w:t>(PWT). The ATC allocated (</w:t>
            </w:r>
            <w:proofErr w:type="spellStart"/>
            <w:r w:rsidRPr="00CE2258">
              <w:t>i.e</w:t>
            </w:r>
            <w:proofErr w:type="spellEnd"/>
            <w:r w:rsidRPr="00CE2258">
              <w:t xml:space="preserve"> </w:t>
            </w:r>
            <w:proofErr w:type="gramStart"/>
            <w:r w:rsidRPr="00CE2258">
              <w:t>awarded)  at</w:t>
            </w:r>
            <w:proofErr w:type="gramEnd"/>
            <w:r w:rsidRPr="00CE2258">
              <w:t xml:space="preserve"> a specific intertie</w:t>
            </w:r>
          </w:p>
          <w:p w14:paraId="457EB46F" w14:textId="77777777" w:rsidR="001B6F9F" w:rsidRPr="00CE2258" w:rsidRDefault="001B6F9F" w:rsidP="00AD0AB2">
            <w:pPr>
              <w:pStyle w:val="TableText0"/>
            </w:pPr>
          </w:p>
          <w:p w14:paraId="28DCCE7B" w14:textId="77777777" w:rsidR="0008547E" w:rsidRPr="00CE2258" w:rsidRDefault="0008547E" w:rsidP="00AD0AB2">
            <w:pPr>
              <w:pStyle w:val="TableText0"/>
            </w:pPr>
            <w:r w:rsidRPr="00CE2258">
              <w:t>(-)</w:t>
            </w:r>
          </w:p>
        </w:tc>
      </w:tr>
      <w:tr w:rsidR="000A2CB0" w:rsidRPr="00CE2258" w14:paraId="0D0D568E" w14:textId="77777777">
        <w:tblPrEx>
          <w:tblCellMar>
            <w:top w:w="0" w:type="dxa"/>
            <w:bottom w:w="0" w:type="dxa"/>
          </w:tblCellMar>
        </w:tblPrEx>
        <w:tc>
          <w:tcPr>
            <w:tcW w:w="900" w:type="dxa"/>
          </w:tcPr>
          <w:p w14:paraId="652BF1A7" w14:textId="77777777" w:rsidR="000A2CB0" w:rsidRPr="00CE2258" w:rsidRDefault="000A2CB0" w:rsidP="00AD0AB2">
            <w:pPr>
              <w:pStyle w:val="TableText0"/>
            </w:pPr>
            <w:r w:rsidRPr="00CE2258">
              <w:lastRenderedPageBreak/>
              <w:t>7</w:t>
            </w:r>
          </w:p>
        </w:tc>
        <w:tc>
          <w:tcPr>
            <w:tcW w:w="2880" w:type="dxa"/>
          </w:tcPr>
          <w:p w14:paraId="61E27C91" w14:textId="77777777" w:rsidR="000A2CB0" w:rsidRPr="00CE2258" w:rsidRDefault="000A2CB0" w:rsidP="00AD0AB2">
            <w:pPr>
              <w:pStyle w:val="TableText0"/>
            </w:pPr>
            <w:proofErr w:type="spellStart"/>
            <w:r w:rsidRPr="00CE2258">
              <w:t>BAHourlyATCReservationResaleIntertieQty</w:t>
            </w:r>
            <w:proofErr w:type="spellEnd"/>
            <w:r w:rsidRPr="00CE2258">
              <w:t xml:space="preserve"> </w:t>
            </w:r>
            <w:proofErr w:type="spellStart"/>
            <w:r w:rsidRPr="00CE2258">
              <w:t>BrtEuT’I’Q’</w:t>
            </w:r>
            <w:r w:rsidR="00554F94" w:rsidRPr="00CE2258">
              <w:t>F’</w:t>
            </w:r>
            <w:r w:rsidRPr="00CE2258">
              <w:t>M’AA’R’pPW’QS’d’Nz’OVvHn’L’mdh</w:t>
            </w:r>
            <w:proofErr w:type="spellEnd"/>
          </w:p>
          <w:p w14:paraId="48D1ABE7" w14:textId="77777777" w:rsidR="000A2CB0" w:rsidRPr="00CE2258" w:rsidRDefault="000A2CB0" w:rsidP="00AD0AB2">
            <w:pPr>
              <w:pStyle w:val="TableText0"/>
            </w:pPr>
          </w:p>
        </w:tc>
        <w:tc>
          <w:tcPr>
            <w:tcW w:w="5670" w:type="dxa"/>
          </w:tcPr>
          <w:p w14:paraId="2EBCA5F8" w14:textId="77777777" w:rsidR="000A2CB0" w:rsidRPr="00CE2258" w:rsidRDefault="00D16DC9" w:rsidP="00AD0AB2">
            <w:pPr>
              <w:pStyle w:val="TableText0"/>
            </w:pPr>
            <w:r w:rsidRPr="00CE2258">
              <w:t xml:space="preserve">Reflects the resale of Priority-Wheeling-Through (PWT) MW resold to </w:t>
            </w:r>
            <w:proofErr w:type="gramStart"/>
            <w:r w:rsidRPr="00CE2258">
              <w:t>purchaser</w:t>
            </w:r>
            <w:proofErr w:type="gramEnd"/>
            <w:r w:rsidRPr="00CE2258">
              <w:t xml:space="preserve">.  </w:t>
            </w:r>
          </w:p>
          <w:p w14:paraId="1637E7E6" w14:textId="77777777" w:rsidR="00D16DC9" w:rsidRPr="00CE2258" w:rsidRDefault="00D16DC9" w:rsidP="00AD0AB2">
            <w:pPr>
              <w:pStyle w:val="TableText0"/>
            </w:pPr>
            <w:r w:rsidRPr="00CE2258">
              <w:t xml:space="preserve">BA ID reflects the purchaser of the resale Wheeling Priority Quantity </w:t>
            </w:r>
          </w:p>
          <w:p w14:paraId="79C81CFF" w14:textId="77777777" w:rsidR="00171A6A" w:rsidRPr="00CE2258" w:rsidRDefault="00171A6A" w:rsidP="00AD0AB2">
            <w:pPr>
              <w:pStyle w:val="TableText0"/>
            </w:pPr>
            <w:r w:rsidRPr="00CE2258">
              <w:t>(-)</w:t>
            </w:r>
          </w:p>
        </w:tc>
      </w:tr>
      <w:tr w:rsidR="003C6505" w:rsidRPr="00CE2258" w14:paraId="5DA8D8E9" w14:textId="77777777" w:rsidTr="00393468">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3" w:author="Stalter, Anthony" w:date="2025-08-01T10:48:00Z">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4" w:author="Stalter, Anthony" w:date="2025-08-01T10:44:00Z"/>
          <w:trPrChange w:id="105" w:author="Stalter, Anthony" w:date="2025-08-01T10:48:00Z">
            <w:trPr>
              <w:gridAfter w:val="0"/>
            </w:trPr>
          </w:trPrChange>
        </w:trPr>
        <w:tc>
          <w:tcPr>
            <w:tcW w:w="900" w:type="dxa"/>
            <w:vAlign w:val="center"/>
            <w:tcPrChange w:id="106" w:author="Stalter, Anthony" w:date="2025-08-01T10:48:00Z">
              <w:tcPr>
                <w:tcW w:w="900" w:type="dxa"/>
                <w:gridSpan w:val="2"/>
              </w:tcPr>
            </w:tcPrChange>
          </w:tcPr>
          <w:p w14:paraId="53BE3910" w14:textId="77777777" w:rsidR="003C6505" w:rsidRPr="00CE2258" w:rsidRDefault="003C6505" w:rsidP="00AD0AB2">
            <w:pPr>
              <w:pStyle w:val="TableText0"/>
              <w:rPr>
                <w:ins w:id="107" w:author="Stalter, Anthony" w:date="2025-08-01T10:44:00Z"/>
              </w:rPr>
            </w:pPr>
            <w:ins w:id="108" w:author="Stalter, Anthony" w:date="2025-08-01T10:44:00Z">
              <w:r w:rsidRPr="00663156">
                <w:rPr>
                  <w:highlight w:val="yellow"/>
                </w:rPr>
                <w:t>7</w:t>
              </w:r>
            </w:ins>
          </w:p>
        </w:tc>
        <w:tc>
          <w:tcPr>
            <w:tcW w:w="2880" w:type="dxa"/>
            <w:vAlign w:val="center"/>
            <w:tcPrChange w:id="109" w:author="Stalter, Anthony" w:date="2025-08-01T10:48:00Z">
              <w:tcPr>
                <w:tcW w:w="2880" w:type="dxa"/>
                <w:gridSpan w:val="2"/>
              </w:tcPr>
            </w:tcPrChange>
          </w:tcPr>
          <w:p w14:paraId="439FEC7C" w14:textId="77777777" w:rsidR="003C6505" w:rsidRPr="00CE2258" w:rsidRDefault="003C6505" w:rsidP="00AD0AB2">
            <w:pPr>
              <w:pStyle w:val="TableText0"/>
              <w:rPr>
                <w:ins w:id="110" w:author="Stalter, Anthony" w:date="2025-08-01T10:44:00Z"/>
              </w:rPr>
            </w:pPr>
            <w:proofErr w:type="spellStart"/>
            <w:ins w:id="111" w:author="Stalter, Anthony" w:date="2025-08-01T10:44:00Z">
              <w:r w:rsidRPr="00663156">
                <w:rPr>
                  <w:highlight w:val="yellow"/>
                </w:rPr>
                <w:t>SPTOResourceSubscriberExportExceptionFlag</w:t>
              </w:r>
              <w:proofErr w:type="spellEnd"/>
              <w:r w:rsidRPr="00663156">
                <w:rPr>
                  <w:highlight w:val="yellow"/>
                </w:rPr>
                <w:t xml:space="preserve"> rt</w:t>
              </w:r>
            </w:ins>
          </w:p>
        </w:tc>
        <w:tc>
          <w:tcPr>
            <w:tcW w:w="5670" w:type="dxa"/>
            <w:vAlign w:val="center"/>
            <w:tcPrChange w:id="112" w:author="Stalter, Anthony" w:date="2025-08-01T10:48:00Z">
              <w:tcPr>
                <w:tcW w:w="5670" w:type="dxa"/>
                <w:gridSpan w:val="2"/>
              </w:tcPr>
            </w:tcPrChange>
          </w:tcPr>
          <w:p w14:paraId="69402A6F" w14:textId="77777777" w:rsidR="003C6505" w:rsidRPr="00CE2258" w:rsidRDefault="003C6505" w:rsidP="00AD0AB2">
            <w:pPr>
              <w:pStyle w:val="TableText0"/>
              <w:rPr>
                <w:ins w:id="113" w:author="Stalter, Anthony" w:date="2025-08-01T10:44:00Z"/>
              </w:rPr>
            </w:pPr>
            <w:ins w:id="114" w:author="Stalter, Anthony" w:date="2025-08-01T10:44:00Z">
              <w:r w:rsidRPr="00663156">
                <w:rPr>
                  <w:highlight w:val="yellow"/>
                </w:rPr>
                <w:t xml:space="preserve">Flag indicating the specific export resources which should not be charged WAC  </w:t>
              </w:r>
              <w:r w:rsidRPr="00663156">
                <w:rPr>
                  <w:highlight w:val="yellow"/>
                </w:rPr>
                <w:br/>
                <w:t>Rate and excluded from the payment to the SPTO at the NSUR.</w:t>
              </w:r>
            </w:ins>
          </w:p>
        </w:tc>
      </w:tr>
    </w:tbl>
    <w:p w14:paraId="319654C3" w14:textId="77777777" w:rsidR="000E57EB" w:rsidRPr="00CE2258" w:rsidRDefault="000E57EB" w:rsidP="00F00924">
      <w:pPr>
        <w:pStyle w:val="CommentText"/>
      </w:pPr>
    </w:p>
    <w:p w14:paraId="6F3E88D1" w14:textId="77777777" w:rsidR="000E57EB" w:rsidRPr="00CE2258" w:rsidRDefault="000E57EB" w:rsidP="00975666">
      <w:pPr>
        <w:pStyle w:val="Heading2"/>
      </w:pPr>
      <w:bookmarkStart w:id="115" w:name="_Toc124326015"/>
      <w:bookmarkStart w:id="116" w:name="_Toc224048105"/>
      <w:r w:rsidRPr="00CE2258">
        <w:t>Inputs - Predecessor Charge Codes</w:t>
      </w:r>
      <w:bookmarkEnd w:id="115"/>
      <w:r w:rsidRPr="00CE2258">
        <w:t xml:space="preserve"> or Pre-calculations</w:t>
      </w:r>
      <w:bookmarkEnd w:id="116"/>
    </w:p>
    <w:p w14:paraId="4D139ACF" w14:textId="77777777" w:rsidR="000E57EB" w:rsidRPr="00CE2258" w:rsidRDefault="000E57EB" w:rsidP="00F0092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590"/>
        <w:gridCol w:w="3960"/>
      </w:tblGrid>
      <w:tr w:rsidR="000E57EB" w:rsidRPr="00CE2258" w14:paraId="1A9F329B" w14:textId="77777777" w:rsidTr="0003117B">
        <w:tblPrEx>
          <w:tblCellMar>
            <w:top w:w="0" w:type="dxa"/>
            <w:bottom w:w="0" w:type="dxa"/>
          </w:tblCellMar>
        </w:tblPrEx>
        <w:trPr>
          <w:tblHeader/>
        </w:trPr>
        <w:tc>
          <w:tcPr>
            <w:tcW w:w="900" w:type="dxa"/>
            <w:shd w:val="clear" w:color="auto" w:fill="D9D9D9"/>
            <w:vAlign w:val="center"/>
          </w:tcPr>
          <w:p w14:paraId="0426CBCC" w14:textId="77777777" w:rsidR="000E57EB" w:rsidRPr="00CE2258" w:rsidRDefault="000E57EB" w:rsidP="00975666">
            <w:pPr>
              <w:pStyle w:val="StyleTableBoldCharCharCharCharChar1CharLeft008"/>
            </w:pPr>
            <w:r w:rsidRPr="00CE2258">
              <w:t>Row #</w:t>
            </w:r>
          </w:p>
        </w:tc>
        <w:tc>
          <w:tcPr>
            <w:tcW w:w="4590" w:type="dxa"/>
            <w:shd w:val="clear" w:color="auto" w:fill="D9D9D9"/>
            <w:vAlign w:val="center"/>
          </w:tcPr>
          <w:p w14:paraId="5F65075B" w14:textId="77777777" w:rsidR="000E57EB" w:rsidRPr="00CE2258" w:rsidRDefault="000E57EB" w:rsidP="00975666">
            <w:pPr>
              <w:pStyle w:val="StyleTableBoldCharCharCharCharChar1CharLeft008"/>
            </w:pPr>
            <w:r w:rsidRPr="00CE2258">
              <w:t>Variable Name</w:t>
            </w:r>
          </w:p>
        </w:tc>
        <w:tc>
          <w:tcPr>
            <w:tcW w:w="3960" w:type="dxa"/>
            <w:shd w:val="clear" w:color="auto" w:fill="D9D9D9"/>
            <w:vAlign w:val="center"/>
          </w:tcPr>
          <w:p w14:paraId="41D81B61" w14:textId="77777777" w:rsidR="000E57EB" w:rsidRPr="00CE2258" w:rsidRDefault="000E57EB" w:rsidP="00975666">
            <w:pPr>
              <w:pStyle w:val="StyleTableBoldCharCharCharCharChar1CharLeft008"/>
            </w:pPr>
            <w:r w:rsidRPr="00CE2258">
              <w:t>Predecessor Charge Code/ Pre-calc Configuration</w:t>
            </w:r>
          </w:p>
        </w:tc>
      </w:tr>
      <w:tr w:rsidR="00FF3F80" w:rsidRPr="00CE2258" w14:paraId="4458209C" w14:textId="77777777" w:rsidTr="00840B2F">
        <w:tblPrEx>
          <w:tblCellMar>
            <w:top w:w="0" w:type="dxa"/>
            <w:bottom w:w="0" w:type="dxa"/>
          </w:tblCellMar>
        </w:tblPrEx>
        <w:tc>
          <w:tcPr>
            <w:tcW w:w="900" w:type="dxa"/>
            <w:vAlign w:val="center"/>
          </w:tcPr>
          <w:p w14:paraId="68651A08" w14:textId="77777777" w:rsidR="00FF3F80" w:rsidRPr="00CE2258" w:rsidRDefault="00FF3F80" w:rsidP="00AD0AB2">
            <w:pPr>
              <w:pStyle w:val="TableText0"/>
            </w:pPr>
            <w:r w:rsidRPr="00CE2258">
              <w:t>1</w:t>
            </w:r>
          </w:p>
        </w:tc>
        <w:tc>
          <w:tcPr>
            <w:tcW w:w="4590" w:type="dxa"/>
          </w:tcPr>
          <w:p w14:paraId="09A487D1" w14:textId="77777777" w:rsidR="00FF3F80" w:rsidRPr="00CE2258" w:rsidRDefault="00FF3F80" w:rsidP="00AD0AB2">
            <w:pPr>
              <w:pStyle w:val="TableText0"/>
            </w:pPr>
            <w:proofErr w:type="spellStart"/>
            <w:r w:rsidRPr="00CE2258">
              <w:t>BA</w:t>
            </w:r>
            <w:r w:rsidR="002D322A" w:rsidRPr="00CE2258">
              <w:t>Settlement</w:t>
            </w:r>
            <w:r w:rsidRPr="00CE2258">
              <w:t>IntervalFinalBalancedContractAtScheduleQuantity</w:t>
            </w:r>
            <w:proofErr w:type="spellEnd"/>
            <w:r w:rsidRPr="00CE2258">
              <w:t xml:space="preserve"> </w:t>
            </w:r>
            <w:proofErr w:type="spellStart"/>
            <w:r w:rsidRPr="00CE2258">
              <w:rPr>
                <w:sz w:val="28"/>
                <w:szCs w:val="20"/>
                <w:vertAlign w:val="subscript"/>
              </w:rPr>
              <w:t>BrtN</w:t>
            </w:r>
            <w:r w:rsidR="002D322A" w:rsidRPr="00CE2258">
              <w:rPr>
                <w:sz w:val="28"/>
                <w:szCs w:val="20"/>
                <w:vertAlign w:val="subscript"/>
              </w:rPr>
              <w:t>md</w:t>
            </w:r>
            <w:r w:rsidRPr="00CE2258">
              <w:rPr>
                <w:sz w:val="28"/>
                <w:szCs w:val="20"/>
                <w:vertAlign w:val="subscript"/>
              </w:rPr>
              <w:t>h</w:t>
            </w:r>
            <w:r w:rsidR="002D322A" w:rsidRPr="00CE2258">
              <w:rPr>
                <w:sz w:val="28"/>
                <w:szCs w:val="20"/>
                <w:vertAlign w:val="subscript"/>
              </w:rPr>
              <w:t>c</w:t>
            </w:r>
            <w:r w:rsidRPr="00CE2258">
              <w:rPr>
                <w:sz w:val="28"/>
                <w:szCs w:val="20"/>
                <w:vertAlign w:val="subscript"/>
              </w:rPr>
              <w:t>if</w:t>
            </w:r>
            <w:proofErr w:type="spellEnd"/>
          </w:p>
        </w:tc>
        <w:tc>
          <w:tcPr>
            <w:tcW w:w="3960" w:type="dxa"/>
          </w:tcPr>
          <w:p w14:paraId="07FB076A" w14:textId="77777777" w:rsidR="00FF3F80" w:rsidRPr="00CE2258" w:rsidRDefault="00FF3F80" w:rsidP="00975666">
            <w:r w:rsidRPr="00CE2258">
              <w:t>Pre-Calculation / ETC Pre-Calc</w:t>
            </w:r>
          </w:p>
        </w:tc>
      </w:tr>
      <w:tr w:rsidR="00FF3F80" w:rsidRPr="00CE2258" w14:paraId="7DE86BA9" w14:textId="77777777">
        <w:tblPrEx>
          <w:tblCellMar>
            <w:top w:w="0" w:type="dxa"/>
            <w:bottom w:w="0" w:type="dxa"/>
          </w:tblCellMar>
        </w:tblPrEx>
        <w:tc>
          <w:tcPr>
            <w:tcW w:w="900" w:type="dxa"/>
            <w:vAlign w:val="center"/>
          </w:tcPr>
          <w:p w14:paraId="03E7D5DF" w14:textId="77777777" w:rsidR="00FF3F80" w:rsidRPr="00CE2258" w:rsidRDefault="00FF3F80" w:rsidP="00AD0AB2">
            <w:pPr>
              <w:pStyle w:val="TableText0"/>
            </w:pPr>
            <w:r w:rsidRPr="00CE2258">
              <w:t>2</w:t>
            </w:r>
          </w:p>
        </w:tc>
        <w:tc>
          <w:tcPr>
            <w:tcW w:w="4590" w:type="dxa"/>
            <w:vAlign w:val="center"/>
          </w:tcPr>
          <w:p w14:paraId="70046D47" w14:textId="77777777" w:rsidR="00FF3F80" w:rsidRPr="00CE2258" w:rsidRDefault="002D322A" w:rsidP="00AD0AB2">
            <w:pPr>
              <w:pStyle w:val="TableText0"/>
            </w:pPr>
            <w:proofErr w:type="spellStart"/>
            <w:r w:rsidRPr="00CE2258">
              <w:t>Settlement</w:t>
            </w:r>
            <w:r w:rsidR="00970B6A" w:rsidRPr="00CE2258">
              <w:t>IntervalDeemedDeliveredInterchangeEnergyQuantity</w:t>
            </w:r>
            <w:proofErr w:type="spellEnd"/>
            <w:r w:rsidR="00970B6A" w:rsidRPr="00CE2258">
              <w:t xml:space="preserve"> </w:t>
            </w:r>
            <w:proofErr w:type="spellStart"/>
            <w:r w:rsidR="00970B6A" w:rsidRPr="00CE2258">
              <w:rPr>
                <w:sz w:val="28"/>
                <w:szCs w:val="20"/>
                <w:vertAlign w:val="subscript"/>
              </w:rPr>
              <w:t>BrtEuT’I’Q’M’AA’F</w:t>
            </w:r>
            <w:r w:rsidR="00970B6A" w:rsidRPr="00CE2258">
              <w:rPr>
                <w:rFonts w:hint="eastAsia"/>
                <w:sz w:val="28"/>
                <w:szCs w:val="20"/>
                <w:vertAlign w:val="subscript"/>
              </w:rPr>
              <w:t>’</w:t>
            </w:r>
            <w:r w:rsidR="00970B6A" w:rsidRPr="00CE2258">
              <w:rPr>
                <w:sz w:val="28"/>
                <w:szCs w:val="20"/>
                <w:vertAlign w:val="subscript"/>
              </w:rPr>
              <w:t>R’pPW’QS</w:t>
            </w:r>
            <w:r w:rsidR="00970B6A" w:rsidRPr="00CE2258">
              <w:rPr>
                <w:rFonts w:hint="eastAsia"/>
                <w:sz w:val="28"/>
                <w:szCs w:val="20"/>
                <w:vertAlign w:val="subscript"/>
              </w:rPr>
              <w:t>’</w:t>
            </w:r>
            <w:r w:rsidR="00970B6A" w:rsidRPr="00CE2258">
              <w:rPr>
                <w:sz w:val="28"/>
                <w:szCs w:val="20"/>
                <w:vertAlign w:val="subscript"/>
              </w:rPr>
              <w:t>d’Nz’OVvHn’L’mdh</w:t>
            </w:r>
            <w:r w:rsidRPr="00CE2258">
              <w:rPr>
                <w:sz w:val="28"/>
                <w:szCs w:val="20"/>
                <w:vertAlign w:val="subscript"/>
              </w:rPr>
              <w:t>c</w:t>
            </w:r>
            <w:r w:rsidR="00970B6A" w:rsidRPr="00CE2258">
              <w:rPr>
                <w:sz w:val="28"/>
                <w:szCs w:val="20"/>
                <w:vertAlign w:val="subscript"/>
              </w:rPr>
              <w:t>if</w:t>
            </w:r>
            <w:proofErr w:type="spellEnd"/>
          </w:p>
        </w:tc>
        <w:tc>
          <w:tcPr>
            <w:tcW w:w="3960" w:type="dxa"/>
            <w:vAlign w:val="center"/>
          </w:tcPr>
          <w:p w14:paraId="74E12F81" w14:textId="77777777" w:rsidR="00FF3F80" w:rsidRPr="00CE2258" w:rsidRDefault="00970B6A" w:rsidP="00F00924">
            <w:r w:rsidRPr="00CE2258">
              <w:t>System Resource Deemed Delivered Energy Quantity</w:t>
            </w:r>
          </w:p>
        </w:tc>
      </w:tr>
      <w:tr w:rsidR="00FF3F80" w:rsidRPr="00CE2258" w14:paraId="3F4B3788" w14:textId="77777777">
        <w:tblPrEx>
          <w:tblCellMar>
            <w:top w:w="0" w:type="dxa"/>
            <w:bottom w:w="0" w:type="dxa"/>
          </w:tblCellMar>
        </w:tblPrEx>
        <w:tc>
          <w:tcPr>
            <w:tcW w:w="900" w:type="dxa"/>
            <w:vAlign w:val="center"/>
          </w:tcPr>
          <w:p w14:paraId="58771FB7" w14:textId="77777777" w:rsidR="00FF3F80" w:rsidRPr="00CE2258" w:rsidRDefault="0072455E" w:rsidP="00AD0AB2">
            <w:pPr>
              <w:pStyle w:val="TableText0"/>
            </w:pPr>
            <w:r w:rsidRPr="00CE2258">
              <w:t>3</w:t>
            </w:r>
          </w:p>
        </w:tc>
        <w:tc>
          <w:tcPr>
            <w:tcW w:w="4590" w:type="dxa"/>
            <w:vAlign w:val="center"/>
          </w:tcPr>
          <w:p w14:paraId="6D0889EB" w14:textId="77777777" w:rsidR="00FF3F80" w:rsidRPr="00CE2258" w:rsidRDefault="0072455E" w:rsidP="00AD0AB2">
            <w:pPr>
              <w:pStyle w:val="TableText0"/>
            </w:pPr>
            <w:proofErr w:type="spellStart"/>
            <w:r w:rsidRPr="00CE2258">
              <w:t>BA</w:t>
            </w:r>
            <w:r w:rsidR="002D322A" w:rsidRPr="00CE2258">
              <w:t>Settlement</w:t>
            </w:r>
            <w:r w:rsidRPr="00CE2258">
              <w:t>IntervalFinalBalancedContractHVACMeterQuantity</w:t>
            </w:r>
            <w:proofErr w:type="spellEnd"/>
            <w:r w:rsidRPr="00CE2258">
              <w:t xml:space="preserve"> </w:t>
            </w:r>
            <w:proofErr w:type="spellStart"/>
            <w:r w:rsidRPr="00CE2258">
              <w:rPr>
                <w:sz w:val="28"/>
                <w:szCs w:val="20"/>
                <w:vertAlign w:val="subscript"/>
              </w:rPr>
              <w:t>BrtN</w:t>
            </w:r>
            <w:r w:rsidR="002D322A" w:rsidRPr="00CE2258">
              <w:rPr>
                <w:sz w:val="28"/>
                <w:szCs w:val="20"/>
                <w:vertAlign w:val="subscript"/>
              </w:rPr>
              <w:t>mdhcif</w:t>
            </w:r>
            <w:proofErr w:type="spellEnd"/>
          </w:p>
        </w:tc>
        <w:tc>
          <w:tcPr>
            <w:tcW w:w="3960" w:type="dxa"/>
            <w:vAlign w:val="center"/>
          </w:tcPr>
          <w:p w14:paraId="7B9FDF6C" w14:textId="77777777" w:rsidR="00FF3F80" w:rsidRPr="00CE2258" w:rsidRDefault="0072455E" w:rsidP="00F00924">
            <w:r w:rsidRPr="00CE2258">
              <w:t>System Resource Deemed Delivered Energy Quantity</w:t>
            </w:r>
          </w:p>
        </w:tc>
      </w:tr>
    </w:tbl>
    <w:p w14:paraId="439E3BA4" w14:textId="77777777" w:rsidR="000E57EB" w:rsidRPr="00CE2258" w:rsidRDefault="000E57EB" w:rsidP="00F00924"/>
    <w:p w14:paraId="2862D740" w14:textId="77777777" w:rsidR="004A4A96" w:rsidRPr="00CE2258" w:rsidRDefault="004A4A96" w:rsidP="00975666">
      <w:pPr>
        <w:pStyle w:val="Heading2"/>
      </w:pPr>
      <w:bookmarkStart w:id="117" w:name="_Toc224048106"/>
      <w:r w:rsidRPr="00CE2258">
        <w:t>CAISO Formula</w:t>
      </w:r>
      <w:bookmarkEnd w:id="117"/>
    </w:p>
    <w:p w14:paraId="72E86F77" w14:textId="77777777" w:rsidR="000E57EB" w:rsidRPr="00CE2258" w:rsidRDefault="000E57EB" w:rsidP="00975666">
      <w:pPr>
        <w:pStyle w:val="Config1"/>
      </w:pPr>
      <w:bookmarkStart w:id="118" w:name="_Toc149624418"/>
      <w:bookmarkStart w:id="119" w:name="_Toc149624852"/>
      <w:bookmarkStart w:id="120" w:name="_Toc149624419"/>
      <w:bookmarkStart w:id="121" w:name="_Toc149624853"/>
      <w:bookmarkStart w:id="122" w:name="_Toc149625039"/>
      <w:bookmarkStart w:id="123" w:name="_Toc149625215"/>
      <w:bookmarkStart w:id="124" w:name="_Toc150052794"/>
      <w:bookmarkEnd w:id="100"/>
      <w:bookmarkEnd w:id="101"/>
      <w:bookmarkEnd w:id="118"/>
      <w:bookmarkEnd w:id="119"/>
      <w:r w:rsidRPr="00CE2258">
        <w:t>The ISO formula for Wheel</w:t>
      </w:r>
      <w:r w:rsidR="002D2BFD" w:rsidRPr="00CE2258">
        <w:t>ing</w:t>
      </w:r>
      <w:r w:rsidRPr="00CE2258">
        <w:t xml:space="preserve"> </w:t>
      </w:r>
      <w:r w:rsidR="002D2BFD" w:rsidRPr="00CE2258">
        <w:t xml:space="preserve">export quantity </w:t>
      </w:r>
      <w:r w:rsidRPr="00CE2258">
        <w:t xml:space="preserve">by Business Associate ID B, </w:t>
      </w:r>
      <w:r w:rsidR="00916A0C" w:rsidRPr="00CE2258">
        <w:t xml:space="preserve">Intertie </w:t>
      </w:r>
      <w:r w:rsidRPr="00CE2258">
        <w:t xml:space="preserve">ID </w:t>
      </w:r>
      <w:r w:rsidR="00916A0C" w:rsidRPr="00CE2258">
        <w:t>Q</w:t>
      </w:r>
      <w:r w:rsidRPr="00CE2258">
        <w:t xml:space="preserve">, Resource </w:t>
      </w:r>
      <w:r w:rsidR="002D2BFD" w:rsidRPr="00CE2258">
        <w:t xml:space="preserve">type </w:t>
      </w:r>
      <w:r w:rsidRPr="00CE2258">
        <w:t xml:space="preserve">t, </w:t>
      </w:r>
      <w:r w:rsidR="00E76455" w:rsidRPr="00CE2258">
        <w:t>Trading Month</w:t>
      </w:r>
      <w:r w:rsidRPr="00CE2258">
        <w:t xml:space="preserve"> m, </w:t>
      </w:r>
      <w:r w:rsidR="00E76455" w:rsidRPr="00CE2258">
        <w:t>Trading Day</w:t>
      </w:r>
      <w:r w:rsidRPr="00CE2258">
        <w:t xml:space="preserve"> d, and </w:t>
      </w:r>
      <w:r w:rsidR="00E76455" w:rsidRPr="00CE2258">
        <w:t>Trading Hour</w:t>
      </w:r>
      <w:r w:rsidRPr="00CE2258">
        <w:t xml:space="preserve"> h </w:t>
      </w:r>
      <w:proofErr w:type="gramStart"/>
      <w:r w:rsidRPr="00CE2258">
        <w:t>is</w:t>
      </w:r>
      <w:proofErr w:type="gramEnd"/>
      <w:r w:rsidRPr="00CE2258">
        <w:t xml:space="preserve"> as follows:</w:t>
      </w:r>
      <w:bookmarkEnd w:id="120"/>
      <w:bookmarkEnd w:id="121"/>
      <w:bookmarkEnd w:id="122"/>
      <w:bookmarkEnd w:id="123"/>
      <w:bookmarkEnd w:id="124"/>
    </w:p>
    <w:p w14:paraId="5A09116E" w14:textId="77777777" w:rsidR="00A07940" w:rsidRPr="00CE2258" w:rsidRDefault="00A07940" w:rsidP="00F00924">
      <w:pPr>
        <w:pStyle w:val="Heading4"/>
      </w:pPr>
    </w:p>
    <w:p w14:paraId="28EE83B3" w14:textId="77777777" w:rsidR="00652881" w:rsidRPr="00CE2258" w:rsidRDefault="00652881" w:rsidP="00652881">
      <w:pPr>
        <w:pStyle w:val="Config2"/>
        <w:tabs>
          <w:tab w:val="clear" w:pos="720"/>
          <w:tab w:val="num" w:pos="810"/>
        </w:tabs>
        <w:ind w:left="90"/>
        <w:rPr>
          <w:rFonts w:ascii="Arial Bold" w:hAnsi="Arial Bold"/>
          <w:bCs/>
          <w:i w:val="0"/>
          <w:position w:val="-6"/>
          <w:sz w:val="18"/>
        </w:rPr>
      </w:pPr>
      <w:proofErr w:type="spellStart"/>
      <w:r w:rsidRPr="00CE2258">
        <w:rPr>
          <w:i w:val="0"/>
        </w:rPr>
        <w:t>BusinessAssociateDailyIntertieLowVoltageWheelExportQuantity</w:t>
      </w:r>
      <w:proofErr w:type="spellEnd"/>
      <w:r w:rsidRPr="00CE2258">
        <w:rPr>
          <w:i w:val="0"/>
        </w:rPr>
        <w:t xml:space="preserve"> </w:t>
      </w:r>
      <w:proofErr w:type="spellStart"/>
      <w:r w:rsidRPr="00CE2258">
        <w:rPr>
          <w:rFonts w:cs="Arial"/>
          <w:bCs/>
          <w:i w:val="0"/>
          <w:sz w:val="28"/>
          <w:vertAlign w:val="subscript"/>
        </w:rPr>
        <w:t>BQmd</w:t>
      </w:r>
      <w:proofErr w:type="spellEnd"/>
      <w:r w:rsidRPr="00CE2258">
        <w:rPr>
          <w:i w:val="0"/>
        </w:rPr>
        <w:t xml:space="preserve"> = </w:t>
      </w:r>
    </w:p>
    <w:p w14:paraId="613F4297" w14:textId="77777777" w:rsidR="00A07940" w:rsidRPr="00CE2258" w:rsidRDefault="00652881" w:rsidP="00CE2258">
      <w:pPr>
        <w:pStyle w:val="Config2"/>
        <w:numPr>
          <w:ilvl w:val="0"/>
          <w:numId w:val="0"/>
        </w:numPr>
        <w:ind w:left="720"/>
        <w:rPr>
          <w:rStyle w:val="ConfigurationSubscript"/>
          <w:i w:val="0"/>
        </w:rPr>
      </w:pPr>
      <w:r w:rsidRPr="00CE2258">
        <w:rPr>
          <w:i w:val="0"/>
        </w:rPr>
        <w:t>IF</w:t>
      </w:r>
      <w:r w:rsidRPr="00CE2258">
        <w:rPr>
          <w:i w:val="0"/>
        </w:rPr>
        <w:br/>
      </w:r>
      <w:proofErr w:type="spellStart"/>
      <w:r w:rsidR="00A07940" w:rsidRPr="00CE2258">
        <w:rPr>
          <w:i w:val="0"/>
        </w:rPr>
        <w:t>VoltageLevelIndicator</w:t>
      </w:r>
      <w:proofErr w:type="spellEnd"/>
      <w:r w:rsidR="00A07940" w:rsidRPr="00CE2258">
        <w:rPr>
          <w:i w:val="0"/>
        </w:rPr>
        <w:t xml:space="preserve"> </w:t>
      </w:r>
      <w:r w:rsidR="00A07940" w:rsidRPr="00CE2258">
        <w:rPr>
          <w:rFonts w:cs="Arial"/>
          <w:i w:val="0"/>
          <w:sz w:val="28"/>
          <w:vertAlign w:val="subscript"/>
        </w:rPr>
        <w:t>Q</w:t>
      </w:r>
      <w:r w:rsidR="00A07940" w:rsidRPr="00CE2258">
        <w:rPr>
          <w:rStyle w:val="ConfigurationSubscript"/>
          <w:i w:val="0"/>
        </w:rPr>
        <w:t xml:space="preserve"> </w:t>
      </w:r>
      <w:r w:rsidR="00A07940" w:rsidRPr="00CE2258">
        <w:rPr>
          <w:rStyle w:val="ConfigurationSubscript"/>
          <w:rFonts w:ascii="Arial" w:hAnsi="Arial" w:cs="Arial"/>
          <w:i w:val="0"/>
          <w:sz w:val="22"/>
          <w:szCs w:val="22"/>
        </w:rPr>
        <w:t>= 0</w:t>
      </w:r>
    </w:p>
    <w:p w14:paraId="52EA8F85" w14:textId="77777777" w:rsidR="00A07940" w:rsidRPr="00CE2258" w:rsidRDefault="00A07940" w:rsidP="00CE2258">
      <w:pPr>
        <w:pStyle w:val="Config2"/>
        <w:numPr>
          <w:ilvl w:val="0"/>
          <w:numId w:val="0"/>
        </w:numPr>
        <w:ind w:left="720"/>
        <w:rPr>
          <w:i w:val="0"/>
          <w:iCs/>
          <w:sz w:val="20"/>
        </w:rPr>
      </w:pPr>
      <w:r w:rsidRPr="00CE2258">
        <w:rPr>
          <w:i w:val="0"/>
        </w:rPr>
        <w:t>THEN</w:t>
      </w:r>
    </w:p>
    <w:p w14:paraId="0B90B40A" w14:textId="77777777" w:rsidR="00A07940" w:rsidRPr="00CE2258" w:rsidRDefault="00A07940" w:rsidP="00CE2258">
      <w:pPr>
        <w:pStyle w:val="Config2"/>
        <w:numPr>
          <w:ilvl w:val="0"/>
          <w:numId w:val="0"/>
        </w:numPr>
        <w:ind w:left="720"/>
        <w:rPr>
          <w:rFonts w:cs="Arial"/>
          <w:b/>
          <w:bCs/>
          <w:i w:val="0"/>
          <w:sz w:val="28"/>
          <w:vertAlign w:val="subscript"/>
        </w:rPr>
      </w:pPr>
      <w:proofErr w:type="spellStart"/>
      <w:r w:rsidRPr="00CE2258">
        <w:rPr>
          <w:i w:val="0"/>
        </w:rPr>
        <w:lastRenderedPageBreak/>
        <w:t>BusinessAssociateDailyIntertieLowVoltageWheelExportQuantity</w:t>
      </w:r>
      <w:proofErr w:type="spellEnd"/>
      <w:r w:rsidRPr="00CE2258">
        <w:rPr>
          <w:i w:val="0"/>
        </w:rPr>
        <w:t xml:space="preserve"> </w:t>
      </w:r>
      <w:proofErr w:type="spellStart"/>
      <w:r w:rsidRPr="00CE2258">
        <w:rPr>
          <w:rFonts w:cs="Arial"/>
          <w:bCs/>
          <w:i w:val="0"/>
          <w:sz w:val="28"/>
          <w:vertAlign w:val="subscript"/>
        </w:rPr>
        <w:t>BQmd</w:t>
      </w:r>
      <w:proofErr w:type="spellEnd"/>
      <w:r w:rsidRPr="00CE2258">
        <w:rPr>
          <w:i w:val="0"/>
        </w:rPr>
        <w:t xml:space="preserve"> = </w:t>
      </w:r>
      <w:r w:rsidRPr="00CE2258">
        <w:rPr>
          <w:i w:val="0"/>
          <w:sz w:val="20"/>
        </w:rPr>
        <w:object w:dxaOrig="460" w:dyaOrig="540" w14:anchorId="7E363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27pt" o:ole="">
            <v:imagedata r:id="rId18" o:title=""/>
          </v:shape>
          <o:OLEObject Type="Embed" ProgID="Equation.3" ShapeID="_x0000_i1025" DrawAspect="Content" ObjectID="_1834661168" r:id="rId19"/>
        </w:object>
      </w:r>
      <w:r w:rsidRPr="00CE2258">
        <w:rPr>
          <w:i w:val="0"/>
          <w:sz w:val="20"/>
        </w:rPr>
        <w:object w:dxaOrig="460" w:dyaOrig="540" w14:anchorId="0165CDB9">
          <v:shape id="_x0000_i1026" type="#_x0000_t75" style="width:23.5pt;height:27pt" o:ole="">
            <v:imagedata r:id="rId20" o:title=""/>
          </v:shape>
          <o:OLEObject Type="Embed" ProgID="Equation.3" ShapeID="_x0000_i1026" DrawAspect="Content" ObjectID="_1834661169" r:id="rId21"/>
        </w:object>
      </w:r>
      <w:r w:rsidRPr="00CE2258">
        <w:rPr>
          <w:i w:val="0"/>
        </w:rPr>
        <w:t xml:space="preserve"> </w:t>
      </w:r>
      <w:r w:rsidRPr="00CE2258">
        <w:rPr>
          <w:i w:val="0"/>
          <w:position w:val="-28"/>
          <w:sz w:val="20"/>
        </w:rPr>
        <w:object w:dxaOrig="460" w:dyaOrig="540" w14:anchorId="3991DA4B">
          <v:shape id="_x0000_i1027" type="#_x0000_t75" style="width:23.5pt;height:27pt" o:ole="">
            <v:imagedata r:id="rId22" o:title=""/>
          </v:shape>
          <o:OLEObject Type="Embed" ProgID="Equation.3" ShapeID="_x0000_i1027" DrawAspect="Content" ObjectID="_1834661170" r:id="rId23"/>
        </w:object>
      </w:r>
      <w:r w:rsidR="00587CD2" w:rsidRPr="00CE2258">
        <w:rPr>
          <w:i w:val="0"/>
        </w:rPr>
        <w:t xml:space="preserve"> </w:t>
      </w:r>
      <w:proofErr w:type="spellStart"/>
      <w:r w:rsidRPr="00CE2258">
        <w:rPr>
          <w:i w:val="0"/>
        </w:rPr>
        <w:t>WheelExportQuantity</w:t>
      </w:r>
      <w:proofErr w:type="spellEnd"/>
      <w:r w:rsidRPr="00CE2258">
        <w:rPr>
          <w:i w:val="0"/>
        </w:rPr>
        <w:t xml:space="preserve"> </w:t>
      </w:r>
      <w:proofErr w:type="spellStart"/>
      <w:r w:rsidRPr="00CE2258">
        <w:rPr>
          <w:rFonts w:cs="Arial"/>
          <w:bCs/>
          <w:i w:val="0"/>
          <w:sz w:val="28"/>
          <w:vertAlign w:val="subscript"/>
        </w:rPr>
        <w:t>BtQPmdh</w:t>
      </w:r>
      <w:proofErr w:type="spellEnd"/>
    </w:p>
    <w:p w14:paraId="4957AB7D" w14:textId="77777777" w:rsidR="00A07940" w:rsidRPr="00CE2258" w:rsidRDefault="00A07940" w:rsidP="00CE2258">
      <w:pPr>
        <w:pStyle w:val="Config2"/>
        <w:numPr>
          <w:ilvl w:val="0"/>
          <w:numId w:val="0"/>
        </w:numPr>
        <w:ind w:left="720"/>
        <w:rPr>
          <w:b/>
          <w:i w:val="0"/>
        </w:rPr>
      </w:pPr>
      <w:r w:rsidRPr="00CE2258">
        <w:rPr>
          <w:i w:val="0"/>
        </w:rPr>
        <w:t>ELSE</w:t>
      </w:r>
    </w:p>
    <w:p w14:paraId="435ABBAB" w14:textId="77777777" w:rsidR="00A07940" w:rsidRPr="00CE2258" w:rsidRDefault="00A07940" w:rsidP="00CE2258">
      <w:pPr>
        <w:pStyle w:val="Config2"/>
        <w:numPr>
          <w:ilvl w:val="0"/>
          <w:numId w:val="0"/>
        </w:numPr>
        <w:ind w:left="720"/>
        <w:rPr>
          <w:i w:val="0"/>
          <w:sz w:val="20"/>
        </w:rPr>
      </w:pPr>
      <w:proofErr w:type="spellStart"/>
      <w:r w:rsidRPr="00CE2258">
        <w:rPr>
          <w:i w:val="0"/>
        </w:rPr>
        <w:t>BusinessAssociateDailyIntertieLowVoltageWheelExportQuantity</w:t>
      </w:r>
      <w:proofErr w:type="spellEnd"/>
      <w:r w:rsidRPr="00CE2258">
        <w:rPr>
          <w:i w:val="0"/>
        </w:rPr>
        <w:t xml:space="preserve"> </w:t>
      </w:r>
      <w:proofErr w:type="spellStart"/>
      <w:r w:rsidRPr="00CE2258">
        <w:rPr>
          <w:rFonts w:cs="Arial"/>
          <w:bCs/>
          <w:i w:val="0"/>
          <w:sz w:val="28"/>
          <w:vertAlign w:val="subscript"/>
        </w:rPr>
        <w:t>BQmd</w:t>
      </w:r>
      <w:proofErr w:type="spellEnd"/>
      <w:r w:rsidRPr="00CE2258">
        <w:rPr>
          <w:i w:val="0"/>
        </w:rPr>
        <w:t xml:space="preserve"> = 0</w:t>
      </w:r>
    </w:p>
    <w:p w14:paraId="0ADE601F" w14:textId="77777777" w:rsidR="00A07940" w:rsidRPr="00CE2258" w:rsidRDefault="00A07940" w:rsidP="00E81F26">
      <w:pPr>
        <w:pStyle w:val="Heading4"/>
      </w:pPr>
    </w:p>
    <w:p w14:paraId="101A464D" w14:textId="77777777" w:rsidR="00652881" w:rsidRPr="00CE2258" w:rsidRDefault="00652881" w:rsidP="00CE2258">
      <w:pPr>
        <w:pStyle w:val="Config2"/>
        <w:tabs>
          <w:tab w:val="clear" w:pos="720"/>
          <w:tab w:val="num" w:pos="810"/>
        </w:tabs>
        <w:ind w:left="90"/>
        <w:rPr>
          <w:rFonts w:ascii="Arial Bold" w:hAnsi="Arial Bold"/>
          <w:bCs/>
          <w:position w:val="-6"/>
          <w:sz w:val="18"/>
        </w:rPr>
      </w:pPr>
      <w:proofErr w:type="spellStart"/>
      <w:r w:rsidRPr="00CE2258">
        <w:rPr>
          <w:i w:val="0"/>
        </w:rPr>
        <w:t>BusinessAssociateDailyTakeOutPointLowVoltageWheelExportQuantity</w:t>
      </w:r>
      <w:proofErr w:type="spellEnd"/>
      <w:r w:rsidRPr="00CE2258">
        <w:rPr>
          <w:i w:val="0"/>
        </w:rPr>
        <w:t xml:space="preserve"> </w:t>
      </w:r>
      <w:proofErr w:type="spellStart"/>
      <w:r w:rsidRPr="00CE2258">
        <w:rPr>
          <w:rFonts w:cs="Arial"/>
          <w:bCs/>
          <w:i w:val="0"/>
          <w:sz w:val="28"/>
          <w:vertAlign w:val="subscript"/>
        </w:rPr>
        <w:t>BQmd</w:t>
      </w:r>
      <w:proofErr w:type="spellEnd"/>
      <w:r w:rsidRPr="00CE2258">
        <w:rPr>
          <w:i w:val="0"/>
        </w:rPr>
        <w:t xml:space="preserve"> =</w:t>
      </w:r>
    </w:p>
    <w:p w14:paraId="5B07C4EC" w14:textId="77777777" w:rsidR="00652881" w:rsidRPr="00CE2258" w:rsidRDefault="00652881" w:rsidP="00CE2258">
      <w:pPr>
        <w:pStyle w:val="Config2"/>
        <w:numPr>
          <w:ilvl w:val="0"/>
          <w:numId w:val="0"/>
        </w:numPr>
        <w:ind w:left="720"/>
        <w:rPr>
          <w:i w:val="0"/>
        </w:rPr>
      </w:pPr>
      <w:r w:rsidRPr="00CE2258">
        <w:rPr>
          <w:i w:val="0"/>
        </w:rPr>
        <w:t xml:space="preserve">IF </w:t>
      </w:r>
    </w:p>
    <w:p w14:paraId="541A807A" w14:textId="77777777" w:rsidR="00A07940" w:rsidRPr="00CE2258" w:rsidRDefault="00A07940" w:rsidP="00CE2258">
      <w:pPr>
        <w:pStyle w:val="Config2"/>
        <w:numPr>
          <w:ilvl w:val="0"/>
          <w:numId w:val="0"/>
        </w:numPr>
        <w:ind w:left="720"/>
        <w:rPr>
          <w:rStyle w:val="ConfigurationSubscript"/>
          <w:i w:val="0"/>
        </w:rPr>
      </w:pPr>
      <w:proofErr w:type="spellStart"/>
      <w:r w:rsidRPr="00CE2258">
        <w:rPr>
          <w:i w:val="0"/>
        </w:rPr>
        <w:t>VoltageLevelIndicator</w:t>
      </w:r>
      <w:proofErr w:type="spellEnd"/>
      <w:r w:rsidRPr="00CE2258">
        <w:rPr>
          <w:i w:val="0"/>
        </w:rPr>
        <w:t xml:space="preserve"> </w:t>
      </w:r>
      <w:r w:rsidRPr="00CE2258">
        <w:rPr>
          <w:rFonts w:cs="Arial"/>
          <w:i w:val="0"/>
          <w:sz w:val="28"/>
          <w:vertAlign w:val="subscript"/>
        </w:rPr>
        <w:t>Q</w:t>
      </w:r>
      <w:r w:rsidRPr="00CE2258">
        <w:rPr>
          <w:rStyle w:val="ConfigurationSubscript"/>
          <w:i w:val="0"/>
        </w:rPr>
        <w:t xml:space="preserve"> </w:t>
      </w:r>
      <w:r w:rsidRPr="00CE2258">
        <w:rPr>
          <w:rStyle w:val="ConfigurationSubscript"/>
          <w:rFonts w:ascii="Arial" w:hAnsi="Arial" w:cs="Arial"/>
          <w:i w:val="0"/>
          <w:sz w:val="22"/>
          <w:szCs w:val="22"/>
        </w:rPr>
        <w:t>= 0</w:t>
      </w:r>
    </w:p>
    <w:p w14:paraId="17BFB3FF" w14:textId="77777777" w:rsidR="00A07940" w:rsidRPr="00CE2258" w:rsidRDefault="00A07940" w:rsidP="00CE2258">
      <w:pPr>
        <w:pStyle w:val="Config2"/>
        <w:numPr>
          <w:ilvl w:val="0"/>
          <w:numId w:val="0"/>
        </w:numPr>
        <w:ind w:left="720"/>
        <w:rPr>
          <w:i w:val="0"/>
          <w:iCs/>
          <w:sz w:val="20"/>
        </w:rPr>
      </w:pPr>
      <w:r w:rsidRPr="00CE2258">
        <w:rPr>
          <w:i w:val="0"/>
        </w:rPr>
        <w:t>THEN</w:t>
      </w:r>
    </w:p>
    <w:p w14:paraId="3068F1CA" w14:textId="77777777" w:rsidR="00A07940" w:rsidRPr="00CE2258" w:rsidRDefault="00A07940" w:rsidP="00AD0AB2">
      <w:pPr>
        <w:pStyle w:val="TableText0"/>
        <w:rPr>
          <w:b/>
        </w:rPr>
        <w:pPrChange w:id="125" w:author="Stalter, Anthony" w:date="2025-12-22T12:30:00Z">
          <w:pPr>
            <w:pStyle w:val="TableText0"/>
            <w:ind w:left="800"/>
          </w:pPr>
        </w:pPrChange>
      </w:pPr>
      <w:proofErr w:type="spellStart"/>
      <w:r w:rsidRPr="00CE2258">
        <w:t>BusinessAssociateDailyTakeOutPointLowVoltageWheelExportQuantity</w:t>
      </w:r>
      <w:proofErr w:type="spellEnd"/>
      <w:r w:rsidRPr="00CE2258">
        <w:t xml:space="preserve"> </w:t>
      </w:r>
      <w:proofErr w:type="spellStart"/>
      <w:r w:rsidRPr="00CE2258">
        <w:rPr>
          <w:sz w:val="28"/>
          <w:szCs w:val="20"/>
          <w:vertAlign w:val="subscript"/>
        </w:rPr>
        <w:t>BQmd</w:t>
      </w:r>
      <w:proofErr w:type="spellEnd"/>
      <w:r w:rsidRPr="00CE2258">
        <w:t xml:space="preserve"> = </w:t>
      </w:r>
      <w:r w:rsidRPr="00CE2258">
        <w:rPr>
          <w:sz w:val="16"/>
          <w:szCs w:val="18"/>
        </w:rPr>
        <w:object w:dxaOrig="460" w:dyaOrig="540" w14:anchorId="2B704FE8">
          <v:shape id="_x0000_i1028" type="#_x0000_t75" style="width:23.5pt;height:27pt" o:ole="">
            <v:imagedata r:id="rId20" o:title=""/>
          </v:shape>
          <o:OLEObject Type="Embed" ProgID="Equation.3" ShapeID="_x0000_i1028" DrawAspect="Content" ObjectID="_1834661171" r:id="rId24"/>
        </w:object>
      </w:r>
      <w:r w:rsidRPr="00CE2258">
        <w:t xml:space="preserve"> </w:t>
      </w:r>
      <w:r w:rsidR="00F31D42" w:rsidRPr="00CE2258">
        <w:t>(</w:t>
      </w:r>
      <w:proofErr w:type="spellStart"/>
      <w:r w:rsidR="00F31D42" w:rsidRPr="00CE2258">
        <w:t>BADayIntertieTOPWheelExportNormalizedPTBQuantity</w:t>
      </w:r>
      <w:proofErr w:type="spellEnd"/>
      <w:r w:rsidR="00F31D42" w:rsidRPr="00CE2258">
        <w:t xml:space="preserve"> </w:t>
      </w:r>
      <w:proofErr w:type="spellStart"/>
      <w:r w:rsidR="00F31D42" w:rsidRPr="00CE2258">
        <w:rPr>
          <w:sz w:val="28"/>
          <w:szCs w:val="20"/>
          <w:vertAlign w:val="subscript"/>
        </w:rPr>
        <w:t>BPQmd</w:t>
      </w:r>
      <w:proofErr w:type="spellEnd"/>
      <w:r w:rsidR="00F31D42" w:rsidRPr="00CE2258">
        <w:rPr>
          <w:b/>
          <w:sz w:val="28"/>
          <w:szCs w:val="18"/>
          <w:vertAlign w:val="subscript"/>
        </w:rPr>
        <w:t xml:space="preserve"> </w:t>
      </w:r>
      <w:r w:rsidR="00F31D42" w:rsidRPr="00CE2258">
        <w:t xml:space="preserve">+ </w:t>
      </w:r>
      <w:proofErr w:type="spellStart"/>
      <w:r w:rsidR="00F31D42" w:rsidRPr="00CE2258">
        <w:t>BADayNonPTOTakeOutPointMarketDataExportQtyLessETCQuantity</w:t>
      </w:r>
      <w:proofErr w:type="spellEnd"/>
      <w:r w:rsidR="00F31D42" w:rsidRPr="00CE2258">
        <w:rPr>
          <w:b/>
          <w:sz w:val="28"/>
          <w:vertAlign w:val="subscript"/>
        </w:rPr>
        <w:t xml:space="preserve"> </w:t>
      </w:r>
      <w:proofErr w:type="spellStart"/>
      <w:proofErr w:type="gramStart"/>
      <w:r w:rsidR="00F31D42" w:rsidRPr="00CE2258">
        <w:rPr>
          <w:sz w:val="28"/>
          <w:szCs w:val="20"/>
          <w:vertAlign w:val="subscript"/>
        </w:rPr>
        <w:t>BPQmd</w:t>
      </w:r>
      <w:proofErr w:type="spellEnd"/>
      <w:r w:rsidR="00F31D42" w:rsidRPr="00CE2258">
        <w:t xml:space="preserve"> )</w:t>
      </w:r>
      <w:proofErr w:type="gramEnd"/>
    </w:p>
    <w:p w14:paraId="4510960B" w14:textId="77777777" w:rsidR="00A07940" w:rsidRPr="00CE2258" w:rsidRDefault="00A07940" w:rsidP="00CE2258">
      <w:pPr>
        <w:pStyle w:val="Config2"/>
        <w:numPr>
          <w:ilvl w:val="0"/>
          <w:numId w:val="0"/>
        </w:numPr>
        <w:ind w:left="720"/>
        <w:rPr>
          <w:i w:val="0"/>
          <w:vertAlign w:val="subscript"/>
        </w:rPr>
      </w:pPr>
    </w:p>
    <w:p w14:paraId="2858FEA9" w14:textId="77777777" w:rsidR="00A07940" w:rsidRPr="00CE2258" w:rsidRDefault="00A07940" w:rsidP="00CE2258">
      <w:pPr>
        <w:pStyle w:val="Config2"/>
        <w:numPr>
          <w:ilvl w:val="0"/>
          <w:numId w:val="0"/>
        </w:numPr>
        <w:ind w:left="720"/>
        <w:rPr>
          <w:b/>
          <w:i w:val="0"/>
        </w:rPr>
      </w:pPr>
      <w:r w:rsidRPr="00CE2258">
        <w:rPr>
          <w:i w:val="0"/>
        </w:rPr>
        <w:t>ELSE</w:t>
      </w:r>
    </w:p>
    <w:p w14:paraId="792E6AFD" w14:textId="77777777" w:rsidR="00A07940" w:rsidRPr="00CE2258" w:rsidRDefault="00A07940" w:rsidP="00CE2258">
      <w:pPr>
        <w:pStyle w:val="Config2"/>
        <w:numPr>
          <w:ilvl w:val="0"/>
          <w:numId w:val="0"/>
        </w:numPr>
        <w:ind w:left="720"/>
        <w:rPr>
          <w:i w:val="0"/>
          <w:sz w:val="20"/>
        </w:rPr>
      </w:pPr>
      <w:proofErr w:type="spellStart"/>
      <w:r w:rsidRPr="00CE2258">
        <w:rPr>
          <w:i w:val="0"/>
        </w:rPr>
        <w:t>BusinessAssociateDailyTakeOutPointLowVoltageWheelExportQuantity</w:t>
      </w:r>
      <w:proofErr w:type="spellEnd"/>
      <w:r w:rsidRPr="00CE2258">
        <w:rPr>
          <w:i w:val="0"/>
        </w:rPr>
        <w:t xml:space="preserve"> </w:t>
      </w:r>
      <w:proofErr w:type="spellStart"/>
      <w:r w:rsidRPr="00CE2258">
        <w:rPr>
          <w:rFonts w:cs="Arial"/>
          <w:bCs/>
          <w:i w:val="0"/>
          <w:sz w:val="28"/>
          <w:vertAlign w:val="subscript"/>
        </w:rPr>
        <w:t>BQmd</w:t>
      </w:r>
      <w:proofErr w:type="spellEnd"/>
      <w:r w:rsidRPr="00CE2258">
        <w:rPr>
          <w:i w:val="0"/>
        </w:rPr>
        <w:t xml:space="preserve"> = 0</w:t>
      </w:r>
    </w:p>
    <w:p w14:paraId="04CB64B3" w14:textId="77777777" w:rsidR="00A07940" w:rsidRPr="00CE2258" w:rsidRDefault="00A07940" w:rsidP="00CE2258">
      <w:pPr>
        <w:pStyle w:val="Config2"/>
        <w:numPr>
          <w:ilvl w:val="0"/>
          <w:numId w:val="0"/>
        </w:numPr>
      </w:pPr>
    </w:p>
    <w:p w14:paraId="09E2D304" w14:textId="77777777" w:rsidR="00A07940" w:rsidRPr="00CE2258" w:rsidRDefault="00A07940" w:rsidP="00CE2258">
      <w:pPr>
        <w:pStyle w:val="Config2"/>
        <w:tabs>
          <w:tab w:val="clear" w:pos="720"/>
          <w:tab w:val="num" w:pos="810"/>
        </w:tabs>
        <w:ind w:left="90"/>
      </w:pPr>
      <w:r w:rsidRPr="00CE2258">
        <w:rPr>
          <w:i w:val="0"/>
        </w:rPr>
        <w:t>BusinessAssociateDailyIntertieLowOrHighVoltageWheelExportQuantity</w:t>
      </w:r>
      <w:r w:rsidRPr="00CE2258">
        <w:t xml:space="preserve"> </w:t>
      </w:r>
      <w:proofErr w:type="spellStart"/>
      <w:r w:rsidRPr="00CE2258">
        <w:rPr>
          <w:bCs/>
          <w:sz w:val="28"/>
          <w:vertAlign w:val="subscript"/>
        </w:rPr>
        <w:t>BQmd</w:t>
      </w:r>
      <w:proofErr w:type="spellEnd"/>
      <w:r w:rsidRPr="00CE2258">
        <w:t xml:space="preserve"> = </w:t>
      </w:r>
      <w:r w:rsidRPr="00CE2258">
        <w:rPr>
          <w:position w:val="-28"/>
          <w:sz w:val="16"/>
          <w:szCs w:val="18"/>
        </w:rPr>
        <w:object w:dxaOrig="460" w:dyaOrig="540" w14:anchorId="0EB6425D">
          <v:shape id="_x0000_i1029" type="#_x0000_t75" style="width:23.5pt;height:27pt" o:ole="">
            <v:imagedata r:id="rId25" o:title=""/>
          </v:shape>
          <o:OLEObject Type="Embed" ProgID="Equation.3" ShapeID="_x0000_i1029" DrawAspect="Content" ObjectID="_1834661172" r:id="rId26"/>
        </w:object>
      </w:r>
      <w:r w:rsidRPr="00CE2258">
        <w:object w:dxaOrig="460" w:dyaOrig="540" w14:anchorId="011C9D6A">
          <v:shape id="_x0000_i1030" type="#_x0000_t75" style="width:23.5pt;height:27pt" o:ole="">
            <v:imagedata r:id="rId20" o:title=""/>
          </v:shape>
          <o:OLEObject Type="Embed" ProgID="Equation.3" ShapeID="_x0000_i1030" DrawAspect="Content" ObjectID="_1834661173" r:id="rId27"/>
        </w:object>
      </w:r>
      <w:r w:rsidRPr="00CE2258">
        <w:rPr>
          <w:position w:val="-28"/>
          <w:sz w:val="16"/>
          <w:szCs w:val="18"/>
        </w:rPr>
        <w:object w:dxaOrig="460" w:dyaOrig="540" w14:anchorId="41CFA4C1">
          <v:shape id="_x0000_i1031" type="#_x0000_t75" style="width:23.5pt;height:27pt" o:ole="">
            <v:imagedata r:id="rId28" o:title=""/>
          </v:shape>
          <o:OLEObject Type="Embed" ProgID="Equation.3" ShapeID="_x0000_i1031" DrawAspect="Content" ObjectID="_1834661174" r:id="rId29"/>
        </w:object>
      </w:r>
      <w:r w:rsidRPr="00CE2258">
        <w:t xml:space="preserve"> </w:t>
      </w:r>
      <w:r w:rsidR="00587122" w:rsidRPr="00CE2258">
        <w:rPr>
          <w:iCs/>
          <w:sz w:val="20"/>
        </w:rPr>
        <w:t xml:space="preserve"> </w:t>
      </w:r>
      <w:proofErr w:type="spellStart"/>
      <w:r w:rsidRPr="00CE2258">
        <w:rPr>
          <w:i w:val="0"/>
        </w:rPr>
        <w:t>WheelExportQuantity</w:t>
      </w:r>
      <w:proofErr w:type="spellEnd"/>
      <w:r w:rsidRPr="00CE2258">
        <w:rPr>
          <w:i w:val="0"/>
        </w:rPr>
        <w:t xml:space="preserve"> </w:t>
      </w:r>
      <w:proofErr w:type="spellStart"/>
      <w:r w:rsidRPr="00CE2258">
        <w:rPr>
          <w:bCs/>
          <w:i w:val="0"/>
          <w:sz w:val="28"/>
          <w:vertAlign w:val="subscript"/>
        </w:rPr>
        <w:t>BtQPmdh</w:t>
      </w:r>
      <w:proofErr w:type="spellEnd"/>
    </w:p>
    <w:p w14:paraId="5DC5E577" w14:textId="77777777" w:rsidR="00A07940" w:rsidRPr="00CE2258" w:rsidRDefault="00A07940" w:rsidP="00F00924">
      <w:pPr>
        <w:pStyle w:val="Heading4"/>
      </w:pPr>
    </w:p>
    <w:p w14:paraId="0C00FC19" w14:textId="77777777" w:rsidR="00A07940" w:rsidRPr="00CE2258" w:rsidRDefault="00A07940" w:rsidP="00CE2258">
      <w:pPr>
        <w:pStyle w:val="Config2"/>
        <w:tabs>
          <w:tab w:val="clear" w:pos="720"/>
          <w:tab w:val="num" w:pos="810"/>
        </w:tabs>
        <w:ind w:left="90"/>
        <w:rPr>
          <w:b/>
          <w:bCs/>
        </w:rPr>
      </w:pPr>
      <w:r w:rsidRPr="00CE2258">
        <w:rPr>
          <w:i w:val="0"/>
        </w:rPr>
        <w:t>BusinessAssociateDailyTakeOutPointLowOrHighVoltageWheelExportQuantity</w:t>
      </w:r>
      <w:r w:rsidRPr="00CE2258">
        <w:t xml:space="preserve"> </w:t>
      </w:r>
      <w:proofErr w:type="spellStart"/>
      <w:r w:rsidRPr="00CE2258">
        <w:rPr>
          <w:bCs/>
          <w:sz w:val="28"/>
          <w:vertAlign w:val="subscript"/>
        </w:rPr>
        <w:t>BQmd</w:t>
      </w:r>
      <w:proofErr w:type="spellEnd"/>
      <w:r w:rsidRPr="00CE2258">
        <w:t xml:space="preserve"> =  </w:t>
      </w:r>
      <w:r w:rsidRPr="00CE2258">
        <w:rPr>
          <w:sz w:val="16"/>
          <w:szCs w:val="18"/>
        </w:rPr>
        <w:object w:dxaOrig="460" w:dyaOrig="540" w14:anchorId="55F05143">
          <v:shape id="_x0000_i1032" type="#_x0000_t75" style="width:23.5pt;height:27pt" o:ole="">
            <v:imagedata r:id="rId20" o:title=""/>
          </v:shape>
          <o:OLEObject Type="Embed" ProgID="Equation.3" ShapeID="_x0000_i1032" DrawAspect="Content" ObjectID="_1834661175" r:id="rId30"/>
        </w:object>
      </w:r>
      <w:r w:rsidRPr="00CE2258">
        <w:t xml:space="preserve"> </w:t>
      </w:r>
      <w:r w:rsidR="00416BCA" w:rsidRPr="00CE2258">
        <w:rPr>
          <w:i w:val="0"/>
        </w:rPr>
        <w:t>(</w:t>
      </w:r>
      <w:proofErr w:type="spellStart"/>
      <w:r w:rsidR="00416BCA" w:rsidRPr="00CE2258">
        <w:rPr>
          <w:i w:val="0"/>
        </w:rPr>
        <w:t>BADayIntertieTOPWheelExportNormalizedPTBQuantity</w:t>
      </w:r>
      <w:proofErr w:type="spellEnd"/>
      <w:r w:rsidR="00416BCA" w:rsidRPr="00CE2258">
        <w:rPr>
          <w:i w:val="0"/>
        </w:rPr>
        <w:t xml:space="preserve"> </w:t>
      </w:r>
      <w:proofErr w:type="spellStart"/>
      <w:r w:rsidR="00416BCA" w:rsidRPr="00CE2258">
        <w:rPr>
          <w:bCs/>
          <w:i w:val="0"/>
          <w:sz w:val="28"/>
          <w:vertAlign w:val="subscript"/>
        </w:rPr>
        <w:t>BPQmd</w:t>
      </w:r>
      <w:proofErr w:type="spellEnd"/>
      <w:r w:rsidR="00416BCA" w:rsidRPr="00CE2258">
        <w:rPr>
          <w:b/>
          <w:bCs/>
          <w:i w:val="0"/>
          <w:sz w:val="28"/>
          <w:szCs w:val="18"/>
          <w:vertAlign w:val="subscript"/>
        </w:rPr>
        <w:t xml:space="preserve"> </w:t>
      </w:r>
      <w:r w:rsidR="00416BCA" w:rsidRPr="00CE2258">
        <w:rPr>
          <w:i w:val="0"/>
        </w:rPr>
        <w:t xml:space="preserve">+ </w:t>
      </w:r>
      <w:proofErr w:type="spellStart"/>
      <w:r w:rsidR="00416BCA" w:rsidRPr="00CE2258">
        <w:rPr>
          <w:i w:val="0"/>
        </w:rPr>
        <w:t>BADayNonPTOTakeOutPointMarketDataExportQtyLessETCQuantity</w:t>
      </w:r>
      <w:proofErr w:type="spellEnd"/>
      <w:r w:rsidR="00416BCA" w:rsidRPr="00CE2258">
        <w:rPr>
          <w:b/>
          <w:bCs/>
          <w:i w:val="0"/>
          <w:sz w:val="28"/>
          <w:vertAlign w:val="subscript"/>
        </w:rPr>
        <w:t xml:space="preserve"> </w:t>
      </w:r>
      <w:proofErr w:type="spellStart"/>
      <w:proofErr w:type="gramStart"/>
      <w:r w:rsidR="00416BCA" w:rsidRPr="00CE2258">
        <w:rPr>
          <w:bCs/>
          <w:i w:val="0"/>
          <w:sz w:val="28"/>
          <w:vertAlign w:val="subscript"/>
        </w:rPr>
        <w:t>BPQmd</w:t>
      </w:r>
      <w:proofErr w:type="spellEnd"/>
      <w:r w:rsidR="00416BCA" w:rsidRPr="00CE2258">
        <w:rPr>
          <w:i w:val="0"/>
        </w:rPr>
        <w:t xml:space="preserve"> )</w:t>
      </w:r>
      <w:proofErr w:type="gramEnd"/>
    </w:p>
    <w:p w14:paraId="1CD3F3D8" w14:textId="77777777" w:rsidR="00A07940" w:rsidRPr="00CE2258" w:rsidRDefault="00A07940" w:rsidP="00F00924"/>
    <w:p w14:paraId="0A3E781E" w14:textId="77777777" w:rsidR="00D04972" w:rsidRPr="00CE2258" w:rsidRDefault="001319C1" w:rsidP="00975666">
      <w:pPr>
        <w:pStyle w:val="Config2"/>
        <w:rPr>
          <w:i w:val="0"/>
        </w:rPr>
      </w:pPr>
      <w:proofErr w:type="spellStart"/>
      <w:r w:rsidRPr="00CE2258">
        <w:rPr>
          <w:i w:val="0"/>
        </w:rPr>
        <w:t>WheelExportQuantity</w:t>
      </w:r>
      <w:proofErr w:type="spellEnd"/>
      <w:r w:rsidRPr="00CE2258">
        <w:rPr>
          <w:i w:val="0"/>
        </w:rPr>
        <w:t xml:space="preserve"> </w:t>
      </w:r>
      <w:proofErr w:type="spellStart"/>
      <w:r w:rsidRPr="00CE2258">
        <w:rPr>
          <w:bCs/>
          <w:i w:val="0"/>
          <w:sz w:val="28"/>
          <w:vertAlign w:val="subscript"/>
        </w:rPr>
        <w:t>BtQPmdh</w:t>
      </w:r>
      <w:proofErr w:type="spellEnd"/>
      <w:r w:rsidRPr="00CE2258">
        <w:rPr>
          <w:i w:val="0"/>
        </w:rPr>
        <w:t xml:space="preserve"> = </w:t>
      </w:r>
      <w:proofErr w:type="spellStart"/>
      <w:r w:rsidR="00EE5A62" w:rsidRPr="00CE2258">
        <w:rPr>
          <w:i w:val="0"/>
          <w:sz w:val="24"/>
          <w:szCs w:val="24"/>
        </w:rPr>
        <w:t>WheelExportPWTQuantity</w:t>
      </w:r>
      <w:proofErr w:type="spellEnd"/>
      <w:r w:rsidR="00EE5A62" w:rsidRPr="00CE2258">
        <w:rPr>
          <w:i w:val="0"/>
          <w:sz w:val="24"/>
          <w:szCs w:val="24"/>
        </w:rPr>
        <w:t xml:space="preserve"> </w:t>
      </w:r>
      <w:proofErr w:type="spellStart"/>
      <w:r w:rsidR="00EE5A62" w:rsidRPr="00CE2258">
        <w:rPr>
          <w:bCs/>
          <w:i w:val="0"/>
          <w:sz w:val="28"/>
          <w:vertAlign w:val="subscript"/>
        </w:rPr>
        <w:t>BtQPmdh</w:t>
      </w:r>
      <w:proofErr w:type="spellEnd"/>
      <w:r w:rsidR="00EE5A62" w:rsidRPr="00CE2258">
        <w:rPr>
          <w:i w:val="0"/>
          <w:sz w:val="24"/>
          <w:szCs w:val="24"/>
        </w:rPr>
        <w:t xml:space="preserve"> + </w:t>
      </w:r>
      <w:proofErr w:type="spellStart"/>
      <w:r w:rsidR="00EE5A62" w:rsidRPr="00CE2258">
        <w:rPr>
          <w:i w:val="0"/>
          <w:sz w:val="24"/>
          <w:szCs w:val="24"/>
        </w:rPr>
        <w:t>WheelExportPWTResaleQuantity</w:t>
      </w:r>
      <w:proofErr w:type="spellEnd"/>
      <w:r w:rsidR="00EE5A62" w:rsidRPr="00CE2258">
        <w:rPr>
          <w:i w:val="0"/>
          <w:sz w:val="24"/>
          <w:szCs w:val="24"/>
        </w:rPr>
        <w:t xml:space="preserve"> </w:t>
      </w:r>
      <w:proofErr w:type="spellStart"/>
      <w:r w:rsidR="00EE5A62" w:rsidRPr="00CE2258">
        <w:rPr>
          <w:bCs/>
          <w:i w:val="0"/>
          <w:sz w:val="28"/>
          <w:vertAlign w:val="subscript"/>
        </w:rPr>
        <w:t>BtQPmdh</w:t>
      </w:r>
      <w:proofErr w:type="spellEnd"/>
      <w:r w:rsidR="00EE5A62" w:rsidRPr="00CE2258">
        <w:rPr>
          <w:i w:val="0"/>
          <w:sz w:val="24"/>
          <w:szCs w:val="24"/>
        </w:rPr>
        <w:t xml:space="preserve"> + </w:t>
      </w:r>
      <w:proofErr w:type="spellStart"/>
      <w:r w:rsidR="00EE5A62" w:rsidRPr="00CE2258">
        <w:rPr>
          <w:i w:val="0"/>
          <w:sz w:val="24"/>
          <w:szCs w:val="24"/>
        </w:rPr>
        <w:t>ExistingWheelExportQuantity</w:t>
      </w:r>
      <w:proofErr w:type="spellEnd"/>
      <w:r w:rsidR="00EE5A62" w:rsidRPr="00CE2258">
        <w:rPr>
          <w:i w:val="0"/>
          <w:sz w:val="24"/>
          <w:szCs w:val="24"/>
        </w:rPr>
        <w:t xml:space="preserve"> </w:t>
      </w:r>
      <w:proofErr w:type="spellStart"/>
      <w:r w:rsidR="00EE5A62" w:rsidRPr="00CE2258">
        <w:rPr>
          <w:bCs/>
          <w:i w:val="0"/>
          <w:sz w:val="28"/>
          <w:vertAlign w:val="subscript"/>
        </w:rPr>
        <w:t>BtQPmdh</w:t>
      </w:r>
      <w:proofErr w:type="spellEnd"/>
      <w:r w:rsidR="00DB57F3" w:rsidRPr="00CE2258">
        <w:rPr>
          <w:i w:val="0"/>
          <w:iCs/>
        </w:rPr>
        <w:t xml:space="preserve"> </w:t>
      </w:r>
    </w:p>
    <w:p w14:paraId="1992D7CA" w14:textId="77777777" w:rsidR="003A59EA" w:rsidRPr="00CE2258" w:rsidRDefault="003A59EA" w:rsidP="003A59EA"/>
    <w:p w14:paraId="316D1F66" w14:textId="77777777" w:rsidR="003A59EA" w:rsidRPr="00CE2258" w:rsidRDefault="00D04972" w:rsidP="00975666">
      <w:pPr>
        <w:pStyle w:val="Config2"/>
        <w:rPr>
          <w:i w:val="0"/>
          <w:sz w:val="24"/>
          <w:szCs w:val="24"/>
        </w:rPr>
      </w:pPr>
      <w:proofErr w:type="spellStart"/>
      <w:r w:rsidRPr="00CE2258">
        <w:rPr>
          <w:i w:val="0"/>
        </w:rPr>
        <w:lastRenderedPageBreak/>
        <w:t>WheelExportPWTQuantity</w:t>
      </w:r>
      <w:proofErr w:type="spellEnd"/>
      <w:r w:rsidRPr="00CE2258">
        <w:rPr>
          <w:i w:val="0"/>
        </w:rPr>
        <w:t xml:space="preserve"> </w:t>
      </w:r>
      <w:proofErr w:type="spellStart"/>
      <w:r w:rsidRPr="00CE2258">
        <w:rPr>
          <w:bCs/>
          <w:i w:val="0"/>
          <w:sz w:val="28"/>
          <w:vertAlign w:val="subscript"/>
        </w:rPr>
        <w:t>BtQPmdh</w:t>
      </w:r>
      <w:proofErr w:type="spellEnd"/>
      <w:r w:rsidRPr="00CE2258">
        <w:rPr>
          <w:i w:val="0"/>
        </w:rPr>
        <w:t xml:space="preserve"> =</w:t>
      </w:r>
      <w:r w:rsidR="003A59EA" w:rsidRPr="00CE2258">
        <w:rPr>
          <w:i w:val="0"/>
        </w:rPr>
        <w:t xml:space="preserve"> </w:t>
      </w:r>
      <w:proofErr w:type="gramStart"/>
      <w:r w:rsidR="003A59EA" w:rsidRPr="00CE2258">
        <w:rPr>
          <w:i w:val="0"/>
        </w:rPr>
        <w:t>sum(</w:t>
      </w:r>
      <w:proofErr w:type="spellStart"/>
      <w:r w:rsidR="003A59EA" w:rsidRPr="00CE2258">
        <w:rPr>
          <w:i w:val="0"/>
          <w:vertAlign w:val="subscript"/>
        </w:rPr>
        <w:t>r,E</w:t>
      </w:r>
      <w:proofErr w:type="gramEnd"/>
      <w:r w:rsidR="003A59EA" w:rsidRPr="00CE2258">
        <w:rPr>
          <w:i w:val="0"/>
          <w:vertAlign w:val="subscript"/>
        </w:rPr>
        <w:t>,</w:t>
      </w:r>
      <w:proofErr w:type="gramStart"/>
      <w:r w:rsidR="003A59EA" w:rsidRPr="00CE2258">
        <w:rPr>
          <w:i w:val="0"/>
          <w:vertAlign w:val="subscript"/>
        </w:rPr>
        <w:t>u,T’,I’,Q’,F’,M’,A</w:t>
      </w:r>
      <w:proofErr w:type="gramEnd"/>
      <w:r w:rsidR="003A59EA" w:rsidRPr="00CE2258">
        <w:rPr>
          <w:i w:val="0"/>
          <w:vertAlign w:val="subscript"/>
        </w:rPr>
        <w:t>,A</w:t>
      </w:r>
      <w:proofErr w:type="gramStart"/>
      <w:r w:rsidR="003A59EA" w:rsidRPr="00CE2258">
        <w:rPr>
          <w:i w:val="0"/>
          <w:vertAlign w:val="subscript"/>
        </w:rPr>
        <w:t>’,R’,p</w:t>
      </w:r>
      <w:proofErr w:type="gramEnd"/>
      <w:r w:rsidR="003A59EA" w:rsidRPr="00CE2258">
        <w:rPr>
          <w:i w:val="0"/>
          <w:vertAlign w:val="subscript"/>
        </w:rPr>
        <w:t>,W</w:t>
      </w:r>
      <w:proofErr w:type="gramStart"/>
      <w:r w:rsidR="003A59EA" w:rsidRPr="00CE2258">
        <w:rPr>
          <w:i w:val="0"/>
          <w:vertAlign w:val="subscript"/>
        </w:rPr>
        <w:t>’,S’,d</w:t>
      </w:r>
      <w:proofErr w:type="spellEnd"/>
      <w:proofErr w:type="gramEnd"/>
      <w:r w:rsidR="00D43222" w:rsidRPr="00CE2258">
        <w:rPr>
          <w:i w:val="0"/>
          <w:vertAlign w:val="subscript"/>
        </w:rPr>
        <w:t>’</w:t>
      </w:r>
      <w:proofErr w:type="gramStart"/>
      <w:r w:rsidR="003A59EA" w:rsidRPr="00CE2258">
        <w:rPr>
          <w:i w:val="0"/>
          <w:vertAlign w:val="subscript"/>
        </w:rPr>
        <w:t>,</w:t>
      </w:r>
      <w:r w:rsidR="00E1048F" w:rsidRPr="00CE2258" w:rsidDel="00E1048F">
        <w:rPr>
          <w:i w:val="0"/>
          <w:vertAlign w:val="subscript"/>
        </w:rPr>
        <w:t xml:space="preserve"> </w:t>
      </w:r>
      <w:r w:rsidR="003A59EA" w:rsidRPr="00CE2258">
        <w:rPr>
          <w:i w:val="0"/>
          <w:vertAlign w:val="subscript"/>
        </w:rPr>
        <w:t>,O</w:t>
      </w:r>
      <w:proofErr w:type="gramEnd"/>
      <w:r w:rsidR="003A59EA" w:rsidRPr="00CE2258">
        <w:rPr>
          <w:i w:val="0"/>
          <w:vertAlign w:val="subscript"/>
        </w:rPr>
        <w:t>,</w:t>
      </w:r>
      <w:proofErr w:type="gramStart"/>
      <w:r w:rsidR="003A59EA" w:rsidRPr="00CE2258">
        <w:rPr>
          <w:i w:val="0"/>
          <w:vertAlign w:val="subscript"/>
        </w:rPr>
        <w:t>V,v</w:t>
      </w:r>
      <w:proofErr w:type="gramEnd"/>
      <w:r w:rsidR="003A59EA" w:rsidRPr="00CE2258">
        <w:rPr>
          <w:i w:val="0"/>
          <w:vertAlign w:val="subscript"/>
        </w:rPr>
        <w:t>,</w:t>
      </w:r>
      <w:proofErr w:type="gramStart"/>
      <w:r w:rsidR="003A59EA" w:rsidRPr="00CE2258">
        <w:rPr>
          <w:i w:val="0"/>
          <w:vertAlign w:val="subscript"/>
        </w:rPr>
        <w:t>H,n’,L’,</w:t>
      </w:r>
      <w:proofErr w:type="spellStart"/>
      <w:r w:rsidR="003A59EA" w:rsidRPr="00CE2258">
        <w:rPr>
          <w:i w:val="0"/>
          <w:vertAlign w:val="subscript"/>
        </w:rPr>
        <w:t>c</w:t>
      </w:r>
      <w:proofErr w:type="gramEnd"/>
      <w:r w:rsidR="003A59EA" w:rsidRPr="00CE2258">
        <w:rPr>
          <w:i w:val="0"/>
          <w:vertAlign w:val="subscript"/>
        </w:rPr>
        <w:t>,</w:t>
      </w:r>
      <w:proofErr w:type="gramStart"/>
      <w:r w:rsidR="003A59EA" w:rsidRPr="00CE2258">
        <w:rPr>
          <w:i w:val="0"/>
          <w:vertAlign w:val="subscript"/>
        </w:rPr>
        <w:t>i,f</w:t>
      </w:r>
      <w:proofErr w:type="spellEnd"/>
      <w:proofErr w:type="gramEnd"/>
      <w:r w:rsidR="003A59EA" w:rsidRPr="00CE2258">
        <w:rPr>
          <w:i w:val="0"/>
        </w:rPr>
        <w:t>)</w:t>
      </w:r>
      <w:r w:rsidR="003A59EA" w:rsidRPr="00CE2258">
        <w:rPr>
          <w:i w:val="0"/>
          <w:sz w:val="24"/>
          <w:szCs w:val="24"/>
        </w:rPr>
        <w:t xml:space="preserve">                     </w:t>
      </w:r>
    </w:p>
    <w:p w14:paraId="425A5CAD" w14:textId="77777777" w:rsidR="003A59EA" w:rsidRPr="00CE2258" w:rsidRDefault="003A59EA" w:rsidP="003A59EA">
      <w:pPr>
        <w:pStyle w:val="Config2"/>
        <w:numPr>
          <w:ilvl w:val="0"/>
          <w:numId w:val="0"/>
        </w:numPr>
        <w:rPr>
          <w:bCs/>
          <w:i w:val="0"/>
          <w:sz w:val="28"/>
          <w:vertAlign w:val="subscript"/>
        </w:rPr>
      </w:pPr>
      <w:proofErr w:type="gramStart"/>
      <w:r w:rsidRPr="00CE2258">
        <w:rPr>
          <w:i w:val="0"/>
        </w:rPr>
        <w:t>Min(</w:t>
      </w:r>
      <w:proofErr w:type="gramEnd"/>
      <w:r w:rsidRPr="00CE2258">
        <w:rPr>
          <w:i w:val="0"/>
        </w:rPr>
        <w:t xml:space="preserve">0, </w:t>
      </w:r>
      <w:proofErr w:type="gramStart"/>
      <w:r w:rsidRPr="00CE2258">
        <w:rPr>
          <w:i w:val="0"/>
        </w:rPr>
        <w:t>INTSUM(</w:t>
      </w:r>
      <w:proofErr w:type="spellStart"/>
      <w:proofErr w:type="gramEnd"/>
      <w:r w:rsidRPr="00CE2258">
        <w:rPr>
          <w:rFonts w:cs="Arial"/>
          <w:i w:val="0"/>
          <w:szCs w:val="22"/>
        </w:rPr>
        <w:t>PWTWheelExportQuantity</w:t>
      </w:r>
      <w:proofErr w:type="spellEnd"/>
      <w:r w:rsidRPr="00CE2258">
        <w:rPr>
          <w:rFonts w:cs="Arial"/>
          <w:i w:val="0"/>
          <w:szCs w:val="22"/>
        </w:rPr>
        <w:t xml:space="preserve"> </w:t>
      </w:r>
      <w:proofErr w:type="spellStart"/>
      <w:r w:rsidRPr="00CE2258">
        <w:rPr>
          <w:bCs/>
          <w:i w:val="0"/>
          <w:sz w:val="28"/>
          <w:vertAlign w:val="subscript"/>
        </w:rPr>
        <w:t>BrtEuT’I’Q’F’M’AA’R’pPW’S’Qd’OVvHn’L’mdhcif</w:t>
      </w:r>
      <w:proofErr w:type="spellEnd"/>
      <w:r w:rsidRPr="00CE2258">
        <w:rPr>
          <w:i w:val="0"/>
        </w:rPr>
        <w:t>)</w:t>
      </w:r>
      <w:r w:rsidRPr="00CE2258">
        <w:rPr>
          <w:i w:val="0"/>
          <w:sz w:val="32"/>
          <w:szCs w:val="32"/>
        </w:rPr>
        <w:t>,</w:t>
      </w:r>
      <w:r w:rsidRPr="00CE2258">
        <w:rPr>
          <w:i w:val="0"/>
          <w:iCs/>
          <w:sz w:val="32"/>
          <w:szCs w:val="32"/>
        </w:rPr>
        <w:t xml:space="preserve"> </w:t>
      </w:r>
      <w:proofErr w:type="spellStart"/>
      <w:r w:rsidR="00D43222" w:rsidRPr="00CE2258">
        <w:rPr>
          <w:i w:val="0"/>
        </w:rPr>
        <w:t>BAHourlyATCReservationIntertieNormalizedQuantity</w:t>
      </w:r>
      <w:proofErr w:type="spellEnd"/>
      <w:r w:rsidR="00D43222" w:rsidRPr="00CE2258">
        <w:rPr>
          <w:i w:val="0"/>
        </w:rPr>
        <w:t xml:space="preserve"> </w:t>
      </w:r>
      <w:proofErr w:type="spellStart"/>
      <w:r w:rsidR="00D43222" w:rsidRPr="00CE2258">
        <w:rPr>
          <w:i w:val="0"/>
          <w:vertAlign w:val="subscript"/>
        </w:rPr>
        <w:t>BrtEuT’I’Q’F’M’AA’R’pPW’QS’d’OVvHn’L’mdh</w:t>
      </w:r>
      <w:proofErr w:type="spellEnd"/>
      <w:r w:rsidRPr="00CE2258">
        <w:rPr>
          <w:bCs/>
          <w:i w:val="0"/>
          <w:sz w:val="28"/>
          <w:vertAlign w:val="subscript"/>
        </w:rPr>
        <w:t>)</w:t>
      </w:r>
    </w:p>
    <w:p w14:paraId="1FA243C6" w14:textId="77777777" w:rsidR="003A59EA" w:rsidRPr="00CE2258" w:rsidRDefault="003A59EA" w:rsidP="003A59EA">
      <w:r w:rsidRPr="00CE2258">
        <w:t xml:space="preserve">Note: </w:t>
      </w:r>
      <w:proofErr w:type="spellStart"/>
      <w:r w:rsidR="00D43222" w:rsidRPr="00CE2258">
        <w:t>BAHourlyATCReservationIntertie</w:t>
      </w:r>
      <w:r w:rsidR="00D43222" w:rsidRPr="00CE2258">
        <w:rPr>
          <w:i/>
        </w:rPr>
        <w:t>NormalizedQuantity</w:t>
      </w:r>
      <w:proofErr w:type="spellEnd"/>
      <w:r w:rsidR="00D43222" w:rsidRPr="00CE2258">
        <w:t xml:space="preserve"> </w:t>
      </w:r>
      <w:proofErr w:type="spellStart"/>
      <w:r w:rsidR="00D43222" w:rsidRPr="00CE2258">
        <w:rPr>
          <w:vertAlign w:val="subscript"/>
        </w:rPr>
        <w:t>BrtEuT’I’Q’F’M’AA’R’pPW’QS’d’OVvHn’L’mdh</w:t>
      </w:r>
      <w:proofErr w:type="spellEnd"/>
      <w:r w:rsidRPr="00CE2258">
        <w:rPr>
          <w:rFonts w:cs="Arial"/>
          <w:bCs/>
          <w:sz w:val="28"/>
          <w:vertAlign w:val="subscript"/>
        </w:rPr>
        <w:t xml:space="preserve"> and </w:t>
      </w:r>
      <w:proofErr w:type="spellStart"/>
      <w:r w:rsidRPr="00CE2258">
        <w:rPr>
          <w:rFonts w:cs="Arial"/>
        </w:rPr>
        <w:t>PWTWheelExportQuantity</w:t>
      </w:r>
      <w:proofErr w:type="spellEnd"/>
      <w:r w:rsidRPr="00CE2258">
        <w:rPr>
          <w:rFonts w:cs="Arial"/>
        </w:rPr>
        <w:t xml:space="preserve"> </w:t>
      </w:r>
      <w:proofErr w:type="spellStart"/>
      <w:r w:rsidRPr="00CE2258">
        <w:rPr>
          <w:bCs/>
          <w:sz w:val="28"/>
          <w:vertAlign w:val="subscript"/>
        </w:rPr>
        <w:t>BrtEuT’I’Q’F’M’AA’R’pPW’S’Qd’OVvHn’L’mdhcif</w:t>
      </w:r>
      <w:proofErr w:type="spellEnd"/>
      <w:r w:rsidRPr="00CE2258">
        <w:rPr>
          <w:bCs/>
          <w:sz w:val="28"/>
          <w:vertAlign w:val="subscript"/>
        </w:rPr>
        <w:t xml:space="preserve"> will both be selected as business drivers</w:t>
      </w:r>
    </w:p>
    <w:p w14:paraId="2F0EBE20" w14:textId="77777777" w:rsidR="00FF32F8" w:rsidRPr="00CE2258" w:rsidRDefault="00FF32F8" w:rsidP="00975666">
      <w:pPr>
        <w:pStyle w:val="Config2"/>
        <w:numPr>
          <w:ilvl w:val="0"/>
          <w:numId w:val="0"/>
        </w:numPr>
      </w:pPr>
    </w:p>
    <w:p w14:paraId="63A09821" w14:textId="77777777" w:rsidR="00304939" w:rsidRPr="00CE2258" w:rsidRDefault="00304939" w:rsidP="00667F71">
      <w:pPr>
        <w:pStyle w:val="StyleBodyLeft"/>
      </w:pPr>
    </w:p>
    <w:p w14:paraId="22F92745" w14:textId="77777777" w:rsidR="00304939" w:rsidRPr="00CE2258" w:rsidRDefault="00304939" w:rsidP="00975666">
      <w:pPr>
        <w:pStyle w:val="Config2"/>
        <w:rPr>
          <w:rFonts w:cs="Arial"/>
          <w:i w:val="0"/>
          <w:szCs w:val="22"/>
        </w:rPr>
      </w:pPr>
      <w:proofErr w:type="spellStart"/>
      <w:r w:rsidRPr="00CE2258">
        <w:rPr>
          <w:rFonts w:cs="Arial"/>
          <w:i w:val="0"/>
          <w:szCs w:val="22"/>
        </w:rPr>
        <w:t>WheelExportPWTResaleQuantity</w:t>
      </w:r>
      <w:proofErr w:type="spellEnd"/>
      <w:r w:rsidRPr="00CE2258">
        <w:rPr>
          <w:rFonts w:cs="Arial"/>
          <w:i w:val="0"/>
          <w:szCs w:val="22"/>
        </w:rPr>
        <w:t xml:space="preserve"> </w:t>
      </w:r>
      <w:proofErr w:type="spellStart"/>
      <w:r w:rsidRPr="00CE2258">
        <w:rPr>
          <w:rFonts w:cs="Arial"/>
          <w:bCs/>
          <w:i w:val="0"/>
          <w:sz w:val="28"/>
          <w:vertAlign w:val="subscript"/>
        </w:rPr>
        <w:t>BtQPmdh</w:t>
      </w:r>
      <w:proofErr w:type="spellEnd"/>
      <w:r w:rsidRPr="00CE2258">
        <w:rPr>
          <w:rFonts w:cs="Arial"/>
          <w:i w:val="0"/>
          <w:szCs w:val="22"/>
        </w:rPr>
        <w:t xml:space="preserve"> = </w:t>
      </w:r>
      <w:r w:rsidR="002B3A69" w:rsidRPr="00CE2258">
        <w:rPr>
          <w:i w:val="0"/>
        </w:rPr>
        <w:t>sum(</w:t>
      </w:r>
      <w:r w:rsidRPr="00CE2258">
        <w:rPr>
          <w:i w:val="0"/>
          <w:position w:val="-28"/>
        </w:rPr>
        <w:object w:dxaOrig="460" w:dyaOrig="540" w14:anchorId="7F6A51C6">
          <v:shape id="_x0000_i1033" type="#_x0000_t75" style="width:23pt;height:27pt" o:ole="">
            <v:imagedata r:id="rId31" o:title=""/>
          </v:shape>
          <o:OLEObject Type="Embed" ProgID="Equation.3" ShapeID="_x0000_i1033" DrawAspect="Content" ObjectID="_1834661176" r:id="rId32"/>
        </w:object>
      </w:r>
      <w:r w:rsidRPr="00CE2258">
        <w:rPr>
          <w:i w:val="0"/>
          <w:position w:val="-28"/>
        </w:rPr>
        <w:object w:dxaOrig="460" w:dyaOrig="540" w14:anchorId="2CD0225A">
          <v:shape id="_x0000_i1034" type="#_x0000_t75" style="width:23pt;height:27pt" o:ole="">
            <v:imagedata r:id="rId33" o:title=""/>
          </v:shape>
          <o:OLEObject Type="Embed" ProgID="Equation.3" ShapeID="_x0000_i1034" DrawAspect="Content" ObjectID="_1834661177" r:id="rId34"/>
        </w:object>
      </w:r>
      <w:r w:rsidRPr="00CE2258">
        <w:rPr>
          <w:i w:val="0"/>
          <w:position w:val="-28"/>
        </w:rPr>
        <w:object w:dxaOrig="460" w:dyaOrig="540" w14:anchorId="47C28F44">
          <v:shape id="_x0000_i1035" type="#_x0000_t75" style="width:23pt;height:27pt" o:ole="">
            <v:imagedata r:id="rId35" o:title=""/>
          </v:shape>
          <o:OLEObject Type="Embed" ProgID="Equation.3" ShapeID="_x0000_i1035" DrawAspect="Content" ObjectID="_1834661178" r:id="rId36"/>
        </w:object>
      </w:r>
      <w:r w:rsidRPr="00CE2258">
        <w:rPr>
          <w:i w:val="0"/>
          <w:position w:val="-28"/>
        </w:rPr>
        <w:object w:dxaOrig="460" w:dyaOrig="540" w14:anchorId="0DFF02DE">
          <v:shape id="_x0000_i1036" type="#_x0000_t75" style="width:23pt;height:27pt" o:ole="">
            <v:imagedata r:id="rId37" o:title=""/>
          </v:shape>
          <o:OLEObject Type="Embed" ProgID="Equation.3" ShapeID="_x0000_i1036" DrawAspect="Content" ObjectID="_1834661179" r:id="rId38"/>
        </w:object>
      </w:r>
      <w:r w:rsidRPr="00CE2258">
        <w:rPr>
          <w:i w:val="0"/>
          <w:position w:val="-28"/>
        </w:rPr>
        <w:object w:dxaOrig="460" w:dyaOrig="540" w14:anchorId="0B1DA5FD">
          <v:shape id="_x0000_i1037" type="#_x0000_t75" style="width:23pt;height:27pt" o:ole="">
            <v:imagedata r:id="rId39" o:title=""/>
          </v:shape>
          <o:OLEObject Type="Embed" ProgID="Equation.3" ShapeID="_x0000_i1037" DrawAspect="Content" ObjectID="_1834661180" r:id="rId40"/>
        </w:object>
      </w:r>
      <w:r w:rsidRPr="00CE2258">
        <w:rPr>
          <w:i w:val="0"/>
          <w:position w:val="-30"/>
        </w:rPr>
        <w:object w:dxaOrig="460" w:dyaOrig="560" w14:anchorId="0B759C40">
          <v:shape id="_x0000_i1038" type="#_x0000_t75" style="width:23pt;height:28pt" o:ole="">
            <v:imagedata r:id="rId41" o:title=""/>
          </v:shape>
          <o:OLEObject Type="Embed" ProgID="Equation.3" ShapeID="_x0000_i1038" DrawAspect="Content" ObjectID="_1834661181" r:id="rId42"/>
        </w:object>
      </w:r>
      <w:r w:rsidRPr="00CE2258">
        <w:rPr>
          <w:i w:val="0"/>
          <w:position w:val="-28"/>
        </w:rPr>
        <w:object w:dxaOrig="460" w:dyaOrig="540" w14:anchorId="39F805B6">
          <v:shape id="_x0000_i1039" type="#_x0000_t75" style="width:23pt;height:27pt" o:ole="">
            <v:imagedata r:id="rId43" o:title=""/>
          </v:shape>
          <o:OLEObject Type="Embed" ProgID="Equation.3" ShapeID="_x0000_i1039" DrawAspect="Content" ObjectID="_1834661182" r:id="rId44"/>
        </w:object>
      </w:r>
      <w:r w:rsidRPr="00CE2258">
        <w:rPr>
          <w:i w:val="0"/>
          <w:position w:val="-28"/>
        </w:rPr>
        <w:object w:dxaOrig="460" w:dyaOrig="540" w14:anchorId="7AFFF560">
          <v:shape id="_x0000_i1040" type="#_x0000_t75" style="width:23pt;height:27pt" o:ole="">
            <v:imagedata r:id="rId45" o:title=""/>
          </v:shape>
          <o:OLEObject Type="Embed" ProgID="Equation.3" ShapeID="_x0000_i1040" DrawAspect="Content" ObjectID="_1834661183" r:id="rId46"/>
        </w:object>
      </w:r>
      <w:r w:rsidRPr="00CE2258">
        <w:rPr>
          <w:i w:val="0"/>
          <w:position w:val="-28"/>
        </w:rPr>
        <w:object w:dxaOrig="460" w:dyaOrig="540" w14:anchorId="4875510C">
          <v:shape id="_x0000_i1041" type="#_x0000_t75" style="width:23pt;height:27pt" o:ole="">
            <v:imagedata r:id="rId47" o:title=""/>
          </v:shape>
          <o:OLEObject Type="Embed" ProgID="Equation.3" ShapeID="_x0000_i1041" DrawAspect="Content" ObjectID="_1834661184" r:id="rId48"/>
        </w:object>
      </w:r>
      <w:r w:rsidRPr="00CE2258">
        <w:rPr>
          <w:i w:val="0"/>
          <w:position w:val="-30"/>
        </w:rPr>
        <w:object w:dxaOrig="480" w:dyaOrig="560" w14:anchorId="57B305DC">
          <v:shape id="_x0000_i1042" type="#_x0000_t75" style="width:24pt;height:28pt" o:ole="">
            <v:imagedata r:id="rId49" o:title=""/>
          </v:shape>
          <o:OLEObject Type="Embed" ProgID="Equation.3" ShapeID="_x0000_i1042" DrawAspect="Content" ObjectID="_1834661185" r:id="rId50"/>
        </w:object>
      </w:r>
      <w:r w:rsidRPr="00CE2258">
        <w:rPr>
          <w:i w:val="0"/>
          <w:position w:val="-28"/>
        </w:rPr>
        <w:object w:dxaOrig="460" w:dyaOrig="540" w14:anchorId="09F4B439">
          <v:shape id="_x0000_i1043" type="#_x0000_t75" style="width:23pt;height:27pt" o:ole="">
            <v:imagedata r:id="rId51" o:title=""/>
          </v:shape>
          <o:OLEObject Type="Embed" ProgID="Equation.3" ShapeID="_x0000_i1043" DrawAspect="Content" ObjectID="_1834661186" r:id="rId52"/>
        </w:object>
      </w:r>
      <w:r w:rsidRPr="00CE2258">
        <w:rPr>
          <w:i w:val="0"/>
          <w:position w:val="-30"/>
        </w:rPr>
        <w:object w:dxaOrig="460" w:dyaOrig="560" w14:anchorId="0BB2A662">
          <v:shape id="_x0000_i1044" type="#_x0000_t75" style="width:23pt;height:28pt" o:ole="">
            <v:imagedata r:id="rId53" o:title=""/>
          </v:shape>
          <o:OLEObject Type="Embed" ProgID="Equation.3" ShapeID="_x0000_i1044" DrawAspect="Content" ObjectID="_1834661187" r:id="rId54"/>
        </w:object>
      </w:r>
      <w:r w:rsidRPr="00CE2258">
        <w:rPr>
          <w:i w:val="0"/>
          <w:position w:val="-28"/>
        </w:rPr>
        <w:object w:dxaOrig="460" w:dyaOrig="540" w14:anchorId="5FA5AF81">
          <v:shape id="_x0000_i1045" type="#_x0000_t75" style="width:23pt;height:27pt" o:ole="">
            <v:imagedata r:id="rId55" o:title=""/>
          </v:shape>
          <o:OLEObject Type="Embed" ProgID="Equation.3" ShapeID="_x0000_i1045" DrawAspect="Content" ObjectID="_1834661188" r:id="rId56"/>
        </w:object>
      </w:r>
      <w:r w:rsidRPr="00CE2258">
        <w:rPr>
          <w:i w:val="0"/>
          <w:position w:val="-28"/>
        </w:rPr>
        <w:object w:dxaOrig="460" w:dyaOrig="540" w14:anchorId="5EA44D6C">
          <v:shape id="_x0000_i1046" type="#_x0000_t75" style="width:23pt;height:27pt" o:ole="">
            <v:imagedata r:id="rId57" o:title=""/>
          </v:shape>
          <o:OLEObject Type="Embed" ProgID="Equation.3" ShapeID="_x0000_i1046" DrawAspect="Content" ObjectID="_1834661189" r:id="rId58"/>
        </w:object>
      </w:r>
      <w:r w:rsidRPr="00CE2258">
        <w:rPr>
          <w:i w:val="0"/>
          <w:position w:val="-28"/>
        </w:rPr>
        <w:object w:dxaOrig="460" w:dyaOrig="540" w14:anchorId="603B0A2A">
          <v:shape id="_x0000_i1047" type="#_x0000_t75" style="width:23pt;height:27pt" o:ole="">
            <v:imagedata r:id="rId59" o:title=""/>
          </v:shape>
          <o:OLEObject Type="Embed" ProgID="Equation.3" ShapeID="_x0000_i1047" DrawAspect="Content" ObjectID="_1834661190" r:id="rId60"/>
        </w:object>
      </w:r>
      <w:r w:rsidRPr="00CE2258">
        <w:rPr>
          <w:i w:val="0"/>
          <w:position w:val="-28"/>
        </w:rPr>
        <w:object w:dxaOrig="460" w:dyaOrig="540" w14:anchorId="5401D69B">
          <v:shape id="_x0000_i1048" type="#_x0000_t75" style="width:23pt;height:27pt" o:ole="">
            <v:imagedata r:id="rId61" o:title=""/>
          </v:shape>
          <o:OLEObject Type="Embed" ProgID="Equation.3" ShapeID="_x0000_i1048" DrawAspect="Content" ObjectID="_1834661191" r:id="rId62"/>
        </w:object>
      </w:r>
      <w:r w:rsidRPr="00CE2258">
        <w:rPr>
          <w:i w:val="0"/>
          <w:position w:val="-28"/>
        </w:rPr>
        <w:object w:dxaOrig="460" w:dyaOrig="540" w14:anchorId="6592E0FB">
          <v:shape id="_x0000_i1049" type="#_x0000_t75" style="width:23pt;height:27pt" o:ole="">
            <v:imagedata r:id="rId63" o:title=""/>
          </v:shape>
          <o:OLEObject Type="Embed" ProgID="Equation.3" ShapeID="_x0000_i1049" DrawAspect="Content" ObjectID="_1834661192" r:id="rId64"/>
        </w:object>
      </w:r>
      <w:r w:rsidRPr="00CE2258">
        <w:rPr>
          <w:i w:val="0"/>
          <w:position w:val="-28"/>
        </w:rPr>
        <w:object w:dxaOrig="460" w:dyaOrig="540" w14:anchorId="4ECDF3DF">
          <v:shape id="_x0000_i1050" type="#_x0000_t75" style="width:23pt;height:27pt" o:ole="">
            <v:imagedata r:id="rId65" o:title=""/>
          </v:shape>
          <o:OLEObject Type="Embed" ProgID="Equation.3" ShapeID="_x0000_i1050" DrawAspect="Content" ObjectID="_1834661193" r:id="rId66"/>
        </w:object>
      </w:r>
      <w:r w:rsidRPr="00CE2258">
        <w:rPr>
          <w:i w:val="0"/>
          <w:position w:val="-28"/>
        </w:rPr>
        <w:object w:dxaOrig="460" w:dyaOrig="540" w14:anchorId="4E11810F">
          <v:shape id="_x0000_i1051" type="#_x0000_t75" style="width:23pt;height:27pt" o:ole="">
            <v:imagedata r:id="rId67" o:title=""/>
          </v:shape>
          <o:OLEObject Type="Embed" ProgID="Equation.3" ShapeID="_x0000_i1051" DrawAspect="Content" ObjectID="_1834661194" r:id="rId68"/>
        </w:object>
      </w:r>
      <w:r w:rsidRPr="00CE2258">
        <w:rPr>
          <w:i w:val="0"/>
          <w:position w:val="-28"/>
        </w:rPr>
        <w:object w:dxaOrig="460" w:dyaOrig="540" w14:anchorId="10910E7E">
          <v:shape id="_x0000_i1052" type="#_x0000_t75" style="width:23pt;height:27pt" o:ole="">
            <v:imagedata r:id="rId69" o:title=""/>
          </v:shape>
          <o:OLEObject Type="Embed" ProgID="Equation.3" ShapeID="_x0000_i1052" DrawAspect="Content" ObjectID="_1834661195" r:id="rId70"/>
        </w:object>
      </w:r>
      <w:r w:rsidRPr="00CE2258">
        <w:rPr>
          <w:i w:val="0"/>
          <w:position w:val="-28"/>
        </w:rPr>
        <w:object w:dxaOrig="460" w:dyaOrig="540" w14:anchorId="27E5BCC9">
          <v:shape id="_x0000_i1053" type="#_x0000_t75" style="width:23pt;height:27pt" o:ole="">
            <v:imagedata r:id="rId71" o:title=""/>
          </v:shape>
          <o:OLEObject Type="Embed" ProgID="Equation.3" ShapeID="_x0000_i1053" DrawAspect="Content" ObjectID="_1834661196" r:id="rId72"/>
        </w:object>
      </w:r>
      <w:proofErr w:type="spellStart"/>
      <w:r w:rsidR="002B3A69" w:rsidRPr="00CE2258">
        <w:rPr>
          <w:i w:val="0"/>
        </w:rPr>
        <w:t>c,i,f</w:t>
      </w:r>
      <w:proofErr w:type="spellEnd"/>
      <w:r w:rsidR="002B3A69" w:rsidRPr="00CE2258">
        <w:rPr>
          <w:i w:val="0"/>
        </w:rPr>
        <w:t>)</w:t>
      </w:r>
    </w:p>
    <w:p w14:paraId="4B645084" w14:textId="77777777" w:rsidR="00304939" w:rsidRPr="00CE2258" w:rsidRDefault="00304939" w:rsidP="00975666">
      <w:pPr>
        <w:pStyle w:val="StyleBodyLeft"/>
      </w:pPr>
      <w:r w:rsidRPr="00CE2258">
        <w:t>min (0, (</w:t>
      </w:r>
      <w:proofErr w:type="gramStart"/>
      <w:r w:rsidR="003A26EF" w:rsidRPr="00CE2258">
        <w:t>INTSUM(</w:t>
      </w:r>
      <w:proofErr w:type="gramEnd"/>
      <w:r w:rsidR="00BF34B2" w:rsidRPr="00CE2258">
        <w:t xml:space="preserve">BusinessAssociateSettlementIntervalResourceDeemedDeliveredSwapNormalizedQuantity </w:t>
      </w:r>
      <w:proofErr w:type="spellStart"/>
      <w:r w:rsidR="00BF34B2" w:rsidRPr="00CE2258">
        <w:rPr>
          <w:bCs/>
          <w:sz w:val="28"/>
          <w:vertAlign w:val="subscript"/>
        </w:rPr>
        <w:t>BrtEuT’I’Q’F’M’AA’R’pPW’S’Qd’OVvHn’L’mdhcif</w:t>
      </w:r>
      <w:proofErr w:type="spellEnd"/>
      <w:r w:rsidR="003A26EF" w:rsidRPr="00CE2258">
        <w:rPr>
          <w:iCs/>
        </w:rPr>
        <w:t>)</w:t>
      </w:r>
      <w:r w:rsidRPr="00CE2258">
        <w:rPr>
          <w:iCs/>
        </w:rPr>
        <w:t xml:space="preserve"> </w:t>
      </w:r>
      <w:r w:rsidRPr="00CE2258">
        <w:t>-</w:t>
      </w:r>
      <w:r w:rsidRPr="00CE2258">
        <w:rPr>
          <w:i/>
        </w:rPr>
        <w:t xml:space="preserve"> </w:t>
      </w:r>
      <w:proofErr w:type="spellStart"/>
      <w:r w:rsidR="00BF34B2" w:rsidRPr="00CE2258">
        <w:t>BAHourlyATCReservationResaleIntertieNormalizedQuantity</w:t>
      </w:r>
      <w:proofErr w:type="spellEnd"/>
      <w:r w:rsidR="00BF34B2" w:rsidRPr="00CE2258">
        <w:t xml:space="preserve"> </w:t>
      </w:r>
      <w:proofErr w:type="spellStart"/>
      <w:r w:rsidR="00BF34B2" w:rsidRPr="00CE2258">
        <w:rPr>
          <w:bCs/>
          <w:sz w:val="28"/>
          <w:vertAlign w:val="subscript"/>
        </w:rPr>
        <w:t>BrtEuT’I’Q’F’M’AA’R’pPW’QS’d’OVvHn’L’mdh</w:t>
      </w:r>
      <w:proofErr w:type="spellEnd"/>
      <w:r w:rsidR="00005377" w:rsidRPr="00CE2258">
        <w:t>))</w:t>
      </w:r>
    </w:p>
    <w:p w14:paraId="6271B89C" w14:textId="77777777" w:rsidR="00304939" w:rsidRPr="00CE2258" w:rsidRDefault="00304939" w:rsidP="00975666">
      <w:pPr>
        <w:pStyle w:val="StyleBodyLeft"/>
      </w:pPr>
      <w:r w:rsidRPr="00CE2258">
        <w:t xml:space="preserve">Where Resource Type (t) </w:t>
      </w:r>
      <w:proofErr w:type="gramStart"/>
      <w:r w:rsidRPr="00CE2258">
        <w:t>=”ETIE</w:t>
      </w:r>
      <w:proofErr w:type="gramEnd"/>
      <w:r w:rsidRPr="00CE2258">
        <w:t>”</w:t>
      </w:r>
    </w:p>
    <w:p w14:paraId="3FC41EA6" w14:textId="77777777" w:rsidR="00304939" w:rsidRPr="00CE2258" w:rsidRDefault="00005377" w:rsidP="00975666">
      <w:pPr>
        <w:pStyle w:val="StyleBodyLeft"/>
      </w:pPr>
      <w:r w:rsidRPr="00CE2258">
        <w:t>Note</w:t>
      </w:r>
      <w:r w:rsidR="00304939" w:rsidRPr="00CE2258">
        <w:t xml:space="preserve">: The following BD will be utilized </w:t>
      </w:r>
      <w:r w:rsidRPr="00CE2258">
        <w:t xml:space="preserve">as the sole </w:t>
      </w:r>
      <w:r w:rsidR="00304939" w:rsidRPr="00CE2258">
        <w:t xml:space="preserve">business driver to ensure that </w:t>
      </w:r>
      <w:r w:rsidRPr="00CE2258">
        <w:t>this equation is derived only for the purchaser of the resale Wheeling Priority Quantity</w:t>
      </w:r>
      <w:r w:rsidR="00304939" w:rsidRPr="00CE2258">
        <w:t>:</w:t>
      </w:r>
    </w:p>
    <w:p w14:paraId="61D8A84F" w14:textId="77777777" w:rsidR="00304939" w:rsidRPr="00CE2258" w:rsidRDefault="00BF34B2" w:rsidP="00975666">
      <w:pPr>
        <w:pStyle w:val="StyleBodyLeft"/>
        <w:rPr>
          <w:vertAlign w:val="subscript"/>
        </w:rPr>
      </w:pPr>
      <w:proofErr w:type="spellStart"/>
      <w:r w:rsidRPr="00CE2258">
        <w:t>BAHourlyATCReservationResaleIntertieNormalizedQuantity</w:t>
      </w:r>
      <w:proofErr w:type="spellEnd"/>
      <w:r w:rsidRPr="00CE2258">
        <w:t xml:space="preserve"> </w:t>
      </w:r>
      <w:proofErr w:type="spellStart"/>
      <w:r w:rsidRPr="00CE2258">
        <w:rPr>
          <w:bCs/>
          <w:sz w:val="28"/>
          <w:vertAlign w:val="subscript"/>
        </w:rPr>
        <w:t>BrtEuT’I’Q’F’M’AA’R’pPW’QS’d’OVvHn’L’mdh</w:t>
      </w:r>
      <w:proofErr w:type="spellEnd"/>
    </w:p>
    <w:p w14:paraId="4FBDCF04" w14:textId="77777777" w:rsidR="00924D92" w:rsidRPr="00CE2258" w:rsidRDefault="00924D92" w:rsidP="00975666">
      <w:pPr>
        <w:pStyle w:val="StyleBodyLeft"/>
        <w:rPr>
          <w:vertAlign w:val="subscript"/>
        </w:rPr>
      </w:pPr>
    </w:p>
    <w:p w14:paraId="3FBBB102" w14:textId="77777777" w:rsidR="00924D92" w:rsidRPr="00CE2258" w:rsidRDefault="00924D92" w:rsidP="00CE2258">
      <w:pPr>
        <w:pStyle w:val="Config2"/>
        <w:rPr>
          <w:vertAlign w:val="subscript"/>
        </w:rPr>
      </w:pPr>
      <w:proofErr w:type="spellStart"/>
      <w:r w:rsidRPr="00CE2258">
        <w:rPr>
          <w:i w:val="0"/>
          <w:sz w:val="24"/>
          <w:szCs w:val="24"/>
        </w:rPr>
        <w:t>ExistingWheelExportQuantity</w:t>
      </w:r>
      <w:proofErr w:type="spellEnd"/>
      <w:r w:rsidRPr="00CE2258">
        <w:rPr>
          <w:i w:val="0"/>
          <w:sz w:val="24"/>
          <w:szCs w:val="24"/>
        </w:rPr>
        <w:t xml:space="preserve"> </w:t>
      </w:r>
      <w:proofErr w:type="spellStart"/>
      <w:r w:rsidRPr="00CE2258">
        <w:rPr>
          <w:bCs/>
          <w:i w:val="0"/>
          <w:sz w:val="28"/>
          <w:vertAlign w:val="subscript"/>
        </w:rPr>
        <w:t>BtQPmdh</w:t>
      </w:r>
      <w:proofErr w:type="spellEnd"/>
      <w:r w:rsidRPr="00CE2258">
        <w:rPr>
          <w:i w:val="0"/>
          <w:sz w:val="24"/>
          <w:szCs w:val="24"/>
        </w:rPr>
        <w:t xml:space="preserve"> =</w:t>
      </w:r>
      <w:r w:rsidRPr="00CE2258">
        <w:rPr>
          <w:i w:val="0"/>
        </w:rPr>
        <w:t xml:space="preserve"> sum(</w:t>
      </w:r>
      <w:proofErr w:type="spellStart"/>
      <w:r w:rsidRPr="00CE2258">
        <w:rPr>
          <w:bCs/>
          <w:i w:val="0"/>
          <w:sz w:val="28"/>
          <w:vertAlign w:val="subscript"/>
        </w:rPr>
        <w:t>r,E,u,T’,I’,Q’,F’,M’,A,A’,R’,p,W’,S’,d</w:t>
      </w:r>
      <w:proofErr w:type="spellEnd"/>
      <w:r w:rsidRPr="00CE2258">
        <w:rPr>
          <w:bCs/>
          <w:i w:val="0"/>
          <w:sz w:val="28"/>
          <w:vertAlign w:val="subscript"/>
        </w:rPr>
        <w:t>’,</w:t>
      </w:r>
      <w:r w:rsidR="00174E03" w:rsidRPr="00CE2258" w:rsidDel="00174E03">
        <w:rPr>
          <w:bCs/>
          <w:i w:val="0"/>
          <w:sz w:val="28"/>
          <w:vertAlign w:val="subscript"/>
        </w:rPr>
        <w:t xml:space="preserve"> </w:t>
      </w:r>
      <w:r w:rsidRPr="00CE2258">
        <w:rPr>
          <w:bCs/>
          <w:i w:val="0"/>
          <w:sz w:val="28"/>
          <w:vertAlign w:val="subscript"/>
        </w:rPr>
        <w:t>,O,V,v,H,n’,L’,</w:t>
      </w:r>
      <w:proofErr w:type="spellStart"/>
      <w:r w:rsidRPr="00CE2258">
        <w:rPr>
          <w:bCs/>
          <w:i w:val="0"/>
          <w:sz w:val="28"/>
          <w:vertAlign w:val="subscript"/>
        </w:rPr>
        <w:t>c,i,f</w:t>
      </w:r>
      <w:proofErr w:type="spellEnd"/>
      <w:r w:rsidRPr="00CE2258">
        <w:rPr>
          <w:i w:val="0"/>
        </w:rPr>
        <w:t>)</w:t>
      </w:r>
      <w:r w:rsidRPr="00CE2258">
        <w:rPr>
          <w:i w:val="0"/>
          <w:sz w:val="24"/>
          <w:szCs w:val="24"/>
        </w:rPr>
        <w:t xml:space="preserve">   Min(0,</w:t>
      </w:r>
      <w:r w:rsidRPr="00CE2258">
        <w:rPr>
          <w:rFonts w:cs="Arial"/>
          <w:i w:val="0"/>
        </w:rPr>
        <w:t xml:space="preserve"> </w:t>
      </w:r>
      <w:proofErr w:type="spellStart"/>
      <w:r w:rsidR="007F61CE" w:rsidRPr="00CE2258">
        <w:rPr>
          <w:rFonts w:cs="Arial"/>
          <w:i w:val="0"/>
          <w:szCs w:val="22"/>
        </w:rPr>
        <w:t>Base</w:t>
      </w:r>
      <w:r w:rsidRPr="00CE2258">
        <w:rPr>
          <w:rFonts w:cs="Arial"/>
          <w:i w:val="0"/>
          <w:szCs w:val="22"/>
        </w:rPr>
        <w:t>WheelExportQuantity</w:t>
      </w:r>
      <w:proofErr w:type="spellEnd"/>
      <w:r w:rsidRPr="00CE2258">
        <w:rPr>
          <w:rFonts w:cs="Arial"/>
          <w:i w:val="0"/>
          <w:szCs w:val="22"/>
        </w:rPr>
        <w:t xml:space="preserve"> </w:t>
      </w:r>
      <w:proofErr w:type="spellStart"/>
      <w:r w:rsidRPr="00CE2258">
        <w:rPr>
          <w:bCs/>
          <w:i w:val="0"/>
          <w:sz w:val="28"/>
          <w:vertAlign w:val="subscript"/>
        </w:rPr>
        <w:t>BrtEuT’I’Q’F’M’AA’R’pPW’S’Qd’OVvHn’L’mdhcif</w:t>
      </w:r>
      <w:proofErr w:type="spellEnd"/>
      <w:r w:rsidRPr="00CE2258">
        <w:rPr>
          <w:bCs/>
          <w:i w:val="0"/>
          <w:sz w:val="28"/>
          <w:vertAlign w:val="subscript"/>
        </w:rPr>
        <w:t xml:space="preserve"> - </w:t>
      </w:r>
      <w:proofErr w:type="spellStart"/>
      <w:r w:rsidRPr="00CE2258">
        <w:rPr>
          <w:rFonts w:cs="Arial"/>
          <w:i w:val="0"/>
        </w:rPr>
        <w:t>ResaleWheelExportQuantity</w:t>
      </w:r>
      <w:proofErr w:type="spellEnd"/>
      <w:r w:rsidRPr="00CE2258">
        <w:rPr>
          <w:rFonts w:cs="Arial"/>
          <w:i w:val="0"/>
        </w:rPr>
        <w:t xml:space="preserve"> </w:t>
      </w:r>
      <w:proofErr w:type="spellStart"/>
      <w:r w:rsidRPr="00CE2258">
        <w:rPr>
          <w:bCs/>
          <w:i w:val="0"/>
          <w:sz w:val="28"/>
          <w:vertAlign w:val="subscript"/>
        </w:rPr>
        <w:t>BrtEuT’I’Q’F’M’AA’R’pPW’S’Qd’OVvHn’L’mdhcif</w:t>
      </w:r>
      <w:proofErr w:type="spellEnd"/>
      <w:r w:rsidRPr="00CE2258">
        <w:rPr>
          <w:i w:val="0"/>
          <w:sz w:val="24"/>
          <w:szCs w:val="24"/>
        </w:rPr>
        <w:t xml:space="preserve"> -</w:t>
      </w:r>
      <w:r w:rsidRPr="00CE2258">
        <w:rPr>
          <w:i w:val="0"/>
        </w:rPr>
        <w:t xml:space="preserve"> </w:t>
      </w:r>
      <w:proofErr w:type="spellStart"/>
      <w:r w:rsidRPr="00CE2258">
        <w:rPr>
          <w:rFonts w:cs="Arial"/>
          <w:i w:val="0"/>
          <w:szCs w:val="22"/>
        </w:rPr>
        <w:t>PWTWheelExportQuantity</w:t>
      </w:r>
      <w:proofErr w:type="spellEnd"/>
      <w:r w:rsidRPr="00CE2258">
        <w:rPr>
          <w:rFonts w:cs="Arial"/>
          <w:i w:val="0"/>
          <w:szCs w:val="22"/>
        </w:rPr>
        <w:t xml:space="preserve"> </w:t>
      </w:r>
      <w:proofErr w:type="spellStart"/>
      <w:r w:rsidRPr="00CE2258">
        <w:rPr>
          <w:bCs/>
          <w:i w:val="0"/>
          <w:sz w:val="28"/>
          <w:vertAlign w:val="subscript"/>
        </w:rPr>
        <w:t>BrtEuT’I’Q’F’M’AA’R’pPW’S’Qd’OVvHn’L’mdhcif</w:t>
      </w:r>
      <w:proofErr w:type="spellEnd"/>
      <w:ins w:id="126" w:author="Stalter, Anthony" w:date="2025-08-01T09:54:00Z">
        <w:r w:rsidR="00444DAC">
          <w:rPr>
            <w:bCs/>
            <w:i w:val="0"/>
            <w:sz w:val="28"/>
            <w:vertAlign w:val="subscript"/>
          </w:rPr>
          <w:t xml:space="preserve"> - </w:t>
        </w:r>
      </w:ins>
      <w:proofErr w:type="spellStart"/>
      <w:ins w:id="127" w:author="Stalter, Anthony" w:date="2025-08-01T09:55:00Z">
        <w:r w:rsidR="00444DAC" w:rsidRPr="00663156">
          <w:rPr>
            <w:rFonts w:cs="Arial"/>
            <w:i w:val="0"/>
            <w:szCs w:val="22"/>
            <w:highlight w:val="yellow"/>
          </w:rPr>
          <w:t>SPTOSubscriberWheelExportQuantity</w:t>
        </w:r>
        <w:proofErr w:type="spellEnd"/>
        <w:r w:rsidR="00444DAC" w:rsidRPr="00663156">
          <w:rPr>
            <w:rFonts w:cs="Arial"/>
            <w:i w:val="0"/>
            <w:szCs w:val="22"/>
            <w:highlight w:val="yellow"/>
          </w:rPr>
          <w:t xml:space="preserve"> </w:t>
        </w:r>
        <w:proofErr w:type="spellStart"/>
        <w:r w:rsidR="00444DAC" w:rsidRPr="00663156">
          <w:rPr>
            <w:bCs/>
            <w:i w:val="0"/>
            <w:sz w:val="28"/>
            <w:highlight w:val="yellow"/>
            <w:vertAlign w:val="subscript"/>
          </w:rPr>
          <w:t>BrtEuT’I’Q’F’M’AA’R’pPW’S’Qd’OVvHn’L’mdhcif</w:t>
        </w:r>
      </w:ins>
      <w:proofErr w:type="spellEnd"/>
      <w:r w:rsidRPr="00CE2258">
        <w:rPr>
          <w:bCs/>
          <w:i w:val="0"/>
          <w:sz w:val="28"/>
          <w:vertAlign w:val="subscript"/>
        </w:rPr>
        <w:t>)</w:t>
      </w:r>
    </w:p>
    <w:p w14:paraId="1E826A6D" w14:textId="77777777" w:rsidR="00375763" w:rsidRPr="00CE2258" w:rsidRDefault="00375763" w:rsidP="00924D92">
      <w:pPr>
        <w:pStyle w:val="StyleBodyLeft"/>
        <w:rPr>
          <w:vertAlign w:val="subscript"/>
        </w:rPr>
      </w:pPr>
    </w:p>
    <w:p w14:paraId="0C39A321" w14:textId="77777777" w:rsidR="00623E2B" w:rsidRPr="00CE2258" w:rsidRDefault="00623E2B" w:rsidP="00975666">
      <w:pPr>
        <w:pStyle w:val="Config2"/>
        <w:rPr>
          <w:rFonts w:cs="Arial"/>
          <w:i w:val="0"/>
          <w:szCs w:val="22"/>
        </w:rPr>
      </w:pPr>
      <w:proofErr w:type="spellStart"/>
      <w:r w:rsidRPr="00CE2258">
        <w:rPr>
          <w:rFonts w:cs="Arial"/>
          <w:i w:val="0"/>
          <w:szCs w:val="22"/>
        </w:rPr>
        <w:t>PWTWheelExportQuantity</w:t>
      </w:r>
      <w:proofErr w:type="spellEnd"/>
      <w:r w:rsidRPr="00CE2258">
        <w:rPr>
          <w:rFonts w:cs="Arial"/>
          <w:i w:val="0"/>
          <w:szCs w:val="22"/>
        </w:rPr>
        <w:t xml:space="preserve"> </w:t>
      </w:r>
      <w:proofErr w:type="spellStart"/>
      <w:r w:rsidRPr="00CE2258">
        <w:rPr>
          <w:bCs/>
          <w:i w:val="0"/>
          <w:sz w:val="28"/>
          <w:vertAlign w:val="subscript"/>
        </w:rPr>
        <w:t>BrtEuT’I’Q’F’M’AA’R’pPW’S’Qd’OVvHn’L’mdhcif</w:t>
      </w:r>
      <w:proofErr w:type="spellEnd"/>
      <w:r w:rsidRPr="00CE2258">
        <w:rPr>
          <w:rFonts w:cs="Arial"/>
          <w:i w:val="0"/>
          <w:szCs w:val="22"/>
        </w:rPr>
        <w:t xml:space="preserve"> = </w:t>
      </w:r>
    </w:p>
    <w:p w14:paraId="1A33E010" w14:textId="77777777" w:rsidR="00623E2B" w:rsidRPr="00CE2258" w:rsidRDefault="007A6F02" w:rsidP="00623E2B">
      <w:pPr>
        <w:pStyle w:val="StyleBodyLeft"/>
      </w:pPr>
      <w:r w:rsidRPr="00CE2258">
        <w:t xml:space="preserve">BusinessAssociateSettlementIntervalResourceDeemedDeliveredSwapNormalizedQuantity </w:t>
      </w:r>
      <w:proofErr w:type="spellStart"/>
      <w:r w:rsidRPr="00CE2258">
        <w:rPr>
          <w:bCs/>
          <w:sz w:val="28"/>
          <w:vertAlign w:val="subscript"/>
        </w:rPr>
        <w:t>BrtEuT’I’Q’F’M’AA’R’pPW’S’Qd’OVvHn’L’mdhcif</w:t>
      </w:r>
      <w:proofErr w:type="spellEnd"/>
    </w:p>
    <w:p w14:paraId="53278CB2" w14:textId="77777777" w:rsidR="00623E2B" w:rsidRPr="00CE2258" w:rsidRDefault="00623E2B" w:rsidP="00623E2B">
      <w:pPr>
        <w:pStyle w:val="StyleBodyLeft"/>
      </w:pPr>
      <w:r w:rsidRPr="00CE2258">
        <w:t xml:space="preserve">Where Resource Type (t) </w:t>
      </w:r>
      <w:proofErr w:type="gramStart"/>
      <w:r w:rsidRPr="00CE2258">
        <w:t>=”ETIE</w:t>
      </w:r>
      <w:proofErr w:type="gramEnd"/>
      <w:r w:rsidRPr="00CE2258">
        <w:t>”</w:t>
      </w:r>
    </w:p>
    <w:p w14:paraId="2F4D5C10" w14:textId="77777777" w:rsidR="00623E2B" w:rsidRPr="00CE2258" w:rsidRDefault="00623E2B" w:rsidP="00623E2B">
      <w:pPr>
        <w:pStyle w:val="Config2"/>
        <w:numPr>
          <w:ilvl w:val="0"/>
          <w:numId w:val="0"/>
        </w:numPr>
        <w:rPr>
          <w:i w:val="0"/>
        </w:rPr>
      </w:pPr>
      <w:r w:rsidRPr="00CE2258">
        <w:rPr>
          <w:i w:val="0"/>
        </w:rPr>
        <w:lastRenderedPageBreak/>
        <w:t>AND</w:t>
      </w:r>
    </w:p>
    <w:p w14:paraId="45D18BA8" w14:textId="77777777" w:rsidR="00623E2B" w:rsidRPr="00CE2258" w:rsidRDefault="00623E2B" w:rsidP="00623E2B">
      <w:pPr>
        <w:pStyle w:val="Config2"/>
        <w:numPr>
          <w:ilvl w:val="0"/>
          <w:numId w:val="0"/>
        </w:numPr>
        <w:rPr>
          <w:i w:val="0"/>
          <w:iCs/>
        </w:rPr>
      </w:pPr>
      <w:proofErr w:type="spellStart"/>
      <w:r w:rsidRPr="00CE2258">
        <w:rPr>
          <w:i w:val="0"/>
        </w:rPr>
        <w:t>ResourceLayoffWheelExportQuantityExceptionFlag</w:t>
      </w:r>
      <w:proofErr w:type="spellEnd"/>
      <w:r w:rsidRPr="00CE2258">
        <w:rPr>
          <w:i w:val="0"/>
        </w:rPr>
        <w:t xml:space="preserve"> </w:t>
      </w:r>
      <w:r w:rsidRPr="00CE2258">
        <w:rPr>
          <w:i w:val="0"/>
          <w:sz w:val="28"/>
          <w:vertAlign w:val="subscript"/>
        </w:rPr>
        <w:t xml:space="preserve">rt </w:t>
      </w:r>
      <w:r w:rsidRPr="00CE2258">
        <w:rPr>
          <w:i w:val="0"/>
          <w:szCs w:val="22"/>
        </w:rPr>
        <w:t>&lt;&gt;</w:t>
      </w:r>
      <w:r w:rsidRPr="00CE2258">
        <w:rPr>
          <w:i w:val="0"/>
          <w:sz w:val="28"/>
          <w:vertAlign w:val="subscript"/>
        </w:rPr>
        <w:t xml:space="preserve"> </w:t>
      </w:r>
      <w:r w:rsidRPr="00CE2258">
        <w:rPr>
          <w:i w:val="0"/>
          <w:szCs w:val="22"/>
        </w:rPr>
        <w:t>1</w:t>
      </w:r>
    </w:p>
    <w:p w14:paraId="12E78E91" w14:textId="77777777" w:rsidR="00623E2B" w:rsidRPr="00CE2258" w:rsidRDefault="00623E2B" w:rsidP="00623E2B">
      <w:pPr>
        <w:pStyle w:val="StyleBodyLeft"/>
      </w:pPr>
      <w:r w:rsidRPr="00CE2258">
        <w:rPr>
          <w:u w:val="single"/>
        </w:rPr>
        <w:t>Note1</w:t>
      </w:r>
      <w:r w:rsidRPr="00CE2258">
        <w:t>: Exception Flag will only be created for instances where resource specific exemptions exist.</w:t>
      </w:r>
    </w:p>
    <w:p w14:paraId="5854FEAE" w14:textId="77777777" w:rsidR="00375763" w:rsidRPr="00CE2258" w:rsidRDefault="00623E2B" w:rsidP="00667F71">
      <w:pPr>
        <w:pStyle w:val="StyleBodyLeft"/>
      </w:pPr>
      <w:r w:rsidRPr="00CE2258">
        <w:t xml:space="preserve">Note2: The </w:t>
      </w:r>
      <w:proofErr w:type="spellStart"/>
      <w:r w:rsidR="007A6F02" w:rsidRPr="00CE2258">
        <w:t>BAHourlyATCReservationIntertieNormalizedQuantity</w:t>
      </w:r>
      <w:proofErr w:type="spellEnd"/>
      <w:r w:rsidR="007A6F02" w:rsidRPr="00CE2258">
        <w:t xml:space="preserve"> </w:t>
      </w:r>
      <w:proofErr w:type="spellStart"/>
      <w:r w:rsidR="007A6F02" w:rsidRPr="00CE2258">
        <w:rPr>
          <w:vertAlign w:val="subscript"/>
        </w:rPr>
        <w:t>BrtEuT’I’Q’F’M’AA’R’pPW’QS’d’OVvHn’L’mdh</w:t>
      </w:r>
      <w:proofErr w:type="spellEnd"/>
      <w:r w:rsidRPr="00CE2258">
        <w:t xml:space="preserve"> will be the sole matrix building business driver</w:t>
      </w:r>
    </w:p>
    <w:p w14:paraId="4FBB4748" w14:textId="77777777" w:rsidR="00C3373F" w:rsidRPr="00CE2258" w:rsidRDefault="00C3373F" w:rsidP="00CE2258">
      <w:pPr>
        <w:pStyle w:val="Config2"/>
        <w:numPr>
          <w:ilvl w:val="0"/>
          <w:numId w:val="0"/>
        </w:numPr>
      </w:pPr>
    </w:p>
    <w:p w14:paraId="5EAA687A" w14:textId="77777777" w:rsidR="005E6B20" w:rsidRPr="00CE2258" w:rsidRDefault="005E6B20" w:rsidP="009F5B36">
      <w:pPr>
        <w:pStyle w:val="Config2"/>
        <w:rPr>
          <w:i w:val="0"/>
        </w:rPr>
      </w:pPr>
      <w:r w:rsidRPr="00CE2258">
        <w:rPr>
          <w:i w:val="0"/>
        </w:rPr>
        <w:t>NormalizedETCPrecalc</w:t>
      </w:r>
      <w:r w:rsidR="00E70A94" w:rsidRPr="00CE2258">
        <w:rPr>
          <w:i w:val="0"/>
        </w:rPr>
        <w:t>Settlement</w:t>
      </w:r>
      <w:r w:rsidRPr="00CE2258">
        <w:rPr>
          <w:i w:val="0"/>
        </w:rPr>
        <w:t xml:space="preserve">IntervalValueByContractReferenceNumberQuantity </w:t>
      </w:r>
      <w:r w:rsidRPr="00CE2258">
        <w:rPr>
          <w:bCs/>
          <w:i w:val="0"/>
          <w:sz w:val="28"/>
          <w:vertAlign w:val="subscript"/>
        </w:rPr>
        <w:t>BrtEuT’I’Q’F’M’AA’R’pPW’S’Qd’Nz’OVvHn’L’mdh</w:t>
      </w:r>
      <w:r w:rsidR="00E70A94" w:rsidRPr="00CE2258">
        <w:rPr>
          <w:bCs/>
          <w:i w:val="0"/>
          <w:sz w:val="28"/>
          <w:vertAlign w:val="subscript"/>
        </w:rPr>
        <w:t>c</w:t>
      </w:r>
      <w:r w:rsidRPr="00CE2258">
        <w:rPr>
          <w:bCs/>
          <w:i w:val="0"/>
          <w:sz w:val="28"/>
          <w:vertAlign w:val="subscript"/>
        </w:rPr>
        <w:t xml:space="preserve">if </w:t>
      </w:r>
      <w:r w:rsidRPr="00CE2258">
        <w:rPr>
          <w:bCs/>
          <w:i w:val="0"/>
          <w:szCs w:val="22"/>
        </w:rPr>
        <w:t>=</w:t>
      </w:r>
      <w:r w:rsidRPr="00CE2258">
        <w:rPr>
          <w:b/>
          <w:bCs/>
          <w:i w:val="0"/>
          <w:sz w:val="28"/>
          <w:vertAlign w:val="subscript"/>
        </w:rPr>
        <w:t xml:space="preserve"> </w:t>
      </w:r>
      <w:r w:rsidRPr="00CE2258">
        <w:rPr>
          <w:i w:val="0"/>
        </w:rPr>
        <w:t xml:space="preserve"> </w:t>
      </w:r>
    </w:p>
    <w:p w14:paraId="4A76E98F" w14:textId="77777777" w:rsidR="005E6B20" w:rsidRPr="00CE2258" w:rsidRDefault="005E6B20" w:rsidP="00CE2258">
      <w:pPr>
        <w:pStyle w:val="Config2"/>
        <w:numPr>
          <w:ilvl w:val="0"/>
          <w:numId w:val="0"/>
        </w:numPr>
        <w:rPr>
          <w:i w:val="0"/>
          <w:iCs/>
          <w:sz w:val="20"/>
        </w:rPr>
      </w:pPr>
      <w:proofErr w:type="spellStart"/>
      <w:r w:rsidRPr="00CE2258">
        <w:rPr>
          <w:i w:val="0"/>
        </w:rPr>
        <w:t>BA</w:t>
      </w:r>
      <w:r w:rsidR="00E70A94" w:rsidRPr="00CE2258">
        <w:rPr>
          <w:i w:val="0"/>
        </w:rPr>
        <w:t>Settlement</w:t>
      </w:r>
      <w:r w:rsidRPr="00CE2258">
        <w:rPr>
          <w:i w:val="0"/>
        </w:rPr>
        <w:t>IntervalFinalBalancedContractAtScheduleQuantity</w:t>
      </w:r>
      <w:proofErr w:type="spellEnd"/>
      <w:r w:rsidRPr="00CE2258">
        <w:rPr>
          <w:i w:val="0"/>
          <w:iCs/>
        </w:rPr>
        <w:t xml:space="preserve"> </w:t>
      </w:r>
      <w:proofErr w:type="spellStart"/>
      <w:r w:rsidRPr="00CE2258">
        <w:rPr>
          <w:bCs/>
          <w:i w:val="0"/>
          <w:sz w:val="28"/>
          <w:vertAlign w:val="subscript"/>
        </w:rPr>
        <w:t>BrtN</w:t>
      </w:r>
      <w:r w:rsidR="00E70A94" w:rsidRPr="00CE2258">
        <w:rPr>
          <w:bCs/>
          <w:i w:val="0"/>
          <w:sz w:val="28"/>
          <w:vertAlign w:val="subscript"/>
        </w:rPr>
        <w:t>md</w:t>
      </w:r>
      <w:r w:rsidRPr="00CE2258">
        <w:rPr>
          <w:bCs/>
          <w:i w:val="0"/>
          <w:sz w:val="28"/>
          <w:vertAlign w:val="subscript"/>
        </w:rPr>
        <w:t>h</w:t>
      </w:r>
      <w:r w:rsidR="00E70A94" w:rsidRPr="00CE2258">
        <w:rPr>
          <w:bCs/>
          <w:i w:val="0"/>
          <w:sz w:val="28"/>
          <w:vertAlign w:val="subscript"/>
        </w:rPr>
        <w:t>c</w:t>
      </w:r>
      <w:r w:rsidRPr="00CE2258">
        <w:rPr>
          <w:bCs/>
          <w:i w:val="0"/>
          <w:sz w:val="28"/>
          <w:vertAlign w:val="subscript"/>
        </w:rPr>
        <w:t>i</w:t>
      </w:r>
      <w:r w:rsidR="00C31111" w:rsidRPr="00CE2258">
        <w:rPr>
          <w:bCs/>
          <w:i w:val="0"/>
          <w:sz w:val="28"/>
          <w:vertAlign w:val="subscript"/>
        </w:rPr>
        <w:t>f</w:t>
      </w:r>
      <w:proofErr w:type="spellEnd"/>
    </w:p>
    <w:p w14:paraId="4EEAF99A" w14:textId="77777777" w:rsidR="005E6B20" w:rsidRPr="00CE2258" w:rsidRDefault="005E6B20" w:rsidP="00CE2258">
      <w:pPr>
        <w:pStyle w:val="Config2"/>
        <w:numPr>
          <w:ilvl w:val="0"/>
          <w:numId w:val="0"/>
        </w:numPr>
        <w:rPr>
          <w:bCs/>
          <w:i w:val="0"/>
          <w:sz w:val="28"/>
          <w:vertAlign w:val="subscript"/>
        </w:rPr>
      </w:pPr>
      <w:r w:rsidRPr="00CE2258">
        <w:rPr>
          <w:i w:val="0"/>
        </w:rPr>
        <w:t>(</w:t>
      </w:r>
      <w:r w:rsidRPr="00CE2258">
        <w:rPr>
          <w:rFonts w:cs="Arial"/>
          <w:i w:val="0"/>
          <w:iCs/>
        </w:rPr>
        <w:t>BusinessAssociate</w:t>
      </w:r>
      <w:r w:rsidR="003424B9" w:rsidRPr="00CE2258">
        <w:rPr>
          <w:rFonts w:cs="Arial"/>
          <w:i w:val="0"/>
          <w:iCs/>
        </w:rPr>
        <w:t>Settlement</w:t>
      </w:r>
      <w:r w:rsidR="00C31111" w:rsidRPr="00CE2258">
        <w:rPr>
          <w:rFonts w:cs="Arial"/>
          <w:i w:val="0"/>
          <w:iCs/>
        </w:rPr>
        <w:t>Interval</w:t>
      </w:r>
      <w:r w:rsidRPr="00CE2258">
        <w:rPr>
          <w:rFonts w:cs="Arial"/>
          <w:i w:val="0"/>
          <w:iCs/>
        </w:rPr>
        <w:t xml:space="preserve">ResourceDeemedDeliveredSwapQuantity </w:t>
      </w:r>
      <w:r w:rsidRPr="00CE2258">
        <w:rPr>
          <w:bCs/>
          <w:i w:val="0"/>
          <w:sz w:val="28"/>
          <w:vertAlign w:val="subscript"/>
        </w:rPr>
        <w:t>BrtEuT’I’Q’F’M’AA’R’pPW’S’Qd’Nz’OVvHn’L’mdh</w:t>
      </w:r>
      <w:r w:rsidR="003424B9" w:rsidRPr="00CE2258">
        <w:rPr>
          <w:bCs/>
          <w:i w:val="0"/>
          <w:sz w:val="28"/>
          <w:vertAlign w:val="subscript"/>
        </w:rPr>
        <w:t>c</w:t>
      </w:r>
      <w:r w:rsidR="00C31111" w:rsidRPr="00CE2258">
        <w:rPr>
          <w:bCs/>
          <w:i w:val="0"/>
          <w:sz w:val="28"/>
          <w:vertAlign w:val="subscript"/>
        </w:rPr>
        <w:t>if</w:t>
      </w:r>
      <w:r w:rsidRPr="00CE2258">
        <w:rPr>
          <w:b/>
          <w:bCs/>
          <w:i w:val="0"/>
          <w:sz w:val="28"/>
          <w:vertAlign w:val="subscript"/>
        </w:rPr>
        <w:t xml:space="preserve"> </w:t>
      </w:r>
      <w:r w:rsidRPr="00CE2258">
        <w:rPr>
          <w:rStyle w:val="BodyTextChar"/>
          <w:i w:val="0"/>
        </w:rPr>
        <w:t>will not appear in the formula but will be used to build the matrix with required attributes)</w:t>
      </w:r>
    </w:p>
    <w:p w14:paraId="27765CF1" w14:textId="77777777" w:rsidR="005E6B20" w:rsidRPr="00CE2258" w:rsidRDefault="005E6B20" w:rsidP="00CE2258">
      <w:pPr>
        <w:pStyle w:val="Config2"/>
        <w:numPr>
          <w:ilvl w:val="0"/>
          <w:numId w:val="0"/>
        </w:numPr>
        <w:rPr>
          <w:i w:val="0"/>
        </w:rPr>
      </w:pPr>
      <w:r w:rsidRPr="00CE2258">
        <w:rPr>
          <w:i w:val="0"/>
        </w:rPr>
        <w:t xml:space="preserve">Where Resource Type (t) </w:t>
      </w:r>
      <w:proofErr w:type="gramStart"/>
      <w:r w:rsidRPr="00CE2258">
        <w:rPr>
          <w:i w:val="0"/>
        </w:rPr>
        <w:t>=”ETIE</w:t>
      </w:r>
      <w:proofErr w:type="gramEnd"/>
      <w:r w:rsidRPr="00CE2258">
        <w:rPr>
          <w:i w:val="0"/>
        </w:rPr>
        <w:t>”</w:t>
      </w:r>
    </w:p>
    <w:p w14:paraId="02D854C8" w14:textId="77777777" w:rsidR="0078082D" w:rsidRPr="00CE2258" w:rsidRDefault="0078082D" w:rsidP="00CE2258">
      <w:pPr>
        <w:pStyle w:val="Config2"/>
        <w:numPr>
          <w:ilvl w:val="0"/>
          <w:numId w:val="0"/>
        </w:numPr>
        <w:rPr>
          <w:rStyle w:val="BodyTextChar"/>
          <w:i w:val="0"/>
        </w:rPr>
      </w:pPr>
    </w:p>
    <w:p w14:paraId="40393E38" w14:textId="77777777" w:rsidR="006F4F23" w:rsidRPr="00CE2258" w:rsidRDefault="006F4F23" w:rsidP="00040BEF">
      <w:pPr>
        <w:pStyle w:val="Config2"/>
        <w:rPr>
          <w:i w:val="0"/>
          <w:iCs/>
        </w:rPr>
      </w:pPr>
      <w:r w:rsidRPr="00CE2258">
        <w:rPr>
          <w:i w:val="0"/>
          <w:iCs/>
        </w:rPr>
        <w:t>BusinessAssociate</w:t>
      </w:r>
      <w:r w:rsidR="003424B9" w:rsidRPr="00CE2258">
        <w:rPr>
          <w:i w:val="0"/>
          <w:iCs/>
        </w:rPr>
        <w:t>Settlement</w:t>
      </w:r>
      <w:r w:rsidRPr="00CE2258">
        <w:rPr>
          <w:i w:val="0"/>
          <w:iCs/>
        </w:rPr>
        <w:t xml:space="preserve">IntervalResourceDeemedDeliveredSwapQuantity </w:t>
      </w:r>
      <w:r w:rsidRPr="00CE2258">
        <w:rPr>
          <w:bCs/>
          <w:i w:val="0"/>
          <w:sz w:val="28"/>
          <w:vertAlign w:val="subscript"/>
        </w:rPr>
        <w:t>BrtEuT’I’Q’F’M’AA’R’pPW’S’Qd’Nz’OVvHn’L’mdh</w:t>
      </w:r>
      <w:r w:rsidR="003424B9" w:rsidRPr="00CE2258">
        <w:rPr>
          <w:bCs/>
          <w:i w:val="0"/>
          <w:sz w:val="28"/>
          <w:vertAlign w:val="subscript"/>
        </w:rPr>
        <w:t>cif</w:t>
      </w:r>
      <w:r w:rsidRPr="00CE2258">
        <w:rPr>
          <w:b/>
          <w:bCs/>
          <w:i w:val="0"/>
          <w:sz w:val="28"/>
          <w:vertAlign w:val="subscript"/>
        </w:rPr>
        <w:t xml:space="preserve"> </w:t>
      </w:r>
      <w:r w:rsidRPr="00CE2258">
        <w:rPr>
          <w:bCs/>
          <w:i w:val="0"/>
          <w:szCs w:val="22"/>
        </w:rPr>
        <w:t>=</w:t>
      </w:r>
      <w:r w:rsidRPr="00CE2258">
        <w:rPr>
          <w:b/>
          <w:bCs/>
          <w:i w:val="0"/>
          <w:sz w:val="28"/>
          <w:vertAlign w:val="subscript"/>
        </w:rPr>
        <w:t xml:space="preserve"> </w:t>
      </w:r>
      <w:proofErr w:type="gramStart"/>
      <w:r w:rsidRPr="00CE2258">
        <w:rPr>
          <w:bCs/>
          <w:i w:val="0"/>
          <w:sz w:val="28"/>
          <w:vertAlign w:val="subscript"/>
        </w:rPr>
        <w:t>ATTRIBUTESWAP</w:t>
      </w:r>
      <w:r w:rsidRPr="00CE2258">
        <w:rPr>
          <w:bCs/>
          <w:i w:val="0"/>
          <w:szCs w:val="22"/>
        </w:rPr>
        <w:t>(</w:t>
      </w:r>
      <w:proofErr w:type="gramEnd"/>
      <w:r w:rsidR="003C41E0" w:rsidRPr="00CE2258">
        <w:rPr>
          <w:i w:val="0"/>
        </w:rPr>
        <w:t>Settlement</w:t>
      </w:r>
      <w:r w:rsidRPr="00CE2258">
        <w:rPr>
          <w:i w:val="0"/>
        </w:rPr>
        <w:t xml:space="preserve">IntervalDeemedDeliveredInterchangeEnergyQuantity </w:t>
      </w:r>
      <w:r w:rsidRPr="00CE2258">
        <w:rPr>
          <w:bCs/>
          <w:i w:val="0"/>
          <w:sz w:val="28"/>
          <w:vertAlign w:val="subscript"/>
        </w:rPr>
        <w:t>BrtEuT’I’Q’F</w:t>
      </w:r>
      <w:r w:rsidRPr="00CE2258">
        <w:rPr>
          <w:rFonts w:hint="eastAsia"/>
          <w:bCs/>
          <w:i w:val="0"/>
          <w:sz w:val="28"/>
          <w:vertAlign w:val="subscript"/>
        </w:rPr>
        <w:t>’</w:t>
      </w:r>
      <w:r w:rsidRPr="00CE2258">
        <w:rPr>
          <w:bCs/>
          <w:i w:val="0"/>
          <w:sz w:val="28"/>
          <w:vertAlign w:val="subscript"/>
        </w:rPr>
        <w:t>M’AA’R’pPW’S</w:t>
      </w:r>
      <w:r w:rsidRPr="00CE2258">
        <w:rPr>
          <w:rFonts w:hint="eastAsia"/>
          <w:bCs/>
          <w:i w:val="0"/>
          <w:sz w:val="28"/>
          <w:vertAlign w:val="subscript"/>
        </w:rPr>
        <w:t>’</w:t>
      </w:r>
      <w:r w:rsidRPr="00CE2258">
        <w:rPr>
          <w:bCs/>
          <w:i w:val="0"/>
          <w:sz w:val="28"/>
          <w:vertAlign w:val="subscript"/>
        </w:rPr>
        <w:t>Qd’Nz’OVvHn’L’mdh</w:t>
      </w:r>
      <w:r w:rsidR="003C41E0" w:rsidRPr="00CE2258">
        <w:rPr>
          <w:bCs/>
          <w:i w:val="0"/>
          <w:sz w:val="28"/>
          <w:vertAlign w:val="subscript"/>
        </w:rPr>
        <w:t>c</w:t>
      </w:r>
      <w:r w:rsidRPr="00CE2258">
        <w:rPr>
          <w:bCs/>
          <w:i w:val="0"/>
          <w:sz w:val="28"/>
          <w:vertAlign w:val="subscript"/>
        </w:rPr>
        <w:t>if</w:t>
      </w:r>
      <w:r w:rsidRPr="00CE2258">
        <w:rPr>
          <w:bCs/>
          <w:i w:val="0"/>
          <w:szCs w:val="16"/>
        </w:rPr>
        <w:t>)</w:t>
      </w:r>
    </w:p>
    <w:p w14:paraId="6F14C1B6" w14:textId="77777777" w:rsidR="00401641" w:rsidRPr="00CE2258" w:rsidRDefault="00401641" w:rsidP="00CE2258">
      <w:pPr>
        <w:pStyle w:val="Config2"/>
        <w:numPr>
          <w:ilvl w:val="0"/>
          <w:numId w:val="0"/>
        </w:numPr>
        <w:rPr>
          <w:i w:val="0"/>
        </w:rPr>
      </w:pPr>
      <w:r w:rsidRPr="00CE2258">
        <w:rPr>
          <w:i w:val="0"/>
        </w:rPr>
        <w:t xml:space="preserve">Where Q’ </w:t>
      </w:r>
      <w:proofErr w:type="gramStart"/>
      <w:r w:rsidRPr="00CE2258">
        <w:rPr>
          <w:i w:val="0"/>
        </w:rPr>
        <w:t>=”CISO</w:t>
      </w:r>
      <w:proofErr w:type="gramEnd"/>
      <w:r w:rsidRPr="00CE2258">
        <w:rPr>
          <w:i w:val="0"/>
        </w:rPr>
        <w:t>”</w:t>
      </w:r>
    </w:p>
    <w:p w14:paraId="0A584C05" w14:textId="77777777" w:rsidR="006F4F23" w:rsidRPr="00CE2258" w:rsidRDefault="006F4F23" w:rsidP="00CE2258">
      <w:pPr>
        <w:pStyle w:val="Config2"/>
        <w:numPr>
          <w:ilvl w:val="0"/>
          <w:numId w:val="0"/>
        </w:numPr>
      </w:pPr>
    </w:p>
    <w:p w14:paraId="78691AAE" w14:textId="77777777" w:rsidR="006F4F23" w:rsidRPr="00CE2258" w:rsidRDefault="006F4F23" w:rsidP="00CE2258">
      <w:pPr>
        <w:pStyle w:val="Config2"/>
        <w:numPr>
          <w:ilvl w:val="0"/>
          <w:numId w:val="0"/>
        </w:numPr>
        <w:rPr>
          <w:rStyle w:val="BodyTextChar"/>
          <w:i w:val="0"/>
        </w:rPr>
      </w:pPr>
      <w:r w:rsidRPr="00CE2258">
        <w:rPr>
          <w:rStyle w:val="BodyTextChar"/>
          <w:i w:val="0"/>
        </w:rPr>
        <w:t xml:space="preserve">NOTE: The </w:t>
      </w:r>
      <w:proofErr w:type="spellStart"/>
      <w:r w:rsidRPr="00CE2258">
        <w:rPr>
          <w:rStyle w:val="BodyTextChar"/>
          <w:i w:val="0"/>
        </w:rPr>
        <w:t>attributeswap</w:t>
      </w:r>
      <w:proofErr w:type="spellEnd"/>
      <w:r w:rsidRPr="00CE2258">
        <w:rPr>
          <w:rStyle w:val="BodyTextChar"/>
          <w:i w:val="0"/>
        </w:rPr>
        <w:t xml:space="preserve"> function will be utilized </w:t>
      </w:r>
      <w:proofErr w:type="gramStart"/>
      <w:r w:rsidRPr="00CE2258">
        <w:rPr>
          <w:rStyle w:val="BodyTextChar"/>
          <w:i w:val="0"/>
        </w:rPr>
        <w:t>in order to</w:t>
      </w:r>
      <w:proofErr w:type="gramEnd"/>
      <w:r w:rsidRPr="00CE2258">
        <w:rPr>
          <w:rStyle w:val="BodyTextChar"/>
          <w:i w:val="0"/>
        </w:rPr>
        <w:t xml:space="preserve"> swap the PTO_ID attribute position on the input over </w:t>
      </w:r>
      <w:r w:rsidRPr="008834D1">
        <w:rPr>
          <w:rStyle w:val="BodyTextChar"/>
          <w:i w:val="0"/>
        </w:rPr>
        <w:t>to the PTO_ID</w:t>
      </w:r>
      <w:r w:rsidRPr="00CE2258">
        <w:rPr>
          <w:rStyle w:val="BodyTextChar"/>
          <w:i w:val="0"/>
        </w:rPr>
        <w:t xml:space="preserve"> attribute position on the output.</w:t>
      </w:r>
    </w:p>
    <w:p w14:paraId="73316E42" w14:textId="77777777" w:rsidR="007D59FF" w:rsidRPr="00CE2258" w:rsidRDefault="007D59FF" w:rsidP="0069512E">
      <w:pPr>
        <w:pStyle w:val="Config2"/>
        <w:rPr>
          <w:i w:val="0"/>
        </w:rPr>
      </w:pPr>
      <w:proofErr w:type="spellStart"/>
      <w:r w:rsidRPr="00CE2258">
        <w:rPr>
          <w:i w:val="0"/>
        </w:rPr>
        <w:t>BADayIntertieTOPWheelExportNormalizedPTBQuantity</w:t>
      </w:r>
      <w:proofErr w:type="spellEnd"/>
      <w:r w:rsidRPr="00CE2258">
        <w:rPr>
          <w:i w:val="0"/>
        </w:rPr>
        <w:t xml:space="preserve"> </w:t>
      </w:r>
      <w:proofErr w:type="spellStart"/>
      <w:r w:rsidRPr="00CE2258">
        <w:rPr>
          <w:bCs/>
          <w:i w:val="0"/>
          <w:sz w:val="28"/>
          <w:vertAlign w:val="subscript"/>
        </w:rPr>
        <w:t>BPQmd</w:t>
      </w:r>
      <w:proofErr w:type="spellEnd"/>
      <w:r w:rsidRPr="00CE2258">
        <w:rPr>
          <w:b/>
          <w:bCs/>
          <w:i w:val="0"/>
          <w:szCs w:val="16"/>
          <w:vertAlign w:val="subscript"/>
        </w:rPr>
        <w:t xml:space="preserve"> </w:t>
      </w:r>
      <w:r w:rsidRPr="00CE2258">
        <w:rPr>
          <w:bCs/>
          <w:i w:val="0"/>
          <w:szCs w:val="16"/>
        </w:rPr>
        <w:t>=</w:t>
      </w:r>
      <w:r w:rsidRPr="00CE2258">
        <w:rPr>
          <w:b/>
          <w:bCs/>
          <w:i w:val="0"/>
          <w:szCs w:val="16"/>
          <w:vertAlign w:val="subscript"/>
        </w:rPr>
        <w:t xml:space="preserve"> </w:t>
      </w:r>
      <w:r w:rsidRPr="00CE2258">
        <w:rPr>
          <w:b/>
          <w:bCs/>
          <w:i w:val="0"/>
          <w:sz w:val="20"/>
          <w:szCs w:val="16"/>
          <w:vertAlign w:val="subscript"/>
        </w:rPr>
        <w:object w:dxaOrig="460" w:dyaOrig="540" w14:anchorId="630AF41F">
          <v:shape id="_x0000_i1054" type="#_x0000_t75" style="width:23.5pt;height:27pt" o:ole="">
            <v:imagedata r:id="rId73" o:title=""/>
          </v:shape>
          <o:OLEObject Type="Embed" ProgID="Equation.3" ShapeID="_x0000_i1054" DrawAspect="Content" ObjectID="_1834661197" r:id="rId74"/>
        </w:object>
      </w:r>
      <w:r w:rsidRPr="00CE2258">
        <w:rPr>
          <w:i w:val="0"/>
        </w:rPr>
        <w:t xml:space="preserve"> </w:t>
      </w:r>
      <w:proofErr w:type="spellStart"/>
      <w:r w:rsidRPr="00CE2258">
        <w:rPr>
          <w:i w:val="0"/>
        </w:rPr>
        <w:t>TakeOutPointWheelExportQty</w:t>
      </w:r>
      <w:proofErr w:type="spellEnd"/>
      <w:r w:rsidRPr="00CE2258">
        <w:rPr>
          <w:i w:val="0"/>
        </w:rPr>
        <w:t xml:space="preserve"> </w:t>
      </w:r>
      <w:r w:rsidRPr="00CE2258">
        <w:rPr>
          <w:bCs/>
          <w:i w:val="0"/>
          <w:sz w:val="28"/>
          <w:vertAlign w:val="subscript"/>
        </w:rPr>
        <w:t>BQPJmd</w:t>
      </w:r>
    </w:p>
    <w:p w14:paraId="4A5FCD4A" w14:textId="77777777" w:rsidR="00DC1FC6" w:rsidRPr="00CE2258" w:rsidRDefault="00DC1FC6" w:rsidP="00CE2258">
      <w:pPr>
        <w:pStyle w:val="Config2"/>
        <w:rPr>
          <w:i w:val="0"/>
        </w:rPr>
      </w:pPr>
      <w:proofErr w:type="spellStart"/>
      <w:r w:rsidRPr="00CE2258">
        <w:rPr>
          <w:i w:val="0"/>
        </w:rPr>
        <w:t>BADayNonPTOTakeOutPointMarketDataExportQtyLessETCQuantity</w:t>
      </w:r>
      <w:proofErr w:type="spellEnd"/>
      <w:r w:rsidRPr="00CE2258">
        <w:rPr>
          <w:i w:val="0"/>
        </w:rPr>
        <w:t xml:space="preserve"> </w:t>
      </w:r>
      <w:proofErr w:type="spellStart"/>
      <w:r w:rsidRPr="00CE2258">
        <w:rPr>
          <w:rFonts w:cs="Arial"/>
          <w:bCs/>
          <w:i w:val="0"/>
          <w:sz w:val="28"/>
          <w:szCs w:val="28"/>
          <w:vertAlign w:val="subscript"/>
        </w:rPr>
        <w:t>BPQmd</w:t>
      </w:r>
      <w:proofErr w:type="spellEnd"/>
      <w:r w:rsidRPr="00CE2258">
        <w:rPr>
          <w:b/>
          <w:bCs/>
          <w:i w:val="0"/>
          <w:sz w:val="28"/>
          <w:vertAlign w:val="subscript"/>
        </w:rPr>
        <w:t xml:space="preserve"> </w:t>
      </w:r>
      <w:r w:rsidRPr="00CE2258">
        <w:rPr>
          <w:bCs/>
          <w:i w:val="0"/>
          <w:szCs w:val="22"/>
        </w:rPr>
        <w:t>=</w:t>
      </w:r>
      <w:r w:rsidRPr="00CE2258">
        <w:rPr>
          <w:b/>
          <w:bCs/>
          <w:i w:val="0"/>
          <w:sz w:val="28"/>
          <w:vertAlign w:val="subscript"/>
        </w:rPr>
        <w:t xml:space="preserve"> </w:t>
      </w:r>
      <w:r w:rsidRPr="00CE2258">
        <w:rPr>
          <w:i w:val="0"/>
          <w:position w:val="-28"/>
          <w:sz w:val="20"/>
        </w:rPr>
        <w:object w:dxaOrig="460" w:dyaOrig="540" w14:anchorId="36442F04">
          <v:shape id="_x0000_i1055" type="#_x0000_t75" style="width:23.5pt;height:27pt" o:ole="">
            <v:imagedata r:id="rId75" o:title=""/>
          </v:shape>
          <o:OLEObject Type="Embed" ProgID="Equation.3" ShapeID="_x0000_i1055" DrawAspect="Content" ObjectID="_1834661198" r:id="rId76"/>
        </w:object>
      </w:r>
      <w:r w:rsidR="007E1D40" w:rsidRPr="00CE2258">
        <w:rPr>
          <w:i w:val="0"/>
          <w:position w:val="-28"/>
          <w:sz w:val="20"/>
        </w:rPr>
        <w:object w:dxaOrig="460" w:dyaOrig="540" w14:anchorId="79953E35">
          <v:shape id="_x0000_i1056" type="#_x0000_t75" style="width:23.5pt;height:27pt" o:ole="">
            <v:imagedata r:id="rId77" o:title=""/>
          </v:shape>
          <o:OLEObject Type="Embed" ProgID="Equation.3" ShapeID="_x0000_i1056" DrawAspect="Content" ObjectID="_1834661199" r:id="rId78"/>
        </w:object>
      </w:r>
      <w:r w:rsidRPr="00CE2258">
        <w:rPr>
          <w:i w:val="0"/>
        </w:rPr>
        <w:t xml:space="preserve"> </w:t>
      </w:r>
      <w:r w:rsidR="007E1D40" w:rsidRPr="00CE2258">
        <w:rPr>
          <w:i w:val="0"/>
          <w:position w:val="-30"/>
          <w:sz w:val="20"/>
        </w:rPr>
        <w:object w:dxaOrig="460" w:dyaOrig="560" w14:anchorId="6D8065EC">
          <v:shape id="_x0000_i1057" type="#_x0000_t75" style="width:23.5pt;height:28pt" o:ole="">
            <v:imagedata r:id="rId79" o:title=""/>
          </v:shape>
          <o:OLEObject Type="Embed" ProgID="Equation.3" ShapeID="_x0000_i1057" DrawAspect="Content" ObjectID="_1834661200" r:id="rId80"/>
        </w:object>
      </w:r>
      <w:r w:rsidR="00ED13BA" w:rsidRPr="00CE2258" w:rsidDel="00C111F0">
        <w:rPr>
          <w:i w:val="0"/>
        </w:rPr>
        <w:t xml:space="preserve"> </w:t>
      </w:r>
      <w:r w:rsidR="00C111F0" w:rsidRPr="00CE2258">
        <w:rPr>
          <w:i w:val="0"/>
        </w:rPr>
        <w:t>BA</w:t>
      </w:r>
      <w:r w:rsidR="007B06B3" w:rsidRPr="00CE2258">
        <w:rPr>
          <w:i w:val="0"/>
        </w:rPr>
        <w:t>SettlementInterval</w:t>
      </w:r>
      <w:r w:rsidR="00C111F0" w:rsidRPr="00CE2258">
        <w:rPr>
          <w:i w:val="0"/>
        </w:rPr>
        <w:t xml:space="preserve">NonPTOTakeOutPointMarketDataExportQtyLessETCQuantity </w:t>
      </w:r>
      <w:proofErr w:type="spellStart"/>
      <w:r w:rsidRPr="00CE2258">
        <w:rPr>
          <w:rFonts w:cs="Arial"/>
          <w:bCs/>
          <w:i w:val="0"/>
          <w:sz w:val="28"/>
          <w:szCs w:val="28"/>
          <w:vertAlign w:val="subscript"/>
        </w:rPr>
        <w:t>BPQmdh</w:t>
      </w:r>
      <w:r w:rsidR="007B06B3" w:rsidRPr="00CE2258">
        <w:rPr>
          <w:rFonts w:cs="Arial"/>
          <w:bCs/>
          <w:i w:val="0"/>
          <w:sz w:val="28"/>
          <w:szCs w:val="28"/>
          <w:vertAlign w:val="subscript"/>
        </w:rPr>
        <w:t>c</w:t>
      </w:r>
      <w:r w:rsidRPr="00CE2258">
        <w:rPr>
          <w:rFonts w:cs="Arial"/>
          <w:bCs/>
          <w:i w:val="0"/>
          <w:sz w:val="28"/>
          <w:szCs w:val="28"/>
          <w:vertAlign w:val="subscript"/>
        </w:rPr>
        <w:t>i</w:t>
      </w:r>
      <w:r w:rsidR="00C111F0" w:rsidRPr="00CE2258">
        <w:rPr>
          <w:rFonts w:cs="Arial"/>
          <w:bCs/>
          <w:i w:val="0"/>
          <w:sz w:val="28"/>
          <w:szCs w:val="28"/>
          <w:vertAlign w:val="subscript"/>
        </w:rPr>
        <w:t>f</w:t>
      </w:r>
      <w:proofErr w:type="spellEnd"/>
    </w:p>
    <w:p w14:paraId="58537EB3" w14:textId="77777777" w:rsidR="00100F81" w:rsidRPr="00CE2258" w:rsidRDefault="00100F81" w:rsidP="00CE2258">
      <w:pPr>
        <w:pStyle w:val="Config2"/>
        <w:numPr>
          <w:ilvl w:val="0"/>
          <w:numId w:val="0"/>
        </w:numPr>
      </w:pPr>
    </w:p>
    <w:p w14:paraId="16308BAC" w14:textId="77777777" w:rsidR="00100F81" w:rsidRPr="00CE2258" w:rsidRDefault="00100F81" w:rsidP="00CE2258">
      <w:pPr>
        <w:pStyle w:val="Config2"/>
        <w:rPr>
          <w:rFonts w:cs="Arial"/>
          <w:i w:val="0"/>
          <w:iCs/>
        </w:rPr>
      </w:pPr>
      <w:r w:rsidRPr="00CE2258">
        <w:rPr>
          <w:i w:val="0"/>
        </w:rPr>
        <w:t>BA</w:t>
      </w:r>
      <w:r w:rsidR="00EC1019" w:rsidRPr="00CE2258">
        <w:rPr>
          <w:i w:val="0"/>
        </w:rPr>
        <w:t>SettlementInterval</w:t>
      </w:r>
      <w:r w:rsidRPr="00CE2258">
        <w:rPr>
          <w:i w:val="0"/>
        </w:rPr>
        <w:t>NonPTOTakeOutPointMarketDataExportQtyLessETCQuant</w:t>
      </w:r>
      <w:r w:rsidRPr="00CE2258">
        <w:rPr>
          <w:i w:val="0"/>
        </w:rPr>
        <w:lastRenderedPageBreak/>
        <w:t>ity</w:t>
      </w:r>
      <w:r w:rsidRPr="00CE2258">
        <w:t xml:space="preserve"> </w:t>
      </w:r>
      <w:proofErr w:type="spellStart"/>
      <w:r w:rsidRPr="00CE2258">
        <w:rPr>
          <w:rFonts w:cs="Arial"/>
          <w:bCs/>
          <w:sz w:val="28"/>
          <w:szCs w:val="28"/>
          <w:vertAlign w:val="subscript"/>
        </w:rPr>
        <w:t>BPQmdh</w:t>
      </w:r>
      <w:r w:rsidR="00EC1019" w:rsidRPr="00CE2258">
        <w:rPr>
          <w:rFonts w:cs="Arial"/>
          <w:bCs/>
          <w:sz w:val="28"/>
          <w:szCs w:val="28"/>
          <w:vertAlign w:val="subscript"/>
        </w:rPr>
        <w:t>c</w:t>
      </w:r>
      <w:r w:rsidRPr="00CE2258">
        <w:rPr>
          <w:rFonts w:cs="Arial"/>
          <w:bCs/>
          <w:sz w:val="28"/>
          <w:szCs w:val="28"/>
          <w:vertAlign w:val="subscript"/>
        </w:rPr>
        <w:t>if</w:t>
      </w:r>
      <w:proofErr w:type="spellEnd"/>
      <w:r w:rsidRPr="00CE2258">
        <w:rPr>
          <w:b/>
          <w:bCs/>
          <w:sz w:val="28"/>
          <w:vertAlign w:val="subscript"/>
        </w:rPr>
        <w:t xml:space="preserve"> </w:t>
      </w:r>
      <w:r w:rsidRPr="00CE2258">
        <w:rPr>
          <w:bCs/>
          <w:szCs w:val="22"/>
        </w:rPr>
        <w:t>=</w:t>
      </w:r>
      <w:r w:rsidRPr="00CE2258">
        <w:rPr>
          <w:b/>
          <w:bCs/>
          <w:sz w:val="28"/>
          <w:vertAlign w:val="subscript"/>
        </w:rPr>
        <w:t xml:space="preserve"> </w:t>
      </w:r>
      <w:r w:rsidRPr="00CE2258">
        <w:rPr>
          <w:position w:val="-28"/>
          <w:sz w:val="20"/>
        </w:rPr>
        <w:object w:dxaOrig="460" w:dyaOrig="540" w14:anchorId="71D2F383">
          <v:shape id="_x0000_i1058" type="#_x0000_t75" style="width:23.5pt;height:27pt" o:ole="">
            <v:imagedata r:id="rId81" o:title=""/>
          </v:shape>
          <o:OLEObject Type="Embed" ProgID="Equation.3" ShapeID="_x0000_i1058" DrawAspect="Content" ObjectID="_1834661201" r:id="rId82"/>
        </w:object>
      </w:r>
      <w:r w:rsidRPr="00CE2258">
        <w:rPr>
          <w:position w:val="-28"/>
          <w:sz w:val="20"/>
        </w:rPr>
        <w:object w:dxaOrig="460" w:dyaOrig="540" w14:anchorId="59387EEE">
          <v:shape id="_x0000_i1059" type="#_x0000_t75" style="width:23.5pt;height:27pt" o:ole="">
            <v:imagedata r:id="rId83" o:title=""/>
          </v:shape>
          <o:OLEObject Type="Embed" ProgID="Equation.3" ShapeID="_x0000_i1059" DrawAspect="Content" ObjectID="_1834661202" r:id="rId84"/>
        </w:object>
      </w:r>
      <w:r w:rsidRPr="00CE2258">
        <w:rPr>
          <w:position w:val="-28"/>
          <w:sz w:val="20"/>
        </w:rPr>
        <w:object w:dxaOrig="460" w:dyaOrig="540" w14:anchorId="676A5C35">
          <v:shape id="_x0000_i1060" type="#_x0000_t75" style="width:23.5pt;height:27pt" o:ole="">
            <v:imagedata r:id="rId85" o:title=""/>
          </v:shape>
          <o:OLEObject Type="Embed" ProgID="Equation.3" ShapeID="_x0000_i1060" DrawAspect="Content" ObjectID="_1834661203" r:id="rId86"/>
        </w:object>
      </w:r>
      <w:r w:rsidRPr="00CE2258">
        <w:t xml:space="preserve">Min (0, </w:t>
      </w:r>
      <w:r w:rsidRPr="00CE2258">
        <w:rPr>
          <w:rFonts w:cs="Arial"/>
          <w:i w:val="0"/>
        </w:rPr>
        <w:t>BA</w:t>
      </w:r>
      <w:r w:rsidR="009A2F61" w:rsidRPr="00CE2258">
        <w:rPr>
          <w:rFonts w:cs="Arial"/>
          <w:i w:val="0"/>
        </w:rPr>
        <w:t>DispatchInterval</w:t>
      </w:r>
      <w:r w:rsidRPr="00CE2258">
        <w:rPr>
          <w:rFonts w:cs="Arial"/>
          <w:i w:val="0"/>
        </w:rPr>
        <w:t xml:space="preserve">ResourceNonPTOMeterLoadSubjectToWheelingQuantity </w:t>
      </w:r>
      <w:proofErr w:type="spellStart"/>
      <w:r w:rsidRPr="00CE2258">
        <w:rPr>
          <w:rFonts w:cs="Arial"/>
          <w:bCs/>
          <w:i w:val="0"/>
          <w:sz w:val="28"/>
          <w:szCs w:val="28"/>
          <w:vertAlign w:val="subscript"/>
        </w:rPr>
        <w:t>BrtQPNmdh</w:t>
      </w:r>
      <w:r w:rsidR="009A2F61" w:rsidRPr="00CE2258">
        <w:rPr>
          <w:rFonts w:cs="Arial"/>
          <w:bCs/>
          <w:i w:val="0"/>
          <w:sz w:val="28"/>
          <w:szCs w:val="28"/>
          <w:vertAlign w:val="subscript"/>
        </w:rPr>
        <w:t>c</w:t>
      </w:r>
      <w:r w:rsidRPr="00CE2258">
        <w:rPr>
          <w:rFonts w:cs="Arial"/>
          <w:bCs/>
          <w:i w:val="0"/>
          <w:sz w:val="28"/>
          <w:szCs w:val="28"/>
          <w:vertAlign w:val="subscript"/>
        </w:rPr>
        <w:t>if</w:t>
      </w:r>
      <w:proofErr w:type="spellEnd"/>
      <w:r w:rsidRPr="00CE2258">
        <w:rPr>
          <w:rFonts w:ascii="Times New Roman" w:hAnsi="Times New Roman" w:cs="Arial"/>
          <w:i w:val="0"/>
        </w:rPr>
        <w:t xml:space="preserve"> - </w:t>
      </w:r>
      <w:proofErr w:type="spellStart"/>
      <w:r w:rsidRPr="00CE2258">
        <w:rPr>
          <w:rFonts w:cs="Arial"/>
          <w:i w:val="0"/>
        </w:rPr>
        <w:t>BA</w:t>
      </w:r>
      <w:r w:rsidR="009A2F61" w:rsidRPr="00CE2258">
        <w:rPr>
          <w:rFonts w:cs="Arial"/>
          <w:i w:val="0"/>
        </w:rPr>
        <w:t>Settlement</w:t>
      </w:r>
      <w:r w:rsidRPr="00CE2258">
        <w:rPr>
          <w:rFonts w:cs="Arial"/>
          <w:i w:val="0"/>
        </w:rPr>
        <w:t>IntervalFinalBalancedContractHVACMeterQuantity</w:t>
      </w:r>
      <w:proofErr w:type="spellEnd"/>
      <w:r w:rsidRPr="00CE2258">
        <w:rPr>
          <w:rFonts w:cs="Arial"/>
          <w:i w:val="0"/>
        </w:rPr>
        <w:t xml:space="preserve"> </w:t>
      </w:r>
      <w:proofErr w:type="spellStart"/>
      <w:proofErr w:type="gramStart"/>
      <w:r w:rsidRPr="00CE2258">
        <w:rPr>
          <w:rFonts w:cs="Arial"/>
          <w:bCs/>
          <w:i w:val="0"/>
          <w:sz w:val="28"/>
          <w:szCs w:val="28"/>
          <w:vertAlign w:val="subscript"/>
        </w:rPr>
        <w:t>BrtN</w:t>
      </w:r>
      <w:r w:rsidR="009A2F61" w:rsidRPr="00CE2258">
        <w:rPr>
          <w:rFonts w:cs="Arial"/>
          <w:bCs/>
          <w:i w:val="0"/>
          <w:sz w:val="28"/>
          <w:szCs w:val="28"/>
          <w:vertAlign w:val="subscript"/>
        </w:rPr>
        <w:t>md</w:t>
      </w:r>
      <w:r w:rsidRPr="00CE2258">
        <w:rPr>
          <w:rFonts w:cs="Arial"/>
          <w:bCs/>
          <w:i w:val="0"/>
          <w:sz w:val="28"/>
          <w:szCs w:val="28"/>
          <w:vertAlign w:val="subscript"/>
        </w:rPr>
        <w:t>h</w:t>
      </w:r>
      <w:r w:rsidR="009A2F61" w:rsidRPr="00CE2258">
        <w:rPr>
          <w:rFonts w:cs="Arial"/>
          <w:bCs/>
          <w:i w:val="0"/>
          <w:sz w:val="28"/>
          <w:szCs w:val="28"/>
          <w:vertAlign w:val="subscript"/>
        </w:rPr>
        <w:t>c</w:t>
      </w:r>
      <w:r w:rsidRPr="00CE2258">
        <w:rPr>
          <w:rFonts w:cs="Arial"/>
          <w:bCs/>
          <w:i w:val="0"/>
          <w:sz w:val="28"/>
          <w:szCs w:val="28"/>
          <w:vertAlign w:val="subscript"/>
        </w:rPr>
        <w:t>if</w:t>
      </w:r>
      <w:proofErr w:type="spellEnd"/>
      <w:r w:rsidRPr="00CE2258">
        <w:rPr>
          <w:i w:val="0"/>
        </w:rPr>
        <w:t xml:space="preserve"> )</w:t>
      </w:r>
      <w:proofErr w:type="gramEnd"/>
    </w:p>
    <w:p w14:paraId="5F6AF583" w14:textId="77777777" w:rsidR="00100F81" w:rsidRPr="00CE2258" w:rsidRDefault="00100F81" w:rsidP="00CE2258">
      <w:pPr>
        <w:pStyle w:val="Config2"/>
        <w:numPr>
          <w:ilvl w:val="0"/>
          <w:numId w:val="0"/>
        </w:numPr>
        <w:rPr>
          <w:i w:val="0"/>
        </w:rPr>
      </w:pPr>
      <w:proofErr w:type="gramStart"/>
      <w:r w:rsidRPr="00CE2258">
        <w:rPr>
          <w:i w:val="0"/>
        </w:rPr>
        <w:t>Where</w:t>
      </w:r>
      <w:proofErr w:type="gramEnd"/>
    </w:p>
    <w:p w14:paraId="25598CFD" w14:textId="77777777" w:rsidR="00100F81" w:rsidRPr="00CE2258" w:rsidRDefault="00100F81" w:rsidP="00CE2258">
      <w:pPr>
        <w:pStyle w:val="Config2"/>
        <w:numPr>
          <w:ilvl w:val="0"/>
          <w:numId w:val="0"/>
        </w:numPr>
        <w:rPr>
          <w:i w:val="0"/>
        </w:rPr>
      </w:pPr>
      <w:proofErr w:type="spellStart"/>
      <w:r w:rsidRPr="00CE2258">
        <w:rPr>
          <w:i w:val="0"/>
        </w:rPr>
        <w:t>NonPTOMeteredLoadExceptionFlag</w:t>
      </w:r>
      <w:proofErr w:type="spellEnd"/>
      <w:r w:rsidRPr="00CE2258">
        <w:rPr>
          <w:i w:val="0"/>
        </w:rPr>
        <w:t xml:space="preserve"> </w:t>
      </w:r>
      <w:proofErr w:type="spellStart"/>
      <w:r w:rsidRPr="00CE2258">
        <w:rPr>
          <w:i w:val="0"/>
          <w:sz w:val="28"/>
          <w:vertAlign w:val="subscript"/>
        </w:rPr>
        <w:t>Brt</w:t>
      </w:r>
      <w:proofErr w:type="spellEnd"/>
      <w:r w:rsidRPr="00CE2258">
        <w:rPr>
          <w:i w:val="0"/>
          <w:sz w:val="28"/>
          <w:vertAlign w:val="subscript"/>
        </w:rPr>
        <w:t xml:space="preserve"> </w:t>
      </w:r>
      <w:r w:rsidRPr="00CE2258">
        <w:rPr>
          <w:i w:val="0"/>
        </w:rPr>
        <w:t>&lt;&gt; 1</w:t>
      </w:r>
    </w:p>
    <w:p w14:paraId="77829D0C" w14:textId="77777777" w:rsidR="0019321B" w:rsidRPr="00CE2258" w:rsidRDefault="0019321B" w:rsidP="00975666">
      <w:pPr>
        <w:pStyle w:val="Config2"/>
        <w:rPr>
          <w:rFonts w:cs="Arial"/>
          <w:i w:val="0"/>
          <w:szCs w:val="22"/>
        </w:rPr>
      </w:pPr>
      <w:proofErr w:type="spellStart"/>
      <w:r w:rsidRPr="00CE2258">
        <w:rPr>
          <w:rFonts w:cs="Arial"/>
          <w:i w:val="0"/>
          <w:szCs w:val="22"/>
        </w:rPr>
        <w:t>ResaleWheelExportQuantity</w:t>
      </w:r>
      <w:proofErr w:type="spellEnd"/>
      <w:r w:rsidRPr="00CE2258">
        <w:rPr>
          <w:rFonts w:cs="Arial"/>
          <w:i w:val="0"/>
          <w:szCs w:val="22"/>
        </w:rPr>
        <w:t xml:space="preserve"> </w:t>
      </w:r>
      <w:proofErr w:type="spellStart"/>
      <w:r w:rsidRPr="00CE2258">
        <w:rPr>
          <w:bCs/>
          <w:i w:val="0"/>
          <w:sz w:val="28"/>
          <w:vertAlign w:val="subscript"/>
        </w:rPr>
        <w:t>BrtEuT’I’Q’F’M’AA’R’pPW’S’Qd’OVvHn’L’mdhcif</w:t>
      </w:r>
      <w:proofErr w:type="spellEnd"/>
      <w:r w:rsidRPr="00CE2258">
        <w:rPr>
          <w:rFonts w:cs="Arial"/>
          <w:i w:val="0"/>
          <w:szCs w:val="22"/>
        </w:rPr>
        <w:t xml:space="preserve"> = </w:t>
      </w:r>
    </w:p>
    <w:p w14:paraId="68CFDF13" w14:textId="77777777" w:rsidR="0019321B" w:rsidRPr="00CE2258" w:rsidRDefault="00BD7782" w:rsidP="0019321B">
      <w:pPr>
        <w:pStyle w:val="StyleBodyLeft"/>
      </w:pPr>
      <w:r w:rsidRPr="00CE2258">
        <w:t xml:space="preserve">BusinessAssociateSettlementIntervalResourceDeemedDeliveredSwapNormalizedQuantity </w:t>
      </w:r>
      <w:proofErr w:type="spellStart"/>
      <w:r w:rsidRPr="00CE2258">
        <w:rPr>
          <w:bCs/>
          <w:sz w:val="28"/>
          <w:vertAlign w:val="subscript"/>
        </w:rPr>
        <w:t>BrtEuT’I’Q’F’M’AA’R’pPW’S’Qd’OVvHn’L’mdhcif</w:t>
      </w:r>
      <w:proofErr w:type="spellEnd"/>
    </w:p>
    <w:p w14:paraId="09ADD6B7" w14:textId="77777777" w:rsidR="0019321B" w:rsidRPr="00CE2258" w:rsidRDefault="0019321B" w:rsidP="0019321B">
      <w:pPr>
        <w:pStyle w:val="StyleBodyLeft"/>
      </w:pPr>
      <w:r w:rsidRPr="00CE2258">
        <w:t xml:space="preserve">Where Resource Type (t) </w:t>
      </w:r>
      <w:proofErr w:type="gramStart"/>
      <w:r w:rsidRPr="00CE2258">
        <w:t>=”ETIE</w:t>
      </w:r>
      <w:proofErr w:type="gramEnd"/>
      <w:r w:rsidRPr="00CE2258">
        <w:t>”</w:t>
      </w:r>
    </w:p>
    <w:p w14:paraId="6D12D2CA" w14:textId="77777777" w:rsidR="0019321B" w:rsidRPr="00CE2258" w:rsidRDefault="0019321B" w:rsidP="0019321B">
      <w:pPr>
        <w:pStyle w:val="Config2"/>
        <w:numPr>
          <w:ilvl w:val="0"/>
          <w:numId w:val="0"/>
        </w:numPr>
        <w:rPr>
          <w:i w:val="0"/>
        </w:rPr>
      </w:pPr>
      <w:r w:rsidRPr="00CE2258">
        <w:rPr>
          <w:i w:val="0"/>
        </w:rPr>
        <w:t>AND</w:t>
      </w:r>
    </w:p>
    <w:p w14:paraId="062D84F3" w14:textId="77777777" w:rsidR="0019321B" w:rsidRPr="00CE2258" w:rsidRDefault="0019321B" w:rsidP="0019321B">
      <w:pPr>
        <w:pStyle w:val="Config2"/>
        <w:numPr>
          <w:ilvl w:val="0"/>
          <w:numId w:val="0"/>
        </w:numPr>
        <w:rPr>
          <w:i w:val="0"/>
          <w:iCs/>
        </w:rPr>
      </w:pPr>
      <w:proofErr w:type="spellStart"/>
      <w:r w:rsidRPr="00CE2258">
        <w:rPr>
          <w:i w:val="0"/>
        </w:rPr>
        <w:t>ResourceLayoffWheelExportQuantityExceptionFlag</w:t>
      </w:r>
      <w:proofErr w:type="spellEnd"/>
      <w:r w:rsidRPr="00CE2258">
        <w:rPr>
          <w:i w:val="0"/>
        </w:rPr>
        <w:t xml:space="preserve"> </w:t>
      </w:r>
      <w:r w:rsidRPr="00CE2258">
        <w:rPr>
          <w:i w:val="0"/>
          <w:sz w:val="28"/>
          <w:vertAlign w:val="subscript"/>
        </w:rPr>
        <w:t xml:space="preserve">rt </w:t>
      </w:r>
      <w:r w:rsidRPr="00CE2258">
        <w:rPr>
          <w:i w:val="0"/>
          <w:szCs w:val="22"/>
        </w:rPr>
        <w:t>&lt;&gt;</w:t>
      </w:r>
      <w:r w:rsidRPr="00CE2258">
        <w:rPr>
          <w:i w:val="0"/>
          <w:sz w:val="28"/>
          <w:vertAlign w:val="subscript"/>
        </w:rPr>
        <w:t xml:space="preserve"> </w:t>
      </w:r>
      <w:r w:rsidRPr="00CE2258">
        <w:rPr>
          <w:i w:val="0"/>
          <w:szCs w:val="22"/>
        </w:rPr>
        <w:t>1</w:t>
      </w:r>
    </w:p>
    <w:p w14:paraId="1B52119B" w14:textId="77777777" w:rsidR="0019321B" w:rsidRPr="00CE2258" w:rsidRDefault="0019321B" w:rsidP="0019321B">
      <w:pPr>
        <w:pStyle w:val="StyleBodyLeft"/>
      </w:pPr>
      <w:r w:rsidRPr="00CE2258">
        <w:rPr>
          <w:u w:val="single"/>
        </w:rPr>
        <w:t>Note1</w:t>
      </w:r>
      <w:r w:rsidRPr="00CE2258">
        <w:t>: Exception Flag will only be created for instances where resource specific exemptions exist.</w:t>
      </w:r>
    </w:p>
    <w:p w14:paraId="367A2B0B" w14:textId="77777777" w:rsidR="0019321B" w:rsidRPr="00CE2258" w:rsidRDefault="0019321B" w:rsidP="00975666">
      <w:pPr>
        <w:pStyle w:val="Config2"/>
        <w:numPr>
          <w:ilvl w:val="0"/>
          <w:numId w:val="0"/>
        </w:numPr>
        <w:rPr>
          <w:bCs/>
          <w:i w:val="0"/>
          <w:sz w:val="28"/>
          <w:vertAlign w:val="subscript"/>
        </w:rPr>
      </w:pPr>
      <w:r w:rsidRPr="00CE2258">
        <w:rPr>
          <w:i w:val="0"/>
        </w:rPr>
        <w:t xml:space="preserve">Note2: </w:t>
      </w:r>
      <w:proofErr w:type="spellStart"/>
      <w:r w:rsidR="00561680" w:rsidRPr="00CE2258">
        <w:rPr>
          <w:i w:val="0"/>
        </w:rPr>
        <w:t>BAHourlyATCReservationResaleIntertieNormalizedQuantity</w:t>
      </w:r>
      <w:proofErr w:type="spellEnd"/>
      <w:r w:rsidR="00561680" w:rsidRPr="00CE2258">
        <w:rPr>
          <w:i w:val="0"/>
        </w:rPr>
        <w:t xml:space="preserve"> </w:t>
      </w:r>
      <w:proofErr w:type="spellStart"/>
      <w:r w:rsidR="00561680" w:rsidRPr="00CE2258">
        <w:rPr>
          <w:bCs/>
          <w:i w:val="0"/>
          <w:sz w:val="28"/>
          <w:vertAlign w:val="subscript"/>
        </w:rPr>
        <w:t>BrtEuT’I’Q’F’M’AA’R’pPW’QS’d’OVvHn’L’mdh</w:t>
      </w:r>
      <w:proofErr w:type="spellEnd"/>
    </w:p>
    <w:p w14:paraId="07D226A2" w14:textId="77777777" w:rsidR="000E57EB" w:rsidRDefault="0019321B" w:rsidP="00975666">
      <w:pPr>
        <w:pStyle w:val="Body"/>
        <w:rPr>
          <w:ins w:id="128" w:author="Stalter, Anthony" w:date="2025-10-31T09:36:00Z"/>
          <w:sz w:val="24"/>
          <w:szCs w:val="24"/>
        </w:rPr>
      </w:pPr>
      <w:bookmarkStart w:id="129" w:name="_Toc118518305"/>
      <w:r w:rsidRPr="00CE2258">
        <w:rPr>
          <w:sz w:val="24"/>
          <w:szCs w:val="24"/>
        </w:rPr>
        <w:t>will be the sole business driver</w:t>
      </w:r>
    </w:p>
    <w:p w14:paraId="2420BBF7" w14:textId="77777777" w:rsidR="00C8220A" w:rsidRPr="00663156" w:rsidRDefault="00C8220A" w:rsidP="00C8220A">
      <w:pPr>
        <w:rPr>
          <w:ins w:id="130" w:author="Stalter, Anthony" w:date="2025-10-31T09:36:00Z"/>
          <w:iCs/>
          <w:szCs w:val="22"/>
          <w:highlight w:val="yellow"/>
        </w:rPr>
      </w:pPr>
    </w:p>
    <w:p w14:paraId="16D7C587" w14:textId="77777777" w:rsidR="00C8220A" w:rsidRPr="00663156" w:rsidRDefault="00C8220A" w:rsidP="00C8220A">
      <w:pPr>
        <w:rPr>
          <w:ins w:id="131" w:author="Stalter, Anthony" w:date="2025-10-31T09:36:00Z"/>
          <w:b/>
          <w:bCs/>
          <w:iCs/>
          <w:szCs w:val="22"/>
          <w:highlight w:val="yellow"/>
        </w:rPr>
      </w:pPr>
      <w:ins w:id="132" w:author="Stalter, Anthony" w:date="2025-10-31T09:36:00Z">
        <w:r w:rsidRPr="00663156">
          <w:rPr>
            <w:b/>
            <w:bCs/>
            <w:iCs/>
            <w:szCs w:val="22"/>
            <w:highlight w:val="yellow"/>
          </w:rPr>
          <w:t>The following formulas create the import intertie, wheel export, and generation SPTO non-subscriber quantities.</w:t>
        </w:r>
      </w:ins>
    </w:p>
    <w:p w14:paraId="145F13CA" w14:textId="77777777" w:rsidR="00C8220A" w:rsidRDefault="00C8220A" w:rsidP="00975666">
      <w:pPr>
        <w:pStyle w:val="Body"/>
        <w:rPr>
          <w:ins w:id="133" w:author="Stalter, Anthony" w:date="2025-10-28T09:25:00Z"/>
          <w:sz w:val="24"/>
          <w:szCs w:val="24"/>
        </w:rPr>
      </w:pPr>
    </w:p>
    <w:p w14:paraId="1E86D778" w14:textId="77777777" w:rsidR="00DE4082" w:rsidRPr="00663156" w:rsidRDefault="00DE4082" w:rsidP="00DE4082">
      <w:pPr>
        <w:pStyle w:val="Heading3"/>
        <w:rPr>
          <w:ins w:id="134" w:author="Stalter, Anthony" w:date="2025-10-28T09:25:00Z"/>
          <w:rFonts w:cs="Arial"/>
          <w:i w:val="0"/>
          <w:iCs/>
          <w:sz w:val="22"/>
          <w:szCs w:val="22"/>
          <w:highlight w:val="yellow"/>
        </w:rPr>
      </w:pPr>
      <w:proofErr w:type="spellStart"/>
      <w:ins w:id="135" w:author="Stalter, Anthony" w:date="2025-10-28T09:25:00Z">
        <w:r w:rsidRPr="00663156">
          <w:rPr>
            <w:i w:val="0"/>
            <w:iCs/>
            <w:sz w:val="22"/>
            <w:szCs w:val="22"/>
            <w:highlight w:val="yellow"/>
          </w:rPr>
          <w:t>SPTONonSubscriberImportIntertieQuantity</w:t>
        </w:r>
        <w:proofErr w:type="spellEnd"/>
        <w:r w:rsidRPr="00663156">
          <w:rPr>
            <w:i w:val="0"/>
            <w:iCs/>
            <w:sz w:val="22"/>
            <w:szCs w:val="22"/>
            <w:highlight w:val="yellow"/>
          </w:rPr>
          <w:t xml:space="preserve"> </w:t>
        </w:r>
        <w:proofErr w:type="spellStart"/>
        <w:r w:rsidRPr="00663156">
          <w:rPr>
            <w:rFonts w:cs="Arial"/>
            <w:i w:val="0"/>
            <w:iCs/>
            <w:sz w:val="22"/>
            <w:szCs w:val="22"/>
            <w:highlight w:val="yellow"/>
            <w:vertAlign w:val="subscript"/>
          </w:rPr>
          <w:t>u</w:t>
        </w:r>
        <w:r w:rsidRPr="00663156">
          <w:rPr>
            <w:i w:val="0"/>
            <w:iCs/>
            <w:sz w:val="22"/>
            <w:szCs w:val="22"/>
            <w:highlight w:val="yellow"/>
            <w:vertAlign w:val="subscript"/>
          </w:rPr>
          <w:t>PH</w:t>
        </w:r>
      </w:ins>
      <w:ins w:id="136" w:author="Stalter, Anthony" w:date="2026-03-09T14:24:00Z">
        <w:r w:rsidR="004E2065" w:rsidRPr="00663156">
          <w:rPr>
            <w:i w:val="0"/>
            <w:iCs/>
            <w:sz w:val="22"/>
            <w:szCs w:val="22"/>
            <w:highlight w:val="yellow"/>
            <w:vertAlign w:val="subscript"/>
          </w:rPr>
          <w:t>v</w:t>
        </w:r>
      </w:ins>
      <w:ins w:id="137" w:author="Stalter, Anthony" w:date="2025-10-28T09:25:00Z">
        <w:r w:rsidRPr="00663156">
          <w:rPr>
            <w:i w:val="0"/>
            <w:iCs/>
            <w:sz w:val="22"/>
            <w:szCs w:val="22"/>
            <w:highlight w:val="yellow"/>
            <w:vertAlign w:val="subscript"/>
          </w:rPr>
          <w:t>Qmdh</w:t>
        </w:r>
        <w:proofErr w:type="spellEnd"/>
        <w:r w:rsidRPr="00663156">
          <w:rPr>
            <w:i w:val="0"/>
            <w:iCs/>
            <w:sz w:val="22"/>
            <w:szCs w:val="22"/>
            <w:highlight w:val="yellow"/>
          </w:rPr>
          <w:t xml:space="preserve"> = Sum (B, r, t, E, T’, I’, Q’, F’, A, A’, </w:t>
        </w:r>
        <w:r w:rsidRPr="00663156">
          <w:rPr>
            <w:i w:val="0"/>
            <w:iCs/>
            <w:sz w:val="22"/>
            <w:szCs w:val="22"/>
            <w:highlight w:val="yellow"/>
          </w:rPr>
          <w:tab/>
          <w:t xml:space="preserve">p, M’, R’, W’, S’, d’, N, z’, O, V, n’, L’, c, i, f) Max (0, </w:t>
        </w:r>
        <w:r w:rsidRPr="00663156">
          <w:rPr>
            <w:i w:val="0"/>
            <w:iCs/>
            <w:sz w:val="22"/>
            <w:szCs w:val="22"/>
            <w:highlight w:val="yellow"/>
          </w:rPr>
          <w:tab/>
          <w:t xml:space="preserve">(BusinessAssociateSettlementIntervalResourceDeemedDeliveredSwapQuantity </w:t>
        </w:r>
        <w:r w:rsidRPr="00663156">
          <w:rPr>
            <w:i w:val="0"/>
            <w:iCs/>
            <w:sz w:val="22"/>
            <w:szCs w:val="22"/>
            <w:highlight w:val="yellow"/>
          </w:rPr>
          <w:tab/>
        </w:r>
        <w:r w:rsidRPr="00663156">
          <w:rPr>
            <w:bCs/>
            <w:i w:val="0"/>
            <w:iCs/>
            <w:sz w:val="22"/>
            <w:szCs w:val="22"/>
            <w:highlight w:val="yellow"/>
            <w:vertAlign w:val="subscript"/>
          </w:rPr>
          <w:t>BrtEuT’I’Q’F’M’AA’R’pPW’S’Qd’Nz’OVvHn’L’mdhcif</w:t>
        </w:r>
        <w:r w:rsidRPr="00663156">
          <w:rPr>
            <w:bCs/>
            <w:i w:val="0"/>
            <w:iCs/>
            <w:sz w:val="22"/>
            <w:szCs w:val="22"/>
            <w:highlight w:val="yellow"/>
          </w:rPr>
          <w:t xml:space="preserve"> - </w:t>
        </w:r>
        <w:r w:rsidRPr="00663156">
          <w:rPr>
            <w:bCs/>
            <w:i w:val="0"/>
            <w:iCs/>
            <w:sz w:val="22"/>
            <w:szCs w:val="22"/>
            <w:highlight w:val="yellow"/>
          </w:rPr>
          <w:tab/>
        </w:r>
        <w:r w:rsidRPr="00663156">
          <w:rPr>
            <w:rFonts w:cs="Arial"/>
            <w:i w:val="0"/>
            <w:iCs/>
            <w:sz w:val="22"/>
            <w:szCs w:val="22"/>
            <w:highlight w:val="yellow"/>
          </w:rPr>
          <w:t xml:space="preserve">NormalizedETCPrecalcSettlementIntervalValueByContractReferenceNumberQuantity </w:t>
        </w:r>
        <w:r w:rsidRPr="00663156">
          <w:rPr>
            <w:rFonts w:cs="Arial"/>
            <w:i w:val="0"/>
            <w:iCs/>
            <w:sz w:val="22"/>
            <w:szCs w:val="22"/>
            <w:highlight w:val="yellow"/>
          </w:rPr>
          <w:tab/>
        </w:r>
        <w:r w:rsidRPr="00663156">
          <w:rPr>
            <w:rFonts w:cs="Arial"/>
            <w:i w:val="0"/>
            <w:iCs/>
            <w:sz w:val="22"/>
            <w:szCs w:val="22"/>
            <w:highlight w:val="yellow"/>
            <w:vertAlign w:val="subscript"/>
          </w:rPr>
          <w:t>BrtEuT’I’Q’F’M’AA’R’pPW’S’Qd’Nz’OVvHn’L’mdhcif</w:t>
        </w:r>
        <w:r w:rsidRPr="00663156">
          <w:rPr>
            <w:rFonts w:cs="Arial"/>
            <w:i w:val="0"/>
            <w:iCs/>
            <w:sz w:val="22"/>
            <w:szCs w:val="22"/>
            <w:highlight w:val="yellow"/>
          </w:rPr>
          <w:t>)</w:t>
        </w:r>
        <w:r w:rsidRPr="00663156">
          <w:rPr>
            <w:bCs/>
            <w:i w:val="0"/>
            <w:iCs/>
            <w:sz w:val="22"/>
            <w:szCs w:val="22"/>
            <w:highlight w:val="yellow"/>
          </w:rPr>
          <w:t>)</w:t>
        </w:r>
      </w:ins>
    </w:p>
    <w:p w14:paraId="3604DB14" w14:textId="77777777" w:rsidR="00DE4082" w:rsidRPr="00663156" w:rsidRDefault="00DE4082" w:rsidP="00DE4082">
      <w:pPr>
        <w:ind w:firstLine="720"/>
        <w:rPr>
          <w:ins w:id="138" w:author="Stalter, Anthony" w:date="2025-10-28T09:25:00Z"/>
          <w:bCs/>
          <w:iCs/>
          <w:szCs w:val="22"/>
          <w:highlight w:val="yellow"/>
        </w:rPr>
      </w:pPr>
      <w:ins w:id="139" w:author="Stalter, Anthony" w:date="2025-10-28T09:25:00Z">
        <w:r w:rsidRPr="00663156">
          <w:rPr>
            <w:bCs/>
            <w:iCs/>
            <w:szCs w:val="22"/>
            <w:highlight w:val="yellow"/>
          </w:rPr>
          <w:t>Where t = ‘ITIE’</w:t>
        </w:r>
      </w:ins>
    </w:p>
    <w:p w14:paraId="735568DA" w14:textId="77777777" w:rsidR="00DE4082" w:rsidRPr="00663156" w:rsidRDefault="00DE4082" w:rsidP="00DE4082">
      <w:pPr>
        <w:ind w:firstLine="720"/>
        <w:rPr>
          <w:ins w:id="140" w:author="Stalter, Anthony" w:date="2025-10-28T09:25:00Z"/>
          <w:bCs/>
          <w:iCs/>
          <w:szCs w:val="22"/>
          <w:highlight w:val="yellow"/>
        </w:rPr>
      </w:pPr>
      <w:proofErr w:type="spellStart"/>
      <w:ins w:id="141" w:author="Stalter, Anthony" w:date="2025-10-28T09:25:00Z">
        <w:r w:rsidRPr="00663156">
          <w:rPr>
            <w:iCs/>
            <w:szCs w:val="24"/>
            <w:highlight w:val="yellow"/>
          </w:rPr>
          <w:t>SPTOFlag</w:t>
        </w:r>
        <w:proofErr w:type="spellEnd"/>
        <w:r w:rsidRPr="00663156">
          <w:rPr>
            <w:iCs/>
            <w:szCs w:val="24"/>
            <w:highlight w:val="yellow"/>
          </w:rPr>
          <w:t xml:space="preserve"> </w:t>
        </w:r>
        <w:r w:rsidRPr="00663156">
          <w:rPr>
            <w:iCs/>
            <w:szCs w:val="24"/>
            <w:highlight w:val="yellow"/>
            <w:vertAlign w:val="subscript"/>
          </w:rPr>
          <w:t xml:space="preserve">P </w:t>
        </w:r>
        <w:r w:rsidRPr="00663156">
          <w:rPr>
            <w:iCs/>
            <w:szCs w:val="24"/>
            <w:highlight w:val="yellow"/>
          </w:rPr>
          <w:t>will be an inclusionary business driver.</w:t>
        </w:r>
      </w:ins>
    </w:p>
    <w:p w14:paraId="2EA46430" w14:textId="77777777" w:rsidR="00DE4082" w:rsidRPr="00663156" w:rsidRDefault="00DE4082" w:rsidP="00DE4082">
      <w:pPr>
        <w:rPr>
          <w:ins w:id="142" w:author="Stalter, Anthony" w:date="2025-10-28T09:25:00Z"/>
          <w:bCs/>
          <w:iCs/>
          <w:szCs w:val="22"/>
          <w:highlight w:val="yellow"/>
        </w:rPr>
      </w:pPr>
    </w:p>
    <w:p w14:paraId="73A45BFA" w14:textId="77777777" w:rsidR="00BB68A1" w:rsidRPr="00663156" w:rsidRDefault="00DE4082" w:rsidP="00DE4082">
      <w:pPr>
        <w:pStyle w:val="Heading3"/>
        <w:rPr>
          <w:ins w:id="143" w:author="Seybert, TaShonna" w:date="2025-11-14T10:58:00Z"/>
          <w:i w:val="0"/>
          <w:iCs/>
          <w:sz w:val="22"/>
          <w:szCs w:val="22"/>
          <w:highlight w:val="yellow"/>
        </w:rPr>
      </w:pPr>
      <w:proofErr w:type="spellStart"/>
      <w:ins w:id="144" w:author="Stalter, Anthony" w:date="2025-10-28T09:25:00Z">
        <w:r w:rsidRPr="00663156">
          <w:rPr>
            <w:i w:val="0"/>
            <w:iCs/>
            <w:sz w:val="22"/>
            <w:szCs w:val="22"/>
            <w:highlight w:val="yellow"/>
          </w:rPr>
          <w:t>SPTONonSubscriberWheelExportQuantity</w:t>
        </w:r>
        <w:proofErr w:type="spellEnd"/>
        <w:r w:rsidRPr="00663156">
          <w:rPr>
            <w:i w:val="0"/>
            <w:iCs/>
            <w:sz w:val="22"/>
            <w:szCs w:val="22"/>
            <w:highlight w:val="yellow"/>
          </w:rPr>
          <w:t xml:space="preserve"> </w:t>
        </w:r>
        <w:proofErr w:type="spellStart"/>
        <w:r w:rsidRPr="00663156">
          <w:rPr>
            <w:i w:val="0"/>
            <w:iCs/>
            <w:sz w:val="22"/>
            <w:szCs w:val="22"/>
            <w:highlight w:val="yellow"/>
            <w:vertAlign w:val="subscript"/>
          </w:rPr>
          <w:t>uPH</w:t>
        </w:r>
      </w:ins>
      <w:ins w:id="145" w:author="Stalter, Anthony" w:date="2026-03-09T14:27:00Z">
        <w:r w:rsidR="004E2065" w:rsidRPr="00663156">
          <w:rPr>
            <w:i w:val="0"/>
            <w:iCs/>
            <w:sz w:val="22"/>
            <w:szCs w:val="22"/>
            <w:highlight w:val="yellow"/>
            <w:vertAlign w:val="subscript"/>
          </w:rPr>
          <w:t>v</w:t>
        </w:r>
      </w:ins>
      <w:ins w:id="146" w:author="Stalter, Anthony" w:date="2025-10-28T09:25:00Z">
        <w:r w:rsidRPr="00663156">
          <w:rPr>
            <w:i w:val="0"/>
            <w:iCs/>
            <w:sz w:val="22"/>
            <w:szCs w:val="22"/>
            <w:highlight w:val="yellow"/>
            <w:vertAlign w:val="subscript"/>
          </w:rPr>
          <w:t>Qmdh</w:t>
        </w:r>
        <w:proofErr w:type="spellEnd"/>
        <w:r w:rsidRPr="00663156">
          <w:rPr>
            <w:i w:val="0"/>
            <w:iCs/>
            <w:sz w:val="22"/>
            <w:szCs w:val="22"/>
            <w:highlight w:val="yellow"/>
            <w:vertAlign w:val="subscript"/>
          </w:rPr>
          <w:t xml:space="preserve"> </w:t>
        </w:r>
        <w:r w:rsidRPr="00663156">
          <w:rPr>
            <w:i w:val="0"/>
            <w:iCs/>
            <w:sz w:val="22"/>
            <w:szCs w:val="22"/>
            <w:highlight w:val="yellow"/>
          </w:rPr>
          <w:t>= Sum (B, r, t, E, T’, I’, Q’, F’, A, A’</w:t>
        </w:r>
        <w:proofErr w:type="gramStart"/>
        <w:r w:rsidRPr="00663156">
          <w:rPr>
            <w:i w:val="0"/>
            <w:iCs/>
            <w:sz w:val="22"/>
            <w:szCs w:val="22"/>
            <w:highlight w:val="yellow"/>
          </w:rPr>
          <w:t xml:space="preserve">, </w:t>
        </w:r>
        <w:r w:rsidRPr="00663156">
          <w:rPr>
            <w:i w:val="0"/>
            <w:iCs/>
            <w:sz w:val="22"/>
            <w:szCs w:val="22"/>
            <w:highlight w:val="yellow"/>
          </w:rPr>
          <w:tab/>
          <w:t>p</w:t>
        </w:r>
        <w:proofErr w:type="gramEnd"/>
        <w:r w:rsidRPr="00663156">
          <w:rPr>
            <w:i w:val="0"/>
            <w:iCs/>
            <w:sz w:val="22"/>
            <w:szCs w:val="22"/>
            <w:highlight w:val="yellow"/>
          </w:rPr>
          <w:t>, M’, R’, W’, S’</w:t>
        </w:r>
        <w:proofErr w:type="gramStart"/>
        <w:r w:rsidRPr="00663156">
          <w:rPr>
            <w:i w:val="0"/>
            <w:iCs/>
            <w:sz w:val="22"/>
            <w:szCs w:val="22"/>
            <w:highlight w:val="yellow"/>
          </w:rPr>
          <w:t>, d</w:t>
        </w:r>
        <w:proofErr w:type="gramEnd"/>
        <w:r w:rsidRPr="00663156">
          <w:rPr>
            <w:i w:val="0"/>
            <w:iCs/>
            <w:sz w:val="22"/>
            <w:szCs w:val="22"/>
            <w:highlight w:val="yellow"/>
          </w:rPr>
          <w:t xml:space="preserve">’, N, z’, O, V, n’, L’, c, i, f) </w:t>
        </w:r>
      </w:ins>
    </w:p>
    <w:p w14:paraId="03697E29" w14:textId="77777777" w:rsidR="00BB68A1" w:rsidRPr="00663156" w:rsidRDefault="00BB68A1" w:rsidP="00BB68A1">
      <w:pPr>
        <w:ind w:firstLine="720"/>
        <w:rPr>
          <w:ins w:id="147" w:author="Seybert, TaShonna" w:date="2025-11-14T10:58:00Z"/>
          <w:iCs/>
          <w:szCs w:val="22"/>
          <w:highlight w:val="yellow"/>
        </w:rPr>
      </w:pPr>
      <w:ins w:id="148" w:author="Seybert, TaShonna" w:date="2025-11-14T10:57:00Z">
        <w:r w:rsidRPr="00663156">
          <w:rPr>
            <w:szCs w:val="22"/>
            <w:highlight w:val="yellow"/>
            <w:rPrChange w:id="149" w:author="Seybert, TaShonna" w:date="2025-11-14T10:59:00Z">
              <w:rPr>
                <w:i/>
                <w:iCs/>
                <w:szCs w:val="22"/>
                <w:highlight w:val="green"/>
              </w:rPr>
            </w:rPrChange>
          </w:rPr>
          <w:t xml:space="preserve">IF </w:t>
        </w:r>
      </w:ins>
      <w:proofErr w:type="spellStart"/>
      <w:ins w:id="150" w:author="Seybert, TaShonna" w:date="2025-11-14T10:58:00Z">
        <w:r w:rsidRPr="00663156">
          <w:rPr>
            <w:iCs/>
            <w:szCs w:val="22"/>
            <w:highlight w:val="yellow"/>
          </w:rPr>
          <w:t>SPTOResourceSubscriberExportExceptionFlag</w:t>
        </w:r>
        <w:proofErr w:type="spellEnd"/>
        <w:r w:rsidRPr="00663156">
          <w:rPr>
            <w:iCs/>
            <w:szCs w:val="22"/>
            <w:highlight w:val="yellow"/>
          </w:rPr>
          <w:t xml:space="preserve"> rt &lt;&gt; 1</w:t>
        </w:r>
      </w:ins>
    </w:p>
    <w:p w14:paraId="01199396" w14:textId="77777777" w:rsidR="00BB68A1" w:rsidRPr="00663156" w:rsidRDefault="00BB68A1" w:rsidP="00BB68A1">
      <w:pPr>
        <w:ind w:firstLine="720"/>
        <w:rPr>
          <w:ins w:id="151" w:author="Seybert, TaShonna" w:date="2025-11-14T10:58:00Z"/>
          <w:iCs/>
          <w:szCs w:val="22"/>
          <w:highlight w:val="yellow"/>
        </w:rPr>
      </w:pPr>
      <w:ins w:id="152" w:author="Seybert, TaShonna" w:date="2025-11-14T10:58:00Z">
        <w:r w:rsidRPr="00663156">
          <w:rPr>
            <w:iCs/>
            <w:szCs w:val="22"/>
            <w:highlight w:val="yellow"/>
          </w:rPr>
          <w:t>THEN</w:t>
        </w:r>
      </w:ins>
    </w:p>
    <w:p w14:paraId="4D3F86CE" w14:textId="77777777" w:rsidR="00DE4082" w:rsidRPr="00663156" w:rsidRDefault="00DE4082" w:rsidP="00BB68A1">
      <w:pPr>
        <w:pStyle w:val="Heading3"/>
        <w:numPr>
          <w:ilvl w:val="0"/>
          <w:numId w:val="0"/>
        </w:numPr>
        <w:ind w:firstLine="720"/>
        <w:rPr>
          <w:ins w:id="153" w:author="Seybert, TaShonna" w:date="2025-11-14T10:58:00Z"/>
          <w:i w:val="0"/>
          <w:iCs/>
          <w:sz w:val="22"/>
          <w:szCs w:val="22"/>
          <w:highlight w:val="yellow"/>
        </w:rPr>
      </w:pPr>
      <w:ins w:id="154" w:author="Stalter, Anthony" w:date="2025-10-28T09:25:00Z">
        <w:r w:rsidRPr="00663156">
          <w:rPr>
            <w:i w:val="0"/>
            <w:iCs/>
            <w:sz w:val="22"/>
            <w:szCs w:val="22"/>
            <w:highlight w:val="yellow"/>
          </w:rPr>
          <w:t xml:space="preserve">min (0, </w:t>
        </w:r>
        <w:del w:id="155" w:author="Seybert, TaShonna" w:date="2025-11-14T10:58:00Z">
          <w:r w:rsidRPr="00663156" w:rsidDel="00BB68A1">
            <w:rPr>
              <w:i w:val="0"/>
              <w:iCs/>
              <w:sz w:val="22"/>
              <w:szCs w:val="22"/>
              <w:highlight w:val="yellow"/>
            </w:rPr>
            <w:lastRenderedPageBreak/>
            <w:tab/>
          </w:r>
        </w:del>
        <w:r w:rsidRPr="00663156">
          <w:rPr>
            <w:i w:val="0"/>
            <w:iCs/>
            <w:sz w:val="22"/>
            <w:szCs w:val="22"/>
            <w:highlight w:val="yellow"/>
          </w:rPr>
          <w:t xml:space="preserve">BusinessAssociateSettlementIntervalResourceDeemedDeliveredSwapQuantity </w:t>
        </w:r>
        <w:r w:rsidRPr="00663156">
          <w:rPr>
            <w:i w:val="0"/>
            <w:iCs/>
            <w:sz w:val="22"/>
            <w:szCs w:val="22"/>
            <w:highlight w:val="yellow"/>
          </w:rPr>
          <w:tab/>
        </w:r>
        <w:proofErr w:type="spellStart"/>
        <w:r w:rsidRPr="00663156">
          <w:rPr>
            <w:i w:val="0"/>
            <w:iCs/>
            <w:sz w:val="22"/>
            <w:szCs w:val="22"/>
            <w:highlight w:val="yellow"/>
          </w:rPr>
          <w:t>BrtEuT’I’Q’F’M’AA’R’pPW’S’Qd’Nz’OVvHn’L’mdhcif</w:t>
        </w:r>
        <w:proofErr w:type="spellEnd"/>
        <w:r w:rsidRPr="00663156">
          <w:rPr>
            <w:i w:val="0"/>
            <w:iCs/>
            <w:sz w:val="22"/>
            <w:szCs w:val="22"/>
            <w:highlight w:val="yellow"/>
          </w:rPr>
          <w:t xml:space="preserve"> - </w:t>
        </w:r>
        <w:r w:rsidRPr="00663156">
          <w:rPr>
            <w:i w:val="0"/>
            <w:iCs/>
            <w:sz w:val="22"/>
            <w:szCs w:val="22"/>
            <w:highlight w:val="yellow"/>
          </w:rPr>
          <w:tab/>
          <w:t xml:space="preserve">NormalizedETCPrecalcSettlementIntervalValueByContractReferenceNumberQuantity </w:t>
        </w:r>
        <w:r w:rsidRPr="00663156">
          <w:rPr>
            <w:i w:val="0"/>
            <w:iCs/>
            <w:sz w:val="22"/>
            <w:szCs w:val="22"/>
            <w:highlight w:val="yellow"/>
          </w:rPr>
          <w:tab/>
        </w:r>
        <w:proofErr w:type="spellStart"/>
        <w:r w:rsidRPr="00663156">
          <w:rPr>
            <w:i w:val="0"/>
            <w:iCs/>
            <w:sz w:val="22"/>
            <w:szCs w:val="22"/>
            <w:highlight w:val="yellow"/>
          </w:rPr>
          <w:t>BrtEuT’I’Q’F’M’AA’R’pPW’S’Qd’Nz’OVvHn’L’mdhcif</w:t>
        </w:r>
        <w:proofErr w:type="spellEnd"/>
        <w:r w:rsidRPr="00663156">
          <w:rPr>
            <w:i w:val="0"/>
            <w:iCs/>
            <w:sz w:val="22"/>
            <w:szCs w:val="22"/>
            <w:highlight w:val="yellow"/>
          </w:rPr>
          <w:t>))</w:t>
        </w:r>
        <w:r w:rsidRPr="00663156">
          <w:rPr>
            <w:i w:val="0"/>
            <w:iCs/>
            <w:sz w:val="22"/>
            <w:szCs w:val="22"/>
            <w:highlight w:val="yellow"/>
          </w:rPr>
          <w:tab/>
        </w:r>
      </w:ins>
    </w:p>
    <w:p w14:paraId="19237836" w14:textId="77777777" w:rsidR="00BB68A1" w:rsidRPr="00663156" w:rsidRDefault="00BB68A1" w:rsidP="00BB68A1">
      <w:pPr>
        <w:ind w:firstLine="720"/>
        <w:rPr>
          <w:ins w:id="156" w:author="Stalter, Anthony" w:date="2025-10-28T09:25:00Z"/>
          <w:highlight w:val="yellow"/>
        </w:rPr>
        <w:pPrChange w:id="157" w:author="Seybert, TaShonna" w:date="2025-11-14T10:59:00Z">
          <w:pPr>
            <w:pStyle w:val="Heading3"/>
          </w:pPr>
        </w:pPrChange>
      </w:pPr>
      <w:ins w:id="158" w:author="Seybert, TaShonna" w:date="2025-11-14T10:58:00Z">
        <w:r w:rsidRPr="00663156">
          <w:rPr>
            <w:highlight w:val="yellow"/>
          </w:rPr>
          <w:t>ELSE 0</w:t>
        </w:r>
      </w:ins>
    </w:p>
    <w:p w14:paraId="00C779BA" w14:textId="77777777" w:rsidR="00DE4082" w:rsidRPr="00663156" w:rsidRDefault="00DE4082" w:rsidP="00DE4082">
      <w:pPr>
        <w:ind w:firstLine="720"/>
        <w:rPr>
          <w:ins w:id="159" w:author="Stalter, Anthony" w:date="2025-10-28T09:25:00Z"/>
          <w:iCs/>
          <w:szCs w:val="22"/>
          <w:highlight w:val="yellow"/>
        </w:rPr>
      </w:pPr>
      <w:ins w:id="160" w:author="Stalter, Anthony" w:date="2025-10-28T09:25:00Z">
        <w:r w:rsidRPr="00663156">
          <w:rPr>
            <w:iCs/>
            <w:szCs w:val="22"/>
            <w:highlight w:val="yellow"/>
          </w:rPr>
          <w:t xml:space="preserve">Where Resource Type (t) </w:t>
        </w:r>
        <w:proofErr w:type="gramStart"/>
        <w:r w:rsidRPr="00663156">
          <w:rPr>
            <w:iCs/>
            <w:szCs w:val="22"/>
            <w:highlight w:val="yellow"/>
          </w:rPr>
          <w:t>=”ETIE</w:t>
        </w:r>
        <w:proofErr w:type="gramEnd"/>
        <w:r w:rsidRPr="00663156">
          <w:rPr>
            <w:iCs/>
            <w:szCs w:val="22"/>
            <w:highlight w:val="yellow"/>
          </w:rPr>
          <w:t>”</w:t>
        </w:r>
      </w:ins>
    </w:p>
    <w:p w14:paraId="7F957A55" w14:textId="77777777" w:rsidR="00DE4082" w:rsidRPr="00663156" w:rsidDel="00BB68A1" w:rsidRDefault="00DE4082" w:rsidP="00DE4082">
      <w:pPr>
        <w:ind w:firstLine="720"/>
        <w:rPr>
          <w:ins w:id="161" w:author="Stalter, Anthony" w:date="2025-10-28T09:25:00Z"/>
          <w:del w:id="162" w:author="Seybert, TaShonna" w:date="2025-11-14T10:58:00Z"/>
          <w:iCs/>
          <w:szCs w:val="22"/>
          <w:highlight w:val="yellow"/>
        </w:rPr>
      </w:pPr>
      <w:ins w:id="163" w:author="Stalter, Anthony" w:date="2025-10-28T09:25:00Z">
        <w:del w:id="164" w:author="Seybert, TaShonna" w:date="2025-11-14T10:58:00Z">
          <w:r w:rsidRPr="00663156" w:rsidDel="00BB68A1">
            <w:rPr>
              <w:iCs/>
              <w:szCs w:val="22"/>
              <w:highlight w:val="yellow"/>
            </w:rPr>
            <w:delText>And</w:delText>
          </w:r>
        </w:del>
      </w:ins>
    </w:p>
    <w:p w14:paraId="2482FDB3" w14:textId="77777777" w:rsidR="00DE4082" w:rsidRPr="00663156" w:rsidDel="00BB68A1" w:rsidRDefault="00DE4082" w:rsidP="00DE4082">
      <w:pPr>
        <w:ind w:firstLine="720"/>
        <w:rPr>
          <w:ins w:id="165" w:author="Stalter, Anthony" w:date="2025-10-28T09:25:00Z"/>
          <w:del w:id="166" w:author="Seybert, TaShonna" w:date="2025-11-14T10:58:00Z"/>
          <w:iCs/>
          <w:szCs w:val="22"/>
          <w:highlight w:val="yellow"/>
        </w:rPr>
      </w:pPr>
      <w:ins w:id="167" w:author="Stalter, Anthony" w:date="2025-10-28T09:25:00Z">
        <w:del w:id="168" w:author="Seybert, TaShonna" w:date="2025-11-14T10:58:00Z">
          <w:r w:rsidRPr="00663156" w:rsidDel="00BB68A1">
            <w:rPr>
              <w:iCs/>
              <w:szCs w:val="22"/>
              <w:highlight w:val="yellow"/>
            </w:rPr>
            <w:delText>SPTOResourceSubscriberExportExceptionFlag rt &lt;&gt; 1</w:delText>
          </w:r>
        </w:del>
      </w:ins>
    </w:p>
    <w:p w14:paraId="504B93EB" w14:textId="77777777" w:rsidR="00DE4082" w:rsidRPr="00663156" w:rsidRDefault="00DE4082" w:rsidP="00DE4082">
      <w:pPr>
        <w:ind w:firstLine="720"/>
        <w:rPr>
          <w:ins w:id="169" w:author="Stalter, Anthony" w:date="2025-10-28T09:25:00Z"/>
          <w:iCs/>
          <w:szCs w:val="22"/>
          <w:highlight w:val="yellow"/>
        </w:rPr>
      </w:pPr>
    </w:p>
    <w:p w14:paraId="7E767AAE" w14:textId="77777777" w:rsidR="00DE4082" w:rsidRPr="00DE4082" w:rsidDel="007001E3" w:rsidRDefault="00DE4082" w:rsidP="00DE4082">
      <w:pPr>
        <w:ind w:firstLine="720"/>
        <w:rPr>
          <w:ins w:id="170" w:author="Stalter, Anthony" w:date="2025-10-28T09:25:00Z"/>
          <w:del w:id="171" w:author="Seybert, TaShonna" w:date="2025-11-14T10:59:00Z"/>
          <w:bCs/>
          <w:iCs/>
          <w:szCs w:val="22"/>
          <w:highlight w:val="green"/>
          <w:rPrChange w:id="172" w:author="Stalter, Anthony" w:date="2025-10-28T09:26:00Z">
            <w:rPr>
              <w:ins w:id="173" w:author="Stalter, Anthony" w:date="2025-10-28T09:25:00Z"/>
              <w:del w:id="174" w:author="Seybert, TaShonna" w:date="2025-11-14T10:59:00Z"/>
              <w:bCs/>
              <w:iCs/>
              <w:szCs w:val="22"/>
              <w:highlight w:val="yellow"/>
            </w:rPr>
          </w:rPrChange>
        </w:rPr>
      </w:pPr>
      <w:proofErr w:type="spellStart"/>
      <w:ins w:id="175" w:author="Stalter, Anthony" w:date="2025-10-28T09:25:00Z">
        <w:r w:rsidRPr="00663156">
          <w:rPr>
            <w:iCs/>
            <w:szCs w:val="24"/>
            <w:highlight w:val="yellow"/>
          </w:rPr>
          <w:t>SPTOFlag</w:t>
        </w:r>
        <w:proofErr w:type="spellEnd"/>
        <w:r w:rsidRPr="00663156">
          <w:rPr>
            <w:iCs/>
            <w:szCs w:val="24"/>
            <w:highlight w:val="yellow"/>
          </w:rPr>
          <w:t xml:space="preserve"> </w:t>
        </w:r>
        <w:r w:rsidRPr="00663156">
          <w:rPr>
            <w:iCs/>
            <w:szCs w:val="24"/>
            <w:highlight w:val="yellow"/>
            <w:vertAlign w:val="subscript"/>
          </w:rPr>
          <w:t xml:space="preserve">P </w:t>
        </w:r>
        <w:r w:rsidRPr="00663156">
          <w:rPr>
            <w:iCs/>
            <w:szCs w:val="24"/>
            <w:highlight w:val="yellow"/>
          </w:rPr>
          <w:t>will be an inclusionary business driver.</w:t>
        </w:r>
      </w:ins>
    </w:p>
    <w:p w14:paraId="224D5D06" w14:textId="77777777" w:rsidR="00DE4082" w:rsidRDefault="00DE4082" w:rsidP="007001E3">
      <w:pPr>
        <w:ind w:firstLine="720"/>
        <w:pPrChange w:id="176" w:author="Seybert, TaShonna" w:date="2025-11-14T10:59:00Z">
          <w:pPr>
            <w:pStyle w:val="Body"/>
          </w:pPr>
        </w:pPrChange>
      </w:pPr>
    </w:p>
    <w:p w14:paraId="0CF673BE" w14:textId="77777777" w:rsidR="00CE2258" w:rsidRPr="00CE2258" w:rsidRDefault="00CE2258" w:rsidP="00CE2258">
      <w:pPr>
        <w:pStyle w:val="Heading4"/>
      </w:pPr>
    </w:p>
    <w:p w14:paraId="65C2FB37" w14:textId="77777777" w:rsidR="00BB68A1" w:rsidRPr="00663156" w:rsidRDefault="00CE2258" w:rsidP="00BB68A1">
      <w:pPr>
        <w:pStyle w:val="Heading3"/>
        <w:rPr>
          <w:ins w:id="177" w:author="Seybert, TaShonna" w:date="2025-11-14T10:53:00Z"/>
          <w:rFonts w:cs="Arial"/>
          <w:i w:val="0"/>
          <w:iCs/>
          <w:szCs w:val="22"/>
          <w:highlight w:val="yellow"/>
        </w:rPr>
      </w:pPr>
      <w:proofErr w:type="spellStart"/>
      <w:r w:rsidRPr="00663156">
        <w:rPr>
          <w:rFonts w:cs="Arial"/>
          <w:i w:val="0"/>
          <w:iCs/>
          <w:szCs w:val="22"/>
          <w:highlight w:val="yellow"/>
          <w:rPrChange w:id="178" w:author="Stalter, Anthony" w:date="2025-10-31T10:23:00Z">
            <w:rPr>
              <w:rFonts w:cs="Arial"/>
              <w:szCs w:val="22"/>
              <w:highlight w:val="yellow"/>
            </w:rPr>
          </w:rPrChange>
        </w:rPr>
        <w:t>SPTO</w:t>
      </w:r>
      <w:ins w:id="179" w:author="Stalter, Anthony" w:date="2025-08-01T09:54:00Z">
        <w:r w:rsidR="00444DAC" w:rsidRPr="00663156">
          <w:rPr>
            <w:rFonts w:cs="Arial"/>
            <w:i w:val="0"/>
            <w:iCs/>
            <w:szCs w:val="22"/>
            <w:highlight w:val="yellow"/>
            <w:rPrChange w:id="180" w:author="Stalter, Anthony" w:date="2025-10-31T10:23:00Z">
              <w:rPr>
                <w:rFonts w:cs="Arial"/>
                <w:szCs w:val="22"/>
                <w:highlight w:val="yellow"/>
              </w:rPr>
            </w:rPrChange>
          </w:rPr>
          <w:t>Subscriber</w:t>
        </w:r>
      </w:ins>
      <w:r w:rsidRPr="00663156">
        <w:rPr>
          <w:rFonts w:cs="Arial"/>
          <w:i w:val="0"/>
          <w:iCs/>
          <w:szCs w:val="22"/>
          <w:highlight w:val="yellow"/>
          <w:rPrChange w:id="181" w:author="Stalter, Anthony" w:date="2025-10-31T10:23:00Z">
            <w:rPr>
              <w:rFonts w:cs="Arial"/>
              <w:szCs w:val="22"/>
              <w:highlight w:val="yellow"/>
            </w:rPr>
          </w:rPrChange>
        </w:rPr>
        <w:t>WheelExportQuantity</w:t>
      </w:r>
      <w:proofErr w:type="spellEnd"/>
      <w:r w:rsidRPr="00663156">
        <w:rPr>
          <w:rFonts w:cs="Arial"/>
          <w:i w:val="0"/>
          <w:iCs/>
          <w:szCs w:val="22"/>
          <w:highlight w:val="yellow"/>
          <w:rPrChange w:id="182" w:author="Stalter, Anthony" w:date="2025-10-31T10:23:00Z">
            <w:rPr>
              <w:rFonts w:cs="Arial"/>
              <w:szCs w:val="22"/>
              <w:highlight w:val="yellow"/>
            </w:rPr>
          </w:rPrChange>
        </w:rPr>
        <w:t xml:space="preserve"> </w:t>
      </w:r>
      <w:proofErr w:type="spellStart"/>
      <w:ins w:id="183" w:author="Stalter, Anthony" w:date="2026-01-05T19:20:00Z">
        <w:r w:rsidR="00A84E3F" w:rsidRPr="00663156">
          <w:rPr>
            <w:highlight w:val="yellow"/>
            <w:vertAlign w:val="subscript"/>
          </w:rPr>
          <w:t>BrtEuT’I’Q’F’M’AA’R’pPW’S’Qd’OVvHn’L’mdhcif</w:t>
        </w:r>
      </w:ins>
      <w:proofErr w:type="spellEnd"/>
      <w:ins w:id="184" w:author="Stalter, Anthony" w:date="2025-12-11T04:42:00Z">
        <w:r w:rsidR="003F2DA5" w:rsidRPr="00663156" w:rsidDel="003F2DA5">
          <w:rPr>
            <w:i w:val="0"/>
            <w:iCs/>
            <w:highlight w:val="yellow"/>
            <w:vertAlign w:val="subscript"/>
          </w:rPr>
          <w:t xml:space="preserve"> </w:t>
        </w:r>
      </w:ins>
      <w:del w:id="185" w:author="Stalter, Anthony" w:date="2025-12-11T04:42:00Z">
        <w:r w:rsidRPr="00663156" w:rsidDel="003F2DA5">
          <w:rPr>
            <w:i w:val="0"/>
            <w:iCs/>
            <w:highlight w:val="yellow"/>
            <w:vertAlign w:val="subscript"/>
            <w:rPrChange w:id="186" w:author="Stalter, Anthony" w:date="2026-01-05T19:20:00Z">
              <w:rPr>
                <w:highlight w:val="yellow"/>
                <w:vertAlign w:val="subscript"/>
              </w:rPr>
            </w:rPrChange>
          </w:rPr>
          <w:delText>BrtEuT’I’Q’F’M’AA’R’pPW’S’Qd’OVvHn’L’mdhcif</w:delText>
        </w:r>
      </w:del>
      <w:r w:rsidRPr="00663156">
        <w:rPr>
          <w:rFonts w:cs="Arial"/>
          <w:i w:val="0"/>
          <w:iCs/>
          <w:szCs w:val="22"/>
          <w:highlight w:val="yellow"/>
          <w:rPrChange w:id="187" w:author="Stalter, Anthony" w:date="2026-01-05T19:20:00Z">
            <w:rPr>
              <w:rFonts w:cs="Arial"/>
              <w:szCs w:val="22"/>
              <w:highlight w:val="yellow"/>
            </w:rPr>
          </w:rPrChange>
        </w:rPr>
        <w:t xml:space="preserve"> =</w:t>
      </w:r>
      <w:del w:id="188" w:author="Stalter, Anthony" w:date="2026-01-05T15:48:00Z">
        <w:r w:rsidRPr="00663156" w:rsidDel="00BE1987">
          <w:rPr>
            <w:rFonts w:cs="Arial"/>
            <w:i w:val="0"/>
            <w:iCs/>
            <w:szCs w:val="22"/>
            <w:highlight w:val="yellow"/>
            <w:rPrChange w:id="189" w:author="Stalter, Anthony" w:date="2025-12-11T04:42:00Z">
              <w:rPr>
                <w:rFonts w:cs="Arial"/>
                <w:szCs w:val="22"/>
                <w:highlight w:val="yellow"/>
              </w:rPr>
            </w:rPrChange>
          </w:rPr>
          <w:delText xml:space="preserve"> </w:delText>
        </w:r>
      </w:del>
    </w:p>
    <w:p w14:paraId="042C59DB" w14:textId="77777777" w:rsidR="00BB68A1" w:rsidRPr="000E3720" w:rsidRDefault="00BB68A1" w:rsidP="00BB68A1">
      <w:pPr>
        <w:pStyle w:val="Config2"/>
        <w:numPr>
          <w:ilvl w:val="0"/>
          <w:numId w:val="0"/>
        </w:numPr>
        <w:rPr>
          <w:ins w:id="190" w:author="Seybert, TaShonna" w:date="2025-11-14T10:53:00Z"/>
          <w:rFonts w:cs="Arial"/>
          <w:i w:val="0"/>
          <w:iCs/>
          <w:szCs w:val="22"/>
        </w:rPr>
      </w:pPr>
      <w:ins w:id="191" w:author="Seybert, TaShonna" w:date="2025-11-14T10:54:00Z">
        <w:r w:rsidRPr="00663156">
          <w:rPr>
            <w:i w:val="0"/>
            <w:iCs/>
            <w:highlight w:val="yellow"/>
          </w:rPr>
          <w:t>IF</w:t>
        </w:r>
      </w:ins>
      <w:ins w:id="192" w:author="Seybert, TaShonna" w:date="2025-11-14T10:53:00Z">
        <w:r w:rsidRPr="00663156">
          <w:rPr>
            <w:highlight w:val="yellow"/>
          </w:rPr>
          <w:t xml:space="preserve"> </w:t>
        </w:r>
        <w:proofErr w:type="spellStart"/>
        <w:r w:rsidRPr="00663156">
          <w:rPr>
            <w:rFonts w:cs="Arial"/>
            <w:i w:val="0"/>
            <w:iCs/>
            <w:szCs w:val="22"/>
            <w:highlight w:val="yellow"/>
          </w:rPr>
          <w:t>SPTOResourceSubscriberExportExceptionFlag</w:t>
        </w:r>
        <w:proofErr w:type="spellEnd"/>
        <w:r w:rsidRPr="00663156">
          <w:rPr>
            <w:rFonts w:cs="Arial"/>
            <w:i w:val="0"/>
            <w:iCs/>
            <w:szCs w:val="22"/>
            <w:highlight w:val="yellow"/>
          </w:rPr>
          <w:t xml:space="preserve"> rt = 1</w:t>
        </w:r>
      </w:ins>
    </w:p>
    <w:p w14:paraId="347FD71D" w14:textId="77777777" w:rsidR="00BB68A1" w:rsidRPr="00663156" w:rsidRDefault="00BB68A1" w:rsidP="00BB68A1">
      <w:pPr>
        <w:pStyle w:val="Config2"/>
        <w:numPr>
          <w:ilvl w:val="0"/>
          <w:numId w:val="0"/>
        </w:numPr>
        <w:rPr>
          <w:ins w:id="193" w:author="Seybert, TaShonna" w:date="2025-11-14T10:55:00Z"/>
          <w:rFonts w:cs="Arial"/>
          <w:i w:val="0"/>
          <w:iCs/>
          <w:szCs w:val="22"/>
          <w:highlight w:val="yellow"/>
        </w:rPr>
      </w:pPr>
      <w:ins w:id="194" w:author="Seybert, TaShonna" w:date="2025-11-14T10:54:00Z">
        <w:r w:rsidRPr="00663156">
          <w:rPr>
            <w:i w:val="0"/>
            <w:iCs/>
            <w:highlight w:val="yellow"/>
            <w:rPrChange w:id="195" w:author="Seybert, TaShonna" w:date="2025-11-14T10:56:00Z">
              <w:rPr>
                <w:highlight w:val="yellow"/>
              </w:rPr>
            </w:rPrChange>
          </w:rPr>
          <w:t>THEN</w:t>
        </w:r>
      </w:ins>
      <w:ins w:id="196" w:author="Seybert, TaShonna" w:date="2025-11-14T10:55:00Z">
        <w:r w:rsidRPr="00663156">
          <w:rPr>
            <w:i w:val="0"/>
            <w:iCs/>
            <w:highlight w:val="yellow"/>
            <w:vertAlign w:val="subscript"/>
          </w:rPr>
          <w:t xml:space="preserve"> </w:t>
        </w:r>
      </w:ins>
    </w:p>
    <w:p w14:paraId="276C41FD" w14:textId="77777777" w:rsidR="00BB68A1" w:rsidRPr="00663156" w:rsidDel="00BB68A1" w:rsidRDefault="00BB68A1" w:rsidP="00BB68A1">
      <w:pPr>
        <w:rPr>
          <w:del w:id="197" w:author="Seybert, TaShonna" w:date="2025-11-14T10:55:00Z"/>
          <w:highlight w:val="yellow"/>
        </w:rPr>
        <w:pPrChange w:id="198" w:author="Seybert, TaShonna" w:date="2025-11-14T10:53:00Z">
          <w:pPr>
            <w:pStyle w:val="Config2"/>
          </w:pPr>
        </w:pPrChange>
      </w:pPr>
    </w:p>
    <w:p w14:paraId="7F2C4133" w14:textId="77777777" w:rsidR="00CE2258" w:rsidRPr="00663156" w:rsidRDefault="00CE2258" w:rsidP="00CE2258">
      <w:pPr>
        <w:pStyle w:val="Config2"/>
        <w:numPr>
          <w:ilvl w:val="0"/>
          <w:numId w:val="0"/>
        </w:numPr>
        <w:rPr>
          <w:ins w:id="199" w:author="Seybert, TaShonna" w:date="2025-11-14T10:55:00Z"/>
          <w:rFonts w:cs="Arial"/>
          <w:i w:val="0"/>
          <w:iCs/>
          <w:szCs w:val="22"/>
          <w:highlight w:val="yellow"/>
        </w:rPr>
      </w:pPr>
      <w:r w:rsidRPr="00663156">
        <w:rPr>
          <w:rFonts w:cs="Arial"/>
          <w:i w:val="0"/>
          <w:iCs/>
          <w:szCs w:val="22"/>
          <w:highlight w:val="yellow"/>
        </w:rPr>
        <w:t xml:space="preserve">min (0, BusinessAssociateSettlementIntervalResourceDeemedDeliveredSwapQuantity </w:t>
      </w:r>
      <w:proofErr w:type="spellStart"/>
      <w:r w:rsidRPr="00663156">
        <w:rPr>
          <w:rFonts w:cs="Arial"/>
          <w:i w:val="0"/>
          <w:iCs/>
          <w:szCs w:val="22"/>
          <w:highlight w:val="yellow"/>
        </w:rPr>
        <w:t>BrtEuT’I’Q’F’M’AA’R’pPW’S’Qd’Nz’OVvHn’L’mdhcif</w:t>
      </w:r>
      <w:proofErr w:type="spellEnd"/>
      <w:r w:rsidRPr="00663156">
        <w:rPr>
          <w:rFonts w:cs="Arial"/>
          <w:i w:val="0"/>
          <w:iCs/>
          <w:szCs w:val="22"/>
          <w:highlight w:val="yellow"/>
        </w:rPr>
        <w:t xml:space="preserve"> - NormalizedETCPrecalcSettlementIntervalValueByContractReferenceNumberQuantity BrtEuT’I’Q’F’M’AA’R’pPW’S’Qd’Nz’OVvHn’L’mdhcif))</w:t>
      </w:r>
    </w:p>
    <w:p w14:paraId="5FCE4DDE" w14:textId="77777777" w:rsidR="00BB68A1" w:rsidRPr="00663156" w:rsidRDefault="00BB68A1" w:rsidP="00BB68A1">
      <w:pPr>
        <w:pStyle w:val="Config2"/>
        <w:numPr>
          <w:ilvl w:val="0"/>
          <w:numId w:val="0"/>
        </w:numPr>
        <w:rPr>
          <w:ins w:id="200" w:author="Seybert, TaShonna" w:date="2025-11-14T10:55:00Z"/>
          <w:rFonts w:cs="Arial"/>
          <w:i w:val="0"/>
          <w:iCs/>
          <w:szCs w:val="22"/>
          <w:highlight w:val="yellow"/>
        </w:rPr>
      </w:pPr>
      <w:ins w:id="201" w:author="Seybert, TaShonna" w:date="2025-11-14T10:55:00Z">
        <w:r w:rsidRPr="00663156">
          <w:rPr>
            <w:rFonts w:cs="Arial"/>
            <w:i w:val="0"/>
            <w:iCs/>
            <w:szCs w:val="22"/>
            <w:highlight w:val="yellow"/>
          </w:rPr>
          <w:t xml:space="preserve">ELSE </w:t>
        </w:r>
        <w:r w:rsidRPr="00663156">
          <w:rPr>
            <w:i w:val="0"/>
            <w:iCs/>
            <w:highlight w:val="yellow"/>
          </w:rPr>
          <w:t>0</w:t>
        </w:r>
      </w:ins>
    </w:p>
    <w:p w14:paraId="088E1FBC" w14:textId="77777777" w:rsidR="00BB68A1" w:rsidRPr="00663156" w:rsidDel="00BB68A1" w:rsidRDefault="00BB68A1" w:rsidP="00CE2258">
      <w:pPr>
        <w:pStyle w:val="Config2"/>
        <w:numPr>
          <w:ilvl w:val="0"/>
          <w:numId w:val="0"/>
        </w:numPr>
        <w:rPr>
          <w:del w:id="202" w:author="Seybert, TaShonna" w:date="2025-11-14T10:55:00Z"/>
          <w:rFonts w:cs="Arial"/>
          <w:i w:val="0"/>
          <w:iCs/>
          <w:szCs w:val="22"/>
          <w:highlight w:val="yellow"/>
        </w:rPr>
      </w:pPr>
    </w:p>
    <w:p w14:paraId="4F6419DB" w14:textId="77777777" w:rsidR="00CE2258" w:rsidRPr="00663156" w:rsidRDefault="00CE2258" w:rsidP="00CE2258">
      <w:pPr>
        <w:pStyle w:val="Config2"/>
        <w:numPr>
          <w:ilvl w:val="0"/>
          <w:numId w:val="0"/>
        </w:numPr>
        <w:rPr>
          <w:ins w:id="203" w:author="Seybert, TaShonna" w:date="2025-11-14T10:54:00Z"/>
          <w:rFonts w:cs="Arial"/>
          <w:i w:val="0"/>
          <w:iCs/>
          <w:szCs w:val="22"/>
          <w:highlight w:val="yellow"/>
        </w:rPr>
      </w:pPr>
      <w:r w:rsidRPr="00663156">
        <w:rPr>
          <w:rFonts w:cs="Arial"/>
          <w:i w:val="0"/>
          <w:iCs/>
          <w:szCs w:val="22"/>
          <w:highlight w:val="yellow"/>
        </w:rPr>
        <w:t xml:space="preserve">Where Resource Type (t) </w:t>
      </w:r>
      <w:proofErr w:type="gramStart"/>
      <w:r w:rsidRPr="00663156">
        <w:rPr>
          <w:rFonts w:cs="Arial"/>
          <w:i w:val="0"/>
          <w:iCs/>
          <w:szCs w:val="22"/>
          <w:highlight w:val="yellow"/>
        </w:rPr>
        <w:t>=”ETIE</w:t>
      </w:r>
      <w:proofErr w:type="gramEnd"/>
      <w:r w:rsidRPr="00663156">
        <w:rPr>
          <w:rFonts w:cs="Arial"/>
          <w:i w:val="0"/>
          <w:iCs/>
          <w:szCs w:val="22"/>
          <w:highlight w:val="yellow"/>
        </w:rPr>
        <w:t>”</w:t>
      </w:r>
    </w:p>
    <w:p w14:paraId="4E40C6FE" w14:textId="77777777" w:rsidR="00BB68A1" w:rsidRPr="007001E3" w:rsidDel="00BB68A1" w:rsidRDefault="00BB68A1" w:rsidP="00CE2258">
      <w:pPr>
        <w:pStyle w:val="Config2"/>
        <w:numPr>
          <w:ilvl w:val="0"/>
          <w:numId w:val="0"/>
        </w:numPr>
        <w:rPr>
          <w:del w:id="204" w:author="Seybert, TaShonna" w:date="2025-11-14T10:55:00Z"/>
          <w:rFonts w:cs="Arial"/>
          <w:i w:val="0"/>
          <w:iCs/>
          <w:szCs w:val="22"/>
          <w:rPrChange w:id="205" w:author="Seybert, TaShonna" w:date="2025-11-14T11:00:00Z">
            <w:rPr>
              <w:del w:id="206" w:author="Seybert, TaShonna" w:date="2025-11-14T10:55:00Z"/>
              <w:rFonts w:cs="Arial"/>
              <w:i w:val="0"/>
              <w:iCs/>
              <w:szCs w:val="22"/>
              <w:highlight w:val="yellow"/>
            </w:rPr>
          </w:rPrChange>
        </w:rPr>
      </w:pPr>
    </w:p>
    <w:p w14:paraId="261ECF59" w14:textId="77777777" w:rsidR="00CE2258" w:rsidRPr="007001E3" w:rsidDel="00BB68A1" w:rsidRDefault="00CE2258" w:rsidP="00CE2258">
      <w:pPr>
        <w:pStyle w:val="Config2"/>
        <w:numPr>
          <w:ilvl w:val="0"/>
          <w:numId w:val="0"/>
        </w:numPr>
        <w:rPr>
          <w:del w:id="207" w:author="Seybert, TaShonna" w:date="2025-11-14T10:54:00Z"/>
          <w:rFonts w:cs="Arial"/>
          <w:i w:val="0"/>
          <w:iCs/>
          <w:szCs w:val="22"/>
          <w:rPrChange w:id="208" w:author="Seybert, TaShonna" w:date="2025-11-14T11:00:00Z">
            <w:rPr>
              <w:del w:id="209" w:author="Seybert, TaShonna" w:date="2025-11-14T10:54:00Z"/>
              <w:rFonts w:cs="Arial"/>
              <w:i w:val="0"/>
              <w:iCs/>
              <w:szCs w:val="22"/>
              <w:highlight w:val="yellow"/>
            </w:rPr>
          </w:rPrChange>
        </w:rPr>
      </w:pPr>
      <w:del w:id="210" w:author="Seybert, TaShonna" w:date="2025-11-14T10:54:00Z">
        <w:r w:rsidRPr="007001E3" w:rsidDel="00BB68A1">
          <w:rPr>
            <w:rFonts w:cs="Arial"/>
            <w:i w:val="0"/>
            <w:iCs/>
            <w:szCs w:val="22"/>
            <w:rPrChange w:id="211" w:author="Seybert, TaShonna" w:date="2025-11-14T11:00:00Z">
              <w:rPr>
                <w:rFonts w:cs="Arial"/>
                <w:i w:val="0"/>
                <w:iCs/>
                <w:szCs w:val="22"/>
                <w:highlight w:val="yellow"/>
              </w:rPr>
            </w:rPrChange>
          </w:rPr>
          <w:delText>AND</w:delText>
        </w:r>
      </w:del>
    </w:p>
    <w:p w14:paraId="07055158" w14:textId="77777777" w:rsidR="00CE2258" w:rsidRPr="007001E3" w:rsidDel="00BB68A1" w:rsidRDefault="00CE2258" w:rsidP="00CE2258">
      <w:pPr>
        <w:pStyle w:val="Config2"/>
        <w:numPr>
          <w:ilvl w:val="0"/>
          <w:numId w:val="0"/>
        </w:numPr>
        <w:rPr>
          <w:del w:id="212" w:author="Seybert, TaShonna" w:date="2025-11-14T10:54:00Z"/>
          <w:rFonts w:cs="Arial"/>
          <w:i w:val="0"/>
          <w:iCs/>
          <w:szCs w:val="22"/>
        </w:rPr>
      </w:pPr>
      <w:ins w:id="213" w:author="Stalter, Anthony" w:date="2025-08-01T09:45:00Z">
        <w:del w:id="214" w:author="Seybert, TaShonna" w:date="2025-11-14T10:54:00Z">
          <w:r w:rsidRPr="007001E3" w:rsidDel="00BB68A1">
            <w:rPr>
              <w:rFonts w:cs="Arial"/>
              <w:i w:val="0"/>
              <w:iCs/>
              <w:szCs w:val="22"/>
              <w:rPrChange w:id="215" w:author="Seybert, TaShonna" w:date="2025-11-14T11:00:00Z">
                <w:rPr>
                  <w:rFonts w:cs="Arial"/>
                  <w:i w:val="0"/>
                  <w:iCs/>
                  <w:szCs w:val="22"/>
                  <w:highlight w:val="yellow"/>
                </w:rPr>
              </w:rPrChange>
            </w:rPr>
            <w:delText>SPTO</w:delText>
          </w:r>
        </w:del>
      </w:ins>
      <w:del w:id="216" w:author="Seybert, TaShonna" w:date="2025-11-14T10:54:00Z">
        <w:r w:rsidRPr="007001E3" w:rsidDel="00BB68A1">
          <w:rPr>
            <w:rFonts w:cs="Arial"/>
            <w:i w:val="0"/>
            <w:iCs/>
            <w:szCs w:val="22"/>
            <w:rPrChange w:id="217" w:author="Seybert, TaShonna" w:date="2025-11-14T11:00:00Z">
              <w:rPr>
                <w:rFonts w:cs="Arial"/>
                <w:i w:val="0"/>
                <w:iCs/>
                <w:szCs w:val="22"/>
                <w:highlight w:val="yellow"/>
              </w:rPr>
            </w:rPrChange>
          </w:rPr>
          <w:delText>Resource</w:delText>
        </w:r>
      </w:del>
      <w:ins w:id="218" w:author="Stalter, Anthony" w:date="2025-08-01T09:45:00Z">
        <w:del w:id="219" w:author="Seybert, TaShonna" w:date="2025-11-14T10:54:00Z">
          <w:r w:rsidRPr="007001E3" w:rsidDel="00BB68A1">
            <w:rPr>
              <w:rFonts w:cs="Arial"/>
              <w:i w:val="0"/>
              <w:iCs/>
              <w:szCs w:val="22"/>
              <w:rPrChange w:id="220" w:author="Seybert, TaShonna" w:date="2025-11-14T11:00:00Z">
                <w:rPr>
                  <w:rFonts w:cs="Arial"/>
                  <w:i w:val="0"/>
                  <w:iCs/>
                  <w:szCs w:val="22"/>
                  <w:highlight w:val="yellow"/>
                </w:rPr>
              </w:rPrChange>
            </w:rPr>
            <w:delText>Subscriber</w:delText>
          </w:r>
        </w:del>
      </w:ins>
      <w:del w:id="221" w:author="Seybert, TaShonna" w:date="2025-11-14T10:54:00Z">
        <w:r w:rsidRPr="007001E3" w:rsidDel="00BB68A1">
          <w:rPr>
            <w:rFonts w:cs="Arial"/>
            <w:i w:val="0"/>
            <w:iCs/>
            <w:szCs w:val="22"/>
            <w:rPrChange w:id="222" w:author="Seybert, TaShonna" w:date="2025-11-14T11:00:00Z">
              <w:rPr>
                <w:rFonts w:cs="Arial"/>
                <w:i w:val="0"/>
                <w:iCs/>
                <w:szCs w:val="22"/>
                <w:highlight w:val="yellow"/>
              </w:rPr>
            </w:rPrChange>
          </w:rPr>
          <w:delText xml:space="preserve">LayoffWheelExportQuantityExceptionFlag rt </w:delText>
        </w:r>
      </w:del>
      <w:ins w:id="223" w:author="Stalter, Anthony" w:date="2025-08-01T09:53:00Z">
        <w:del w:id="224" w:author="Seybert, TaShonna" w:date="2025-11-14T10:54:00Z">
          <w:r w:rsidR="00444DAC" w:rsidRPr="007001E3" w:rsidDel="00BB68A1">
            <w:rPr>
              <w:rFonts w:cs="Arial"/>
              <w:i w:val="0"/>
              <w:iCs/>
              <w:szCs w:val="22"/>
              <w:rPrChange w:id="225" w:author="Seybert, TaShonna" w:date="2025-11-14T11:00:00Z">
                <w:rPr>
                  <w:rFonts w:cs="Arial"/>
                  <w:i w:val="0"/>
                  <w:iCs/>
                  <w:szCs w:val="22"/>
                  <w:highlight w:val="yellow"/>
                </w:rPr>
              </w:rPrChange>
            </w:rPr>
            <w:delText>=</w:delText>
          </w:r>
        </w:del>
      </w:ins>
      <w:del w:id="226" w:author="Seybert, TaShonna" w:date="2025-11-14T10:54:00Z">
        <w:r w:rsidRPr="007001E3" w:rsidDel="00BB68A1">
          <w:rPr>
            <w:rFonts w:cs="Arial"/>
            <w:i w:val="0"/>
            <w:iCs/>
            <w:szCs w:val="22"/>
            <w:rPrChange w:id="227" w:author="Seybert, TaShonna" w:date="2025-11-14T11:00:00Z">
              <w:rPr>
                <w:rFonts w:cs="Arial"/>
                <w:i w:val="0"/>
                <w:iCs/>
                <w:szCs w:val="22"/>
                <w:highlight w:val="yellow"/>
              </w:rPr>
            </w:rPrChange>
          </w:rPr>
          <w:delText>&lt;&gt; 1</w:delText>
        </w:r>
      </w:del>
    </w:p>
    <w:p w14:paraId="720E3F6F" w14:textId="77777777" w:rsidR="007904A4" w:rsidRPr="007001E3" w:rsidDel="00BB68A1" w:rsidRDefault="007904A4" w:rsidP="00975666">
      <w:pPr>
        <w:pStyle w:val="Body"/>
        <w:rPr>
          <w:del w:id="228" w:author="Seybert, TaShonna" w:date="2025-11-14T10:54:00Z"/>
          <w:sz w:val="24"/>
          <w:szCs w:val="24"/>
        </w:rPr>
      </w:pPr>
    </w:p>
    <w:p w14:paraId="27A47472" w14:textId="77777777" w:rsidR="00667F71" w:rsidRPr="007001E3" w:rsidRDefault="007F61CE" w:rsidP="00975666">
      <w:pPr>
        <w:pStyle w:val="Config2"/>
        <w:rPr>
          <w:rFonts w:cs="Arial"/>
          <w:i w:val="0"/>
          <w:szCs w:val="22"/>
        </w:rPr>
      </w:pPr>
      <w:proofErr w:type="spellStart"/>
      <w:r w:rsidRPr="007001E3">
        <w:rPr>
          <w:rFonts w:cs="Arial"/>
          <w:i w:val="0"/>
          <w:szCs w:val="22"/>
        </w:rPr>
        <w:t>Base</w:t>
      </w:r>
      <w:r w:rsidR="00667F71" w:rsidRPr="007001E3">
        <w:rPr>
          <w:rFonts w:cs="Arial"/>
          <w:i w:val="0"/>
          <w:szCs w:val="22"/>
        </w:rPr>
        <w:t>WheelExportQuantity</w:t>
      </w:r>
      <w:proofErr w:type="spellEnd"/>
      <w:r w:rsidR="00667F71" w:rsidRPr="007001E3">
        <w:rPr>
          <w:rFonts w:cs="Arial"/>
          <w:i w:val="0"/>
          <w:szCs w:val="22"/>
        </w:rPr>
        <w:t xml:space="preserve"> </w:t>
      </w:r>
      <w:proofErr w:type="spellStart"/>
      <w:r w:rsidR="00667F71" w:rsidRPr="007001E3">
        <w:rPr>
          <w:bCs/>
          <w:i w:val="0"/>
          <w:sz w:val="28"/>
          <w:vertAlign w:val="subscript"/>
        </w:rPr>
        <w:t>BrtEuT’I’Q’F’M’AA’R’pPW’S’Qd’OVvHn’L’mdhcif</w:t>
      </w:r>
      <w:proofErr w:type="spellEnd"/>
      <w:r w:rsidR="00667F71" w:rsidRPr="007001E3">
        <w:rPr>
          <w:rFonts w:cs="Arial"/>
          <w:i w:val="0"/>
          <w:szCs w:val="22"/>
        </w:rPr>
        <w:t xml:space="preserve"> = </w:t>
      </w:r>
      <w:proofErr w:type="gramStart"/>
      <w:r w:rsidR="001F6259" w:rsidRPr="007001E3">
        <w:rPr>
          <w:rFonts w:cs="Arial"/>
          <w:i w:val="0"/>
          <w:szCs w:val="22"/>
        </w:rPr>
        <w:t>sum(</w:t>
      </w:r>
      <w:proofErr w:type="spellStart"/>
      <w:proofErr w:type="gramEnd"/>
      <w:r w:rsidR="001F6259" w:rsidRPr="007001E3">
        <w:rPr>
          <w:rFonts w:cs="Arial"/>
          <w:i w:val="0"/>
          <w:szCs w:val="22"/>
        </w:rPr>
        <w:t>N</w:t>
      </w:r>
      <w:r w:rsidR="00171CA5" w:rsidRPr="007001E3">
        <w:rPr>
          <w:rFonts w:cs="Arial"/>
          <w:i w:val="0"/>
          <w:szCs w:val="22"/>
        </w:rPr>
        <w:t>z</w:t>
      </w:r>
      <w:proofErr w:type="spellEnd"/>
      <w:r w:rsidR="00171CA5" w:rsidRPr="007001E3">
        <w:rPr>
          <w:rFonts w:cs="Arial"/>
          <w:i w:val="0"/>
          <w:szCs w:val="22"/>
        </w:rPr>
        <w:t>’</w:t>
      </w:r>
      <w:r w:rsidR="001F6259" w:rsidRPr="007001E3">
        <w:rPr>
          <w:rFonts w:cs="Arial"/>
          <w:i w:val="0"/>
          <w:szCs w:val="22"/>
        </w:rPr>
        <w:t>)</w:t>
      </w:r>
    </w:p>
    <w:p w14:paraId="6B13FB46" w14:textId="77777777" w:rsidR="00667F71" w:rsidRPr="007001E3" w:rsidRDefault="00667F71" w:rsidP="00667F71">
      <w:pPr>
        <w:pStyle w:val="StyleBodyLeft"/>
      </w:pPr>
      <w:r w:rsidRPr="007001E3">
        <w:t xml:space="preserve">min (0, </w:t>
      </w:r>
      <w:r w:rsidRPr="007001E3">
        <w:rPr>
          <w:sz w:val="24"/>
          <w:szCs w:val="24"/>
        </w:rPr>
        <w:t xml:space="preserve">BusinessAssociateSettlementIntervalResourceDeemedDeliveredSwapQuantity </w:t>
      </w:r>
      <w:r w:rsidRPr="007001E3">
        <w:rPr>
          <w:bCs/>
          <w:sz w:val="28"/>
          <w:vertAlign w:val="subscript"/>
        </w:rPr>
        <w:t xml:space="preserve">BrtEuT’I’Q’F’M’AA’R’pPW’S’Qd’Nz’OVvHn’L’mdhcif </w:t>
      </w:r>
      <w:r w:rsidRPr="007001E3">
        <w:t xml:space="preserve">- NormalizedETCPrecalcSettlementIntervalValueByContractReferenceNumberQuantity </w:t>
      </w:r>
      <w:r w:rsidRPr="007001E3">
        <w:rPr>
          <w:bCs/>
          <w:sz w:val="28"/>
          <w:vertAlign w:val="subscript"/>
        </w:rPr>
        <w:t>BrtEuT’I’Q’F’M’AA’R’pPW’S’Qd’Nz’OVvHn’L’mdhcif)</w:t>
      </w:r>
      <w:r w:rsidRPr="007001E3">
        <w:t>)</w:t>
      </w:r>
    </w:p>
    <w:p w14:paraId="789B9FAB" w14:textId="77777777" w:rsidR="00667F71" w:rsidRPr="007001E3" w:rsidRDefault="00667F71" w:rsidP="00667F71">
      <w:pPr>
        <w:pStyle w:val="StyleBodyLeft"/>
      </w:pPr>
      <w:r w:rsidRPr="007001E3">
        <w:t xml:space="preserve">Where Resource Type (t) </w:t>
      </w:r>
      <w:proofErr w:type="gramStart"/>
      <w:r w:rsidRPr="007001E3">
        <w:t>=”ETIE</w:t>
      </w:r>
      <w:proofErr w:type="gramEnd"/>
      <w:r w:rsidRPr="007001E3">
        <w:t>”</w:t>
      </w:r>
    </w:p>
    <w:p w14:paraId="05494B0D" w14:textId="77777777" w:rsidR="00667F71" w:rsidRPr="007001E3" w:rsidRDefault="00667F71" w:rsidP="00667F71">
      <w:pPr>
        <w:pStyle w:val="Config2"/>
        <w:numPr>
          <w:ilvl w:val="0"/>
          <w:numId w:val="0"/>
        </w:numPr>
        <w:rPr>
          <w:i w:val="0"/>
        </w:rPr>
      </w:pPr>
      <w:r w:rsidRPr="007001E3">
        <w:rPr>
          <w:i w:val="0"/>
        </w:rPr>
        <w:t>AND</w:t>
      </w:r>
    </w:p>
    <w:p w14:paraId="67D0E2CC" w14:textId="77777777" w:rsidR="00667F71" w:rsidRPr="007001E3" w:rsidRDefault="00667F71" w:rsidP="00667F71">
      <w:pPr>
        <w:pStyle w:val="Config2"/>
        <w:numPr>
          <w:ilvl w:val="0"/>
          <w:numId w:val="0"/>
        </w:numPr>
        <w:rPr>
          <w:i w:val="0"/>
          <w:iCs/>
        </w:rPr>
      </w:pPr>
      <w:proofErr w:type="spellStart"/>
      <w:r w:rsidRPr="007001E3">
        <w:rPr>
          <w:i w:val="0"/>
        </w:rPr>
        <w:lastRenderedPageBreak/>
        <w:t>ResourceLayoffWheelExportQuantityExceptionFlag</w:t>
      </w:r>
      <w:proofErr w:type="spellEnd"/>
      <w:r w:rsidRPr="007001E3">
        <w:rPr>
          <w:i w:val="0"/>
        </w:rPr>
        <w:t xml:space="preserve"> </w:t>
      </w:r>
      <w:r w:rsidRPr="007001E3">
        <w:rPr>
          <w:i w:val="0"/>
          <w:sz w:val="28"/>
          <w:vertAlign w:val="subscript"/>
        </w:rPr>
        <w:t xml:space="preserve">rt </w:t>
      </w:r>
      <w:r w:rsidRPr="007001E3">
        <w:rPr>
          <w:i w:val="0"/>
          <w:szCs w:val="22"/>
        </w:rPr>
        <w:t>&lt;&gt;</w:t>
      </w:r>
      <w:r w:rsidRPr="007001E3">
        <w:rPr>
          <w:i w:val="0"/>
          <w:sz w:val="28"/>
          <w:vertAlign w:val="subscript"/>
        </w:rPr>
        <w:t xml:space="preserve"> </w:t>
      </w:r>
      <w:r w:rsidRPr="007001E3">
        <w:rPr>
          <w:i w:val="0"/>
          <w:szCs w:val="22"/>
        </w:rPr>
        <w:t>1</w:t>
      </w:r>
    </w:p>
    <w:p w14:paraId="5399AB56" w14:textId="77777777" w:rsidR="00667F71" w:rsidRPr="007001E3" w:rsidRDefault="00667F71" w:rsidP="00667F71">
      <w:pPr>
        <w:pStyle w:val="StyleBodyLeft"/>
      </w:pPr>
      <w:r w:rsidRPr="007001E3">
        <w:rPr>
          <w:u w:val="single"/>
        </w:rPr>
        <w:t>Note1</w:t>
      </w:r>
      <w:r w:rsidRPr="007001E3">
        <w:t>: Exception Flag will only be created for instances where resource specific exemptions exist.</w:t>
      </w:r>
    </w:p>
    <w:p w14:paraId="494EEC6A" w14:textId="77777777" w:rsidR="00667F71" w:rsidRPr="00CE2258" w:rsidRDefault="00667F71" w:rsidP="00975666">
      <w:pPr>
        <w:pStyle w:val="Body"/>
        <w:rPr>
          <w:sz w:val="24"/>
          <w:szCs w:val="24"/>
        </w:rPr>
      </w:pPr>
      <w:r w:rsidRPr="007001E3">
        <w:t xml:space="preserve">Note2: </w:t>
      </w:r>
      <w:r w:rsidRPr="007001E3">
        <w:rPr>
          <w:sz w:val="24"/>
          <w:szCs w:val="24"/>
        </w:rPr>
        <w:t xml:space="preserve">BusinessAssociateSettlementIntervalResourceDeemedDeliveredSwapQuantity </w:t>
      </w:r>
      <w:r w:rsidRPr="007001E3">
        <w:rPr>
          <w:rFonts w:ascii="Arial" w:hAnsi="Arial"/>
          <w:bCs/>
          <w:sz w:val="28"/>
          <w:vertAlign w:val="subscript"/>
        </w:rPr>
        <w:t>BrtEuT’I’Q’F’M’AA’R’pPW’S’Qd’Nz’OVvHn’L’mdhcif</w:t>
      </w:r>
      <w:r w:rsidRPr="007001E3">
        <w:rPr>
          <w:sz w:val="24"/>
          <w:szCs w:val="24"/>
        </w:rPr>
        <w:t xml:space="preserve"> is the sole business driver</w:t>
      </w:r>
    </w:p>
    <w:p w14:paraId="73D0871B" w14:textId="77777777" w:rsidR="00CF40DD" w:rsidRPr="00CE2258" w:rsidRDefault="00CF40DD" w:rsidP="00975666">
      <w:pPr>
        <w:pStyle w:val="Body"/>
        <w:rPr>
          <w:sz w:val="24"/>
          <w:szCs w:val="24"/>
        </w:rPr>
      </w:pPr>
    </w:p>
    <w:p w14:paraId="21DC0687" w14:textId="77777777" w:rsidR="00CF40DD" w:rsidRPr="00CE2258" w:rsidRDefault="00CF40DD" w:rsidP="00CE2258">
      <w:pPr>
        <w:pStyle w:val="Config2"/>
        <w:rPr>
          <w:i w:val="0"/>
        </w:rPr>
      </w:pPr>
      <w:r w:rsidRPr="00CE2258">
        <w:rPr>
          <w:i w:val="0"/>
        </w:rPr>
        <w:t xml:space="preserve">BusinessAssociateSettlementIntervalResourceDeemedDeliveredSwapNormalizedQuantity </w:t>
      </w:r>
      <w:proofErr w:type="spellStart"/>
      <w:r w:rsidRPr="00CE2258">
        <w:rPr>
          <w:bCs/>
          <w:i w:val="0"/>
          <w:sz w:val="28"/>
          <w:vertAlign w:val="subscript"/>
        </w:rPr>
        <w:t>BrtEuT’I’Q’F’M’AA’R’pPW’S’Qd’OVvHn’L’mdhcif</w:t>
      </w:r>
      <w:proofErr w:type="spellEnd"/>
      <w:r w:rsidRPr="00CE2258">
        <w:rPr>
          <w:bCs/>
          <w:i w:val="0"/>
          <w:sz w:val="28"/>
          <w:vertAlign w:val="subscript"/>
        </w:rPr>
        <w:t xml:space="preserve"> = </w:t>
      </w:r>
      <w:r w:rsidRPr="00CE2258">
        <w:rPr>
          <w:i w:val="0"/>
        </w:rPr>
        <w:t>sum (</w:t>
      </w:r>
      <w:proofErr w:type="spellStart"/>
      <w:r w:rsidRPr="00CE2258">
        <w:rPr>
          <w:i w:val="0"/>
        </w:rPr>
        <w:t>N</w:t>
      </w:r>
      <w:r w:rsidR="002048F5" w:rsidRPr="00CE2258">
        <w:rPr>
          <w:i w:val="0"/>
        </w:rPr>
        <w:t>z</w:t>
      </w:r>
      <w:proofErr w:type="spellEnd"/>
      <w:r w:rsidR="002048F5" w:rsidRPr="00CE2258">
        <w:rPr>
          <w:i w:val="0"/>
        </w:rPr>
        <w:t>’</w:t>
      </w:r>
      <w:r w:rsidRPr="00CE2258">
        <w:rPr>
          <w:i w:val="0"/>
        </w:rPr>
        <w:t xml:space="preserve">) BusinessAssociateSettlementIntervalResourceDeemedDeliveredSwapQuantity </w:t>
      </w:r>
      <w:r w:rsidRPr="00CE2258">
        <w:rPr>
          <w:bCs/>
          <w:i w:val="0"/>
          <w:sz w:val="28"/>
          <w:vertAlign w:val="subscript"/>
        </w:rPr>
        <w:t>BrtEuT’I’Q’F’M’AA’R’pPW’S’Qd’Nz’OVvHn’L’mdhcif</w:t>
      </w:r>
    </w:p>
    <w:p w14:paraId="10F33C4B" w14:textId="77777777" w:rsidR="003247FC" w:rsidRPr="00CE2258" w:rsidRDefault="003247FC" w:rsidP="00CE2258">
      <w:pPr>
        <w:pStyle w:val="Config2"/>
        <w:rPr>
          <w:i w:val="0"/>
        </w:rPr>
      </w:pPr>
      <w:proofErr w:type="spellStart"/>
      <w:r w:rsidRPr="00CE2258">
        <w:rPr>
          <w:i w:val="0"/>
        </w:rPr>
        <w:t>BAHourlyATCReservationResaleIntertieNormalizedQuantity</w:t>
      </w:r>
      <w:proofErr w:type="spellEnd"/>
      <w:r w:rsidRPr="00CE2258">
        <w:rPr>
          <w:i w:val="0"/>
        </w:rPr>
        <w:t xml:space="preserve"> </w:t>
      </w:r>
      <w:proofErr w:type="spellStart"/>
      <w:r w:rsidRPr="00CE2258">
        <w:rPr>
          <w:bCs/>
          <w:i w:val="0"/>
          <w:sz w:val="28"/>
          <w:vertAlign w:val="subscript"/>
        </w:rPr>
        <w:t>BrtEuT’I’Q’F’M’AA’R’pPW’QS’d’OVvHn’L’mdh</w:t>
      </w:r>
      <w:proofErr w:type="spellEnd"/>
      <w:r w:rsidRPr="00CE2258">
        <w:rPr>
          <w:bCs/>
          <w:i w:val="0"/>
          <w:sz w:val="28"/>
          <w:vertAlign w:val="subscript"/>
        </w:rPr>
        <w:t xml:space="preserve"> = </w:t>
      </w:r>
      <w:r w:rsidRPr="00CE2258">
        <w:rPr>
          <w:i w:val="0"/>
        </w:rPr>
        <w:t>sum (</w:t>
      </w:r>
      <w:proofErr w:type="spellStart"/>
      <w:r w:rsidRPr="00CE2258">
        <w:rPr>
          <w:i w:val="0"/>
        </w:rPr>
        <w:t>N</w:t>
      </w:r>
      <w:r w:rsidR="00F707BA" w:rsidRPr="00CE2258">
        <w:rPr>
          <w:i w:val="0"/>
        </w:rPr>
        <w:t>z</w:t>
      </w:r>
      <w:proofErr w:type="spellEnd"/>
      <w:r w:rsidR="00F707BA" w:rsidRPr="00CE2258">
        <w:rPr>
          <w:i w:val="0"/>
        </w:rPr>
        <w:t>’</w:t>
      </w:r>
      <w:r w:rsidRPr="00CE2258">
        <w:rPr>
          <w:i w:val="0"/>
        </w:rPr>
        <w:t xml:space="preserve">) </w:t>
      </w:r>
      <w:proofErr w:type="spellStart"/>
      <w:r w:rsidRPr="00CE2258">
        <w:rPr>
          <w:i w:val="0"/>
        </w:rPr>
        <w:t>BAHourlyATCReservationResaleIntertieQty</w:t>
      </w:r>
      <w:proofErr w:type="spellEnd"/>
      <w:r w:rsidRPr="00CE2258">
        <w:rPr>
          <w:i w:val="0"/>
        </w:rPr>
        <w:t xml:space="preserve"> </w:t>
      </w:r>
      <w:proofErr w:type="spellStart"/>
      <w:r w:rsidRPr="00CE2258">
        <w:rPr>
          <w:bCs/>
          <w:i w:val="0"/>
          <w:sz w:val="28"/>
          <w:vertAlign w:val="subscript"/>
        </w:rPr>
        <w:t>BrtEuT’I’Q’F’M’AA’R’pPW’QS’d’Nz’OVvHn’L’mdh</w:t>
      </w:r>
      <w:proofErr w:type="spellEnd"/>
    </w:p>
    <w:p w14:paraId="5E5CB527" w14:textId="77777777" w:rsidR="003247FC" w:rsidRPr="00CE2258" w:rsidRDefault="000772F2" w:rsidP="00CE2258">
      <w:pPr>
        <w:pStyle w:val="Config2"/>
        <w:rPr>
          <w:i w:val="0"/>
        </w:rPr>
      </w:pPr>
      <w:proofErr w:type="spellStart"/>
      <w:r w:rsidRPr="00CE2258">
        <w:rPr>
          <w:i w:val="0"/>
        </w:rPr>
        <w:t>BAHourlyATCReservationIntertieNormalizedQuantity</w:t>
      </w:r>
      <w:proofErr w:type="spellEnd"/>
      <w:r w:rsidRPr="00CE2258">
        <w:rPr>
          <w:i w:val="0"/>
        </w:rPr>
        <w:t xml:space="preserve"> </w:t>
      </w:r>
      <w:proofErr w:type="spellStart"/>
      <w:r w:rsidRPr="00CE2258">
        <w:rPr>
          <w:i w:val="0"/>
          <w:vertAlign w:val="subscript"/>
        </w:rPr>
        <w:t>BrtEuT’I’Q’F’M’AA’R’pPW’QS’d’OVvHn’L’mdh</w:t>
      </w:r>
      <w:proofErr w:type="spellEnd"/>
      <w:r w:rsidRPr="00CE2258">
        <w:rPr>
          <w:i w:val="0"/>
          <w:vertAlign w:val="subscript"/>
        </w:rPr>
        <w:t xml:space="preserve"> =</w:t>
      </w:r>
      <w:r w:rsidRPr="00CE2258">
        <w:rPr>
          <w:i w:val="0"/>
        </w:rPr>
        <w:t xml:space="preserve"> sum (</w:t>
      </w:r>
      <w:proofErr w:type="spellStart"/>
      <w:r w:rsidRPr="00CE2258">
        <w:rPr>
          <w:i w:val="0"/>
        </w:rPr>
        <w:t>N</w:t>
      </w:r>
      <w:r w:rsidR="006B1C5F" w:rsidRPr="00CE2258">
        <w:rPr>
          <w:i w:val="0"/>
        </w:rPr>
        <w:t>z</w:t>
      </w:r>
      <w:proofErr w:type="spellEnd"/>
      <w:r w:rsidR="006B1C5F" w:rsidRPr="00CE2258">
        <w:rPr>
          <w:i w:val="0"/>
        </w:rPr>
        <w:t>’</w:t>
      </w:r>
      <w:r w:rsidRPr="00CE2258">
        <w:rPr>
          <w:i w:val="0"/>
        </w:rPr>
        <w:t xml:space="preserve">) </w:t>
      </w:r>
      <w:proofErr w:type="spellStart"/>
      <w:r w:rsidRPr="00CE2258">
        <w:rPr>
          <w:i w:val="0"/>
        </w:rPr>
        <w:t>BAHourlyATCReservationIntertieQty</w:t>
      </w:r>
      <w:proofErr w:type="spellEnd"/>
      <w:r w:rsidRPr="00CE2258">
        <w:rPr>
          <w:i w:val="0"/>
        </w:rPr>
        <w:t xml:space="preserve"> </w:t>
      </w:r>
      <w:proofErr w:type="spellStart"/>
      <w:r w:rsidRPr="00CE2258">
        <w:rPr>
          <w:i w:val="0"/>
          <w:vertAlign w:val="subscript"/>
        </w:rPr>
        <w:t>BrtEuT’I’Q’F’M’AA’R’pPW’QS’d’Nz’OVvHn’L’mdh</w:t>
      </w:r>
      <w:proofErr w:type="spellEnd"/>
    </w:p>
    <w:p w14:paraId="259E83F1" w14:textId="77777777" w:rsidR="00B87C9C" w:rsidRPr="00663156" w:rsidRDefault="00B87C9C" w:rsidP="00B87C9C">
      <w:pPr>
        <w:pStyle w:val="Heading3"/>
        <w:rPr>
          <w:ins w:id="229" w:author="Stalter, Anthony" w:date="2025-12-22T11:54:00Z"/>
          <w:b/>
          <w:bCs/>
          <w:i w:val="0"/>
          <w:iCs/>
          <w:highlight w:val="yellow"/>
          <w:rPrChange w:id="230" w:author="Stalter, Anthony" w:date="2025-12-22T11:54:00Z">
            <w:rPr>
              <w:ins w:id="231" w:author="Stalter, Anthony" w:date="2025-12-22T11:54:00Z"/>
              <w:b/>
              <w:bCs/>
              <w:highlight w:val="magenta"/>
            </w:rPr>
          </w:rPrChange>
        </w:rPr>
      </w:pPr>
      <w:proofErr w:type="spellStart"/>
      <w:ins w:id="232" w:author="Stalter, Anthony" w:date="2025-12-22T11:54:00Z">
        <w:r w:rsidRPr="00663156">
          <w:rPr>
            <w:bCs/>
            <w:i w:val="0"/>
            <w:iCs/>
            <w:highlight w:val="yellow"/>
            <w:rPrChange w:id="233" w:author="Stalter, Anthony" w:date="2025-12-22T11:54:00Z">
              <w:rPr>
                <w:bCs/>
                <w:highlight w:val="magenta"/>
              </w:rPr>
            </w:rPrChange>
          </w:rPr>
          <w:t>BAHourlyCAISOMeteredGenerationQuantity</w:t>
        </w:r>
        <w:proofErr w:type="spellEnd"/>
        <w:r w:rsidRPr="00663156">
          <w:rPr>
            <w:bCs/>
            <w:i w:val="0"/>
            <w:iCs/>
            <w:highlight w:val="yellow"/>
            <w:rPrChange w:id="234" w:author="Stalter, Anthony" w:date="2025-12-22T11:54:00Z">
              <w:rPr>
                <w:bCs/>
                <w:highlight w:val="magenta"/>
              </w:rPr>
            </w:rPrChange>
          </w:rPr>
          <w:t xml:space="preserve"> </w:t>
        </w:r>
        <w:proofErr w:type="spellStart"/>
        <w:r w:rsidRPr="00663156">
          <w:rPr>
            <w:bCs/>
            <w:i w:val="0"/>
            <w:iCs/>
            <w:highlight w:val="yellow"/>
            <w:vertAlign w:val="subscript"/>
            <w:rPrChange w:id="235" w:author="Stalter, Anthony" w:date="2025-12-22T11:54:00Z">
              <w:rPr>
                <w:bCs/>
                <w:highlight w:val="magenta"/>
                <w:vertAlign w:val="subscript"/>
              </w:rPr>
            </w:rPrChange>
          </w:rPr>
          <w:t>BruPHmdh</w:t>
        </w:r>
        <w:proofErr w:type="spellEnd"/>
        <w:r w:rsidRPr="00663156">
          <w:rPr>
            <w:bCs/>
            <w:i w:val="0"/>
            <w:iCs/>
            <w:highlight w:val="yellow"/>
            <w:rPrChange w:id="236" w:author="Stalter, Anthony" w:date="2025-12-22T11:54:00Z">
              <w:rPr>
                <w:bCs/>
                <w:highlight w:val="magenta"/>
              </w:rPr>
            </w:rPrChange>
          </w:rPr>
          <w:t xml:space="preserve"> = Sum (t, T’, I’, Q’, M’, A, A’, R’, p, W’ Q, d’, N, z’, V, v, n’, L’, c, i, f) </w:t>
        </w:r>
        <w:proofErr w:type="spellStart"/>
        <w:r w:rsidRPr="00663156">
          <w:rPr>
            <w:bCs/>
            <w:i w:val="0"/>
            <w:iCs/>
            <w:highlight w:val="yellow"/>
            <w:rPrChange w:id="237" w:author="Stalter, Anthony" w:date="2025-12-22T11:54:00Z">
              <w:rPr>
                <w:bCs/>
                <w:highlight w:val="magenta"/>
              </w:rPr>
            </w:rPrChange>
          </w:rPr>
          <w:t>BASettlementIntervalResCAISOMeteredGenerationQuantity</w:t>
        </w:r>
        <w:proofErr w:type="spellEnd"/>
        <w:r w:rsidRPr="00663156">
          <w:rPr>
            <w:bCs/>
            <w:i w:val="0"/>
            <w:iCs/>
            <w:highlight w:val="yellow"/>
            <w:rPrChange w:id="238" w:author="Stalter, Anthony" w:date="2025-12-22T11:54:00Z">
              <w:rPr>
                <w:bCs/>
                <w:highlight w:val="magenta"/>
              </w:rPr>
            </w:rPrChange>
          </w:rPr>
          <w:t xml:space="preserve"> </w:t>
        </w:r>
        <w:proofErr w:type="spellStart"/>
        <w:r w:rsidRPr="00663156">
          <w:rPr>
            <w:bCs/>
            <w:i w:val="0"/>
            <w:iCs/>
            <w:highlight w:val="yellow"/>
            <w:vertAlign w:val="subscript"/>
            <w:rPrChange w:id="239" w:author="Stalter, Anthony" w:date="2025-12-22T11:54:00Z">
              <w:rPr>
                <w:bCs/>
                <w:highlight w:val="magenta"/>
                <w:vertAlign w:val="subscript"/>
              </w:rPr>
            </w:rPrChange>
          </w:rPr>
          <w:t>BrtuT'I'Q'M'AA'R'pPW'Qd'Nz'VvHn'L'mdhcif</w:t>
        </w:r>
        <w:proofErr w:type="spellEnd"/>
      </w:ins>
    </w:p>
    <w:p w14:paraId="4D38882C" w14:textId="77777777" w:rsidR="00B87C9C" w:rsidRPr="00B87C9C" w:rsidRDefault="00B87C9C" w:rsidP="00B87C9C">
      <w:pPr>
        <w:pStyle w:val="Heading3"/>
        <w:numPr>
          <w:ilvl w:val="0"/>
          <w:numId w:val="0"/>
        </w:numPr>
        <w:rPr>
          <w:ins w:id="240" w:author="Stalter, Anthony" w:date="2025-12-22T11:54:00Z"/>
          <w:b/>
          <w:bCs/>
          <w:i w:val="0"/>
          <w:iCs/>
          <w:rPrChange w:id="241" w:author="Stalter, Anthony" w:date="2025-12-22T11:54:00Z">
            <w:rPr>
              <w:ins w:id="242" w:author="Stalter, Anthony" w:date="2025-12-22T11:54:00Z"/>
              <w:b/>
              <w:bCs/>
            </w:rPr>
          </w:rPrChange>
        </w:rPr>
      </w:pPr>
      <w:ins w:id="243" w:author="Stalter, Anthony" w:date="2025-12-22T11:54:00Z">
        <w:r w:rsidRPr="00663156">
          <w:rPr>
            <w:bCs/>
            <w:i w:val="0"/>
            <w:iCs/>
            <w:highlight w:val="yellow"/>
            <w:rPrChange w:id="244" w:author="Stalter, Anthony" w:date="2025-12-22T11:54:00Z">
              <w:rPr>
                <w:bCs/>
                <w:highlight w:val="magenta"/>
              </w:rPr>
            </w:rPrChange>
          </w:rPr>
          <w:t>Where Q’ = ‘CISO’</w:t>
        </w:r>
      </w:ins>
    </w:p>
    <w:p w14:paraId="0CCCCEBD" w14:textId="77777777" w:rsidR="003247FC" w:rsidRPr="00CE2258" w:rsidRDefault="003247FC" w:rsidP="00CE2258">
      <w:pPr>
        <w:pStyle w:val="Config2"/>
        <w:numPr>
          <w:ilvl w:val="0"/>
          <w:numId w:val="0"/>
        </w:numPr>
        <w:rPr>
          <w:i w:val="0"/>
        </w:rPr>
      </w:pPr>
    </w:p>
    <w:p w14:paraId="2823D877" w14:textId="77777777" w:rsidR="007904A4" w:rsidRPr="00CE2258" w:rsidRDefault="007904A4" w:rsidP="00975666">
      <w:pPr>
        <w:pStyle w:val="Body"/>
      </w:pPr>
    </w:p>
    <w:p w14:paraId="18628120" w14:textId="77777777" w:rsidR="000E57EB" w:rsidRPr="00CE2258" w:rsidRDefault="000E57EB" w:rsidP="00975666">
      <w:pPr>
        <w:pStyle w:val="Heading2"/>
      </w:pPr>
      <w:bookmarkStart w:id="245" w:name="_Toc118518308"/>
      <w:bookmarkStart w:id="246" w:name="_Toc224048107"/>
      <w:bookmarkEnd w:id="129"/>
      <w:proofErr w:type="gramStart"/>
      <w:r w:rsidRPr="00CE2258">
        <w:t>Outputs</w:t>
      </w:r>
      <w:bookmarkEnd w:id="245"/>
      <w:bookmarkEnd w:id="246"/>
      <w:proofErr w:type="gramEnd"/>
    </w:p>
    <w:p w14:paraId="16006F49" w14:textId="77777777" w:rsidR="000E57EB" w:rsidRPr="00CE2258" w:rsidRDefault="000E57EB" w:rsidP="00F0092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410"/>
        <w:gridCol w:w="3960"/>
      </w:tblGrid>
      <w:tr w:rsidR="000E57EB" w:rsidRPr="00CE2258" w14:paraId="5CC55463" w14:textId="77777777">
        <w:tblPrEx>
          <w:tblCellMar>
            <w:top w:w="0" w:type="dxa"/>
            <w:bottom w:w="0" w:type="dxa"/>
          </w:tblCellMar>
        </w:tblPrEx>
        <w:trPr>
          <w:tblHeader/>
        </w:trPr>
        <w:tc>
          <w:tcPr>
            <w:tcW w:w="1080" w:type="dxa"/>
            <w:shd w:val="clear" w:color="auto" w:fill="D9D9D9"/>
            <w:vAlign w:val="center"/>
          </w:tcPr>
          <w:p w14:paraId="29BA0203" w14:textId="77777777" w:rsidR="000E57EB" w:rsidRPr="00CE2258" w:rsidRDefault="000E57EB" w:rsidP="00975666">
            <w:pPr>
              <w:pStyle w:val="StyleTableBoldCharCharCharCharChar1CharLeft008"/>
            </w:pPr>
            <w:r w:rsidRPr="00CE2258">
              <w:t>Output ID</w:t>
            </w:r>
          </w:p>
        </w:tc>
        <w:tc>
          <w:tcPr>
            <w:tcW w:w="4410" w:type="dxa"/>
            <w:shd w:val="clear" w:color="auto" w:fill="D9D9D9"/>
            <w:vAlign w:val="center"/>
          </w:tcPr>
          <w:p w14:paraId="5FEBF34C" w14:textId="77777777" w:rsidR="000E57EB" w:rsidRPr="00CE2258" w:rsidRDefault="000E57EB" w:rsidP="00975666">
            <w:pPr>
              <w:pStyle w:val="StyleTableBoldCharCharCharCharChar1CharLeft008"/>
            </w:pPr>
            <w:r w:rsidRPr="00CE2258">
              <w:t>Name</w:t>
            </w:r>
          </w:p>
        </w:tc>
        <w:tc>
          <w:tcPr>
            <w:tcW w:w="3960" w:type="dxa"/>
            <w:shd w:val="clear" w:color="auto" w:fill="D9D9D9"/>
            <w:vAlign w:val="center"/>
          </w:tcPr>
          <w:p w14:paraId="79E18C03" w14:textId="77777777" w:rsidR="000E57EB" w:rsidRPr="00CE2258" w:rsidRDefault="000E57EB" w:rsidP="00975666">
            <w:pPr>
              <w:pStyle w:val="StyleTableBoldCharCharCharCharChar1CharLeft008"/>
            </w:pPr>
            <w:r w:rsidRPr="00CE2258">
              <w:t>Description</w:t>
            </w:r>
          </w:p>
        </w:tc>
      </w:tr>
      <w:tr w:rsidR="000E57EB" w:rsidRPr="00CE2258" w14:paraId="1D36BD3A" w14:textId="77777777">
        <w:tblPrEx>
          <w:tblCellMar>
            <w:top w:w="0" w:type="dxa"/>
            <w:bottom w:w="0" w:type="dxa"/>
          </w:tblCellMar>
        </w:tblPrEx>
        <w:tc>
          <w:tcPr>
            <w:tcW w:w="1080" w:type="dxa"/>
            <w:vAlign w:val="center"/>
          </w:tcPr>
          <w:p w14:paraId="19433934" w14:textId="77777777" w:rsidR="000E57EB" w:rsidRPr="00CE2258" w:rsidRDefault="000E57EB" w:rsidP="00AD0AB2">
            <w:pPr>
              <w:pStyle w:val="TableText0"/>
            </w:pPr>
            <w:r w:rsidRPr="00CE2258">
              <w:t>1</w:t>
            </w:r>
          </w:p>
        </w:tc>
        <w:tc>
          <w:tcPr>
            <w:tcW w:w="4410" w:type="dxa"/>
            <w:vAlign w:val="center"/>
          </w:tcPr>
          <w:p w14:paraId="42F62E32" w14:textId="77777777" w:rsidR="000E57EB" w:rsidRPr="00CE2258" w:rsidRDefault="000E57EB" w:rsidP="00AD0AB2">
            <w:pPr>
              <w:pStyle w:val="TableText0"/>
            </w:pPr>
            <w:r w:rsidRPr="00CE2258">
              <w:t>In addition to any outputs listed below, all inputs shall be included as outputs.</w:t>
            </w:r>
          </w:p>
        </w:tc>
        <w:tc>
          <w:tcPr>
            <w:tcW w:w="3960" w:type="dxa"/>
            <w:vAlign w:val="center"/>
          </w:tcPr>
          <w:p w14:paraId="795717BE" w14:textId="77777777" w:rsidR="000E57EB" w:rsidRPr="00CE2258" w:rsidRDefault="000E57EB" w:rsidP="00AD0AB2">
            <w:pPr>
              <w:pStyle w:val="TableText0"/>
            </w:pPr>
          </w:p>
        </w:tc>
      </w:tr>
      <w:tr w:rsidR="00B1412B" w:rsidRPr="00CE2258" w14:paraId="53C5AA5E" w14:textId="77777777">
        <w:tblPrEx>
          <w:tblCellMar>
            <w:top w:w="0" w:type="dxa"/>
            <w:bottom w:w="0" w:type="dxa"/>
          </w:tblCellMar>
        </w:tblPrEx>
        <w:tc>
          <w:tcPr>
            <w:tcW w:w="1080" w:type="dxa"/>
            <w:vAlign w:val="center"/>
          </w:tcPr>
          <w:p w14:paraId="58060E72" w14:textId="77777777" w:rsidR="00B1412B" w:rsidRPr="00CE2258" w:rsidRDefault="00B1412B" w:rsidP="00AD0AB2">
            <w:pPr>
              <w:pStyle w:val="TableText0"/>
            </w:pPr>
            <w:r w:rsidRPr="00CE2258">
              <w:t>2</w:t>
            </w:r>
          </w:p>
        </w:tc>
        <w:tc>
          <w:tcPr>
            <w:tcW w:w="4410" w:type="dxa"/>
            <w:vAlign w:val="center"/>
          </w:tcPr>
          <w:p w14:paraId="7B6503FA" w14:textId="77777777" w:rsidR="00B1412B" w:rsidRPr="00CE2258" w:rsidRDefault="00B1412B" w:rsidP="00AD0AB2">
            <w:pPr>
              <w:pStyle w:val="TableText0"/>
            </w:pPr>
            <w:r w:rsidRPr="00CE2258">
              <w:t>NormalizedETCPrecalc</w:t>
            </w:r>
            <w:r w:rsidR="00E70A94" w:rsidRPr="00CE2258">
              <w:t>Settlement</w:t>
            </w:r>
            <w:r w:rsidRPr="00CE2258">
              <w:t xml:space="preserve">IntervalValueByContractReferenceNumberQuantity </w:t>
            </w:r>
            <w:r w:rsidRPr="00CE2258">
              <w:rPr>
                <w:sz w:val="28"/>
                <w:szCs w:val="20"/>
                <w:vertAlign w:val="subscript"/>
              </w:rPr>
              <w:t>BrtEuT’I’Q’F’M’AA’R’pPW’S’Qd’Nz’OVvHn’L’mdh</w:t>
            </w:r>
            <w:r w:rsidR="00E70A94" w:rsidRPr="00CE2258">
              <w:rPr>
                <w:sz w:val="28"/>
                <w:szCs w:val="20"/>
                <w:vertAlign w:val="subscript"/>
              </w:rPr>
              <w:t>c</w:t>
            </w:r>
            <w:r w:rsidRPr="00CE2258">
              <w:rPr>
                <w:sz w:val="28"/>
                <w:szCs w:val="20"/>
                <w:vertAlign w:val="subscript"/>
              </w:rPr>
              <w:t>if</w:t>
            </w:r>
          </w:p>
        </w:tc>
        <w:tc>
          <w:tcPr>
            <w:tcW w:w="3960" w:type="dxa"/>
            <w:vAlign w:val="center"/>
          </w:tcPr>
          <w:p w14:paraId="6D56827B" w14:textId="77777777" w:rsidR="00B1412B" w:rsidRPr="00CE2258" w:rsidRDefault="00B1412B" w:rsidP="00AD0AB2">
            <w:pPr>
              <w:pStyle w:val="TableText0"/>
            </w:pPr>
            <w:r w:rsidRPr="00CE2258">
              <w:t>Normalized ETC pre</w:t>
            </w:r>
            <w:r w:rsidR="00E70A94" w:rsidRPr="00CE2258">
              <w:t>-</w:t>
            </w:r>
            <w:r w:rsidRPr="00CE2258">
              <w:t xml:space="preserve">calculation </w:t>
            </w:r>
          </w:p>
          <w:p w14:paraId="2AD8A1D8" w14:textId="77777777" w:rsidR="00B1412B" w:rsidRPr="00CE2258" w:rsidRDefault="00B1412B" w:rsidP="00AD0AB2">
            <w:pPr>
              <w:pStyle w:val="TableText0"/>
            </w:pPr>
            <w:r w:rsidRPr="00CE2258">
              <w:t xml:space="preserve">By utilizing the deemed delivered quantity input as business driver, the ETC PC input quantity will be associated with </w:t>
            </w:r>
            <w:proofErr w:type="gramStart"/>
            <w:r w:rsidRPr="00CE2258">
              <w:t>all of</w:t>
            </w:r>
            <w:proofErr w:type="gramEnd"/>
            <w:r w:rsidRPr="00CE2258">
              <w:t xml:space="preserve"> the deemed delivered quantity attributes that it does not already </w:t>
            </w:r>
            <w:proofErr w:type="spellStart"/>
            <w:proofErr w:type="gramStart"/>
            <w:r w:rsidRPr="00CE2258">
              <w:t>carry.This</w:t>
            </w:r>
            <w:proofErr w:type="spellEnd"/>
            <w:proofErr w:type="gramEnd"/>
            <w:r w:rsidRPr="00CE2258">
              <w:t xml:space="preserve"> way, when the ETC quantity is later subtracted from the deemed delivered quantity, they will share the same attribute set</w:t>
            </w:r>
          </w:p>
        </w:tc>
      </w:tr>
      <w:tr w:rsidR="00D85E15" w:rsidRPr="00CE2258" w:rsidDel="001319C1" w14:paraId="1CF06A8B" w14:textId="77777777">
        <w:tblPrEx>
          <w:tblCellMar>
            <w:top w:w="0" w:type="dxa"/>
            <w:bottom w:w="0" w:type="dxa"/>
          </w:tblCellMar>
        </w:tblPrEx>
        <w:tc>
          <w:tcPr>
            <w:tcW w:w="1080" w:type="dxa"/>
            <w:vAlign w:val="center"/>
          </w:tcPr>
          <w:p w14:paraId="6125BC40" w14:textId="77777777" w:rsidR="00D85E15" w:rsidRPr="00CE2258" w:rsidDel="001319C1" w:rsidRDefault="00D85E15" w:rsidP="00AD0AB2">
            <w:pPr>
              <w:pStyle w:val="TableText0"/>
            </w:pPr>
            <w:r w:rsidRPr="00CE2258">
              <w:t>3</w:t>
            </w:r>
          </w:p>
        </w:tc>
        <w:tc>
          <w:tcPr>
            <w:tcW w:w="4410" w:type="dxa"/>
            <w:vAlign w:val="center"/>
          </w:tcPr>
          <w:p w14:paraId="7FB3D6DC" w14:textId="77777777" w:rsidR="00D85E15" w:rsidRPr="00CE2258" w:rsidDel="001319C1" w:rsidRDefault="00D85E15" w:rsidP="00AD0AB2">
            <w:pPr>
              <w:pStyle w:val="TableText0"/>
            </w:pPr>
            <w:r w:rsidRPr="00CE2258">
              <w:t>BusinessAssociate</w:t>
            </w:r>
            <w:r w:rsidR="003424B9" w:rsidRPr="00CE2258">
              <w:t>Settlement</w:t>
            </w:r>
            <w:r w:rsidRPr="00CE2258">
              <w:t xml:space="preserve">IntervalResourceDeemedDeliveredSwapQuantity </w:t>
            </w:r>
            <w:r w:rsidRPr="00CE2258">
              <w:rPr>
                <w:sz w:val="28"/>
                <w:szCs w:val="20"/>
                <w:vertAlign w:val="subscript"/>
              </w:rPr>
              <w:t>BrtEuT’I’Q’F’M’AA’R’pPW’S’Qd’Nz’OVvHn’L’mdh</w:t>
            </w:r>
            <w:r w:rsidR="003424B9" w:rsidRPr="00CE2258">
              <w:rPr>
                <w:sz w:val="28"/>
                <w:szCs w:val="20"/>
                <w:vertAlign w:val="subscript"/>
              </w:rPr>
              <w:t>c</w:t>
            </w:r>
            <w:r w:rsidRPr="00CE2258">
              <w:rPr>
                <w:sz w:val="28"/>
                <w:szCs w:val="20"/>
                <w:vertAlign w:val="subscript"/>
              </w:rPr>
              <w:t>if</w:t>
            </w:r>
          </w:p>
        </w:tc>
        <w:tc>
          <w:tcPr>
            <w:tcW w:w="3960" w:type="dxa"/>
            <w:vAlign w:val="center"/>
          </w:tcPr>
          <w:p w14:paraId="3146C08A" w14:textId="77777777" w:rsidR="00D85E15" w:rsidRPr="00CE2258" w:rsidRDefault="00D85E15" w:rsidP="00AD0AB2">
            <w:pPr>
              <w:pStyle w:val="TableText0"/>
            </w:pPr>
            <w:r w:rsidRPr="00CE2258">
              <w:t xml:space="preserve">Business Associate Dispatch Interval resource deemed delivered swap quantity </w:t>
            </w:r>
          </w:p>
          <w:p w14:paraId="02554979" w14:textId="77777777" w:rsidR="00D85E15" w:rsidRPr="00CE2258" w:rsidDel="001319C1" w:rsidRDefault="00D85E15" w:rsidP="00AD0AB2">
            <w:pPr>
              <w:pStyle w:val="TableText0"/>
            </w:pPr>
            <w:r w:rsidRPr="00CE2258">
              <w:t>This formula exists to swap the PTO_ID which the input from the System Resource PC carries at attribute position 28 to attribute position 20 where the Charge Group associated with this PC carries PTO_ID</w:t>
            </w:r>
          </w:p>
        </w:tc>
      </w:tr>
      <w:tr w:rsidR="007233E2" w:rsidRPr="00CE2258" w14:paraId="1920738F" w14:textId="77777777">
        <w:tblPrEx>
          <w:tblCellMar>
            <w:top w:w="0" w:type="dxa"/>
            <w:bottom w:w="0" w:type="dxa"/>
          </w:tblCellMar>
        </w:tblPrEx>
        <w:tc>
          <w:tcPr>
            <w:tcW w:w="1080" w:type="dxa"/>
            <w:vAlign w:val="center"/>
          </w:tcPr>
          <w:p w14:paraId="4E342A31" w14:textId="77777777" w:rsidR="007233E2" w:rsidRPr="00CE2258" w:rsidRDefault="00EA051E" w:rsidP="00AD0AB2">
            <w:pPr>
              <w:pStyle w:val="TableText0"/>
            </w:pPr>
            <w:r w:rsidRPr="00CE2258">
              <w:lastRenderedPageBreak/>
              <w:t>4</w:t>
            </w:r>
          </w:p>
        </w:tc>
        <w:tc>
          <w:tcPr>
            <w:tcW w:w="4410" w:type="dxa"/>
            <w:vAlign w:val="center"/>
          </w:tcPr>
          <w:p w14:paraId="42438686" w14:textId="77777777" w:rsidR="007233E2" w:rsidRPr="00CE2258" w:rsidRDefault="007233E2" w:rsidP="00AD0AB2">
            <w:pPr>
              <w:pStyle w:val="TableText0"/>
            </w:pPr>
            <w:proofErr w:type="spellStart"/>
            <w:r w:rsidRPr="00CE2258">
              <w:t>WheelExportQuantity</w:t>
            </w:r>
            <w:proofErr w:type="spellEnd"/>
            <w:r w:rsidRPr="00CE2258">
              <w:t xml:space="preserve"> </w:t>
            </w:r>
            <w:proofErr w:type="spellStart"/>
            <w:r w:rsidRPr="00CE2258">
              <w:rPr>
                <w:sz w:val="28"/>
                <w:szCs w:val="20"/>
                <w:vertAlign w:val="subscript"/>
              </w:rPr>
              <w:t>BtQPmdh</w:t>
            </w:r>
            <w:proofErr w:type="spellEnd"/>
          </w:p>
        </w:tc>
        <w:tc>
          <w:tcPr>
            <w:tcW w:w="3960" w:type="dxa"/>
            <w:vAlign w:val="center"/>
          </w:tcPr>
          <w:p w14:paraId="338C8BA9" w14:textId="77777777" w:rsidR="00F3692C" w:rsidRPr="00CE2258" w:rsidRDefault="006F4109" w:rsidP="00AD0AB2">
            <w:pPr>
              <w:pStyle w:val="TableText0"/>
            </w:pPr>
            <w:r w:rsidRPr="00CE2258">
              <w:t xml:space="preserve">Summation of </w:t>
            </w:r>
            <w:proofErr w:type="gramStart"/>
            <w:r w:rsidRPr="00CE2258">
              <w:t xml:space="preserve">the </w:t>
            </w:r>
            <w:r w:rsidR="00F3692C" w:rsidRPr="00CE2258">
              <w:t xml:space="preserve"> </w:t>
            </w:r>
            <w:r w:rsidR="00E606C0" w:rsidRPr="00CE2258">
              <w:t>W</w:t>
            </w:r>
            <w:r w:rsidR="00F3692C" w:rsidRPr="00CE2258">
              <w:t>heeling</w:t>
            </w:r>
            <w:proofErr w:type="gramEnd"/>
            <w:r w:rsidR="00F3692C" w:rsidRPr="00CE2258">
              <w:t xml:space="preserve"> </w:t>
            </w:r>
            <w:r w:rsidR="000D10CF" w:rsidRPr="00CE2258">
              <w:t xml:space="preserve">Export </w:t>
            </w:r>
            <w:r w:rsidR="00F3692C" w:rsidRPr="00CE2258">
              <w:t>quantit</w:t>
            </w:r>
            <w:r w:rsidR="00D027B0" w:rsidRPr="00CE2258">
              <w:t>ies</w:t>
            </w:r>
            <w:r w:rsidR="00F3692C" w:rsidRPr="00CE2258">
              <w:t xml:space="preserve"> that will be assessed a </w:t>
            </w:r>
            <w:r w:rsidR="00E606C0" w:rsidRPr="00CE2258">
              <w:t>W</w:t>
            </w:r>
            <w:r w:rsidR="00F3692C" w:rsidRPr="00CE2258">
              <w:t>heeling charge at</w:t>
            </w:r>
            <w:r w:rsidR="00E606C0" w:rsidRPr="00CE2258">
              <w:t xml:space="preserve"> the</w:t>
            </w:r>
            <w:r w:rsidR="00F3692C" w:rsidRPr="00CE2258">
              <w:t xml:space="preserve"> </w:t>
            </w:r>
            <w:r w:rsidR="00E606C0" w:rsidRPr="00CE2258">
              <w:t>I</w:t>
            </w:r>
            <w:r w:rsidR="00F3692C" w:rsidRPr="00CE2258">
              <w:t>ntertie (not Take-Out</w:t>
            </w:r>
            <w:r w:rsidR="00863087" w:rsidRPr="00CE2258">
              <w:t xml:space="preserve"> </w:t>
            </w:r>
            <w:r w:rsidR="00F3692C" w:rsidRPr="00CE2258">
              <w:t>Point)</w:t>
            </w:r>
          </w:p>
          <w:p w14:paraId="31D6A916" w14:textId="77777777" w:rsidR="00751B46" w:rsidRPr="00CE2258" w:rsidRDefault="00751B46" w:rsidP="00AD0AB2">
            <w:pPr>
              <w:pStyle w:val="TableText0"/>
            </w:pPr>
          </w:p>
          <w:p w14:paraId="132190E7" w14:textId="77777777" w:rsidR="00322D35" w:rsidRPr="00CE2258" w:rsidRDefault="003D063E" w:rsidP="00975666">
            <w:pPr>
              <w:pStyle w:val="Config2"/>
              <w:numPr>
                <w:ilvl w:val="0"/>
                <w:numId w:val="0"/>
              </w:numPr>
              <w:rPr>
                <w:i w:val="0"/>
              </w:rPr>
            </w:pPr>
            <w:proofErr w:type="spellStart"/>
            <w:r w:rsidRPr="00CE2258">
              <w:rPr>
                <w:i w:val="0"/>
                <w:sz w:val="24"/>
                <w:szCs w:val="24"/>
              </w:rPr>
              <w:t>WheelExportPWTQuantity</w:t>
            </w:r>
            <w:proofErr w:type="spellEnd"/>
            <w:r w:rsidRPr="00CE2258">
              <w:rPr>
                <w:i w:val="0"/>
                <w:sz w:val="24"/>
                <w:szCs w:val="24"/>
              </w:rPr>
              <w:t xml:space="preserve"> </w:t>
            </w:r>
            <w:proofErr w:type="spellStart"/>
            <w:r w:rsidRPr="00CE2258">
              <w:rPr>
                <w:bCs/>
                <w:i w:val="0"/>
                <w:sz w:val="28"/>
                <w:vertAlign w:val="subscript"/>
              </w:rPr>
              <w:t>BtQPmdh</w:t>
            </w:r>
            <w:proofErr w:type="spellEnd"/>
            <w:r w:rsidR="00751B46" w:rsidRPr="00CE2258">
              <w:rPr>
                <w:i w:val="0"/>
              </w:rPr>
              <w:t xml:space="preserve"> will only reflect PWT transactions. </w:t>
            </w:r>
          </w:p>
          <w:p w14:paraId="09C0B494" w14:textId="77777777" w:rsidR="00751B46" w:rsidRPr="00CE2258" w:rsidRDefault="00D63B5D" w:rsidP="00975666">
            <w:pPr>
              <w:pStyle w:val="Config2"/>
              <w:numPr>
                <w:ilvl w:val="0"/>
                <w:numId w:val="0"/>
              </w:numPr>
              <w:rPr>
                <w:i w:val="0"/>
              </w:rPr>
            </w:pPr>
            <w:proofErr w:type="spellStart"/>
            <w:r w:rsidRPr="00CE2258">
              <w:rPr>
                <w:i w:val="0"/>
                <w:sz w:val="24"/>
                <w:szCs w:val="24"/>
              </w:rPr>
              <w:t>WheelExportPWTResaleQuantity</w:t>
            </w:r>
            <w:proofErr w:type="spellEnd"/>
            <w:r w:rsidRPr="00CE2258">
              <w:rPr>
                <w:i w:val="0"/>
                <w:sz w:val="24"/>
                <w:szCs w:val="24"/>
              </w:rPr>
              <w:t xml:space="preserve"> </w:t>
            </w:r>
            <w:proofErr w:type="spellStart"/>
            <w:r w:rsidRPr="00CE2258">
              <w:rPr>
                <w:bCs/>
                <w:i w:val="0"/>
                <w:sz w:val="28"/>
                <w:vertAlign w:val="subscript"/>
              </w:rPr>
              <w:t>BtQPmdh</w:t>
            </w:r>
            <w:proofErr w:type="spellEnd"/>
            <w:r w:rsidRPr="00CE2258">
              <w:rPr>
                <w:i w:val="0"/>
              </w:rPr>
              <w:t xml:space="preserve"> </w:t>
            </w:r>
            <w:r w:rsidR="00751B46" w:rsidRPr="00CE2258">
              <w:rPr>
                <w:i w:val="0"/>
              </w:rPr>
              <w:t>will only ever reflect resale transactions</w:t>
            </w:r>
          </w:p>
          <w:p w14:paraId="40DC5042" w14:textId="77777777" w:rsidR="00751B46" w:rsidRPr="00CE2258" w:rsidRDefault="00D22266" w:rsidP="00975666">
            <w:pPr>
              <w:pStyle w:val="Config2"/>
              <w:numPr>
                <w:ilvl w:val="0"/>
                <w:numId w:val="0"/>
              </w:numPr>
              <w:rPr>
                <w:i w:val="0"/>
              </w:rPr>
            </w:pPr>
            <w:proofErr w:type="spellStart"/>
            <w:r w:rsidRPr="00CE2258">
              <w:rPr>
                <w:i w:val="0"/>
                <w:sz w:val="24"/>
                <w:szCs w:val="24"/>
              </w:rPr>
              <w:t>ExistingWheelExportQuantity</w:t>
            </w:r>
            <w:proofErr w:type="spellEnd"/>
            <w:r w:rsidRPr="00CE2258">
              <w:rPr>
                <w:i w:val="0"/>
                <w:sz w:val="24"/>
                <w:szCs w:val="24"/>
              </w:rPr>
              <w:t xml:space="preserve"> </w:t>
            </w:r>
            <w:proofErr w:type="spellStart"/>
            <w:proofErr w:type="gramStart"/>
            <w:r w:rsidRPr="00CE2258">
              <w:rPr>
                <w:bCs/>
                <w:i w:val="0"/>
                <w:sz w:val="28"/>
                <w:vertAlign w:val="subscript"/>
              </w:rPr>
              <w:t>BtQPmdh</w:t>
            </w:r>
            <w:proofErr w:type="spellEnd"/>
            <w:r w:rsidR="00751B46" w:rsidRPr="00CE2258" w:rsidDel="0095151D">
              <w:rPr>
                <w:i w:val="0"/>
                <w:iCs/>
              </w:rPr>
              <w:t xml:space="preserve"> </w:t>
            </w:r>
            <w:r w:rsidR="00751B46" w:rsidRPr="00CE2258">
              <w:rPr>
                <w:i w:val="0"/>
                <w:iCs/>
              </w:rPr>
              <w:t xml:space="preserve"> will</w:t>
            </w:r>
            <w:proofErr w:type="gramEnd"/>
            <w:r w:rsidR="00751B46" w:rsidRPr="00CE2258">
              <w:rPr>
                <w:i w:val="0"/>
                <w:iCs/>
              </w:rPr>
              <w:t xml:space="preserve"> only reflect non-zero interval values for existing export transactions. </w:t>
            </w:r>
          </w:p>
          <w:p w14:paraId="5EFFBA2F" w14:textId="77777777" w:rsidR="00751B46" w:rsidRPr="00CE2258" w:rsidRDefault="00751B46" w:rsidP="00AD0AB2">
            <w:pPr>
              <w:pStyle w:val="TableText0"/>
            </w:pPr>
          </w:p>
          <w:p w14:paraId="13967E7C" w14:textId="77777777" w:rsidR="00751B46" w:rsidRPr="00CE2258" w:rsidRDefault="00751B46" w:rsidP="00AD0AB2">
            <w:pPr>
              <w:pStyle w:val="TableText0"/>
            </w:pPr>
          </w:p>
          <w:p w14:paraId="0F7F139F" w14:textId="77777777" w:rsidR="00F3692C" w:rsidRPr="00CE2258" w:rsidRDefault="00F3692C" w:rsidP="00AD0AB2">
            <w:pPr>
              <w:pStyle w:val="TableText0"/>
            </w:pPr>
          </w:p>
        </w:tc>
      </w:tr>
      <w:tr w:rsidR="00C75DDA" w:rsidRPr="00CE2258" w14:paraId="24E494B3" w14:textId="77777777">
        <w:tblPrEx>
          <w:tblCellMar>
            <w:top w:w="0" w:type="dxa"/>
            <w:bottom w:w="0" w:type="dxa"/>
          </w:tblCellMar>
        </w:tblPrEx>
        <w:tc>
          <w:tcPr>
            <w:tcW w:w="1080" w:type="dxa"/>
            <w:vAlign w:val="center"/>
          </w:tcPr>
          <w:p w14:paraId="0CFE02A7" w14:textId="77777777" w:rsidR="00C75DDA" w:rsidRPr="00CE2258" w:rsidRDefault="00EA051E" w:rsidP="00AD0AB2">
            <w:pPr>
              <w:pStyle w:val="TableText0"/>
            </w:pPr>
            <w:r w:rsidRPr="00CE2258">
              <w:t>5</w:t>
            </w:r>
          </w:p>
        </w:tc>
        <w:tc>
          <w:tcPr>
            <w:tcW w:w="4410" w:type="dxa"/>
            <w:vAlign w:val="center"/>
          </w:tcPr>
          <w:p w14:paraId="07B88202" w14:textId="77777777" w:rsidR="00C75DDA" w:rsidRPr="00CE2258" w:rsidRDefault="00C75DDA" w:rsidP="00AD0AB2">
            <w:pPr>
              <w:pStyle w:val="TableText0"/>
            </w:pPr>
            <w:proofErr w:type="spellStart"/>
            <w:r w:rsidRPr="00CE2258">
              <w:t>BusinessAssociateDailyIntertieLowVoltageWheelExportQuantity</w:t>
            </w:r>
            <w:proofErr w:type="spellEnd"/>
            <w:r w:rsidRPr="00CE2258">
              <w:t xml:space="preserve"> </w:t>
            </w:r>
            <w:proofErr w:type="spellStart"/>
            <w:r w:rsidRPr="00CE2258">
              <w:rPr>
                <w:sz w:val="28"/>
                <w:vertAlign w:val="subscript"/>
              </w:rPr>
              <w:t>BQmd</w:t>
            </w:r>
            <w:proofErr w:type="spellEnd"/>
          </w:p>
        </w:tc>
        <w:tc>
          <w:tcPr>
            <w:tcW w:w="3960" w:type="dxa"/>
            <w:vAlign w:val="center"/>
          </w:tcPr>
          <w:p w14:paraId="4C604930" w14:textId="77777777" w:rsidR="005A5BE0" w:rsidRPr="00CE2258" w:rsidRDefault="005A5BE0" w:rsidP="00AD0AB2">
            <w:pPr>
              <w:pStyle w:val="TableText0"/>
            </w:pPr>
            <w:r w:rsidRPr="00CE2258">
              <w:t xml:space="preserve">The </w:t>
            </w:r>
            <w:r w:rsidR="00E606C0" w:rsidRPr="00CE2258">
              <w:t>W</w:t>
            </w:r>
            <w:r w:rsidRPr="00CE2258">
              <w:t>heel</w:t>
            </w:r>
            <w:r w:rsidR="00E606C0" w:rsidRPr="00CE2258">
              <w:t>ing</w:t>
            </w:r>
            <w:r w:rsidRPr="00CE2258">
              <w:t xml:space="preserve"> quantity that will be assessed charges at a specific low voltage </w:t>
            </w:r>
            <w:r w:rsidR="00C857E3" w:rsidRPr="00CE2258">
              <w:t>I</w:t>
            </w:r>
            <w:r w:rsidRPr="00CE2258">
              <w:t>ntertie. Per BA</w:t>
            </w:r>
          </w:p>
        </w:tc>
      </w:tr>
      <w:tr w:rsidR="00C75DDA" w:rsidRPr="00CE2258" w14:paraId="106C4C83" w14:textId="77777777">
        <w:tblPrEx>
          <w:tblCellMar>
            <w:top w:w="0" w:type="dxa"/>
            <w:bottom w:w="0" w:type="dxa"/>
          </w:tblCellMar>
        </w:tblPrEx>
        <w:tc>
          <w:tcPr>
            <w:tcW w:w="1080" w:type="dxa"/>
            <w:vAlign w:val="center"/>
          </w:tcPr>
          <w:p w14:paraId="70295DD5" w14:textId="77777777" w:rsidR="00C75DDA" w:rsidRPr="00CE2258" w:rsidRDefault="00EA051E" w:rsidP="00AD0AB2">
            <w:pPr>
              <w:pStyle w:val="TableText0"/>
            </w:pPr>
            <w:r w:rsidRPr="00CE2258">
              <w:t>6</w:t>
            </w:r>
          </w:p>
        </w:tc>
        <w:tc>
          <w:tcPr>
            <w:tcW w:w="4410" w:type="dxa"/>
            <w:vAlign w:val="center"/>
          </w:tcPr>
          <w:p w14:paraId="7E01A72A" w14:textId="77777777" w:rsidR="00C75DDA" w:rsidRPr="00CE2258" w:rsidRDefault="00C75DDA" w:rsidP="00AD0AB2">
            <w:pPr>
              <w:pStyle w:val="TableText0"/>
            </w:pPr>
            <w:proofErr w:type="spellStart"/>
            <w:r w:rsidRPr="00CE2258">
              <w:t>BusinessAssociateDailyTakeOutPointLowVoltageWheelExportQuantity</w:t>
            </w:r>
            <w:proofErr w:type="spellEnd"/>
            <w:r w:rsidRPr="00CE2258">
              <w:t xml:space="preserve"> </w:t>
            </w:r>
            <w:proofErr w:type="spellStart"/>
            <w:r w:rsidRPr="00CE2258">
              <w:rPr>
                <w:sz w:val="28"/>
                <w:vertAlign w:val="subscript"/>
              </w:rPr>
              <w:t>BQmd</w:t>
            </w:r>
            <w:proofErr w:type="spellEnd"/>
          </w:p>
        </w:tc>
        <w:tc>
          <w:tcPr>
            <w:tcW w:w="3960" w:type="dxa"/>
            <w:vAlign w:val="center"/>
          </w:tcPr>
          <w:p w14:paraId="207700F4" w14:textId="77777777" w:rsidR="005A5BE0" w:rsidRPr="00CE2258" w:rsidRDefault="005A5BE0" w:rsidP="00AD0AB2">
            <w:pPr>
              <w:pStyle w:val="TableText0"/>
            </w:pPr>
            <w:r w:rsidRPr="00CE2258">
              <w:t xml:space="preserve">The </w:t>
            </w:r>
            <w:r w:rsidR="00BA7568" w:rsidRPr="00CE2258">
              <w:t>W</w:t>
            </w:r>
            <w:r w:rsidRPr="00CE2258">
              <w:t>heel</w:t>
            </w:r>
            <w:r w:rsidR="00BA7568" w:rsidRPr="00CE2258">
              <w:t>ing</w:t>
            </w:r>
            <w:r w:rsidRPr="00CE2258">
              <w:t xml:space="preserve"> </w:t>
            </w:r>
            <w:r w:rsidR="00BA7568" w:rsidRPr="00CE2258">
              <w:t>quantity</w:t>
            </w:r>
            <w:r w:rsidRPr="00CE2258">
              <w:t xml:space="preserve"> that will be assessed charges at </w:t>
            </w:r>
            <w:r w:rsidR="00BA7568" w:rsidRPr="00CE2258">
              <w:t xml:space="preserve">a </w:t>
            </w:r>
            <w:r w:rsidRPr="00CE2258">
              <w:t>specific low voltage Take-Out</w:t>
            </w:r>
            <w:r w:rsidR="00863087" w:rsidRPr="00CE2258">
              <w:t xml:space="preserve"> </w:t>
            </w:r>
            <w:r w:rsidRPr="00CE2258">
              <w:t>Point. Per BA</w:t>
            </w:r>
          </w:p>
        </w:tc>
      </w:tr>
      <w:tr w:rsidR="00C75DDA" w:rsidRPr="00CE2258" w14:paraId="613E3684" w14:textId="77777777">
        <w:tblPrEx>
          <w:tblCellMar>
            <w:top w:w="0" w:type="dxa"/>
            <w:bottom w:w="0" w:type="dxa"/>
          </w:tblCellMar>
        </w:tblPrEx>
        <w:tc>
          <w:tcPr>
            <w:tcW w:w="1080" w:type="dxa"/>
            <w:vAlign w:val="center"/>
          </w:tcPr>
          <w:p w14:paraId="25BFF616" w14:textId="77777777" w:rsidR="00C75DDA" w:rsidRPr="00CE2258" w:rsidRDefault="00EA051E" w:rsidP="00AD0AB2">
            <w:pPr>
              <w:pStyle w:val="TableText0"/>
            </w:pPr>
            <w:r w:rsidRPr="00CE2258">
              <w:t>7</w:t>
            </w:r>
          </w:p>
        </w:tc>
        <w:tc>
          <w:tcPr>
            <w:tcW w:w="4410" w:type="dxa"/>
            <w:vAlign w:val="center"/>
          </w:tcPr>
          <w:p w14:paraId="5050822F" w14:textId="77777777" w:rsidR="00C75DDA" w:rsidRPr="00CE2258" w:rsidRDefault="00C75DDA" w:rsidP="00AD0AB2">
            <w:pPr>
              <w:pStyle w:val="TableText0"/>
            </w:pPr>
            <w:r w:rsidRPr="00CE2258">
              <w:t xml:space="preserve">BusinessAssociateDailyIntertieLowOrHighVoltageWheelExportQuantity </w:t>
            </w:r>
            <w:proofErr w:type="spellStart"/>
            <w:r w:rsidRPr="00CE2258">
              <w:rPr>
                <w:sz w:val="28"/>
                <w:vertAlign w:val="subscript"/>
              </w:rPr>
              <w:t>BQmd</w:t>
            </w:r>
            <w:proofErr w:type="spellEnd"/>
          </w:p>
        </w:tc>
        <w:tc>
          <w:tcPr>
            <w:tcW w:w="3960" w:type="dxa"/>
            <w:vAlign w:val="center"/>
          </w:tcPr>
          <w:p w14:paraId="3B9F16E6" w14:textId="77777777" w:rsidR="009D0E56" w:rsidRPr="00CE2258" w:rsidRDefault="009D0E56" w:rsidP="00AD0AB2">
            <w:pPr>
              <w:pStyle w:val="TableText0"/>
            </w:pPr>
            <w:r w:rsidRPr="00CE2258">
              <w:t xml:space="preserve">Total </w:t>
            </w:r>
            <w:r w:rsidR="00371269" w:rsidRPr="00CE2258">
              <w:t>Wheeling</w:t>
            </w:r>
            <w:r w:rsidRPr="00CE2258">
              <w:t xml:space="preserve"> quantity per BA that will be </w:t>
            </w:r>
            <w:proofErr w:type="gramStart"/>
            <w:r w:rsidRPr="00CE2258">
              <w:t>assessed</w:t>
            </w:r>
            <w:proofErr w:type="gramEnd"/>
            <w:r w:rsidRPr="00CE2258">
              <w:t xml:space="preserve"> a </w:t>
            </w:r>
            <w:r w:rsidR="00371269" w:rsidRPr="00CE2258">
              <w:t>W</w:t>
            </w:r>
            <w:r w:rsidRPr="00CE2258">
              <w:t xml:space="preserve">heeling charge at either high or low voltage </w:t>
            </w:r>
            <w:r w:rsidR="00371269" w:rsidRPr="00CE2258">
              <w:t>I</w:t>
            </w:r>
            <w:r w:rsidRPr="00CE2258">
              <w:t>ntertie (not Take-Out</w:t>
            </w:r>
            <w:r w:rsidR="00863087" w:rsidRPr="00CE2258">
              <w:t xml:space="preserve"> </w:t>
            </w:r>
            <w:r w:rsidRPr="00CE2258">
              <w:t>Point)</w:t>
            </w:r>
          </w:p>
        </w:tc>
      </w:tr>
      <w:tr w:rsidR="00C75DDA" w:rsidRPr="00CE2258" w14:paraId="14AD74A7" w14:textId="77777777">
        <w:tblPrEx>
          <w:tblCellMar>
            <w:top w:w="0" w:type="dxa"/>
            <w:bottom w:w="0" w:type="dxa"/>
          </w:tblCellMar>
        </w:tblPrEx>
        <w:tc>
          <w:tcPr>
            <w:tcW w:w="1080" w:type="dxa"/>
            <w:vAlign w:val="center"/>
          </w:tcPr>
          <w:p w14:paraId="2ABE524D" w14:textId="77777777" w:rsidR="00C75DDA" w:rsidRPr="00CE2258" w:rsidRDefault="00EA051E" w:rsidP="00AD0AB2">
            <w:pPr>
              <w:pStyle w:val="TableText0"/>
            </w:pPr>
            <w:r w:rsidRPr="00CE2258">
              <w:t>8</w:t>
            </w:r>
          </w:p>
        </w:tc>
        <w:tc>
          <w:tcPr>
            <w:tcW w:w="4410" w:type="dxa"/>
            <w:vAlign w:val="center"/>
          </w:tcPr>
          <w:p w14:paraId="62682079" w14:textId="77777777" w:rsidR="00C75DDA" w:rsidRPr="00CE2258" w:rsidRDefault="00C75DDA" w:rsidP="00AD0AB2">
            <w:pPr>
              <w:pStyle w:val="TableText0"/>
            </w:pPr>
            <w:r w:rsidRPr="00CE2258">
              <w:t xml:space="preserve">BusinessAssociateDailyTakeOutPointLowOrHighVoltageWheelExportQuantity </w:t>
            </w:r>
            <w:proofErr w:type="spellStart"/>
            <w:r w:rsidRPr="00CE2258">
              <w:rPr>
                <w:sz w:val="28"/>
                <w:vertAlign w:val="subscript"/>
              </w:rPr>
              <w:t>BQmd</w:t>
            </w:r>
            <w:proofErr w:type="spellEnd"/>
          </w:p>
        </w:tc>
        <w:tc>
          <w:tcPr>
            <w:tcW w:w="3960" w:type="dxa"/>
            <w:vAlign w:val="center"/>
          </w:tcPr>
          <w:p w14:paraId="4FB2AD41" w14:textId="77777777" w:rsidR="0013086C" w:rsidRPr="00CE2258" w:rsidRDefault="0013086C" w:rsidP="00AD0AB2">
            <w:pPr>
              <w:pStyle w:val="TableText0"/>
            </w:pPr>
            <w:r w:rsidRPr="00CE2258">
              <w:t xml:space="preserve">Total </w:t>
            </w:r>
            <w:r w:rsidR="003332A9" w:rsidRPr="00CE2258">
              <w:t>Wheeling</w:t>
            </w:r>
            <w:r w:rsidRPr="00CE2258">
              <w:t xml:space="preserve"> quantity per BA that will be </w:t>
            </w:r>
            <w:proofErr w:type="gramStart"/>
            <w:r w:rsidRPr="00CE2258">
              <w:t>assessed</w:t>
            </w:r>
            <w:proofErr w:type="gramEnd"/>
            <w:r w:rsidRPr="00CE2258">
              <w:t xml:space="preserve"> a </w:t>
            </w:r>
            <w:r w:rsidR="003332A9" w:rsidRPr="00CE2258">
              <w:t>W</w:t>
            </w:r>
            <w:r w:rsidRPr="00CE2258">
              <w:t>heeling charge at either high or low voltage Take-Out</w:t>
            </w:r>
            <w:r w:rsidR="00863087" w:rsidRPr="00CE2258">
              <w:t xml:space="preserve"> </w:t>
            </w:r>
            <w:r w:rsidRPr="00CE2258">
              <w:t>Point</w:t>
            </w:r>
          </w:p>
        </w:tc>
      </w:tr>
      <w:tr w:rsidR="006E62C0" w:rsidRPr="00CE2258" w14:paraId="65DAE610" w14:textId="77777777">
        <w:tblPrEx>
          <w:tblCellMar>
            <w:top w:w="0" w:type="dxa"/>
            <w:bottom w:w="0" w:type="dxa"/>
          </w:tblCellMar>
        </w:tblPrEx>
        <w:tc>
          <w:tcPr>
            <w:tcW w:w="1080" w:type="dxa"/>
            <w:vAlign w:val="center"/>
          </w:tcPr>
          <w:p w14:paraId="5D60DC92" w14:textId="77777777" w:rsidR="006E62C0" w:rsidRPr="00CE2258" w:rsidRDefault="00DD2FCE" w:rsidP="00AD0AB2">
            <w:pPr>
              <w:pStyle w:val="TableText0"/>
            </w:pPr>
            <w:r w:rsidRPr="00CE2258">
              <w:t>9</w:t>
            </w:r>
          </w:p>
        </w:tc>
        <w:tc>
          <w:tcPr>
            <w:tcW w:w="4410" w:type="dxa"/>
            <w:vAlign w:val="center"/>
          </w:tcPr>
          <w:p w14:paraId="67FAA5D4" w14:textId="77777777" w:rsidR="006E62C0" w:rsidRPr="00CE2258" w:rsidRDefault="00DD2FCE" w:rsidP="00AD0AB2">
            <w:pPr>
              <w:pStyle w:val="TableText0"/>
            </w:pPr>
            <w:proofErr w:type="spellStart"/>
            <w:proofErr w:type="gramStart"/>
            <w:r w:rsidRPr="00CE2258">
              <w:t>BADayIntertieTOPWheelExportNormalizedPTBQuantity</w:t>
            </w:r>
            <w:proofErr w:type="spellEnd"/>
            <w:r w:rsidRPr="00CE2258">
              <w:t xml:space="preserve">  </w:t>
            </w:r>
            <w:proofErr w:type="spellStart"/>
            <w:r w:rsidRPr="00CE2258">
              <w:rPr>
                <w:sz w:val="28"/>
                <w:vertAlign w:val="subscript"/>
              </w:rPr>
              <w:t>BPQmd</w:t>
            </w:r>
            <w:proofErr w:type="spellEnd"/>
            <w:proofErr w:type="gramEnd"/>
          </w:p>
        </w:tc>
        <w:tc>
          <w:tcPr>
            <w:tcW w:w="3960" w:type="dxa"/>
            <w:vAlign w:val="center"/>
          </w:tcPr>
          <w:p w14:paraId="15B89939" w14:textId="77777777" w:rsidR="003C4240" w:rsidRPr="00CE2258" w:rsidRDefault="003C4240" w:rsidP="00AD0AB2">
            <w:pPr>
              <w:pStyle w:val="TableText0"/>
            </w:pPr>
            <w:r w:rsidRPr="00CE2258">
              <w:t>This formula processes the manually submitted PTB Non-PTO Wheel</w:t>
            </w:r>
            <w:r w:rsidR="004758E2" w:rsidRPr="00CE2258">
              <w:t>ing</w:t>
            </w:r>
            <w:r w:rsidRPr="00CE2258">
              <w:t xml:space="preserve"> quantity. This formula exists to sum over the PTB_ID as this attribute will conflict with the attribute set of the metered </w:t>
            </w:r>
            <w:proofErr w:type="gramStart"/>
            <w:r w:rsidRPr="00CE2258">
              <w:t>Non-PTO Wheel</w:t>
            </w:r>
            <w:r w:rsidR="004758E2" w:rsidRPr="00CE2258">
              <w:t>ing</w:t>
            </w:r>
            <w:proofErr w:type="gramEnd"/>
            <w:r w:rsidRPr="00CE2258">
              <w:t xml:space="preserve"> quantity </w:t>
            </w:r>
            <w:r w:rsidRPr="00CE2258">
              <w:lastRenderedPageBreak/>
              <w:t>which do</w:t>
            </w:r>
            <w:r w:rsidR="004758E2" w:rsidRPr="00CE2258">
              <w:t>es</w:t>
            </w:r>
            <w:r w:rsidRPr="00CE2258">
              <w:t xml:space="preserve"> not carry PTB_ID. These two values will be summed in a later calc</w:t>
            </w:r>
            <w:r w:rsidR="004758E2" w:rsidRPr="00CE2258">
              <w:t>ulation</w:t>
            </w:r>
            <w:r w:rsidRPr="00CE2258">
              <w:t xml:space="preserve">. They </w:t>
            </w:r>
            <w:proofErr w:type="gramStart"/>
            <w:r w:rsidRPr="00CE2258">
              <w:t>actually never</w:t>
            </w:r>
            <w:proofErr w:type="gramEnd"/>
            <w:r w:rsidRPr="00CE2258">
              <w:t xml:space="preserve"> do 'sum' as they are both mutually exclusive. The 'sum' exists </w:t>
            </w:r>
            <w:proofErr w:type="gramStart"/>
            <w:r w:rsidRPr="00CE2258">
              <w:t>as a means to</w:t>
            </w:r>
            <w:proofErr w:type="gramEnd"/>
            <w:r w:rsidRPr="00CE2258">
              <w:t xml:space="preserve"> pass one or the other out to the output</w:t>
            </w:r>
          </w:p>
        </w:tc>
      </w:tr>
      <w:tr w:rsidR="006E62C0" w:rsidRPr="00CE2258" w14:paraId="19A3D7F1" w14:textId="77777777">
        <w:tblPrEx>
          <w:tblCellMar>
            <w:top w:w="0" w:type="dxa"/>
            <w:bottom w:w="0" w:type="dxa"/>
          </w:tblCellMar>
        </w:tblPrEx>
        <w:tc>
          <w:tcPr>
            <w:tcW w:w="1080" w:type="dxa"/>
            <w:vAlign w:val="center"/>
          </w:tcPr>
          <w:p w14:paraId="19B8E329" w14:textId="77777777" w:rsidR="006E62C0" w:rsidRPr="00CE2258" w:rsidRDefault="00DD2FCE" w:rsidP="00AD0AB2">
            <w:pPr>
              <w:pStyle w:val="TableText0"/>
            </w:pPr>
            <w:r w:rsidRPr="00CE2258">
              <w:lastRenderedPageBreak/>
              <w:t>10</w:t>
            </w:r>
          </w:p>
        </w:tc>
        <w:tc>
          <w:tcPr>
            <w:tcW w:w="4410" w:type="dxa"/>
            <w:vAlign w:val="center"/>
          </w:tcPr>
          <w:p w14:paraId="64EF4C39" w14:textId="77777777" w:rsidR="006E62C0" w:rsidRPr="00CE2258" w:rsidRDefault="00DD2FCE" w:rsidP="00AD0AB2">
            <w:pPr>
              <w:pStyle w:val="TableText0"/>
            </w:pPr>
            <w:proofErr w:type="spellStart"/>
            <w:r w:rsidRPr="00CE2258">
              <w:t>BADayNonPTOTakeOutPointMarketDataExportQtyLessETCQuantity</w:t>
            </w:r>
            <w:proofErr w:type="spellEnd"/>
            <w:r w:rsidRPr="00CE2258">
              <w:t xml:space="preserve"> </w:t>
            </w:r>
            <w:proofErr w:type="spellStart"/>
            <w:r w:rsidRPr="00CE2258">
              <w:rPr>
                <w:sz w:val="28"/>
                <w:vertAlign w:val="subscript"/>
              </w:rPr>
              <w:t>BPQmd</w:t>
            </w:r>
            <w:proofErr w:type="spellEnd"/>
          </w:p>
        </w:tc>
        <w:tc>
          <w:tcPr>
            <w:tcW w:w="3960" w:type="dxa"/>
            <w:vAlign w:val="center"/>
          </w:tcPr>
          <w:p w14:paraId="4B4C069D" w14:textId="77777777" w:rsidR="006E62C0" w:rsidRPr="00CE2258" w:rsidRDefault="006E62C0" w:rsidP="00AD0AB2">
            <w:pPr>
              <w:pStyle w:val="TableText0"/>
            </w:pPr>
          </w:p>
          <w:p w14:paraId="3EA6A20E" w14:textId="77777777" w:rsidR="00E92BBD" w:rsidRPr="00CE2258" w:rsidRDefault="00E92BBD" w:rsidP="00AD0AB2">
            <w:pPr>
              <w:pStyle w:val="TableText0"/>
            </w:pPr>
            <w:r w:rsidRPr="00CE2258">
              <w:t xml:space="preserve">This formula exists to </w:t>
            </w:r>
            <w:r w:rsidR="006D44EA" w:rsidRPr="00CE2258">
              <w:t>roll up</w:t>
            </w:r>
            <w:r w:rsidRPr="00CE2258">
              <w:t xml:space="preserve"> </w:t>
            </w:r>
            <w:r w:rsidR="00D055E9" w:rsidRPr="00CE2258">
              <w:t xml:space="preserve">the </w:t>
            </w:r>
            <w:r w:rsidR="00C111F0" w:rsidRPr="00CE2258">
              <w:t xml:space="preserve">5 </w:t>
            </w:r>
            <w:r w:rsidRPr="00CE2258">
              <w:t xml:space="preserve">minute </w:t>
            </w:r>
            <w:proofErr w:type="gramStart"/>
            <w:r w:rsidRPr="00CE2258">
              <w:t>Non-PTO Wheel</w:t>
            </w:r>
            <w:r w:rsidR="00D055E9" w:rsidRPr="00CE2258">
              <w:t>ing</w:t>
            </w:r>
            <w:proofErr w:type="gramEnd"/>
            <w:r w:rsidRPr="00CE2258">
              <w:t xml:space="preserve"> export quantity for the day</w:t>
            </w:r>
          </w:p>
        </w:tc>
      </w:tr>
      <w:tr w:rsidR="00C111F0" w:rsidRPr="00CE2258" w14:paraId="10FDA26F" w14:textId="77777777">
        <w:tblPrEx>
          <w:tblCellMar>
            <w:top w:w="0" w:type="dxa"/>
            <w:bottom w:w="0" w:type="dxa"/>
          </w:tblCellMar>
        </w:tblPrEx>
        <w:tc>
          <w:tcPr>
            <w:tcW w:w="1080" w:type="dxa"/>
            <w:vAlign w:val="center"/>
          </w:tcPr>
          <w:p w14:paraId="3D9FFEC2" w14:textId="77777777" w:rsidR="00C111F0" w:rsidRPr="00CE2258" w:rsidRDefault="00C111F0" w:rsidP="00AD0AB2">
            <w:pPr>
              <w:pStyle w:val="TableText0"/>
            </w:pPr>
            <w:r w:rsidRPr="00CE2258">
              <w:t>11</w:t>
            </w:r>
          </w:p>
        </w:tc>
        <w:tc>
          <w:tcPr>
            <w:tcW w:w="4410" w:type="dxa"/>
            <w:vAlign w:val="center"/>
          </w:tcPr>
          <w:p w14:paraId="3DFD39E2" w14:textId="77777777" w:rsidR="00C111F0" w:rsidRPr="00CE2258" w:rsidRDefault="00C111F0" w:rsidP="00AD0AB2">
            <w:pPr>
              <w:pStyle w:val="TableText0"/>
            </w:pPr>
            <w:r w:rsidRPr="00CE2258">
              <w:t>BA</w:t>
            </w:r>
            <w:r w:rsidR="00EC1019" w:rsidRPr="00CE2258">
              <w:t>SettlementInterval</w:t>
            </w:r>
            <w:r w:rsidRPr="00CE2258">
              <w:t xml:space="preserve">NonPTOTakeOutPointMarketDataExportQtyLessETCQuantity </w:t>
            </w:r>
            <w:proofErr w:type="spellStart"/>
            <w:r w:rsidRPr="00CE2258">
              <w:rPr>
                <w:sz w:val="28"/>
                <w:szCs w:val="28"/>
                <w:vertAlign w:val="subscript"/>
              </w:rPr>
              <w:t>BPQmdh</w:t>
            </w:r>
            <w:r w:rsidR="00EC1019" w:rsidRPr="00CE2258">
              <w:rPr>
                <w:sz w:val="28"/>
                <w:szCs w:val="28"/>
                <w:vertAlign w:val="subscript"/>
              </w:rPr>
              <w:t>c</w:t>
            </w:r>
            <w:r w:rsidRPr="00CE2258">
              <w:rPr>
                <w:sz w:val="28"/>
                <w:szCs w:val="28"/>
                <w:vertAlign w:val="subscript"/>
              </w:rPr>
              <w:t>if</w:t>
            </w:r>
            <w:proofErr w:type="spellEnd"/>
          </w:p>
        </w:tc>
        <w:tc>
          <w:tcPr>
            <w:tcW w:w="3960" w:type="dxa"/>
            <w:vAlign w:val="center"/>
          </w:tcPr>
          <w:p w14:paraId="36A27209" w14:textId="77777777" w:rsidR="00C111F0" w:rsidRPr="00CE2258" w:rsidRDefault="00C111F0" w:rsidP="00AD0AB2">
            <w:pPr>
              <w:pStyle w:val="TableText0"/>
            </w:pPr>
            <w:r w:rsidRPr="00CE2258">
              <w:t xml:space="preserve">This formula subtracts </w:t>
            </w:r>
            <w:proofErr w:type="gramStart"/>
            <w:r w:rsidRPr="00CE2258">
              <w:t>Non-PTO ETC</w:t>
            </w:r>
            <w:proofErr w:type="gramEnd"/>
            <w:r w:rsidRPr="00CE2258">
              <w:t xml:space="preserve"> quantities from metered Non-PTO Load quantities. Since the metered Non-PTO Load quantity bill determinant is selected as the business driver, this ensures that the matrix will only be built for </w:t>
            </w:r>
            <w:proofErr w:type="gramStart"/>
            <w:r w:rsidRPr="00CE2258">
              <w:t>Non PTO</w:t>
            </w:r>
            <w:proofErr w:type="gramEnd"/>
            <w:r w:rsidRPr="00CE2258">
              <w:t xml:space="preserve"> Load quantities and not Interties. As a result, only ETCs tied to these same resources will be evaluated in the </w:t>
            </w:r>
            <w:proofErr w:type="spellStart"/>
            <w:proofErr w:type="gramStart"/>
            <w:r w:rsidRPr="00CE2258">
              <w:t>equation.Since</w:t>
            </w:r>
            <w:proofErr w:type="spellEnd"/>
            <w:proofErr w:type="gramEnd"/>
            <w:r w:rsidRPr="00CE2258">
              <w:t xml:space="preserve"> both inputs are negative, the 'Min' function is used to ensure that a 'positive' value is never passed to the </w:t>
            </w:r>
            <w:proofErr w:type="spellStart"/>
            <w:proofErr w:type="gramStart"/>
            <w:r w:rsidRPr="00CE2258">
              <w:t>output.The</w:t>
            </w:r>
            <w:proofErr w:type="spellEnd"/>
            <w:proofErr w:type="gramEnd"/>
            <w:r w:rsidRPr="00CE2258">
              <w:t xml:space="preserve"> exception flag excludes Non-PTO Loads with qualified exemptions.</w:t>
            </w:r>
          </w:p>
        </w:tc>
      </w:tr>
      <w:tr w:rsidR="00D16DC9" w:rsidRPr="00CE2258" w14:paraId="2AEE68A6" w14:textId="77777777">
        <w:tblPrEx>
          <w:tblCellMar>
            <w:top w:w="0" w:type="dxa"/>
            <w:bottom w:w="0" w:type="dxa"/>
          </w:tblCellMar>
        </w:tblPrEx>
        <w:tc>
          <w:tcPr>
            <w:tcW w:w="1080" w:type="dxa"/>
            <w:vAlign w:val="center"/>
          </w:tcPr>
          <w:p w14:paraId="6D4D23A9" w14:textId="77777777" w:rsidR="00D16DC9" w:rsidRPr="00CE2258" w:rsidRDefault="00CA3073" w:rsidP="00AD0AB2">
            <w:pPr>
              <w:pStyle w:val="TableText0"/>
            </w:pPr>
            <w:r w:rsidRPr="00CE2258">
              <w:t>12</w:t>
            </w:r>
          </w:p>
        </w:tc>
        <w:tc>
          <w:tcPr>
            <w:tcW w:w="4410" w:type="dxa"/>
            <w:vAlign w:val="center"/>
          </w:tcPr>
          <w:p w14:paraId="435DF218" w14:textId="77777777" w:rsidR="00D16DC9" w:rsidRPr="00CE2258" w:rsidRDefault="00CA3073" w:rsidP="00AD0AB2">
            <w:pPr>
              <w:pStyle w:val="TableText0"/>
            </w:pPr>
            <w:proofErr w:type="spellStart"/>
            <w:r w:rsidRPr="00CE2258">
              <w:t>WheelExportPWTResaleQuantity</w:t>
            </w:r>
            <w:proofErr w:type="spellEnd"/>
            <w:r w:rsidRPr="00CE2258">
              <w:t xml:space="preserve"> </w:t>
            </w:r>
            <w:proofErr w:type="spellStart"/>
            <w:r w:rsidRPr="00CE2258">
              <w:rPr>
                <w:sz w:val="28"/>
                <w:vertAlign w:val="subscript"/>
              </w:rPr>
              <w:t>BtQPmdh</w:t>
            </w:r>
            <w:proofErr w:type="spellEnd"/>
          </w:p>
        </w:tc>
        <w:tc>
          <w:tcPr>
            <w:tcW w:w="3960" w:type="dxa"/>
            <w:vAlign w:val="center"/>
          </w:tcPr>
          <w:p w14:paraId="061D6B8C" w14:textId="77777777" w:rsidR="00D16DC9" w:rsidRPr="00CE2258" w:rsidRDefault="00CA3073" w:rsidP="00AD0AB2">
            <w:pPr>
              <w:pStyle w:val="TableText0"/>
            </w:pPr>
            <w:r w:rsidRPr="00CE2258">
              <w:t>The</w:t>
            </w:r>
            <w:r w:rsidR="00D16DC9" w:rsidRPr="00CE2258">
              <w:t xml:space="preserve"> purchaser of the resale Wheeling Priority Quantity </w:t>
            </w:r>
            <w:r w:rsidRPr="00CE2258">
              <w:t>will</w:t>
            </w:r>
            <w:r w:rsidR="00D16DC9" w:rsidRPr="00CE2258">
              <w:t xml:space="preserve"> be assessed WAC on the maximum of schedule export less purchased Wheeling priority MW and zero.  </w:t>
            </w:r>
          </w:p>
          <w:p w14:paraId="31B391C2" w14:textId="77777777" w:rsidR="00CA3073" w:rsidRPr="00CE2258" w:rsidRDefault="00CA3073" w:rsidP="00AD0AB2">
            <w:pPr>
              <w:pStyle w:val="TableText0"/>
            </w:pPr>
          </w:p>
          <w:p w14:paraId="50EB8648" w14:textId="77777777" w:rsidR="00CA3073" w:rsidRPr="00CE2258" w:rsidRDefault="00CA3073" w:rsidP="00AD0AB2">
            <w:pPr>
              <w:pStyle w:val="TableText0"/>
            </w:pPr>
            <w:r w:rsidRPr="00CE2258">
              <w:t>However, since all inputs are (-), the Min function will achieve the results required of the requirement.</w:t>
            </w:r>
          </w:p>
          <w:p w14:paraId="768B6AF2" w14:textId="77777777" w:rsidR="00FB0CE3" w:rsidRPr="00CE2258" w:rsidRDefault="00FB0CE3" w:rsidP="00AD0AB2">
            <w:pPr>
              <w:pStyle w:val="TableText0"/>
            </w:pPr>
          </w:p>
          <w:p w14:paraId="5D92AA3E" w14:textId="77777777" w:rsidR="00FB0CE3" w:rsidRPr="00CE2258" w:rsidRDefault="00FB0CE3" w:rsidP="00AD0AB2">
            <w:pPr>
              <w:pStyle w:val="TableText0"/>
            </w:pPr>
            <w:r w:rsidRPr="00CE2258">
              <w:t>The output will only ever reflect</w:t>
            </w:r>
            <w:r w:rsidR="00961945" w:rsidRPr="00CE2258">
              <w:t xml:space="preserve"> Resale</w:t>
            </w:r>
            <w:r w:rsidRPr="00CE2258">
              <w:t xml:space="preserve"> transactions</w:t>
            </w:r>
          </w:p>
          <w:p w14:paraId="5E99EEC1" w14:textId="77777777" w:rsidR="00AF004A" w:rsidRPr="00CE2258" w:rsidRDefault="00AF004A" w:rsidP="00AD0AB2">
            <w:pPr>
              <w:pStyle w:val="TableText0"/>
            </w:pPr>
          </w:p>
          <w:p w14:paraId="526940F9" w14:textId="77777777" w:rsidR="00AF004A" w:rsidRPr="00CE2258" w:rsidRDefault="00AF004A" w:rsidP="00AD0AB2">
            <w:pPr>
              <w:pStyle w:val="TableText0"/>
            </w:pPr>
            <w:r w:rsidRPr="00CE2258">
              <w:lastRenderedPageBreak/>
              <w:t>This Wheeling quantity will in subsequent charge codes be assessed a Wheeling charge at the associated Intertie</w:t>
            </w:r>
          </w:p>
        </w:tc>
      </w:tr>
      <w:tr w:rsidR="00005377" w:rsidRPr="00CE2258" w14:paraId="281BFEAC" w14:textId="77777777">
        <w:tblPrEx>
          <w:tblCellMar>
            <w:top w:w="0" w:type="dxa"/>
            <w:bottom w:w="0" w:type="dxa"/>
          </w:tblCellMar>
        </w:tblPrEx>
        <w:tc>
          <w:tcPr>
            <w:tcW w:w="1080" w:type="dxa"/>
            <w:vAlign w:val="center"/>
          </w:tcPr>
          <w:p w14:paraId="17317A21" w14:textId="77777777" w:rsidR="00005377" w:rsidRPr="00CE2258" w:rsidRDefault="00CA3073" w:rsidP="00AD0AB2">
            <w:pPr>
              <w:pStyle w:val="TableText0"/>
            </w:pPr>
            <w:r w:rsidRPr="00CE2258">
              <w:lastRenderedPageBreak/>
              <w:t>13</w:t>
            </w:r>
          </w:p>
        </w:tc>
        <w:tc>
          <w:tcPr>
            <w:tcW w:w="4410" w:type="dxa"/>
            <w:vAlign w:val="center"/>
          </w:tcPr>
          <w:p w14:paraId="602704F3" w14:textId="77777777" w:rsidR="00005377" w:rsidRPr="00CE2258" w:rsidRDefault="00CD1E52" w:rsidP="00AD0AB2">
            <w:pPr>
              <w:pStyle w:val="TableText0"/>
            </w:pPr>
            <w:proofErr w:type="spellStart"/>
            <w:r w:rsidRPr="00CE2258">
              <w:t>WheelExportPWTQuantity</w:t>
            </w:r>
            <w:proofErr w:type="spellEnd"/>
            <w:r w:rsidRPr="00CE2258">
              <w:t xml:space="preserve"> </w:t>
            </w:r>
            <w:proofErr w:type="spellStart"/>
            <w:r w:rsidRPr="00CE2258">
              <w:rPr>
                <w:sz w:val="28"/>
                <w:vertAlign w:val="subscript"/>
              </w:rPr>
              <w:t>BtQPmdh</w:t>
            </w:r>
            <w:proofErr w:type="spellEnd"/>
          </w:p>
        </w:tc>
        <w:tc>
          <w:tcPr>
            <w:tcW w:w="3960" w:type="dxa"/>
            <w:vAlign w:val="center"/>
          </w:tcPr>
          <w:p w14:paraId="53F5CA9F" w14:textId="77777777" w:rsidR="00005377" w:rsidRPr="00CE2258" w:rsidRDefault="00005377" w:rsidP="00AD0AB2">
            <w:pPr>
              <w:pStyle w:val="TableText0"/>
            </w:pPr>
            <w:r w:rsidRPr="00CE2258">
              <w:t xml:space="preserve">The </w:t>
            </w:r>
            <w:r w:rsidR="00322D35" w:rsidRPr="00CE2258">
              <w:t>maximum</w:t>
            </w:r>
            <w:r w:rsidRPr="00CE2258">
              <w:t xml:space="preserve"> of the ATC Reservation Quantity or the </w:t>
            </w:r>
            <w:r w:rsidR="009E6F85" w:rsidRPr="00CE2258">
              <w:t xml:space="preserve">PWT Wheel </w:t>
            </w:r>
            <w:proofErr w:type="gramStart"/>
            <w:r w:rsidR="009E6F85" w:rsidRPr="00CE2258">
              <w:t xml:space="preserve">Export </w:t>
            </w:r>
            <w:r w:rsidRPr="00CE2258">
              <w:t xml:space="preserve"> </w:t>
            </w:r>
            <w:r w:rsidR="009E6F85" w:rsidRPr="00CE2258">
              <w:t>Q</w:t>
            </w:r>
            <w:r w:rsidRPr="00CE2258">
              <w:t>uantity</w:t>
            </w:r>
            <w:proofErr w:type="gramEnd"/>
            <w:r w:rsidRPr="00CE2258">
              <w:t xml:space="preserve"> results in the Wheeling quantity that will </w:t>
            </w:r>
            <w:r w:rsidR="009E6F85" w:rsidRPr="00CE2258">
              <w:t>in subsequent charge codes be</w:t>
            </w:r>
            <w:r w:rsidRPr="00CE2258">
              <w:t xml:space="preserve"> assessed a Wheeling charge at the</w:t>
            </w:r>
            <w:r w:rsidR="00AF004A" w:rsidRPr="00CE2258">
              <w:t xml:space="preserve"> associated</w:t>
            </w:r>
            <w:r w:rsidRPr="00CE2258">
              <w:t xml:space="preserve"> Intertie</w:t>
            </w:r>
          </w:p>
          <w:p w14:paraId="176B28A1" w14:textId="77777777" w:rsidR="00005377" w:rsidRPr="00CE2258" w:rsidRDefault="00005377" w:rsidP="00AD0AB2">
            <w:pPr>
              <w:pStyle w:val="TableText0"/>
            </w:pPr>
          </w:p>
          <w:p w14:paraId="05026D6D" w14:textId="77777777" w:rsidR="00005377" w:rsidRPr="00CE2258" w:rsidRDefault="00005377" w:rsidP="00AD0AB2">
            <w:pPr>
              <w:pStyle w:val="TableText0"/>
            </w:pPr>
            <w:r w:rsidRPr="00CE2258">
              <w:t>However, since all inputs are (-)</w:t>
            </w:r>
            <w:r w:rsidR="00CA3073" w:rsidRPr="00CE2258">
              <w:t>,</w:t>
            </w:r>
            <w:r w:rsidRPr="00CE2258">
              <w:t xml:space="preserve"> the Min function will achieve the results required of the requirement</w:t>
            </w:r>
            <w:r w:rsidR="00CA3073" w:rsidRPr="00CE2258">
              <w:t>.</w:t>
            </w:r>
          </w:p>
          <w:p w14:paraId="492CA645" w14:textId="77777777" w:rsidR="00DB57F3" w:rsidRPr="00CE2258" w:rsidRDefault="00DB57F3" w:rsidP="00AD0AB2">
            <w:pPr>
              <w:pStyle w:val="TableText0"/>
            </w:pPr>
          </w:p>
          <w:p w14:paraId="50F37D55" w14:textId="77777777" w:rsidR="00DB57F3" w:rsidRPr="00CE2258" w:rsidRDefault="00DB57F3" w:rsidP="00AD0AB2">
            <w:pPr>
              <w:pStyle w:val="TableText0"/>
            </w:pPr>
            <w:r w:rsidRPr="00CE2258">
              <w:t>Reflects only PWT transactions</w:t>
            </w:r>
          </w:p>
        </w:tc>
      </w:tr>
      <w:tr w:rsidR="00894096" w:rsidRPr="00CE2258" w14:paraId="594754C0" w14:textId="77777777">
        <w:tblPrEx>
          <w:tblCellMar>
            <w:top w:w="0" w:type="dxa"/>
            <w:bottom w:w="0" w:type="dxa"/>
          </w:tblCellMar>
        </w:tblPrEx>
        <w:trPr>
          <w:ins w:id="247" w:author="Stalter, Anthony" w:date="2025-08-01T10:45:00Z"/>
        </w:trPr>
        <w:tc>
          <w:tcPr>
            <w:tcW w:w="1080" w:type="dxa"/>
            <w:vAlign w:val="center"/>
          </w:tcPr>
          <w:p w14:paraId="5505C953" w14:textId="77777777" w:rsidR="00894096" w:rsidRPr="00894096" w:rsidRDefault="00894096" w:rsidP="00AD0AB2">
            <w:pPr>
              <w:pStyle w:val="TableText0"/>
              <w:rPr>
                <w:ins w:id="248" w:author="Stalter, Anthony" w:date="2025-08-01T10:45:00Z"/>
                <w:highlight w:val="yellow"/>
                <w:rPrChange w:id="249" w:author="Stalter, Anthony" w:date="2025-08-01T10:47:00Z">
                  <w:rPr>
                    <w:ins w:id="250" w:author="Stalter, Anthony" w:date="2025-08-01T10:45:00Z"/>
                  </w:rPr>
                </w:rPrChange>
              </w:rPr>
            </w:pPr>
            <w:ins w:id="251" w:author="Stalter, Anthony" w:date="2025-08-01T10:47:00Z">
              <w:r w:rsidRPr="00663156">
                <w:rPr>
                  <w:highlight w:val="yellow"/>
                  <w:rPrChange w:id="252" w:author="Stalter, Anthony" w:date="2025-08-01T10:47:00Z">
                    <w:rPr/>
                  </w:rPrChange>
                </w:rPr>
                <w:t>14</w:t>
              </w:r>
            </w:ins>
          </w:p>
        </w:tc>
        <w:tc>
          <w:tcPr>
            <w:tcW w:w="4410" w:type="dxa"/>
            <w:vAlign w:val="center"/>
          </w:tcPr>
          <w:p w14:paraId="5A0961DF" w14:textId="77777777" w:rsidR="00894096" w:rsidRPr="00894096" w:rsidRDefault="00894096" w:rsidP="00AD0AB2">
            <w:pPr>
              <w:pStyle w:val="TableText0"/>
              <w:rPr>
                <w:ins w:id="253" w:author="Stalter, Anthony" w:date="2025-08-01T10:45:00Z"/>
                <w:highlight w:val="yellow"/>
                <w:rPrChange w:id="254" w:author="Stalter, Anthony" w:date="2025-08-01T10:47:00Z">
                  <w:rPr>
                    <w:ins w:id="255" w:author="Stalter, Anthony" w:date="2025-08-01T10:45:00Z"/>
                  </w:rPr>
                </w:rPrChange>
              </w:rPr>
            </w:pPr>
            <w:proofErr w:type="spellStart"/>
            <w:ins w:id="256" w:author="Stalter, Anthony" w:date="2025-08-01T10:45:00Z">
              <w:r w:rsidRPr="00663156">
                <w:rPr>
                  <w:highlight w:val="yellow"/>
                  <w:rPrChange w:id="257" w:author="Stalter, Anthony" w:date="2025-08-01T10:47:00Z">
                    <w:rPr/>
                  </w:rPrChange>
                </w:rPr>
                <w:t>SPTOSubscriberWheelExportQuantity</w:t>
              </w:r>
              <w:proofErr w:type="spellEnd"/>
              <w:r w:rsidRPr="00663156">
                <w:rPr>
                  <w:highlight w:val="yellow"/>
                  <w:rPrChange w:id="258" w:author="Stalter, Anthony" w:date="2025-08-01T10:47:00Z">
                    <w:rPr/>
                  </w:rPrChange>
                </w:rPr>
                <w:t xml:space="preserve"> </w:t>
              </w:r>
              <w:proofErr w:type="spellStart"/>
              <w:r w:rsidRPr="00663156">
                <w:rPr>
                  <w:highlight w:val="yellow"/>
                  <w:vertAlign w:val="subscript"/>
                  <w:rPrChange w:id="259" w:author="Stalter, Anthony" w:date="2025-08-01T10:47:00Z">
                    <w:rPr/>
                  </w:rPrChange>
                </w:rPr>
                <w:t>BrtEuT’I’Q’F’M’AA’R’pPW’S’Qd’OVvHn’L’mdhcif</w:t>
              </w:r>
              <w:proofErr w:type="spellEnd"/>
            </w:ins>
          </w:p>
        </w:tc>
        <w:tc>
          <w:tcPr>
            <w:tcW w:w="3960" w:type="dxa"/>
            <w:vAlign w:val="center"/>
          </w:tcPr>
          <w:p w14:paraId="34FC975B" w14:textId="77777777" w:rsidR="00894096" w:rsidRPr="00663156" w:rsidRDefault="00894096" w:rsidP="00AD0AB2">
            <w:pPr>
              <w:pStyle w:val="TableText0"/>
              <w:rPr>
                <w:ins w:id="260" w:author="Stalter, Anthony" w:date="2025-08-01T10:45:00Z"/>
                <w:highlight w:val="yellow"/>
                <w:rPrChange w:id="261" w:author="Stalter, Anthony" w:date="2025-08-01T10:47:00Z">
                  <w:rPr>
                    <w:ins w:id="262" w:author="Stalter, Anthony" w:date="2025-08-01T10:45:00Z"/>
                  </w:rPr>
                </w:rPrChange>
              </w:rPr>
            </w:pPr>
            <w:ins w:id="263" w:author="Stalter, Anthony" w:date="2025-08-01T10:46:00Z">
              <w:r w:rsidRPr="00663156">
                <w:rPr>
                  <w:highlight w:val="yellow"/>
                  <w:rPrChange w:id="264" w:author="Stalter, Anthony" w:date="2025-08-01T10:47:00Z">
                    <w:rPr/>
                  </w:rPrChange>
                </w:rPr>
                <w:t>The subscriber wheel export quantity</w:t>
              </w:r>
            </w:ins>
            <w:ins w:id="265" w:author="Stalter, Anthony" w:date="2025-08-01T10:47:00Z">
              <w:r w:rsidRPr="00663156">
                <w:rPr>
                  <w:highlight w:val="yellow"/>
                  <w:rPrChange w:id="266" w:author="Stalter, Anthony" w:date="2025-08-01T10:47:00Z">
                    <w:rPr/>
                  </w:rPrChange>
                </w:rPr>
                <w:t xml:space="preserve"> for the resource.</w:t>
              </w:r>
            </w:ins>
          </w:p>
        </w:tc>
      </w:tr>
      <w:tr w:rsidR="00894096" w:rsidRPr="00CE2258" w14:paraId="214D45FA" w14:textId="77777777">
        <w:tblPrEx>
          <w:tblCellMar>
            <w:top w:w="0" w:type="dxa"/>
            <w:bottom w:w="0" w:type="dxa"/>
          </w:tblCellMar>
        </w:tblPrEx>
        <w:trPr>
          <w:ins w:id="267" w:author="Stalter, Anthony" w:date="2025-08-01T10:45:00Z"/>
        </w:trPr>
        <w:tc>
          <w:tcPr>
            <w:tcW w:w="1080" w:type="dxa"/>
            <w:vAlign w:val="center"/>
          </w:tcPr>
          <w:p w14:paraId="208B29A9" w14:textId="77777777" w:rsidR="00894096" w:rsidRPr="00894096" w:rsidRDefault="00894096" w:rsidP="00AD0AB2">
            <w:pPr>
              <w:pStyle w:val="TableText0"/>
              <w:rPr>
                <w:ins w:id="268" w:author="Stalter, Anthony" w:date="2025-08-01T10:45:00Z"/>
                <w:highlight w:val="yellow"/>
                <w:rPrChange w:id="269" w:author="Stalter, Anthony" w:date="2025-08-01T10:47:00Z">
                  <w:rPr>
                    <w:ins w:id="270" w:author="Stalter, Anthony" w:date="2025-08-01T10:45:00Z"/>
                  </w:rPr>
                </w:rPrChange>
              </w:rPr>
            </w:pPr>
            <w:ins w:id="271" w:author="Stalter, Anthony" w:date="2025-08-01T10:47:00Z">
              <w:r w:rsidRPr="00663156">
                <w:rPr>
                  <w:highlight w:val="yellow"/>
                  <w:rPrChange w:id="272" w:author="Stalter, Anthony" w:date="2025-08-01T10:47:00Z">
                    <w:rPr/>
                  </w:rPrChange>
                </w:rPr>
                <w:t>15</w:t>
              </w:r>
            </w:ins>
          </w:p>
        </w:tc>
        <w:tc>
          <w:tcPr>
            <w:tcW w:w="4410" w:type="dxa"/>
            <w:vAlign w:val="center"/>
          </w:tcPr>
          <w:p w14:paraId="15C9FF0E" w14:textId="77777777" w:rsidR="00894096" w:rsidRPr="00894096" w:rsidRDefault="00B160D7" w:rsidP="00AD0AB2">
            <w:pPr>
              <w:pStyle w:val="TableText0"/>
              <w:rPr>
                <w:ins w:id="273" w:author="Stalter, Anthony" w:date="2025-08-01T10:45:00Z"/>
                <w:highlight w:val="yellow"/>
                <w:rPrChange w:id="274" w:author="Stalter, Anthony" w:date="2025-08-01T10:47:00Z">
                  <w:rPr>
                    <w:ins w:id="275" w:author="Stalter, Anthony" w:date="2025-08-01T10:45:00Z"/>
                  </w:rPr>
                </w:rPrChange>
              </w:rPr>
            </w:pPr>
            <w:proofErr w:type="spellStart"/>
            <w:ins w:id="276" w:author="Stalter, Anthony" w:date="2025-10-31T09:48:00Z">
              <w:r w:rsidRPr="00663156">
                <w:rPr>
                  <w:highlight w:val="yellow"/>
                </w:rPr>
                <w:t>SPTONonSubscriberWheelExportQuantity</w:t>
              </w:r>
              <w:proofErr w:type="spellEnd"/>
              <w:r w:rsidRPr="00663156">
                <w:rPr>
                  <w:highlight w:val="yellow"/>
                </w:rPr>
                <w:t xml:space="preserve"> </w:t>
              </w:r>
              <w:proofErr w:type="spellStart"/>
              <w:r w:rsidRPr="00663156">
                <w:rPr>
                  <w:highlight w:val="yellow"/>
                  <w:vertAlign w:val="subscript"/>
                </w:rPr>
                <w:t>uPHQmdh</w:t>
              </w:r>
            </w:ins>
            <w:proofErr w:type="spellEnd"/>
          </w:p>
        </w:tc>
        <w:tc>
          <w:tcPr>
            <w:tcW w:w="3960" w:type="dxa"/>
            <w:vAlign w:val="center"/>
          </w:tcPr>
          <w:p w14:paraId="014A7A95" w14:textId="77777777" w:rsidR="00894096" w:rsidRPr="00663156" w:rsidRDefault="00B160D7" w:rsidP="00AD0AB2">
            <w:pPr>
              <w:pStyle w:val="TableText0"/>
              <w:rPr>
                <w:ins w:id="277" w:author="Stalter, Anthony" w:date="2025-08-01T10:45:00Z"/>
                <w:highlight w:val="yellow"/>
                <w:rPrChange w:id="278" w:author="Stalter, Anthony" w:date="2025-08-01T10:47:00Z">
                  <w:rPr>
                    <w:ins w:id="279" w:author="Stalter, Anthony" w:date="2025-08-01T10:45:00Z"/>
                  </w:rPr>
                </w:rPrChange>
              </w:rPr>
            </w:pPr>
            <w:ins w:id="280" w:author="Stalter, Anthony" w:date="2025-10-31T09:48:00Z">
              <w:r w:rsidRPr="00663156">
                <w:rPr>
                  <w:highlight w:val="yellow"/>
                </w:rPr>
                <w:t>The non-subscriber wheel export quantity by UDC, PTO ID, HVAC_PAYER_ID, and INTERTIE_ID.</w:t>
              </w:r>
            </w:ins>
          </w:p>
        </w:tc>
      </w:tr>
      <w:tr w:rsidR="00B160D7" w:rsidRPr="00CE2258" w14:paraId="4F03E6C8" w14:textId="77777777">
        <w:tblPrEx>
          <w:tblCellMar>
            <w:top w:w="0" w:type="dxa"/>
            <w:bottom w:w="0" w:type="dxa"/>
          </w:tblCellMar>
        </w:tblPrEx>
        <w:trPr>
          <w:ins w:id="281" w:author="Stalter, Anthony" w:date="2025-10-31T09:47:00Z"/>
        </w:trPr>
        <w:tc>
          <w:tcPr>
            <w:tcW w:w="1080" w:type="dxa"/>
            <w:vAlign w:val="center"/>
          </w:tcPr>
          <w:p w14:paraId="2C8242DE" w14:textId="77777777" w:rsidR="00B160D7" w:rsidRPr="00B160D7" w:rsidRDefault="00B160D7" w:rsidP="00AD0AB2">
            <w:pPr>
              <w:pStyle w:val="TableText0"/>
              <w:rPr>
                <w:ins w:id="282" w:author="Stalter, Anthony" w:date="2025-10-31T09:47:00Z"/>
                <w:highlight w:val="yellow"/>
              </w:rPr>
            </w:pPr>
          </w:p>
        </w:tc>
        <w:tc>
          <w:tcPr>
            <w:tcW w:w="4410" w:type="dxa"/>
            <w:vAlign w:val="center"/>
          </w:tcPr>
          <w:p w14:paraId="1C4C02B9" w14:textId="77777777" w:rsidR="00B160D7" w:rsidRPr="00B160D7" w:rsidRDefault="00B160D7" w:rsidP="00AD0AB2">
            <w:pPr>
              <w:pStyle w:val="TableText0"/>
              <w:rPr>
                <w:ins w:id="283" w:author="Stalter, Anthony" w:date="2025-10-31T09:47:00Z"/>
                <w:highlight w:val="yellow"/>
              </w:rPr>
            </w:pPr>
            <w:proofErr w:type="spellStart"/>
            <w:ins w:id="284" w:author="Stalter, Anthony" w:date="2025-10-31T09:47:00Z">
              <w:r w:rsidRPr="00663156">
                <w:rPr>
                  <w:highlight w:val="yellow"/>
                </w:rPr>
                <w:t>SPTONonSubscriberImportIntertieQuantity</w:t>
              </w:r>
              <w:proofErr w:type="spellEnd"/>
              <w:r w:rsidRPr="00663156">
                <w:rPr>
                  <w:highlight w:val="yellow"/>
                </w:rPr>
                <w:t xml:space="preserve"> </w:t>
              </w:r>
              <w:proofErr w:type="spellStart"/>
              <w:r w:rsidRPr="00663156">
                <w:rPr>
                  <w:highlight w:val="yellow"/>
                  <w:vertAlign w:val="subscript"/>
                </w:rPr>
                <w:t>uPHQmdh</w:t>
              </w:r>
              <w:proofErr w:type="spellEnd"/>
            </w:ins>
          </w:p>
        </w:tc>
        <w:tc>
          <w:tcPr>
            <w:tcW w:w="3960" w:type="dxa"/>
            <w:vAlign w:val="center"/>
          </w:tcPr>
          <w:p w14:paraId="2B113AA7" w14:textId="77777777" w:rsidR="00B160D7" w:rsidRPr="00663156" w:rsidRDefault="00B160D7" w:rsidP="00AD0AB2">
            <w:pPr>
              <w:pStyle w:val="TableText0"/>
              <w:rPr>
                <w:ins w:id="285" w:author="Stalter, Anthony" w:date="2025-10-31T09:47:00Z"/>
                <w:highlight w:val="yellow"/>
              </w:rPr>
            </w:pPr>
            <w:ins w:id="286" w:author="Stalter, Anthony" w:date="2025-10-31T09:47:00Z">
              <w:r w:rsidRPr="00663156">
                <w:rPr>
                  <w:highlight w:val="yellow"/>
                </w:rPr>
                <w:t xml:space="preserve">The non-subscriber </w:t>
              </w:r>
              <w:proofErr w:type="gramStart"/>
              <w:r w:rsidRPr="00663156">
                <w:rPr>
                  <w:highlight w:val="yellow"/>
                </w:rPr>
                <w:t>import</w:t>
              </w:r>
              <w:proofErr w:type="gramEnd"/>
              <w:r w:rsidRPr="00663156">
                <w:rPr>
                  <w:highlight w:val="yellow"/>
                </w:rPr>
                <w:t xml:space="preserve"> intertie quantity by </w:t>
              </w:r>
            </w:ins>
            <w:ins w:id="287" w:author="Stalter, Anthony" w:date="2025-10-31T09:48:00Z">
              <w:r w:rsidRPr="00663156">
                <w:rPr>
                  <w:highlight w:val="yellow"/>
                </w:rPr>
                <w:t>UDC, PTO ID, HVAC_PAYER_ID, and INTERTIE_ID.</w:t>
              </w:r>
            </w:ins>
          </w:p>
        </w:tc>
      </w:tr>
      <w:tr w:rsidR="001F6259" w:rsidRPr="00CE2258" w14:paraId="6C497315" w14:textId="77777777">
        <w:tblPrEx>
          <w:tblCellMar>
            <w:top w:w="0" w:type="dxa"/>
            <w:bottom w:w="0" w:type="dxa"/>
          </w:tblCellMar>
        </w:tblPrEx>
        <w:tc>
          <w:tcPr>
            <w:tcW w:w="1080" w:type="dxa"/>
            <w:vAlign w:val="center"/>
          </w:tcPr>
          <w:p w14:paraId="63B95B23" w14:textId="77777777" w:rsidR="001F6259" w:rsidRPr="00CE2258" w:rsidRDefault="00215293" w:rsidP="00AD0AB2">
            <w:pPr>
              <w:pStyle w:val="TableText0"/>
            </w:pPr>
            <w:r w:rsidRPr="00CE2258">
              <w:t>14</w:t>
            </w:r>
          </w:p>
        </w:tc>
        <w:tc>
          <w:tcPr>
            <w:tcW w:w="4410" w:type="dxa"/>
            <w:vAlign w:val="center"/>
          </w:tcPr>
          <w:p w14:paraId="58EA3304" w14:textId="77777777" w:rsidR="001F6259" w:rsidRPr="00CE2258" w:rsidRDefault="001F6259" w:rsidP="00AD0AB2">
            <w:pPr>
              <w:pStyle w:val="TableText0"/>
            </w:pPr>
            <w:proofErr w:type="spellStart"/>
            <w:r w:rsidRPr="00CE2258">
              <w:t>BaseWheelExportQuantity</w:t>
            </w:r>
            <w:proofErr w:type="spellEnd"/>
            <w:r w:rsidRPr="00CE2258">
              <w:t xml:space="preserve"> </w:t>
            </w:r>
            <w:proofErr w:type="spellStart"/>
            <w:r w:rsidRPr="00CE2258">
              <w:rPr>
                <w:vertAlign w:val="subscript"/>
              </w:rPr>
              <w:t>BrtEuT’I’Q’F’M’AA’R’pPW’S’Qd’OVvHn’L’mdhcif</w:t>
            </w:r>
            <w:proofErr w:type="spellEnd"/>
          </w:p>
        </w:tc>
        <w:tc>
          <w:tcPr>
            <w:tcW w:w="3960" w:type="dxa"/>
            <w:vAlign w:val="center"/>
          </w:tcPr>
          <w:p w14:paraId="2BB41079" w14:textId="77777777" w:rsidR="001F6259" w:rsidRPr="00CE2258" w:rsidRDefault="001F6259" w:rsidP="00AD0AB2">
            <w:pPr>
              <w:pStyle w:val="TableText0"/>
            </w:pPr>
            <w:r w:rsidRPr="00CE2258">
              <w:t xml:space="preserve">This formula derives Existing, Resale, and PWT Wheeling Export quantities. Since Export quantities associated with PWT and Resale transactions have already been accounted for separately in other calculations they will need to be subtracted out from this equation in a subsequent calculation </w:t>
            </w:r>
            <w:proofErr w:type="gramStart"/>
            <w:r w:rsidRPr="00CE2258">
              <w:t>so as to</w:t>
            </w:r>
            <w:proofErr w:type="gramEnd"/>
            <w:r w:rsidRPr="00CE2258">
              <w:t xml:space="preserve"> reflect only Existing Wheeling Export quantities</w:t>
            </w:r>
          </w:p>
          <w:p w14:paraId="35E8BAA3" w14:textId="77777777" w:rsidR="001F6259" w:rsidRPr="00CE2258" w:rsidRDefault="001F6259" w:rsidP="00AD0AB2">
            <w:pPr>
              <w:pStyle w:val="TableText0"/>
            </w:pPr>
            <w:r w:rsidRPr="00CE2258">
              <w:t xml:space="preserve">Summing over Attribute24 (N) </w:t>
            </w:r>
            <w:r w:rsidR="00CC67D5" w:rsidRPr="00CE2258">
              <w:t xml:space="preserve">and Attribute 25 (Z’) </w:t>
            </w:r>
            <w:r w:rsidRPr="00CE2258">
              <w:t xml:space="preserve">assists in resolving </w:t>
            </w:r>
            <w:r w:rsidRPr="00CE2258">
              <w:lastRenderedPageBreak/>
              <w:t xml:space="preserve">business driver and attribute conflicts which would otherwise exist </w:t>
            </w:r>
            <w:proofErr w:type="gramStart"/>
            <w:r w:rsidRPr="00CE2258">
              <w:t>as a result of</w:t>
            </w:r>
            <w:proofErr w:type="gramEnd"/>
            <w:r w:rsidRPr="00CE2258">
              <w:t xml:space="preserve"> </w:t>
            </w:r>
            <w:proofErr w:type="gramStart"/>
            <w:r w:rsidRPr="00CE2258">
              <w:t>the  ATC</w:t>
            </w:r>
            <w:proofErr w:type="gramEnd"/>
            <w:r w:rsidRPr="00CE2258">
              <w:t xml:space="preserve"> Reservation and ATC Reservation Resale primary bill determinants carrying CONTRACTRIGHT_MRID in Attribute 24 (CONTRACT_REF_ID)</w:t>
            </w:r>
          </w:p>
          <w:p w14:paraId="3C4CE066" w14:textId="77777777" w:rsidR="001F6259" w:rsidRPr="00CE2258" w:rsidRDefault="001F6259" w:rsidP="00AD0AB2">
            <w:pPr>
              <w:pStyle w:val="TableText0"/>
            </w:pPr>
          </w:p>
        </w:tc>
      </w:tr>
      <w:tr w:rsidR="001F6259" w:rsidRPr="00CE2258" w14:paraId="39385B2E" w14:textId="77777777">
        <w:tblPrEx>
          <w:tblCellMar>
            <w:top w:w="0" w:type="dxa"/>
            <w:bottom w:w="0" w:type="dxa"/>
          </w:tblCellMar>
        </w:tblPrEx>
        <w:tc>
          <w:tcPr>
            <w:tcW w:w="1080" w:type="dxa"/>
            <w:vAlign w:val="center"/>
          </w:tcPr>
          <w:p w14:paraId="58D0D826" w14:textId="77777777" w:rsidR="001F6259" w:rsidRPr="00CE2258" w:rsidRDefault="00215293" w:rsidP="00AD0AB2">
            <w:pPr>
              <w:pStyle w:val="TableText0"/>
            </w:pPr>
            <w:r w:rsidRPr="00CE2258">
              <w:lastRenderedPageBreak/>
              <w:t>15</w:t>
            </w:r>
          </w:p>
        </w:tc>
        <w:tc>
          <w:tcPr>
            <w:tcW w:w="4410" w:type="dxa"/>
            <w:vAlign w:val="center"/>
          </w:tcPr>
          <w:p w14:paraId="5F011CD1" w14:textId="77777777" w:rsidR="001F6259" w:rsidRPr="00CE2258" w:rsidRDefault="001F6259" w:rsidP="00AD0AB2">
            <w:pPr>
              <w:pStyle w:val="TableText0"/>
            </w:pPr>
            <w:proofErr w:type="spellStart"/>
            <w:r w:rsidRPr="00CE2258">
              <w:t>ResaleWheelExportQuantity</w:t>
            </w:r>
            <w:proofErr w:type="spellEnd"/>
            <w:r w:rsidRPr="00CE2258">
              <w:t xml:space="preserve"> </w:t>
            </w:r>
            <w:proofErr w:type="spellStart"/>
            <w:r w:rsidRPr="00CE2258">
              <w:rPr>
                <w:vertAlign w:val="subscript"/>
              </w:rPr>
              <w:t>BrtEuT’I’Q’F’M’AA’R’pPW’S’Qd’OVvHn’L’mdhcif</w:t>
            </w:r>
            <w:proofErr w:type="spellEnd"/>
          </w:p>
        </w:tc>
        <w:tc>
          <w:tcPr>
            <w:tcW w:w="3960" w:type="dxa"/>
            <w:vAlign w:val="center"/>
          </w:tcPr>
          <w:p w14:paraId="48BB7729" w14:textId="77777777" w:rsidR="001F6259" w:rsidRPr="00CE2258" w:rsidRDefault="001F6259" w:rsidP="001F6259">
            <w:pPr>
              <w:rPr>
                <w:sz w:val="24"/>
                <w:szCs w:val="24"/>
              </w:rPr>
            </w:pPr>
            <w:r w:rsidRPr="00CE2258">
              <w:rPr>
                <w:sz w:val="24"/>
                <w:szCs w:val="24"/>
              </w:rPr>
              <w:t>Equation determines which Wheeling export quantities were associated with Resale transactions</w:t>
            </w:r>
          </w:p>
          <w:p w14:paraId="5AD735B0" w14:textId="77777777" w:rsidR="001F6259" w:rsidRPr="00CE2258" w:rsidRDefault="001F6259" w:rsidP="001F6259">
            <w:pPr>
              <w:rPr>
                <w:sz w:val="24"/>
                <w:szCs w:val="24"/>
              </w:rPr>
            </w:pPr>
          </w:p>
          <w:p w14:paraId="0D3379F5" w14:textId="77777777" w:rsidR="001F6259" w:rsidRPr="00CE2258" w:rsidRDefault="001F6259" w:rsidP="001F6259">
            <w:pPr>
              <w:rPr>
                <w:sz w:val="24"/>
                <w:szCs w:val="24"/>
              </w:rPr>
            </w:pPr>
            <w:r w:rsidRPr="00CE2258">
              <w:rPr>
                <w:sz w:val="24"/>
                <w:szCs w:val="24"/>
              </w:rPr>
              <w:t>Note: For any Resale transaction there may possibly have been no associated scheduled export. Not likely, but possible.</w:t>
            </w:r>
          </w:p>
          <w:p w14:paraId="0ADA5764" w14:textId="77777777" w:rsidR="001F6259" w:rsidRPr="00CE2258" w:rsidRDefault="001F6259" w:rsidP="001F6259">
            <w:pPr>
              <w:rPr>
                <w:sz w:val="24"/>
                <w:szCs w:val="24"/>
              </w:rPr>
            </w:pPr>
          </w:p>
          <w:p w14:paraId="75575152" w14:textId="77777777" w:rsidR="001F6259" w:rsidRPr="00CE2258" w:rsidRDefault="001F6259" w:rsidP="001F6259">
            <w:pPr>
              <w:rPr>
                <w:sz w:val="24"/>
                <w:szCs w:val="24"/>
              </w:rPr>
            </w:pPr>
            <w:r w:rsidRPr="00CE2258">
              <w:rPr>
                <w:sz w:val="24"/>
                <w:szCs w:val="24"/>
              </w:rPr>
              <w:t xml:space="preserve">It is not expected that Resale transactions will be associated with ETCs or Layoffs. Absence of these inputs will have no detrimental impact on the equation. </w:t>
            </w:r>
          </w:p>
          <w:p w14:paraId="31D7A742" w14:textId="77777777" w:rsidR="001F6259" w:rsidRPr="00CE2258" w:rsidRDefault="001F6259" w:rsidP="00AD0AB2">
            <w:pPr>
              <w:pStyle w:val="TableText0"/>
            </w:pPr>
          </w:p>
        </w:tc>
      </w:tr>
      <w:tr w:rsidR="001F6259" w:rsidRPr="00CE2258" w14:paraId="455D3C47" w14:textId="77777777">
        <w:tblPrEx>
          <w:tblCellMar>
            <w:top w:w="0" w:type="dxa"/>
            <w:bottom w:w="0" w:type="dxa"/>
          </w:tblCellMar>
        </w:tblPrEx>
        <w:tc>
          <w:tcPr>
            <w:tcW w:w="1080" w:type="dxa"/>
            <w:vAlign w:val="center"/>
          </w:tcPr>
          <w:p w14:paraId="420EC323" w14:textId="77777777" w:rsidR="001F6259" w:rsidRPr="00CE2258" w:rsidRDefault="00215293" w:rsidP="00AD0AB2">
            <w:pPr>
              <w:pStyle w:val="TableText0"/>
            </w:pPr>
            <w:r w:rsidRPr="00CE2258">
              <w:t>16</w:t>
            </w:r>
          </w:p>
        </w:tc>
        <w:tc>
          <w:tcPr>
            <w:tcW w:w="4410" w:type="dxa"/>
            <w:vAlign w:val="center"/>
          </w:tcPr>
          <w:p w14:paraId="4B60DDDF" w14:textId="77777777" w:rsidR="001F6259" w:rsidRPr="00CE2258" w:rsidRDefault="001F6259" w:rsidP="00AD0AB2">
            <w:pPr>
              <w:pStyle w:val="TableText0"/>
            </w:pPr>
            <w:proofErr w:type="spellStart"/>
            <w:r w:rsidRPr="00CE2258">
              <w:t>PWTWheelExportQuantity</w:t>
            </w:r>
            <w:proofErr w:type="spellEnd"/>
            <w:r w:rsidRPr="00CE2258">
              <w:t xml:space="preserve"> </w:t>
            </w:r>
            <w:proofErr w:type="spellStart"/>
            <w:r w:rsidRPr="00CE2258">
              <w:rPr>
                <w:vertAlign w:val="subscript"/>
              </w:rPr>
              <w:t>BrtEuT’I’Q’F’M’AA’R’pPW’S’Qd’OVvHn’L’mdhcif</w:t>
            </w:r>
            <w:proofErr w:type="spellEnd"/>
          </w:p>
        </w:tc>
        <w:tc>
          <w:tcPr>
            <w:tcW w:w="3960" w:type="dxa"/>
            <w:vAlign w:val="center"/>
          </w:tcPr>
          <w:p w14:paraId="5E2C8AC7" w14:textId="77777777" w:rsidR="001F6259" w:rsidRPr="00CE2258" w:rsidRDefault="001F6259" w:rsidP="001F6259">
            <w:pPr>
              <w:rPr>
                <w:sz w:val="24"/>
                <w:szCs w:val="24"/>
              </w:rPr>
            </w:pPr>
            <w:r w:rsidRPr="00CE2258">
              <w:rPr>
                <w:sz w:val="24"/>
                <w:szCs w:val="24"/>
              </w:rPr>
              <w:t>Equation determines which Wheeling export quantities were associated with PWT transactions</w:t>
            </w:r>
          </w:p>
          <w:p w14:paraId="6DD4DB2B" w14:textId="77777777" w:rsidR="001F6259" w:rsidRPr="00CE2258" w:rsidRDefault="001F6259" w:rsidP="001F6259">
            <w:pPr>
              <w:rPr>
                <w:sz w:val="24"/>
                <w:szCs w:val="24"/>
              </w:rPr>
            </w:pPr>
          </w:p>
          <w:p w14:paraId="19E8E986" w14:textId="77777777" w:rsidR="001F6259" w:rsidRPr="00CE2258" w:rsidRDefault="001F6259" w:rsidP="00AD0AB2">
            <w:pPr>
              <w:pStyle w:val="TableText0"/>
            </w:pPr>
            <w:r w:rsidRPr="00CE2258">
              <w:t>Note: For any PWT transaction there may possibly have been no associated scheduled export. Not likely, but possible.</w:t>
            </w:r>
          </w:p>
          <w:p w14:paraId="1753788C" w14:textId="77777777" w:rsidR="001F6259" w:rsidRPr="00CE2258" w:rsidRDefault="001F6259" w:rsidP="00AD0AB2">
            <w:pPr>
              <w:pStyle w:val="TableText0"/>
            </w:pPr>
          </w:p>
          <w:p w14:paraId="7844558B" w14:textId="77777777" w:rsidR="001F6259" w:rsidRPr="00CE2258" w:rsidRDefault="001F6259" w:rsidP="001F6259">
            <w:pPr>
              <w:rPr>
                <w:sz w:val="24"/>
                <w:szCs w:val="24"/>
              </w:rPr>
            </w:pPr>
            <w:r w:rsidRPr="00CE2258">
              <w:rPr>
                <w:sz w:val="24"/>
                <w:szCs w:val="24"/>
              </w:rPr>
              <w:t>It is not expected that Resale transactions will be associated with ETCs or Layoffs. Absence of these inputs will have no detrimental impact on the equation.</w:t>
            </w:r>
          </w:p>
          <w:p w14:paraId="7092A8A9" w14:textId="77777777" w:rsidR="001F6259" w:rsidRPr="00CE2258" w:rsidRDefault="001F6259" w:rsidP="00AD0AB2">
            <w:pPr>
              <w:pStyle w:val="TableText0"/>
            </w:pPr>
          </w:p>
        </w:tc>
      </w:tr>
      <w:tr w:rsidR="001F6259" w:rsidRPr="00CE2258" w14:paraId="0249305F" w14:textId="77777777">
        <w:tblPrEx>
          <w:tblCellMar>
            <w:top w:w="0" w:type="dxa"/>
            <w:bottom w:w="0" w:type="dxa"/>
          </w:tblCellMar>
        </w:tblPrEx>
        <w:tc>
          <w:tcPr>
            <w:tcW w:w="1080" w:type="dxa"/>
            <w:vAlign w:val="center"/>
          </w:tcPr>
          <w:p w14:paraId="24DE4464" w14:textId="77777777" w:rsidR="001F6259" w:rsidRPr="00CE2258" w:rsidRDefault="00215293" w:rsidP="00AD0AB2">
            <w:pPr>
              <w:pStyle w:val="TableText0"/>
            </w:pPr>
            <w:r w:rsidRPr="00CE2258">
              <w:lastRenderedPageBreak/>
              <w:t>17</w:t>
            </w:r>
          </w:p>
        </w:tc>
        <w:tc>
          <w:tcPr>
            <w:tcW w:w="4410" w:type="dxa"/>
            <w:vAlign w:val="center"/>
          </w:tcPr>
          <w:p w14:paraId="7DF26693" w14:textId="77777777" w:rsidR="001F6259" w:rsidRPr="00CE2258" w:rsidRDefault="001F6259" w:rsidP="00AD0AB2">
            <w:pPr>
              <w:pStyle w:val="TableText0"/>
            </w:pPr>
            <w:proofErr w:type="spellStart"/>
            <w:r w:rsidRPr="00CE2258">
              <w:t>ExistingWheelExportQuantity</w:t>
            </w:r>
            <w:proofErr w:type="spellEnd"/>
            <w:r w:rsidRPr="00CE2258">
              <w:t xml:space="preserve"> </w:t>
            </w:r>
            <w:proofErr w:type="spellStart"/>
            <w:r w:rsidRPr="00CE2258">
              <w:rPr>
                <w:sz w:val="28"/>
                <w:szCs w:val="20"/>
                <w:vertAlign w:val="subscript"/>
              </w:rPr>
              <w:t>BtQPmdh</w:t>
            </w:r>
            <w:proofErr w:type="spellEnd"/>
          </w:p>
        </w:tc>
        <w:tc>
          <w:tcPr>
            <w:tcW w:w="3960" w:type="dxa"/>
            <w:vAlign w:val="center"/>
          </w:tcPr>
          <w:p w14:paraId="575602B9" w14:textId="77777777" w:rsidR="001F6259" w:rsidRPr="00CE2258" w:rsidRDefault="001F6259" w:rsidP="001F6259">
            <w:pPr>
              <w:rPr>
                <w:sz w:val="24"/>
                <w:szCs w:val="24"/>
              </w:rPr>
            </w:pPr>
            <w:proofErr w:type="gramStart"/>
            <w:r w:rsidRPr="00CE2258">
              <w:rPr>
                <w:sz w:val="24"/>
                <w:szCs w:val="24"/>
              </w:rPr>
              <w:t>The input</w:t>
            </w:r>
            <w:proofErr w:type="gramEnd"/>
            <w:r w:rsidRPr="00CE2258">
              <w:rPr>
                <w:sz w:val="24"/>
                <w:szCs w:val="24"/>
              </w:rPr>
              <w:t xml:space="preserve"> </w:t>
            </w:r>
            <w:proofErr w:type="spellStart"/>
            <w:r w:rsidRPr="00CE2258">
              <w:rPr>
                <w:rFonts w:cs="Arial"/>
              </w:rPr>
              <w:t>BaseWheelExportQuantity</w:t>
            </w:r>
            <w:proofErr w:type="spellEnd"/>
            <w:r w:rsidRPr="00CE2258">
              <w:rPr>
                <w:rFonts w:cs="Arial"/>
              </w:rPr>
              <w:t xml:space="preserve"> </w:t>
            </w:r>
            <w:proofErr w:type="spellStart"/>
            <w:r w:rsidRPr="00CE2258">
              <w:rPr>
                <w:bCs/>
                <w:i/>
                <w:sz w:val="28"/>
                <w:vertAlign w:val="subscript"/>
              </w:rPr>
              <w:t>BtQPmdh</w:t>
            </w:r>
            <w:proofErr w:type="spellEnd"/>
            <w:r w:rsidRPr="00CE2258">
              <w:rPr>
                <w:sz w:val="24"/>
                <w:szCs w:val="24"/>
              </w:rPr>
              <w:t xml:space="preserve"> reflects Existing, Resale, and PWT Wheeling Export quantities. Since PWT and Resale transactions have already been accounted for separately in other calculations they will need to be subtracted out from this value in this equation so the output of this formula can reflect only Existing Wheeling Export quantities.</w:t>
            </w:r>
          </w:p>
          <w:p w14:paraId="19B34DA6" w14:textId="77777777" w:rsidR="001F6259" w:rsidRPr="00CE2258" w:rsidRDefault="001F6259" w:rsidP="001F6259">
            <w:pPr>
              <w:rPr>
                <w:sz w:val="24"/>
                <w:szCs w:val="24"/>
              </w:rPr>
            </w:pPr>
          </w:p>
          <w:p w14:paraId="0EB69600" w14:textId="77777777" w:rsidR="001F6259" w:rsidRPr="00CE2258" w:rsidRDefault="001F6259" w:rsidP="001F6259">
            <w:r w:rsidRPr="00CE2258">
              <w:t xml:space="preserve">This Wheeling quantity will in subsequent charge codes be assessed a Wheeling charge at the </w:t>
            </w:r>
            <w:proofErr w:type="gramStart"/>
            <w:r w:rsidRPr="00CE2258">
              <w:t>associated  Intertie</w:t>
            </w:r>
            <w:proofErr w:type="gramEnd"/>
          </w:p>
          <w:p w14:paraId="0DA5366D" w14:textId="77777777" w:rsidR="006918A9" w:rsidRPr="00CE2258" w:rsidRDefault="006918A9" w:rsidP="001F6259"/>
          <w:p w14:paraId="16259E76" w14:textId="77777777" w:rsidR="006918A9" w:rsidRPr="00CE2258" w:rsidRDefault="006918A9" w:rsidP="001F6259">
            <w:pPr>
              <w:rPr>
                <w:sz w:val="24"/>
                <w:szCs w:val="24"/>
              </w:rPr>
            </w:pPr>
            <w:r w:rsidRPr="00CE2258">
              <w:t xml:space="preserve">PWT and Resale transaction related schedules quantity values at a particular intertie will not be reflected </w:t>
            </w:r>
            <w:proofErr w:type="gramStart"/>
            <w:r w:rsidRPr="00CE2258">
              <w:t>on</w:t>
            </w:r>
            <w:proofErr w:type="gramEnd"/>
            <w:r w:rsidRPr="00CE2258">
              <w:t xml:space="preserve"> the output but schedules at a given intertie not related to PWT and Resale transaction quantity values will be reflected </w:t>
            </w:r>
            <w:proofErr w:type="gramStart"/>
            <w:r w:rsidRPr="00CE2258">
              <w:t>on</w:t>
            </w:r>
            <w:proofErr w:type="gramEnd"/>
            <w:r w:rsidRPr="00CE2258">
              <w:t xml:space="preserve"> the output</w:t>
            </w:r>
          </w:p>
          <w:p w14:paraId="3C3CC472" w14:textId="77777777" w:rsidR="001F6259" w:rsidRPr="00CE2258" w:rsidRDefault="001F6259" w:rsidP="00AD0AB2">
            <w:pPr>
              <w:pStyle w:val="TableText0"/>
            </w:pPr>
          </w:p>
        </w:tc>
      </w:tr>
      <w:tr w:rsidR="001F6259" w:rsidRPr="00CE2258" w14:paraId="173EEFA3" w14:textId="77777777">
        <w:tblPrEx>
          <w:tblCellMar>
            <w:top w:w="0" w:type="dxa"/>
            <w:bottom w:w="0" w:type="dxa"/>
          </w:tblCellMar>
        </w:tblPrEx>
        <w:tc>
          <w:tcPr>
            <w:tcW w:w="1080" w:type="dxa"/>
            <w:vAlign w:val="center"/>
          </w:tcPr>
          <w:p w14:paraId="4CD14FA7" w14:textId="77777777" w:rsidR="001F6259" w:rsidRPr="00CE2258" w:rsidRDefault="00215293" w:rsidP="00AD0AB2">
            <w:pPr>
              <w:pStyle w:val="TableText0"/>
            </w:pPr>
            <w:r w:rsidRPr="00CE2258">
              <w:t>18</w:t>
            </w:r>
          </w:p>
        </w:tc>
        <w:tc>
          <w:tcPr>
            <w:tcW w:w="4410" w:type="dxa"/>
            <w:vAlign w:val="center"/>
          </w:tcPr>
          <w:p w14:paraId="14E99AC8" w14:textId="77777777" w:rsidR="001F6259" w:rsidRPr="00CE2258" w:rsidRDefault="001F6259" w:rsidP="00AD0AB2">
            <w:pPr>
              <w:pStyle w:val="TableText0"/>
              <w:rPr>
                <w:sz w:val="24"/>
                <w:szCs w:val="24"/>
              </w:rPr>
            </w:pPr>
            <w:r w:rsidRPr="00CE2258">
              <w:t xml:space="preserve">BusinessAssociateSettlementIntervalResourceDeemedDeliveredSwapNormalizedQuantity </w:t>
            </w:r>
            <w:proofErr w:type="spellStart"/>
            <w:r w:rsidR="00857BF4" w:rsidRPr="00CE2258">
              <w:rPr>
                <w:sz w:val="28"/>
                <w:vertAlign w:val="subscript"/>
              </w:rPr>
              <w:t>BrtEuT’I’Q’F’M’AA’R’pPW’S’Qd’</w:t>
            </w:r>
            <w:r w:rsidRPr="00CE2258">
              <w:rPr>
                <w:sz w:val="28"/>
                <w:vertAlign w:val="subscript"/>
              </w:rPr>
              <w:t>OVvHn’L’mdhcif</w:t>
            </w:r>
            <w:proofErr w:type="spellEnd"/>
          </w:p>
        </w:tc>
        <w:tc>
          <w:tcPr>
            <w:tcW w:w="3960" w:type="dxa"/>
            <w:vAlign w:val="center"/>
          </w:tcPr>
          <w:p w14:paraId="60E39E5B" w14:textId="77777777" w:rsidR="001F6259" w:rsidRPr="00CE2258" w:rsidRDefault="001F6259" w:rsidP="001F6259">
            <w:pPr>
              <w:rPr>
                <w:sz w:val="24"/>
                <w:szCs w:val="24"/>
              </w:rPr>
            </w:pPr>
            <w:r w:rsidRPr="00CE2258">
              <w:rPr>
                <w:sz w:val="24"/>
                <w:szCs w:val="24"/>
              </w:rPr>
              <w:t>This formula exists solely to sum over Attribute24 (N)</w:t>
            </w:r>
            <w:r w:rsidR="00F20F27" w:rsidRPr="00CE2258">
              <w:rPr>
                <w:sz w:val="24"/>
                <w:szCs w:val="24"/>
              </w:rPr>
              <w:t xml:space="preserve"> and Attribute25 (z’)</w:t>
            </w:r>
            <w:r w:rsidRPr="00CE2258">
              <w:rPr>
                <w:sz w:val="24"/>
                <w:szCs w:val="24"/>
              </w:rPr>
              <w:t xml:space="preserve"> and will be utilized in formulas specific to ATC Reservation or </w:t>
            </w:r>
            <w:proofErr w:type="gramStart"/>
            <w:r w:rsidRPr="00CE2258">
              <w:rPr>
                <w:sz w:val="24"/>
                <w:szCs w:val="24"/>
              </w:rPr>
              <w:t>ATC Reservation</w:t>
            </w:r>
            <w:proofErr w:type="gramEnd"/>
            <w:r w:rsidRPr="00CE2258">
              <w:rPr>
                <w:sz w:val="24"/>
                <w:szCs w:val="24"/>
              </w:rPr>
              <w:t xml:space="preserve"> Resale. This assists in resolving business driver and attribute conflicts which would otherwise exist </w:t>
            </w:r>
            <w:proofErr w:type="gramStart"/>
            <w:r w:rsidRPr="00CE2258">
              <w:rPr>
                <w:sz w:val="24"/>
                <w:szCs w:val="24"/>
              </w:rPr>
              <w:t>as a result of</w:t>
            </w:r>
            <w:proofErr w:type="gramEnd"/>
            <w:r w:rsidRPr="00CE2258">
              <w:rPr>
                <w:sz w:val="24"/>
                <w:szCs w:val="24"/>
              </w:rPr>
              <w:t xml:space="preserve"> </w:t>
            </w:r>
            <w:proofErr w:type="gramStart"/>
            <w:r w:rsidRPr="00CE2258">
              <w:rPr>
                <w:sz w:val="24"/>
                <w:szCs w:val="24"/>
              </w:rPr>
              <w:t>the  ATC</w:t>
            </w:r>
            <w:proofErr w:type="gramEnd"/>
            <w:r w:rsidRPr="00CE2258">
              <w:rPr>
                <w:sz w:val="24"/>
                <w:szCs w:val="24"/>
              </w:rPr>
              <w:t xml:space="preserve"> Reservation and ATC Reservation Resale primary bill determinants carrying CONTRACTRIGHT_MRID in Attribute 24 (CONTRACT_REF_ID) </w:t>
            </w:r>
          </w:p>
        </w:tc>
      </w:tr>
      <w:tr w:rsidR="001F6259" w:rsidRPr="00CE2258" w14:paraId="2E851B34" w14:textId="77777777">
        <w:tblPrEx>
          <w:tblCellMar>
            <w:top w:w="0" w:type="dxa"/>
            <w:bottom w:w="0" w:type="dxa"/>
          </w:tblCellMar>
        </w:tblPrEx>
        <w:tc>
          <w:tcPr>
            <w:tcW w:w="1080" w:type="dxa"/>
            <w:vAlign w:val="center"/>
          </w:tcPr>
          <w:p w14:paraId="647C0D3D" w14:textId="77777777" w:rsidR="001F6259" w:rsidRPr="00CE2258" w:rsidRDefault="00215293" w:rsidP="00AD0AB2">
            <w:pPr>
              <w:pStyle w:val="TableText0"/>
            </w:pPr>
            <w:r w:rsidRPr="00CE2258">
              <w:t>19</w:t>
            </w:r>
          </w:p>
        </w:tc>
        <w:tc>
          <w:tcPr>
            <w:tcW w:w="4410" w:type="dxa"/>
            <w:vAlign w:val="center"/>
          </w:tcPr>
          <w:p w14:paraId="0614D2E0" w14:textId="77777777" w:rsidR="001F6259" w:rsidRPr="00CE2258" w:rsidRDefault="001F6259" w:rsidP="00AD0AB2">
            <w:pPr>
              <w:pStyle w:val="TableText0"/>
            </w:pPr>
            <w:proofErr w:type="spellStart"/>
            <w:r w:rsidRPr="00CE2258">
              <w:t>BAHourlyATCReservationResaleIntertieN</w:t>
            </w:r>
            <w:r w:rsidRPr="00CE2258">
              <w:lastRenderedPageBreak/>
              <w:t>ormalizedQuantity</w:t>
            </w:r>
            <w:proofErr w:type="spellEnd"/>
            <w:r w:rsidRPr="00CE2258">
              <w:t xml:space="preserve"> </w:t>
            </w:r>
            <w:proofErr w:type="spellStart"/>
            <w:r w:rsidRPr="00CE2258">
              <w:rPr>
                <w:sz w:val="28"/>
                <w:vertAlign w:val="subscript"/>
              </w:rPr>
              <w:t>BrtEuT’I’Q’F’M’AA’R’pPW’QS’d’OVvHn’L’mdh</w:t>
            </w:r>
            <w:proofErr w:type="spellEnd"/>
          </w:p>
        </w:tc>
        <w:tc>
          <w:tcPr>
            <w:tcW w:w="3960" w:type="dxa"/>
            <w:vAlign w:val="center"/>
          </w:tcPr>
          <w:p w14:paraId="67EA9C8F" w14:textId="77777777" w:rsidR="001F6259" w:rsidRPr="00CE2258" w:rsidRDefault="001F6259" w:rsidP="001F6259">
            <w:pPr>
              <w:rPr>
                <w:sz w:val="24"/>
                <w:szCs w:val="24"/>
              </w:rPr>
            </w:pPr>
            <w:r w:rsidRPr="00CE2258">
              <w:rPr>
                <w:sz w:val="24"/>
                <w:szCs w:val="24"/>
              </w:rPr>
              <w:lastRenderedPageBreak/>
              <w:t>This formula exists solely to sum over Attribute24 (N)</w:t>
            </w:r>
            <w:r w:rsidR="00F20F27" w:rsidRPr="00CE2258">
              <w:rPr>
                <w:sz w:val="24"/>
                <w:szCs w:val="24"/>
              </w:rPr>
              <w:t xml:space="preserve"> and Attribute </w:t>
            </w:r>
            <w:r w:rsidR="00F20F27" w:rsidRPr="00CE2258">
              <w:rPr>
                <w:sz w:val="24"/>
                <w:szCs w:val="24"/>
              </w:rPr>
              <w:lastRenderedPageBreak/>
              <w:t>25 (z’)</w:t>
            </w:r>
            <w:r w:rsidRPr="00CE2258">
              <w:rPr>
                <w:sz w:val="24"/>
                <w:szCs w:val="24"/>
              </w:rPr>
              <w:t xml:space="preserve"> and will be utilized in formulas specific to ATC Reservation Resale. This assists in resolving business </w:t>
            </w:r>
            <w:proofErr w:type="gramStart"/>
            <w:r w:rsidRPr="00CE2258">
              <w:rPr>
                <w:sz w:val="24"/>
                <w:szCs w:val="24"/>
              </w:rPr>
              <w:t>driver</w:t>
            </w:r>
            <w:proofErr w:type="gramEnd"/>
            <w:r w:rsidRPr="00CE2258">
              <w:rPr>
                <w:sz w:val="24"/>
                <w:szCs w:val="24"/>
              </w:rPr>
              <w:t xml:space="preserve"> and attribute conflicts which would otherwise exist </w:t>
            </w:r>
            <w:proofErr w:type="gramStart"/>
            <w:r w:rsidRPr="00CE2258">
              <w:rPr>
                <w:sz w:val="24"/>
                <w:szCs w:val="24"/>
              </w:rPr>
              <w:t>as a result of</w:t>
            </w:r>
            <w:proofErr w:type="gramEnd"/>
            <w:r w:rsidRPr="00CE2258">
              <w:rPr>
                <w:sz w:val="24"/>
                <w:szCs w:val="24"/>
              </w:rPr>
              <w:t xml:space="preserve"> </w:t>
            </w:r>
            <w:proofErr w:type="gramStart"/>
            <w:r w:rsidRPr="00CE2258">
              <w:rPr>
                <w:sz w:val="24"/>
                <w:szCs w:val="24"/>
              </w:rPr>
              <w:t>the  ATC</w:t>
            </w:r>
            <w:proofErr w:type="gramEnd"/>
            <w:r w:rsidRPr="00CE2258">
              <w:rPr>
                <w:sz w:val="24"/>
                <w:szCs w:val="24"/>
              </w:rPr>
              <w:t xml:space="preserve"> Reservation Resale primary bill determinants carrying CONTRACTRIGHT_MRID in Attribute 24 (CONTRACT_REF_ID)</w:t>
            </w:r>
          </w:p>
        </w:tc>
      </w:tr>
      <w:tr w:rsidR="001F6259" w:rsidRPr="00CE2258" w14:paraId="05B020DB" w14:textId="77777777">
        <w:tblPrEx>
          <w:tblCellMar>
            <w:top w:w="0" w:type="dxa"/>
            <w:bottom w:w="0" w:type="dxa"/>
          </w:tblCellMar>
        </w:tblPrEx>
        <w:tc>
          <w:tcPr>
            <w:tcW w:w="1080" w:type="dxa"/>
            <w:vAlign w:val="center"/>
          </w:tcPr>
          <w:p w14:paraId="43715A08" w14:textId="77777777" w:rsidR="001F6259" w:rsidRPr="00CE2258" w:rsidRDefault="00215293" w:rsidP="00AD0AB2">
            <w:pPr>
              <w:pStyle w:val="TableText0"/>
            </w:pPr>
            <w:r w:rsidRPr="00CE2258">
              <w:lastRenderedPageBreak/>
              <w:t>20</w:t>
            </w:r>
          </w:p>
        </w:tc>
        <w:tc>
          <w:tcPr>
            <w:tcW w:w="4410" w:type="dxa"/>
            <w:vAlign w:val="center"/>
          </w:tcPr>
          <w:p w14:paraId="6E97AAF6" w14:textId="77777777" w:rsidR="001F6259" w:rsidRPr="00CE2258" w:rsidRDefault="001F6259" w:rsidP="00AD0AB2">
            <w:pPr>
              <w:pStyle w:val="TableText0"/>
            </w:pPr>
            <w:proofErr w:type="spellStart"/>
            <w:r w:rsidRPr="00CE2258">
              <w:t>BAHourlyATCReservationIntertie</w:t>
            </w:r>
            <w:r w:rsidRPr="00CE2258">
              <w:rPr>
                <w:i/>
              </w:rPr>
              <w:t>NormalizedQuantity</w:t>
            </w:r>
            <w:proofErr w:type="spellEnd"/>
            <w:r w:rsidRPr="00CE2258">
              <w:t xml:space="preserve"> </w:t>
            </w:r>
            <w:proofErr w:type="spellStart"/>
            <w:r w:rsidRPr="00CE2258">
              <w:rPr>
                <w:vertAlign w:val="subscript"/>
              </w:rPr>
              <w:t>BrtEuT’I’Q’F’M’AA’R’pPW’QS’d’OVvHn’L’mdh</w:t>
            </w:r>
            <w:proofErr w:type="spellEnd"/>
          </w:p>
        </w:tc>
        <w:tc>
          <w:tcPr>
            <w:tcW w:w="3960" w:type="dxa"/>
            <w:vAlign w:val="center"/>
          </w:tcPr>
          <w:p w14:paraId="4B869933" w14:textId="77777777" w:rsidR="001F6259" w:rsidRPr="00CE2258" w:rsidRDefault="001F6259" w:rsidP="001F6259">
            <w:pPr>
              <w:rPr>
                <w:sz w:val="24"/>
                <w:szCs w:val="24"/>
              </w:rPr>
            </w:pPr>
            <w:r w:rsidRPr="00CE2258">
              <w:rPr>
                <w:sz w:val="24"/>
                <w:szCs w:val="24"/>
              </w:rPr>
              <w:t>This formula exists solely to sum over Attribute24 (N)</w:t>
            </w:r>
            <w:r w:rsidR="00F20F27" w:rsidRPr="00CE2258">
              <w:rPr>
                <w:sz w:val="24"/>
                <w:szCs w:val="24"/>
              </w:rPr>
              <w:t xml:space="preserve"> and Attribute</w:t>
            </w:r>
            <w:r w:rsidRPr="00CE2258">
              <w:rPr>
                <w:sz w:val="24"/>
                <w:szCs w:val="24"/>
              </w:rPr>
              <w:t xml:space="preserve"> </w:t>
            </w:r>
            <w:r w:rsidR="00F20F27" w:rsidRPr="00CE2258">
              <w:rPr>
                <w:sz w:val="24"/>
                <w:szCs w:val="24"/>
              </w:rPr>
              <w:t xml:space="preserve">25 (z’) </w:t>
            </w:r>
            <w:r w:rsidRPr="00CE2258">
              <w:rPr>
                <w:sz w:val="24"/>
                <w:szCs w:val="24"/>
              </w:rPr>
              <w:t xml:space="preserve">and will be utilized in formulas specific to ATC Reservation. This assists in resolving business driver and attribute conflicts which would otherwise exist </w:t>
            </w:r>
            <w:proofErr w:type="gramStart"/>
            <w:r w:rsidRPr="00CE2258">
              <w:rPr>
                <w:sz w:val="24"/>
                <w:szCs w:val="24"/>
              </w:rPr>
              <w:t>as a result of</w:t>
            </w:r>
            <w:proofErr w:type="gramEnd"/>
            <w:r w:rsidRPr="00CE2258">
              <w:rPr>
                <w:sz w:val="24"/>
                <w:szCs w:val="24"/>
              </w:rPr>
              <w:t xml:space="preserve"> </w:t>
            </w:r>
            <w:proofErr w:type="gramStart"/>
            <w:r w:rsidRPr="00CE2258">
              <w:rPr>
                <w:sz w:val="24"/>
                <w:szCs w:val="24"/>
              </w:rPr>
              <w:t>the  ATC</w:t>
            </w:r>
            <w:proofErr w:type="gramEnd"/>
            <w:r w:rsidRPr="00CE2258">
              <w:rPr>
                <w:sz w:val="24"/>
                <w:szCs w:val="24"/>
              </w:rPr>
              <w:t xml:space="preserve"> Reservation primary bill determinants carrying CONTRACTRIGHT_MRID in Attribute 24 (CONTRACT_REF_ID)</w:t>
            </w:r>
          </w:p>
        </w:tc>
      </w:tr>
      <w:tr w:rsidR="001F6259" w:rsidRPr="00CE2258" w14:paraId="5F61F630" w14:textId="77777777">
        <w:tblPrEx>
          <w:tblCellMar>
            <w:top w:w="0" w:type="dxa"/>
            <w:bottom w:w="0" w:type="dxa"/>
          </w:tblCellMar>
        </w:tblPrEx>
        <w:tc>
          <w:tcPr>
            <w:tcW w:w="1080" w:type="dxa"/>
            <w:vAlign w:val="center"/>
          </w:tcPr>
          <w:p w14:paraId="50E9378A" w14:textId="77777777" w:rsidR="001F6259" w:rsidRPr="00B87C9C" w:rsidRDefault="00B87C9C" w:rsidP="00AD0AB2">
            <w:pPr>
              <w:pStyle w:val="TableText0"/>
              <w:rPr>
                <w:highlight w:val="magenta"/>
                <w:rPrChange w:id="288" w:author="Stalter, Anthony" w:date="2025-12-22T11:55:00Z">
                  <w:rPr/>
                </w:rPrChange>
              </w:rPr>
            </w:pPr>
            <w:ins w:id="289" w:author="Stalter, Anthony" w:date="2025-12-22T11:55:00Z">
              <w:r w:rsidRPr="00663156">
                <w:rPr>
                  <w:highlight w:val="yellow"/>
                  <w:rPrChange w:id="290" w:author="Stalter, Anthony" w:date="2025-12-22T11:55:00Z">
                    <w:rPr/>
                  </w:rPrChange>
                </w:rPr>
                <w:t>21</w:t>
              </w:r>
            </w:ins>
          </w:p>
        </w:tc>
        <w:tc>
          <w:tcPr>
            <w:tcW w:w="4410" w:type="dxa"/>
            <w:vAlign w:val="center"/>
          </w:tcPr>
          <w:p w14:paraId="1E049C00" w14:textId="77777777" w:rsidR="001F6259" w:rsidRPr="00AD0AB2" w:rsidRDefault="00B87C9C" w:rsidP="00AD0AB2">
            <w:pPr>
              <w:pStyle w:val="TableText0"/>
              <w:rPr>
                <w:highlight w:val="magenta"/>
                <w:rPrChange w:id="291" w:author="Stalter, Anthony" w:date="2025-12-22T12:30:00Z">
                  <w:rPr/>
                </w:rPrChange>
              </w:rPr>
            </w:pPr>
            <w:proofErr w:type="spellStart"/>
            <w:ins w:id="292" w:author="Stalter, Anthony" w:date="2025-12-22T11:55:00Z">
              <w:r w:rsidRPr="00663156">
                <w:rPr>
                  <w:highlight w:val="yellow"/>
                  <w:rPrChange w:id="293" w:author="Stalter, Anthony" w:date="2025-12-22T12:30:00Z">
                    <w:rPr>
                      <w:bCs/>
                      <w:i/>
                      <w:iCs/>
                      <w:highlight w:val="magenta"/>
                    </w:rPr>
                  </w:rPrChange>
                </w:rPr>
                <w:t>BAHourlyCAISOMeteredGenerationQuantity</w:t>
              </w:r>
              <w:proofErr w:type="spellEnd"/>
              <w:r w:rsidRPr="00663156">
                <w:rPr>
                  <w:highlight w:val="yellow"/>
                  <w:rPrChange w:id="294" w:author="Stalter, Anthony" w:date="2025-12-22T12:30:00Z">
                    <w:rPr>
                      <w:bCs/>
                      <w:i/>
                      <w:iCs/>
                      <w:highlight w:val="magenta"/>
                    </w:rPr>
                  </w:rPrChange>
                </w:rPr>
                <w:t xml:space="preserve"> </w:t>
              </w:r>
              <w:proofErr w:type="spellStart"/>
              <w:r w:rsidRPr="00663156">
                <w:rPr>
                  <w:highlight w:val="yellow"/>
                  <w:vertAlign w:val="subscript"/>
                  <w:rPrChange w:id="295" w:author="Stalter, Anthony" w:date="2025-12-22T12:30:00Z">
                    <w:rPr>
                      <w:bCs/>
                      <w:i/>
                      <w:iCs/>
                      <w:highlight w:val="magenta"/>
                      <w:vertAlign w:val="subscript"/>
                    </w:rPr>
                  </w:rPrChange>
                </w:rPr>
                <w:t>BruPHmdh</w:t>
              </w:r>
            </w:ins>
            <w:proofErr w:type="spellEnd"/>
          </w:p>
        </w:tc>
        <w:tc>
          <w:tcPr>
            <w:tcW w:w="3960" w:type="dxa"/>
            <w:vAlign w:val="center"/>
          </w:tcPr>
          <w:p w14:paraId="31E170EF" w14:textId="77777777" w:rsidR="001F6259" w:rsidRPr="00663156" w:rsidRDefault="00B87C9C" w:rsidP="001F6259">
            <w:pPr>
              <w:rPr>
                <w:ins w:id="296" w:author="Stalter, Anthony" w:date="2025-12-22T11:58:00Z"/>
                <w:sz w:val="24"/>
                <w:szCs w:val="24"/>
                <w:highlight w:val="yellow"/>
              </w:rPr>
            </w:pPr>
            <w:ins w:id="297" w:author="Stalter, Anthony" w:date="2025-12-22T11:55:00Z">
              <w:r w:rsidRPr="00663156">
                <w:rPr>
                  <w:sz w:val="24"/>
                  <w:szCs w:val="24"/>
                  <w:highlight w:val="yellow"/>
                  <w:rPrChange w:id="298" w:author="Stalter, Anthony" w:date="2025-12-22T11:55:00Z">
                    <w:rPr>
                      <w:sz w:val="24"/>
                      <w:szCs w:val="24"/>
                    </w:rPr>
                  </w:rPrChange>
                </w:rPr>
                <w:t>The hourly metered quantity by PTO_ID and HVAC_PAYER_ID for Business Associates in the CISO BAA.</w:t>
              </w:r>
            </w:ins>
          </w:p>
          <w:p w14:paraId="30B65EDC" w14:textId="77777777" w:rsidR="004D70A2" w:rsidRPr="00663156" w:rsidRDefault="004D70A2" w:rsidP="001F6259">
            <w:pPr>
              <w:rPr>
                <w:sz w:val="24"/>
                <w:szCs w:val="24"/>
                <w:highlight w:val="yellow"/>
                <w:rPrChange w:id="299" w:author="Stalter, Anthony" w:date="2025-12-22T11:55:00Z">
                  <w:rPr>
                    <w:sz w:val="24"/>
                    <w:szCs w:val="24"/>
                  </w:rPr>
                </w:rPrChange>
              </w:rPr>
            </w:pPr>
          </w:p>
        </w:tc>
      </w:tr>
    </w:tbl>
    <w:p w14:paraId="4C2E683A" w14:textId="77777777" w:rsidR="000E57EB" w:rsidRPr="00CE2258" w:rsidRDefault="000E57EB" w:rsidP="00F00924"/>
    <w:p w14:paraId="2B615C47" w14:textId="77777777" w:rsidR="000E57EB" w:rsidRPr="00CE2258" w:rsidRDefault="000E57EB" w:rsidP="00975666">
      <w:pPr>
        <w:pStyle w:val="Heading1"/>
      </w:pPr>
      <w:bookmarkStart w:id="300" w:name="_Toc224048108"/>
      <w:r w:rsidRPr="00CE2258">
        <w:t xml:space="preserve">Charge Code </w:t>
      </w:r>
      <w:r w:rsidR="002239BF" w:rsidRPr="00CE2258">
        <w:t>Effective Dates</w:t>
      </w:r>
      <w:bookmarkEnd w:id="300"/>
    </w:p>
    <w:p w14:paraId="511DD626" w14:textId="77777777" w:rsidR="000E57EB" w:rsidRPr="00CE2258" w:rsidRDefault="000E57EB" w:rsidP="00F00924"/>
    <w:p w14:paraId="00AD5F27" w14:textId="77777777" w:rsidR="000E57EB" w:rsidRPr="00CE2258" w:rsidRDefault="000E57EB" w:rsidP="00975666">
      <w:pPr>
        <w:pStyle w:val="BodyText"/>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440"/>
        <w:gridCol w:w="1710"/>
        <w:gridCol w:w="1440"/>
        <w:gridCol w:w="2610"/>
        <w:tblGridChange w:id="301">
          <w:tblGrid>
            <w:gridCol w:w="113"/>
            <w:gridCol w:w="2137"/>
            <w:gridCol w:w="113"/>
            <w:gridCol w:w="1327"/>
            <w:gridCol w:w="113"/>
            <w:gridCol w:w="1597"/>
            <w:gridCol w:w="113"/>
            <w:gridCol w:w="1327"/>
            <w:gridCol w:w="113"/>
            <w:gridCol w:w="2497"/>
            <w:gridCol w:w="113"/>
          </w:tblGrid>
        </w:tblGridChange>
      </w:tblGrid>
      <w:tr w:rsidR="00A87858" w:rsidRPr="00CE2258" w14:paraId="1E59C328" w14:textId="77777777" w:rsidTr="00D2703B">
        <w:tblPrEx>
          <w:tblCellMar>
            <w:top w:w="0" w:type="dxa"/>
            <w:bottom w:w="0" w:type="dxa"/>
          </w:tblCellMar>
        </w:tblPrEx>
        <w:trPr>
          <w:trHeight w:val="586"/>
          <w:tblHeader/>
        </w:trPr>
        <w:tc>
          <w:tcPr>
            <w:tcW w:w="2250" w:type="dxa"/>
            <w:shd w:val="clear" w:color="auto" w:fill="E6E6E6"/>
            <w:vAlign w:val="center"/>
          </w:tcPr>
          <w:p w14:paraId="16280B80" w14:textId="77777777" w:rsidR="00A87858" w:rsidRPr="00CE2258" w:rsidRDefault="00A87858" w:rsidP="00975666">
            <w:pPr>
              <w:pStyle w:val="StyleTableBoldCharCharCharCharChar1CharCentered"/>
            </w:pPr>
            <w:r w:rsidRPr="00CE2258">
              <w:t>Charge Code/</w:t>
            </w:r>
          </w:p>
          <w:p w14:paraId="194DE70C" w14:textId="77777777" w:rsidR="00A87858" w:rsidRPr="00CE2258" w:rsidRDefault="00A87858" w:rsidP="00975666">
            <w:pPr>
              <w:pStyle w:val="StyleTableBoldCharCharCharCharChar1CharCentered"/>
            </w:pPr>
            <w:r w:rsidRPr="00CE2258">
              <w:t>Pre-</w:t>
            </w:r>
            <w:proofErr w:type="gramStart"/>
            <w:r w:rsidRPr="00CE2258">
              <w:t>calc</w:t>
            </w:r>
            <w:proofErr w:type="gramEnd"/>
            <w:r w:rsidRPr="00CE2258">
              <w:t xml:space="preserve"> Name</w:t>
            </w:r>
          </w:p>
        </w:tc>
        <w:tc>
          <w:tcPr>
            <w:tcW w:w="1440" w:type="dxa"/>
            <w:shd w:val="clear" w:color="auto" w:fill="E6E6E6"/>
            <w:vAlign w:val="center"/>
          </w:tcPr>
          <w:p w14:paraId="5CA58984" w14:textId="77777777" w:rsidR="00A87858" w:rsidRPr="00CE2258" w:rsidRDefault="00A87858" w:rsidP="00975666">
            <w:pPr>
              <w:pStyle w:val="StyleTableBoldCharCharCharCharChar1CharCentered"/>
            </w:pPr>
            <w:r w:rsidRPr="00CE2258">
              <w:t>Document</w:t>
            </w:r>
          </w:p>
          <w:p w14:paraId="55998074" w14:textId="77777777" w:rsidR="00A87858" w:rsidRPr="00CE2258" w:rsidRDefault="00A87858" w:rsidP="00975666">
            <w:pPr>
              <w:pStyle w:val="StyleTableBoldCharCharCharCharChar1CharCentered"/>
            </w:pPr>
            <w:r w:rsidRPr="00CE2258">
              <w:t>Version</w:t>
            </w:r>
          </w:p>
        </w:tc>
        <w:tc>
          <w:tcPr>
            <w:tcW w:w="1710" w:type="dxa"/>
            <w:shd w:val="clear" w:color="auto" w:fill="E6E6E6"/>
            <w:vAlign w:val="center"/>
          </w:tcPr>
          <w:p w14:paraId="7CE1CF15" w14:textId="77777777" w:rsidR="00A87858" w:rsidRPr="00CE2258" w:rsidRDefault="00A87858" w:rsidP="00975666">
            <w:pPr>
              <w:pStyle w:val="StyleTableBoldCharCharCharCharChar1CharCentered"/>
            </w:pPr>
            <w:r w:rsidRPr="00CE2258">
              <w:t>Effective Start Date</w:t>
            </w:r>
          </w:p>
        </w:tc>
        <w:tc>
          <w:tcPr>
            <w:tcW w:w="1440" w:type="dxa"/>
            <w:shd w:val="clear" w:color="auto" w:fill="E6E6E6"/>
            <w:vAlign w:val="center"/>
          </w:tcPr>
          <w:p w14:paraId="7DD25CE0" w14:textId="77777777" w:rsidR="00A87858" w:rsidRPr="00CE2258" w:rsidRDefault="00A87858" w:rsidP="00975666">
            <w:pPr>
              <w:pStyle w:val="StyleTableBoldCharCharCharCharChar1CharCentered"/>
            </w:pPr>
            <w:r w:rsidRPr="00CE2258">
              <w:t>Effective End Date</w:t>
            </w:r>
          </w:p>
        </w:tc>
        <w:tc>
          <w:tcPr>
            <w:tcW w:w="2610" w:type="dxa"/>
            <w:shd w:val="clear" w:color="auto" w:fill="E6E6E6"/>
            <w:vAlign w:val="center"/>
          </w:tcPr>
          <w:p w14:paraId="0A41EE25" w14:textId="77777777" w:rsidR="00A87858" w:rsidRPr="00CE2258" w:rsidRDefault="00A87858" w:rsidP="00975666">
            <w:pPr>
              <w:pStyle w:val="StyleTableBoldCharCharCharCharChar1CharCentered"/>
            </w:pPr>
            <w:r w:rsidRPr="00CE2258">
              <w:t>Version Update Type</w:t>
            </w:r>
          </w:p>
        </w:tc>
      </w:tr>
      <w:tr w:rsidR="00A87858" w:rsidRPr="00CE2258" w14:paraId="245E90BF" w14:textId="77777777" w:rsidTr="00D2703B">
        <w:tblPrEx>
          <w:tblCellMar>
            <w:top w:w="0" w:type="dxa"/>
            <w:bottom w:w="0" w:type="dxa"/>
          </w:tblCellMar>
        </w:tblPrEx>
        <w:trPr>
          <w:cantSplit/>
        </w:trPr>
        <w:tc>
          <w:tcPr>
            <w:tcW w:w="2250" w:type="dxa"/>
            <w:vAlign w:val="center"/>
          </w:tcPr>
          <w:p w14:paraId="74A09478" w14:textId="77777777" w:rsidR="00A87858" w:rsidRPr="00CE2258" w:rsidRDefault="00A87858" w:rsidP="00AD0AB2">
            <w:pPr>
              <w:pStyle w:val="TableText0"/>
            </w:pPr>
            <w:r w:rsidRPr="00CE2258">
              <w:t>CG PC Wheel Export Quantity</w:t>
            </w:r>
          </w:p>
        </w:tc>
        <w:tc>
          <w:tcPr>
            <w:tcW w:w="1440" w:type="dxa"/>
            <w:vAlign w:val="center"/>
          </w:tcPr>
          <w:p w14:paraId="4F6CAF9C" w14:textId="77777777" w:rsidR="00A87858" w:rsidRPr="00CE2258" w:rsidRDefault="00D2703B" w:rsidP="00AD0AB2">
            <w:pPr>
              <w:pStyle w:val="TableText0"/>
            </w:pPr>
            <w:r w:rsidRPr="00CE2258">
              <w:t>5.0</w:t>
            </w:r>
          </w:p>
        </w:tc>
        <w:tc>
          <w:tcPr>
            <w:tcW w:w="1710" w:type="dxa"/>
            <w:vAlign w:val="center"/>
          </w:tcPr>
          <w:p w14:paraId="1799E2CB" w14:textId="77777777" w:rsidR="00A87858" w:rsidRPr="00CE2258" w:rsidRDefault="00D2703B" w:rsidP="00AD0AB2">
            <w:pPr>
              <w:pStyle w:val="TableText0"/>
            </w:pPr>
            <w:r w:rsidRPr="00CE2258">
              <w:t>04/0</w:t>
            </w:r>
            <w:r w:rsidR="00280623" w:rsidRPr="00CE2258">
              <w:t>1</w:t>
            </w:r>
            <w:r w:rsidRPr="00CE2258">
              <w:t>/09</w:t>
            </w:r>
          </w:p>
        </w:tc>
        <w:tc>
          <w:tcPr>
            <w:tcW w:w="1440" w:type="dxa"/>
            <w:vAlign w:val="center"/>
          </w:tcPr>
          <w:p w14:paraId="059E4789" w14:textId="77777777" w:rsidR="00A87858" w:rsidRPr="00CE2258" w:rsidRDefault="00280623" w:rsidP="00AD0AB2">
            <w:pPr>
              <w:pStyle w:val="TableText0"/>
            </w:pPr>
            <w:r w:rsidRPr="00CE2258">
              <w:t>4/30/10</w:t>
            </w:r>
          </w:p>
        </w:tc>
        <w:tc>
          <w:tcPr>
            <w:tcW w:w="2610" w:type="dxa"/>
            <w:vAlign w:val="center"/>
          </w:tcPr>
          <w:p w14:paraId="242B18AE" w14:textId="77777777" w:rsidR="00A87858" w:rsidRPr="00CE2258" w:rsidRDefault="00D2703B" w:rsidP="00AD0AB2">
            <w:pPr>
              <w:pStyle w:val="TableText0"/>
            </w:pPr>
            <w:r w:rsidRPr="00CE2258">
              <w:t>Documentation Edits Only</w:t>
            </w:r>
          </w:p>
        </w:tc>
      </w:tr>
      <w:tr w:rsidR="00965301" w:rsidRPr="00CE2258" w14:paraId="5E3BB68C" w14:textId="77777777" w:rsidTr="00D2703B">
        <w:tblPrEx>
          <w:tblCellMar>
            <w:top w:w="0" w:type="dxa"/>
            <w:bottom w:w="0" w:type="dxa"/>
          </w:tblCellMar>
        </w:tblPrEx>
        <w:trPr>
          <w:cantSplit/>
        </w:trPr>
        <w:tc>
          <w:tcPr>
            <w:tcW w:w="2250" w:type="dxa"/>
            <w:vAlign w:val="center"/>
          </w:tcPr>
          <w:p w14:paraId="5AE3B871" w14:textId="77777777" w:rsidR="00965301" w:rsidRPr="00CE2258" w:rsidRDefault="00965301" w:rsidP="00AD0AB2">
            <w:pPr>
              <w:pStyle w:val="TableText0"/>
            </w:pPr>
            <w:r w:rsidRPr="00CE2258">
              <w:t>CG PC Wheel Export Quantity</w:t>
            </w:r>
          </w:p>
        </w:tc>
        <w:tc>
          <w:tcPr>
            <w:tcW w:w="1440" w:type="dxa"/>
            <w:vAlign w:val="center"/>
          </w:tcPr>
          <w:p w14:paraId="6D27A4B5" w14:textId="77777777" w:rsidR="00965301" w:rsidRPr="00CE2258" w:rsidRDefault="00965301" w:rsidP="00AD0AB2">
            <w:pPr>
              <w:pStyle w:val="TableText0"/>
            </w:pPr>
            <w:r w:rsidRPr="00CE2258">
              <w:t>5.1</w:t>
            </w:r>
          </w:p>
        </w:tc>
        <w:tc>
          <w:tcPr>
            <w:tcW w:w="1710" w:type="dxa"/>
            <w:vAlign w:val="center"/>
          </w:tcPr>
          <w:p w14:paraId="24E6B5E8" w14:textId="77777777" w:rsidR="00965301" w:rsidRPr="00CE2258" w:rsidRDefault="00965301" w:rsidP="00AD0AB2">
            <w:pPr>
              <w:pStyle w:val="TableText0"/>
            </w:pPr>
            <w:r w:rsidRPr="00CE2258">
              <w:t>05/01/2010</w:t>
            </w:r>
          </w:p>
        </w:tc>
        <w:tc>
          <w:tcPr>
            <w:tcW w:w="1440" w:type="dxa"/>
            <w:vAlign w:val="center"/>
          </w:tcPr>
          <w:p w14:paraId="41DD4C63" w14:textId="77777777" w:rsidR="00965301" w:rsidRPr="00CE2258" w:rsidRDefault="00C405E4" w:rsidP="00AD0AB2">
            <w:pPr>
              <w:pStyle w:val="TableText0"/>
            </w:pPr>
            <w:r w:rsidRPr="00CE2258">
              <w:t>03/31/09</w:t>
            </w:r>
          </w:p>
        </w:tc>
        <w:tc>
          <w:tcPr>
            <w:tcW w:w="2610" w:type="dxa"/>
            <w:vAlign w:val="center"/>
          </w:tcPr>
          <w:p w14:paraId="61C85A43" w14:textId="77777777" w:rsidR="00965301" w:rsidRPr="00CE2258" w:rsidRDefault="00965301" w:rsidP="00AD0AB2">
            <w:pPr>
              <w:pStyle w:val="TableText0"/>
            </w:pPr>
            <w:r w:rsidRPr="00CE2258">
              <w:t>Configuration and Documentation Edits</w:t>
            </w:r>
          </w:p>
        </w:tc>
      </w:tr>
      <w:tr w:rsidR="00EA051E" w:rsidRPr="00CE2258" w14:paraId="2A945577" w14:textId="77777777" w:rsidTr="00D2703B">
        <w:tblPrEx>
          <w:tblCellMar>
            <w:top w:w="0" w:type="dxa"/>
            <w:bottom w:w="0" w:type="dxa"/>
          </w:tblCellMar>
        </w:tblPrEx>
        <w:trPr>
          <w:cantSplit/>
        </w:trPr>
        <w:tc>
          <w:tcPr>
            <w:tcW w:w="2250" w:type="dxa"/>
            <w:vAlign w:val="center"/>
          </w:tcPr>
          <w:p w14:paraId="33D6FC84" w14:textId="77777777" w:rsidR="00EA051E" w:rsidRPr="00CE2258" w:rsidRDefault="00EA051E" w:rsidP="00AD0AB2">
            <w:pPr>
              <w:pStyle w:val="TableText0"/>
            </w:pPr>
            <w:r w:rsidRPr="00CE2258">
              <w:lastRenderedPageBreak/>
              <w:t>CG PC Wheel Export Quantity</w:t>
            </w:r>
          </w:p>
        </w:tc>
        <w:tc>
          <w:tcPr>
            <w:tcW w:w="1440" w:type="dxa"/>
            <w:vAlign w:val="center"/>
          </w:tcPr>
          <w:p w14:paraId="59A21DC2" w14:textId="77777777" w:rsidR="00EA051E" w:rsidRPr="00CE2258" w:rsidRDefault="00EA051E" w:rsidP="00AD0AB2">
            <w:pPr>
              <w:pStyle w:val="TableText0"/>
            </w:pPr>
            <w:r w:rsidRPr="00CE2258">
              <w:t>5.2</w:t>
            </w:r>
          </w:p>
        </w:tc>
        <w:tc>
          <w:tcPr>
            <w:tcW w:w="1710" w:type="dxa"/>
            <w:vAlign w:val="center"/>
          </w:tcPr>
          <w:p w14:paraId="3B5C7218" w14:textId="77777777" w:rsidR="00EA051E" w:rsidRPr="00CE2258" w:rsidRDefault="00EA051E" w:rsidP="00AD0AB2">
            <w:pPr>
              <w:pStyle w:val="TableText0"/>
            </w:pPr>
            <w:r w:rsidRPr="00CE2258">
              <w:t>04/01/09</w:t>
            </w:r>
          </w:p>
        </w:tc>
        <w:tc>
          <w:tcPr>
            <w:tcW w:w="1440" w:type="dxa"/>
            <w:vAlign w:val="center"/>
          </w:tcPr>
          <w:p w14:paraId="6491DBA8" w14:textId="77777777" w:rsidR="00EA051E" w:rsidRPr="00CE2258" w:rsidRDefault="000B442A" w:rsidP="00AD0AB2">
            <w:pPr>
              <w:pStyle w:val="TableText0"/>
            </w:pPr>
            <w:r w:rsidRPr="00CE2258">
              <w:t>12/31/10</w:t>
            </w:r>
          </w:p>
        </w:tc>
        <w:tc>
          <w:tcPr>
            <w:tcW w:w="2610" w:type="dxa"/>
            <w:vAlign w:val="center"/>
          </w:tcPr>
          <w:p w14:paraId="4AA4AD2C" w14:textId="77777777" w:rsidR="00EA051E" w:rsidRPr="00CE2258" w:rsidRDefault="00EA051E" w:rsidP="00AD0AB2">
            <w:pPr>
              <w:pStyle w:val="TableText0"/>
            </w:pPr>
            <w:r w:rsidRPr="00CE2258">
              <w:t>Configuration and Documentation Edits</w:t>
            </w:r>
          </w:p>
        </w:tc>
      </w:tr>
      <w:tr w:rsidR="000025A8" w:rsidRPr="00CE2258" w14:paraId="1A3B5CC9" w14:textId="77777777" w:rsidTr="00D2703B">
        <w:tblPrEx>
          <w:tblCellMar>
            <w:top w:w="0" w:type="dxa"/>
            <w:bottom w:w="0" w:type="dxa"/>
          </w:tblCellMar>
        </w:tblPrEx>
        <w:trPr>
          <w:cantSplit/>
        </w:trPr>
        <w:tc>
          <w:tcPr>
            <w:tcW w:w="2250" w:type="dxa"/>
            <w:vAlign w:val="center"/>
          </w:tcPr>
          <w:p w14:paraId="179F7FF6" w14:textId="77777777" w:rsidR="000025A8" w:rsidRPr="00CE2258" w:rsidRDefault="000025A8" w:rsidP="00AD0AB2">
            <w:pPr>
              <w:pStyle w:val="TableText0"/>
            </w:pPr>
            <w:r w:rsidRPr="00CE2258">
              <w:t>CG PC Wheel Export Quantity</w:t>
            </w:r>
          </w:p>
        </w:tc>
        <w:tc>
          <w:tcPr>
            <w:tcW w:w="1440" w:type="dxa"/>
            <w:vAlign w:val="center"/>
          </w:tcPr>
          <w:p w14:paraId="5CFCD004" w14:textId="77777777" w:rsidR="000025A8" w:rsidRPr="00CE2258" w:rsidRDefault="000025A8" w:rsidP="00AD0AB2">
            <w:pPr>
              <w:pStyle w:val="TableText0"/>
            </w:pPr>
            <w:r w:rsidRPr="00CE2258">
              <w:t>5.3</w:t>
            </w:r>
          </w:p>
        </w:tc>
        <w:tc>
          <w:tcPr>
            <w:tcW w:w="1710" w:type="dxa"/>
            <w:vAlign w:val="center"/>
          </w:tcPr>
          <w:p w14:paraId="69C50683" w14:textId="77777777" w:rsidR="000025A8" w:rsidRPr="00CE2258" w:rsidRDefault="000025A8" w:rsidP="00AD0AB2">
            <w:pPr>
              <w:pStyle w:val="TableText0"/>
            </w:pPr>
            <w:r w:rsidRPr="00CE2258">
              <w:t>1/1/2011</w:t>
            </w:r>
          </w:p>
        </w:tc>
        <w:tc>
          <w:tcPr>
            <w:tcW w:w="1440" w:type="dxa"/>
            <w:vAlign w:val="center"/>
          </w:tcPr>
          <w:p w14:paraId="4697C05B" w14:textId="77777777" w:rsidR="000025A8" w:rsidRPr="00CE2258" w:rsidRDefault="00E8666E" w:rsidP="00AD0AB2">
            <w:pPr>
              <w:pStyle w:val="TableText0"/>
            </w:pPr>
            <w:r w:rsidRPr="00CE2258">
              <w:t>4/30</w:t>
            </w:r>
            <w:r w:rsidR="00C111F0" w:rsidRPr="00CE2258">
              <w:t>/2014</w:t>
            </w:r>
          </w:p>
        </w:tc>
        <w:tc>
          <w:tcPr>
            <w:tcW w:w="2610" w:type="dxa"/>
            <w:vAlign w:val="center"/>
          </w:tcPr>
          <w:p w14:paraId="46BB4B0F" w14:textId="77777777" w:rsidR="000025A8" w:rsidRPr="00CE2258" w:rsidRDefault="000025A8" w:rsidP="00AD0AB2">
            <w:pPr>
              <w:pStyle w:val="TableText0"/>
            </w:pPr>
            <w:r w:rsidRPr="00CE2258">
              <w:t>Configuration and Documentation Edits</w:t>
            </w:r>
          </w:p>
        </w:tc>
      </w:tr>
      <w:tr w:rsidR="00C111F0" w:rsidRPr="00CE2258" w14:paraId="25F620F2" w14:textId="77777777" w:rsidTr="00D2703B">
        <w:tblPrEx>
          <w:tblCellMar>
            <w:top w:w="0" w:type="dxa"/>
            <w:bottom w:w="0" w:type="dxa"/>
          </w:tblCellMar>
        </w:tblPrEx>
        <w:trPr>
          <w:cantSplit/>
        </w:trPr>
        <w:tc>
          <w:tcPr>
            <w:tcW w:w="2250" w:type="dxa"/>
            <w:vAlign w:val="center"/>
          </w:tcPr>
          <w:p w14:paraId="726358CB" w14:textId="77777777" w:rsidR="00C111F0" w:rsidRPr="00CE2258" w:rsidRDefault="00C111F0" w:rsidP="00AD0AB2">
            <w:pPr>
              <w:pStyle w:val="TableText0"/>
            </w:pPr>
            <w:r w:rsidRPr="00CE2258">
              <w:t>CG PC Wheel Export Quantity</w:t>
            </w:r>
          </w:p>
        </w:tc>
        <w:tc>
          <w:tcPr>
            <w:tcW w:w="1440" w:type="dxa"/>
            <w:vAlign w:val="center"/>
          </w:tcPr>
          <w:p w14:paraId="6852526A" w14:textId="77777777" w:rsidR="00C111F0" w:rsidRPr="00CE2258" w:rsidRDefault="00C111F0" w:rsidP="00AD0AB2">
            <w:pPr>
              <w:pStyle w:val="TableText0"/>
            </w:pPr>
            <w:r w:rsidRPr="00CE2258">
              <w:t>5.4</w:t>
            </w:r>
          </w:p>
        </w:tc>
        <w:tc>
          <w:tcPr>
            <w:tcW w:w="1710" w:type="dxa"/>
            <w:vAlign w:val="center"/>
          </w:tcPr>
          <w:p w14:paraId="39309149" w14:textId="77777777" w:rsidR="00C111F0" w:rsidRPr="00CE2258" w:rsidRDefault="00E8666E" w:rsidP="00AD0AB2">
            <w:pPr>
              <w:pStyle w:val="TableText0"/>
            </w:pPr>
            <w:r w:rsidRPr="00CE2258">
              <w:t>5</w:t>
            </w:r>
            <w:r w:rsidR="00C111F0" w:rsidRPr="00CE2258">
              <w:t>/1/2014</w:t>
            </w:r>
          </w:p>
        </w:tc>
        <w:tc>
          <w:tcPr>
            <w:tcW w:w="1440" w:type="dxa"/>
            <w:vAlign w:val="center"/>
          </w:tcPr>
          <w:p w14:paraId="17428320" w14:textId="77777777" w:rsidR="00C111F0" w:rsidRPr="00CE2258" w:rsidRDefault="00401641" w:rsidP="00AD0AB2">
            <w:pPr>
              <w:pStyle w:val="TableText0"/>
            </w:pPr>
            <w:r w:rsidRPr="00CE2258">
              <w:t>10/31/2014</w:t>
            </w:r>
          </w:p>
        </w:tc>
        <w:tc>
          <w:tcPr>
            <w:tcW w:w="2610" w:type="dxa"/>
            <w:vAlign w:val="center"/>
          </w:tcPr>
          <w:p w14:paraId="6DAD21C9" w14:textId="77777777" w:rsidR="00C111F0" w:rsidRPr="00CE2258" w:rsidRDefault="00C111F0" w:rsidP="00AD0AB2">
            <w:pPr>
              <w:pStyle w:val="TableText0"/>
            </w:pPr>
            <w:r w:rsidRPr="00CE2258">
              <w:t>Configuration and Documentation Edits</w:t>
            </w:r>
          </w:p>
        </w:tc>
      </w:tr>
      <w:tr w:rsidR="00401641" w:rsidRPr="00CE2258" w14:paraId="0029A612" w14:textId="77777777" w:rsidTr="00D2703B">
        <w:tblPrEx>
          <w:tblCellMar>
            <w:top w:w="0" w:type="dxa"/>
            <w:bottom w:w="0" w:type="dxa"/>
          </w:tblCellMar>
        </w:tblPrEx>
        <w:trPr>
          <w:cantSplit/>
        </w:trPr>
        <w:tc>
          <w:tcPr>
            <w:tcW w:w="2250" w:type="dxa"/>
            <w:vAlign w:val="center"/>
          </w:tcPr>
          <w:p w14:paraId="6E5AA061" w14:textId="77777777" w:rsidR="00401641" w:rsidRPr="00CE2258" w:rsidRDefault="00401641" w:rsidP="00AD0AB2">
            <w:pPr>
              <w:pStyle w:val="TableText0"/>
            </w:pPr>
            <w:r w:rsidRPr="00CE2258">
              <w:t>CG PC Wheel Export Quantity</w:t>
            </w:r>
          </w:p>
        </w:tc>
        <w:tc>
          <w:tcPr>
            <w:tcW w:w="1440" w:type="dxa"/>
            <w:vAlign w:val="center"/>
          </w:tcPr>
          <w:p w14:paraId="25C7997C" w14:textId="77777777" w:rsidR="00401641" w:rsidRPr="00CE2258" w:rsidRDefault="00401641" w:rsidP="00AD0AB2">
            <w:pPr>
              <w:pStyle w:val="TableText0"/>
            </w:pPr>
            <w:r w:rsidRPr="00CE2258">
              <w:t>5.5</w:t>
            </w:r>
          </w:p>
        </w:tc>
        <w:tc>
          <w:tcPr>
            <w:tcW w:w="1710" w:type="dxa"/>
            <w:vAlign w:val="center"/>
          </w:tcPr>
          <w:p w14:paraId="7557E16A" w14:textId="77777777" w:rsidR="00401641" w:rsidRPr="00CE2258" w:rsidRDefault="00401641" w:rsidP="00AD0AB2">
            <w:pPr>
              <w:pStyle w:val="TableText0"/>
            </w:pPr>
            <w:r w:rsidRPr="00CE2258">
              <w:t>11/1/2014</w:t>
            </w:r>
          </w:p>
        </w:tc>
        <w:tc>
          <w:tcPr>
            <w:tcW w:w="1440" w:type="dxa"/>
            <w:vAlign w:val="center"/>
          </w:tcPr>
          <w:p w14:paraId="476FA8A0" w14:textId="77777777" w:rsidR="00B80FA3" w:rsidRPr="00CE2258" w:rsidRDefault="00B80FA3" w:rsidP="00AD0AB2">
            <w:pPr>
              <w:pStyle w:val="TableText0"/>
            </w:pPr>
          </w:p>
          <w:p w14:paraId="21A4EB8D" w14:textId="77777777" w:rsidR="00401641" w:rsidRPr="00CE2258" w:rsidRDefault="000C57A3" w:rsidP="00AD0AB2">
            <w:pPr>
              <w:pStyle w:val="TableText0"/>
            </w:pPr>
            <w:r w:rsidRPr="00CE2258">
              <w:t>05/31</w:t>
            </w:r>
            <w:r w:rsidR="00B80FA3" w:rsidRPr="00CE2258">
              <w:t>/2024</w:t>
            </w:r>
          </w:p>
        </w:tc>
        <w:tc>
          <w:tcPr>
            <w:tcW w:w="2610" w:type="dxa"/>
            <w:vAlign w:val="center"/>
          </w:tcPr>
          <w:p w14:paraId="4EED4980" w14:textId="77777777" w:rsidR="00401641" w:rsidRPr="00CE2258" w:rsidRDefault="00401641" w:rsidP="00AD0AB2">
            <w:pPr>
              <w:pStyle w:val="TableText0"/>
            </w:pPr>
            <w:r w:rsidRPr="00CE2258">
              <w:t>Configuration Impacted</w:t>
            </w:r>
          </w:p>
        </w:tc>
      </w:tr>
      <w:tr w:rsidR="00750FF1" w:rsidRPr="00CE2258" w14:paraId="0BE5AE6C" w14:textId="77777777" w:rsidTr="00D2703B">
        <w:tblPrEx>
          <w:tblCellMar>
            <w:top w:w="0" w:type="dxa"/>
            <w:bottom w:w="0" w:type="dxa"/>
          </w:tblCellMar>
        </w:tblPrEx>
        <w:trPr>
          <w:cantSplit/>
        </w:trPr>
        <w:tc>
          <w:tcPr>
            <w:tcW w:w="2250" w:type="dxa"/>
            <w:vAlign w:val="center"/>
          </w:tcPr>
          <w:p w14:paraId="58D4A999" w14:textId="77777777" w:rsidR="00750FF1" w:rsidRPr="00CE2258" w:rsidRDefault="00750FF1" w:rsidP="00AD0AB2">
            <w:pPr>
              <w:pStyle w:val="TableText0"/>
            </w:pPr>
            <w:r w:rsidRPr="00CE2258">
              <w:t>CG PC Wheel Export Quantity</w:t>
            </w:r>
          </w:p>
        </w:tc>
        <w:tc>
          <w:tcPr>
            <w:tcW w:w="1440" w:type="dxa"/>
            <w:vAlign w:val="center"/>
          </w:tcPr>
          <w:p w14:paraId="717B411A" w14:textId="77777777" w:rsidR="00750FF1" w:rsidRPr="00CE2258" w:rsidRDefault="00750FF1" w:rsidP="00AD0AB2">
            <w:pPr>
              <w:pStyle w:val="TableText0"/>
            </w:pPr>
            <w:r w:rsidRPr="00CE2258">
              <w:t>5.6</w:t>
            </w:r>
          </w:p>
        </w:tc>
        <w:tc>
          <w:tcPr>
            <w:tcW w:w="1710" w:type="dxa"/>
            <w:vAlign w:val="center"/>
          </w:tcPr>
          <w:p w14:paraId="207D679A" w14:textId="77777777" w:rsidR="00B80FA3" w:rsidRPr="00CE2258" w:rsidRDefault="00B80FA3" w:rsidP="00AD0AB2">
            <w:pPr>
              <w:pStyle w:val="TableText0"/>
            </w:pPr>
          </w:p>
          <w:p w14:paraId="05FC3AD1" w14:textId="77777777" w:rsidR="00750FF1" w:rsidRPr="00CE2258" w:rsidRDefault="00B80FA3" w:rsidP="00AD0AB2">
            <w:pPr>
              <w:pStyle w:val="TableText0"/>
            </w:pPr>
            <w:r w:rsidRPr="00CE2258">
              <w:t>0</w:t>
            </w:r>
            <w:r w:rsidR="000C57A3" w:rsidRPr="00CE2258">
              <w:t>6</w:t>
            </w:r>
            <w:r w:rsidRPr="00CE2258">
              <w:t>/01/2024</w:t>
            </w:r>
          </w:p>
        </w:tc>
        <w:tc>
          <w:tcPr>
            <w:tcW w:w="1440" w:type="dxa"/>
            <w:vAlign w:val="center"/>
          </w:tcPr>
          <w:p w14:paraId="38691C6C" w14:textId="77777777" w:rsidR="00750FF1" w:rsidRPr="00CE2258" w:rsidRDefault="00215293" w:rsidP="00AD0AB2">
            <w:pPr>
              <w:pStyle w:val="TableText0"/>
            </w:pPr>
            <w:r w:rsidRPr="00CE2258">
              <w:t>5/31/2024</w:t>
            </w:r>
          </w:p>
        </w:tc>
        <w:tc>
          <w:tcPr>
            <w:tcW w:w="2610" w:type="dxa"/>
            <w:vAlign w:val="center"/>
          </w:tcPr>
          <w:p w14:paraId="3374336D" w14:textId="77777777" w:rsidR="00750FF1" w:rsidRPr="00CE2258" w:rsidRDefault="00750FF1" w:rsidP="00AD0AB2">
            <w:pPr>
              <w:pStyle w:val="TableText0"/>
            </w:pPr>
            <w:r w:rsidRPr="00CE2258">
              <w:t>Configuration Impacted</w:t>
            </w:r>
          </w:p>
        </w:tc>
      </w:tr>
      <w:tr w:rsidR="00215293" w:rsidRPr="00401641" w14:paraId="02D3BE07" w14:textId="77777777" w:rsidTr="00D2703B">
        <w:tblPrEx>
          <w:tblCellMar>
            <w:top w:w="0" w:type="dxa"/>
            <w:bottom w:w="0" w:type="dxa"/>
          </w:tblCellMar>
        </w:tblPrEx>
        <w:trPr>
          <w:cantSplit/>
        </w:trPr>
        <w:tc>
          <w:tcPr>
            <w:tcW w:w="2250" w:type="dxa"/>
            <w:vAlign w:val="center"/>
          </w:tcPr>
          <w:p w14:paraId="05612633" w14:textId="77777777" w:rsidR="00215293" w:rsidRPr="00CE2258" w:rsidRDefault="00215293" w:rsidP="00AD0AB2">
            <w:pPr>
              <w:pStyle w:val="TableText0"/>
            </w:pPr>
            <w:r w:rsidRPr="00CE2258">
              <w:t>CG PC Wheel Export Quantity</w:t>
            </w:r>
          </w:p>
        </w:tc>
        <w:tc>
          <w:tcPr>
            <w:tcW w:w="1440" w:type="dxa"/>
            <w:vAlign w:val="center"/>
          </w:tcPr>
          <w:p w14:paraId="7B033882" w14:textId="77777777" w:rsidR="00215293" w:rsidRPr="00CE2258" w:rsidRDefault="00215293" w:rsidP="00AD0AB2">
            <w:pPr>
              <w:pStyle w:val="TableText0"/>
            </w:pPr>
            <w:r w:rsidRPr="00CE2258">
              <w:t>5.7</w:t>
            </w:r>
          </w:p>
        </w:tc>
        <w:tc>
          <w:tcPr>
            <w:tcW w:w="1710" w:type="dxa"/>
            <w:vAlign w:val="center"/>
          </w:tcPr>
          <w:p w14:paraId="459BC617" w14:textId="77777777" w:rsidR="00215293" w:rsidRPr="00CE2258" w:rsidRDefault="00215293" w:rsidP="00AD0AB2">
            <w:pPr>
              <w:pStyle w:val="TableText0"/>
            </w:pPr>
          </w:p>
          <w:p w14:paraId="040B4BBB" w14:textId="77777777" w:rsidR="00215293" w:rsidRPr="00CE2258" w:rsidRDefault="00215293" w:rsidP="00AD0AB2">
            <w:pPr>
              <w:pStyle w:val="TableText0"/>
            </w:pPr>
            <w:r w:rsidRPr="00CE2258">
              <w:t>06/01/2024</w:t>
            </w:r>
          </w:p>
        </w:tc>
        <w:tc>
          <w:tcPr>
            <w:tcW w:w="1440" w:type="dxa"/>
            <w:vAlign w:val="center"/>
          </w:tcPr>
          <w:p w14:paraId="40650393" w14:textId="77777777" w:rsidR="00215293" w:rsidRPr="00CE2258" w:rsidRDefault="00215293" w:rsidP="00AD0AB2">
            <w:pPr>
              <w:pStyle w:val="TableText0"/>
            </w:pPr>
            <w:del w:id="302" w:author="Stalter, Anthony" w:date="2025-08-01T10:48:00Z">
              <w:r w:rsidRPr="00393468" w:rsidDel="00393468">
                <w:rPr>
                  <w:highlight w:val="yellow"/>
                  <w:rPrChange w:id="303" w:author="Stalter, Anthony" w:date="2025-08-01T10:48:00Z">
                    <w:rPr/>
                  </w:rPrChange>
                </w:rPr>
                <w:delText>Open</w:delText>
              </w:r>
            </w:del>
            <w:ins w:id="304" w:author="Stalter, Anthony" w:date="2025-08-01T10:48:00Z">
              <w:r w:rsidR="00393468" w:rsidRPr="00663156">
                <w:rPr>
                  <w:highlight w:val="yellow"/>
                  <w:rPrChange w:id="305" w:author="Stalter, Anthony" w:date="2025-08-01T10:48:00Z">
                    <w:rPr/>
                  </w:rPrChange>
                </w:rPr>
                <w:t>TBD</w:t>
              </w:r>
            </w:ins>
          </w:p>
        </w:tc>
        <w:tc>
          <w:tcPr>
            <w:tcW w:w="2610" w:type="dxa"/>
            <w:vAlign w:val="center"/>
          </w:tcPr>
          <w:p w14:paraId="7E46F28B" w14:textId="77777777" w:rsidR="00215293" w:rsidRPr="00975666" w:rsidRDefault="00215293" w:rsidP="00AD0AB2">
            <w:pPr>
              <w:pStyle w:val="TableText0"/>
            </w:pPr>
            <w:r w:rsidRPr="00CE2258">
              <w:t>Configuration Impacted</w:t>
            </w:r>
          </w:p>
        </w:tc>
      </w:tr>
      <w:tr w:rsidR="00393468" w:rsidRPr="00401641" w14:paraId="66070A65" w14:textId="77777777" w:rsidTr="00393468">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6" w:author="Stalter, Anthony" w:date="2025-08-01T10:48:00Z">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ins w:id="307" w:author="Stalter, Anthony" w:date="2025-08-01T10:48:00Z"/>
          <w:trPrChange w:id="308" w:author="Stalter, Anthony" w:date="2025-08-01T10:48:00Z">
            <w:trPr>
              <w:gridAfter w:val="0"/>
              <w:cantSplit/>
            </w:trPr>
          </w:trPrChange>
        </w:trPr>
        <w:tc>
          <w:tcPr>
            <w:tcW w:w="2250" w:type="dxa"/>
            <w:vAlign w:val="center"/>
            <w:tcPrChange w:id="309" w:author="Stalter, Anthony" w:date="2025-08-01T10:48:00Z">
              <w:tcPr>
                <w:tcW w:w="2250" w:type="dxa"/>
                <w:gridSpan w:val="2"/>
                <w:vAlign w:val="center"/>
              </w:tcPr>
            </w:tcPrChange>
          </w:tcPr>
          <w:p w14:paraId="102DCC04" w14:textId="77777777" w:rsidR="00393468" w:rsidRPr="00393468" w:rsidRDefault="00393468" w:rsidP="00AD0AB2">
            <w:pPr>
              <w:pStyle w:val="TableText0"/>
              <w:rPr>
                <w:ins w:id="310" w:author="Stalter, Anthony" w:date="2025-08-01T10:48:00Z"/>
                <w:highlight w:val="yellow"/>
                <w:rPrChange w:id="311" w:author="Stalter, Anthony" w:date="2025-08-01T10:48:00Z">
                  <w:rPr>
                    <w:ins w:id="312" w:author="Stalter, Anthony" w:date="2025-08-01T10:48:00Z"/>
                  </w:rPr>
                </w:rPrChange>
              </w:rPr>
            </w:pPr>
            <w:ins w:id="313" w:author="Stalter, Anthony" w:date="2025-08-01T10:48:00Z">
              <w:r w:rsidRPr="00663156">
                <w:rPr>
                  <w:highlight w:val="yellow"/>
                  <w:rPrChange w:id="314" w:author="Stalter, Anthony" w:date="2025-08-01T10:48:00Z">
                    <w:rPr/>
                  </w:rPrChange>
                </w:rPr>
                <w:t>CG PC Wheel Export Quantity</w:t>
              </w:r>
            </w:ins>
          </w:p>
        </w:tc>
        <w:tc>
          <w:tcPr>
            <w:tcW w:w="1440" w:type="dxa"/>
            <w:vAlign w:val="center"/>
            <w:tcPrChange w:id="315" w:author="Stalter, Anthony" w:date="2025-08-01T10:48:00Z">
              <w:tcPr>
                <w:tcW w:w="1440" w:type="dxa"/>
                <w:gridSpan w:val="2"/>
                <w:vAlign w:val="center"/>
              </w:tcPr>
            </w:tcPrChange>
          </w:tcPr>
          <w:p w14:paraId="47F87525" w14:textId="77777777" w:rsidR="00393468" w:rsidRPr="00393468" w:rsidRDefault="00393468" w:rsidP="00AD0AB2">
            <w:pPr>
              <w:pStyle w:val="TableText0"/>
              <w:rPr>
                <w:ins w:id="316" w:author="Stalter, Anthony" w:date="2025-08-01T10:48:00Z"/>
                <w:highlight w:val="yellow"/>
                <w:rPrChange w:id="317" w:author="Stalter, Anthony" w:date="2025-08-01T10:48:00Z">
                  <w:rPr>
                    <w:ins w:id="318" w:author="Stalter, Anthony" w:date="2025-08-01T10:48:00Z"/>
                  </w:rPr>
                </w:rPrChange>
              </w:rPr>
            </w:pPr>
            <w:ins w:id="319" w:author="Stalter, Anthony" w:date="2025-08-01T10:48:00Z">
              <w:r w:rsidRPr="00663156">
                <w:rPr>
                  <w:highlight w:val="yellow"/>
                  <w:rPrChange w:id="320" w:author="Stalter, Anthony" w:date="2025-08-01T10:48:00Z">
                    <w:rPr/>
                  </w:rPrChange>
                </w:rPr>
                <w:t>5.</w:t>
              </w:r>
              <w:r w:rsidRPr="00663156">
                <w:rPr>
                  <w:highlight w:val="yellow"/>
                </w:rPr>
                <w:t>8</w:t>
              </w:r>
            </w:ins>
          </w:p>
        </w:tc>
        <w:tc>
          <w:tcPr>
            <w:tcW w:w="1710" w:type="dxa"/>
            <w:vAlign w:val="center"/>
            <w:tcPrChange w:id="321" w:author="Stalter, Anthony" w:date="2025-08-01T10:48:00Z">
              <w:tcPr>
                <w:tcW w:w="1710" w:type="dxa"/>
                <w:gridSpan w:val="2"/>
                <w:vAlign w:val="center"/>
              </w:tcPr>
            </w:tcPrChange>
          </w:tcPr>
          <w:p w14:paraId="21B2E60F" w14:textId="77777777" w:rsidR="00393468" w:rsidRPr="00393468" w:rsidRDefault="00393468" w:rsidP="00AD0AB2">
            <w:pPr>
              <w:pStyle w:val="TableText0"/>
              <w:rPr>
                <w:ins w:id="322" w:author="Stalter, Anthony" w:date="2025-08-01T10:48:00Z"/>
                <w:highlight w:val="yellow"/>
                <w:rPrChange w:id="323" w:author="Stalter, Anthony" w:date="2025-08-01T10:48:00Z">
                  <w:rPr>
                    <w:ins w:id="324" w:author="Stalter, Anthony" w:date="2025-08-01T10:48:00Z"/>
                  </w:rPr>
                </w:rPrChange>
              </w:rPr>
            </w:pPr>
            <w:ins w:id="325" w:author="Stalter, Anthony" w:date="2025-08-01T10:48:00Z">
              <w:r w:rsidRPr="00663156">
                <w:rPr>
                  <w:highlight w:val="yellow"/>
                </w:rPr>
                <w:t>TBD</w:t>
              </w:r>
            </w:ins>
          </w:p>
        </w:tc>
        <w:tc>
          <w:tcPr>
            <w:tcW w:w="1440" w:type="dxa"/>
            <w:vAlign w:val="center"/>
            <w:tcPrChange w:id="326" w:author="Stalter, Anthony" w:date="2025-08-01T10:48:00Z">
              <w:tcPr>
                <w:tcW w:w="1440" w:type="dxa"/>
                <w:gridSpan w:val="2"/>
                <w:vAlign w:val="center"/>
              </w:tcPr>
            </w:tcPrChange>
          </w:tcPr>
          <w:p w14:paraId="67308A37" w14:textId="77777777" w:rsidR="00393468" w:rsidRPr="00393468" w:rsidRDefault="00393468" w:rsidP="00AD0AB2">
            <w:pPr>
              <w:pStyle w:val="TableText0"/>
              <w:rPr>
                <w:ins w:id="327" w:author="Stalter, Anthony" w:date="2025-08-01T10:48:00Z"/>
                <w:highlight w:val="yellow"/>
                <w:rPrChange w:id="328" w:author="Stalter, Anthony" w:date="2025-08-01T10:48:00Z">
                  <w:rPr>
                    <w:ins w:id="329" w:author="Stalter, Anthony" w:date="2025-08-01T10:48:00Z"/>
                  </w:rPr>
                </w:rPrChange>
              </w:rPr>
            </w:pPr>
            <w:ins w:id="330" w:author="Stalter, Anthony" w:date="2025-08-01T10:48:00Z">
              <w:r w:rsidRPr="00663156">
                <w:rPr>
                  <w:highlight w:val="yellow"/>
                  <w:rPrChange w:id="331" w:author="Stalter, Anthony" w:date="2025-08-01T10:48:00Z">
                    <w:rPr/>
                  </w:rPrChange>
                </w:rPr>
                <w:t>Open</w:t>
              </w:r>
            </w:ins>
          </w:p>
        </w:tc>
        <w:tc>
          <w:tcPr>
            <w:tcW w:w="2610" w:type="dxa"/>
            <w:vAlign w:val="center"/>
            <w:tcPrChange w:id="332" w:author="Stalter, Anthony" w:date="2025-08-01T10:48:00Z">
              <w:tcPr>
                <w:tcW w:w="2610" w:type="dxa"/>
                <w:gridSpan w:val="2"/>
                <w:vAlign w:val="center"/>
              </w:tcPr>
            </w:tcPrChange>
          </w:tcPr>
          <w:p w14:paraId="4C3345BC" w14:textId="77777777" w:rsidR="00393468" w:rsidRPr="00663156" w:rsidRDefault="00393468" w:rsidP="00AD0AB2">
            <w:pPr>
              <w:pStyle w:val="TableText0"/>
              <w:rPr>
                <w:ins w:id="333" w:author="Stalter, Anthony" w:date="2025-08-01T10:48:00Z"/>
                <w:highlight w:val="yellow"/>
                <w:rPrChange w:id="334" w:author="Stalter, Anthony" w:date="2025-08-01T10:48:00Z">
                  <w:rPr>
                    <w:ins w:id="335" w:author="Stalter, Anthony" w:date="2025-08-01T10:48:00Z"/>
                  </w:rPr>
                </w:rPrChange>
              </w:rPr>
            </w:pPr>
            <w:ins w:id="336" w:author="Stalter, Anthony" w:date="2025-08-01T10:48:00Z">
              <w:r w:rsidRPr="00663156">
                <w:rPr>
                  <w:highlight w:val="yellow"/>
                  <w:rPrChange w:id="337" w:author="Stalter, Anthony" w:date="2025-08-01T10:48:00Z">
                    <w:rPr/>
                  </w:rPrChange>
                </w:rPr>
                <w:t>Configuration Impacted</w:t>
              </w:r>
            </w:ins>
          </w:p>
        </w:tc>
      </w:tr>
    </w:tbl>
    <w:p w14:paraId="3726C15F" w14:textId="77777777" w:rsidR="000E57EB" w:rsidRDefault="000E57EB" w:rsidP="00975666">
      <w:bookmarkStart w:id="338" w:name="_Toc124667307"/>
      <w:bookmarkStart w:id="339" w:name="_Toc124826950"/>
      <w:bookmarkStart w:id="340" w:name="_Toc124829505"/>
      <w:bookmarkStart w:id="341" w:name="_Toc124829551"/>
      <w:bookmarkStart w:id="342" w:name="_Toc124829589"/>
      <w:bookmarkStart w:id="343" w:name="_Toc124829628"/>
      <w:bookmarkStart w:id="344" w:name="_Toc124829805"/>
      <w:bookmarkStart w:id="345" w:name="_Toc124836052"/>
      <w:bookmarkStart w:id="346" w:name="_Toc126036296"/>
      <w:bookmarkStart w:id="347" w:name="_Toc126483464"/>
      <w:bookmarkStart w:id="348" w:name="_Toc127005390"/>
      <w:bookmarkStart w:id="349" w:name="_Toc128471619"/>
      <w:bookmarkEnd w:id="13"/>
      <w:bookmarkEnd w:id="14"/>
      <w:bookmarkEnd w:id="26"/>
      <w:bookmarkEnd w:id="27"/>
      <w:bookmarkEnd w:id="28"/>
      <w:bookmarkEnd w:id="338"/>
      <w:bookmarkEnd w:id="339"/>
      <w:bookmarkEnd w:id="340"/>
      <w:bookmarkEnd w:id="341"/>
      <w:bookmarkEnd w:id="342"/>
      <w:bookmarkEnd w:id="343"/>
      <w:bookmarkEnd w:id="344"/>
      <w:bookmarkEnd w:id="345"/>
      <w:bookmarkEnd w:id="346"/>
      <w:bookmarkEnd w:id="347"/>
      <w:bookmarkEnd w:id="348"/>
      <w:bookmarkEnd w:id="349"/>
    </w:p>
    <w:sectPr w:rsidR="000E57EB">
      <w:headerReference w:type="even" r:id="rId87"/>
      <w:headerReference w:type="default" r:id="rId88"/>
      <w:footerReference w:type="default" r:id="rId89"/>
      <w:headerReference w:type="first" r:id="rId90"/>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1876" w14:textId="77777777" w:rsidR="009A6E79" w:rsidRDefault="009A6E79" w:rsidP="00FF32F8">
      <w:r>
        <w:separator/>
      </w:r>
    </w:p>
  </w:endnote>
  <w:endnote w:type="continuationSeparator" w:id="0">
    <w:p w14:paraId="631DF139" w14:textId="77777777" w:rsidR="009A6E79" w:rsidRDefault="009A6E79" w:rsidP="00FF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181BF7" w14:paraId="4EAC5076" w14:textId="77777777">
      <w:tblPrEx>
        <w:tblCellMar>
          <w:top w:w="0" w:type="dxa"/>
          <w:bottom w:w="0" w:type="dxa"/>
        </w:tblCellMar>
      </w:tblPrEx>
      <w:tc>
        <w:tcPr>
          <w:tcW w:w="3162" w:type="dxa"/>
          <w:tcBorders>
            <w:top w:val="nil"/>
            <w:left w:val="nil"/>
            <w:bottom w:val="nil"/>
            <w:right w:val="nil"/>
          </w:tcBorders>
        </w:tcPr>
        <w:p w14:paraId="67EDAFF9" w14:textId="77777777" w:rsidR="00181BF7" w:rsidRDefault="00181BF7" w:rsidP="00975666">
          <w:pPr>
            <w:rPr>
              <w:sz w:val="24"/>
            </w:rPr>
          </w:pPr>
          <w:r>
            <w:t>Confidential</w:t>
          </w:r>
        </w:p>
      </w:tc>
      <w:tc>
        <w:tcPr>
          <w:tcW w:w="3162" w:type="dxa"/>
          <w:tcBorders>
            <w:top w:val="nil"/>
            <w:left w:val="nil"/>
            <w:bottom w:val="nil"/>
            <w:right w:val="nil"/>
          </w:tcBorders>
        </w:tcPr>
        <w:p w14:paraId="2484D13B" w14:textId="77777777" w:rsidR="00181BF7" w:rsidRDefault="00181BF7" w:rsidP="00715EF1">
          <w:r>
            <w:fldChar w:fldCharType="begin"/>
          </w:r>
          <w:r>
            <w:instrText>symbol 211 \f "Symbol" \s 10</w:instrText>
          </w:r>
          <w:r>
            <w:fldChar w:fldCharType="separate"/>
          </w:r>
          <w:r>
            <w:t>Ó</w:t>
          </w:r>
          <w:r>
            <w:fldChar w:fldCharType="end"/>
          </w:r>
          <w:fldSimple w:instr=" DOCPROPERTY &quot;Company&quot;  \* MERGEFORMAT ">
            <w:r>
              <w:t>CAISO</w:t>
            </w:r>
          </w:fldSimple>
          <w:r>
            <w:t xml:space="preserve">, </w:t>
          </w:r>
          <w:r>
            <w:fldChar w:fldCharType="begin"/>
          </w:r>
          <w:r>
            <w:instrText xml:space="preserve"> DATE \@ "yyyy" </w:instrText>
          </w:r>
          <w:r>
            <w:fldChar w:fldCharType="separate"/>
          </w:r>
          <w:r w:rsidR="00921EE4">
            <w:rPr>
              <w:noProof/>
            </w:rPr>
            <w:t>2026</w:t>
          </w:r>
          <w:r>
            <w:fldChar w:fldCharType="end"/>
          </w:r>
        </w:p>
      </w:tc>
      <w:tc>
        <w:tcPr>
          <w:tcW w:w="3162" w:type="dxa"/>
          <w:tcBorders>
            <w:top w:val="nil"/>
            <w:left w:val="nil"/>
            <w:bottom w:val="nil"/>
            <w:right w:val="nil"/>
          </w:tcBorders>
        </w:tcPr>
        <w:p w14:paraId="165B7BE2" w14:textId="77777777" w:rsidR="00181BF7" w:rsidRDefault="00181BF7" w:rsidP="00975666">
          <w: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Pr>
              <w:rStyle w:val="PageNumber"/>
              <w:rFonts w:cs="Arial"/>
              <w:noProof/>
              <w:sz w:val="16"/>
              <w:szCs w:val="16"/>
            </w:rPr>
            <w:t>2</w:t>
          </w:r>
          <w:r>
            <w:rPr>
              <w:rStyle w:val="PageNumber"/>
              <w:rFonts w:cs="Arial"/>
              <w:sz w:val="16"/>
              <w:szCs w:val="16"/>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14</w:t>
          </w:r>
          <w:r>
            <w:rPr>
              <w:rStyle w:val="PageNumber"/>
              <w:rFonts w:cs="Arial"/>
            </w:rPr>
            <w:fldChar w:fldCharType="end"/>
          </w:r>
        </w:p>
      </w:tc>
    </w:tr>
  </w:tbl>
  <w:p w14:paraId="4397A405" w14:textId="77777777" w:rsidR="00181BF7" w:rsidRDefault="00181BF7" w:rsidP="00975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181BF7" w14:paraId="52FAD588" w14:textId="77777777">
      <w:tblPrEx>
        <w:tblCellMar>
          <w:top w:w="0" w:type="dxa"/>
          <w:bottom w:w="0" w:type="dxa"/>
        </w:tblCellMar>
      </w:tblPrEx>
      <w:tc>
        <w:tcPr>
          <w:tcW w:w="3162" w:type="dxa"/>
          <w:tcBorders>
            <w:top w:val="nil"/>
            <w:left w:val="nil"/>
            <w:bottom w:val="nil"/>
            <w:right w:val="nil"/>
          </w:tcBorders>
        </w:tcPr>
        <w:p w14:paraId="3CFBF8D8" w14:textId="3D3A5046" w:rsidR="00181BF7" w:rsidRDefault="00181BF7" w:rsidP="00975666"/>
      </w:tc>
      <w:tc>
        <w:tcPr>
          <w:tcW w:w="3162" w:type="dxa"/>
          <w:tcBorders>
            <w:top w:val="nil"/>
            <w:left w:val="nil"/>
            <w:bottom w:val="nil"/>
            <w:right w:val="nil"/>
          </w:tcBorders>
        </w:tcPr>
        <w:p w14:paraId="29863C01" w14:textId="77777777" w:rsidR="00181BF7" w:rsidRDefault="00181BF7" w:rsidP="00715EF1">
          <w:r>
            <w:fldChar w:fldCharType="begin"/>
          </w:r>
          <w:r>
            <w:instrText>symbol 211 \f "Symbol" \s 10</w:instrText>
          </w:r>
          <w:r>
            <w:fldChar w:fldCharType="separate"/>
          </w:r>
          <w:r>
            <w:t>Ó</w:t>
          </w:r>
          <w:r>
            <w:fldChar w:fldCharType="end"/>
          </w:r>
          <w:fldSimple w:instr=" DOCPROPERTY &quot;Company&quot;  \* MERGEFORMAT ">
            <w:r>
              <w:t>CAISO</w:t>
            </w:r>
          </w:fldSimple>
          <w:r>
            <w:t xml:space="preserve">, </w:t>
          </w:r>
          <w:r>
            <w:fldChar w:fldCharType="begin"/>
          </w:r>
          <w:r>
            <w:instrText xml:space="preserve"> DATE \@ "yyyy" </w:instrText>
          </w:r>
          <w:r>
            <w:fldChar w:fldCharType="separate"/>
          </w:r>
          <w:r w:rsidR="00921EE4">
            <w:rPr>
              <w:noProof/>
            </w:rPr>
            <w:t>2026</w:t>
          </w:r>
          <w:r>
            <w:fldChar w:fldCharType="end"/>
          </w:r>
        </w:p>
      </w:tc>
      <w:tc>
        <w:tcPr>
          <w:tcW w:w="3162" w:type="dxa"/>
          <w:tcBorders>
            <w:top w:val="nil"/>
            <w:left w:val="nil"/>
            <w:bottom w:val="nil"/>
            <w:right w:val="nil"/>
          </w:tcBorders>
        </w:tcPr>
        <w:p w14:paraId="1DB8BB6C" w14:textId="77777777" w:rsidR="00181BF7" w:rsidRDefault="00181BF7" w:rsidP="00975666">
          <w: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644AD0">
            <w:rPr>
              <w:rStyle w:val="PageNumber"/>
              <w:rFonts w:cs="Arial"/>
              <w:noProof/>
              <w:sz w:val="16"/>
              <w:szCs w:val="16"/>
            </w:rPr>
            <w:t>14</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644AD0">
            <w:rPr>
              <w:rStyle w:val="PageNumber"/>
              <w:rFonts w:cs="Arial"/>
              <w:noProof/>
              <w:sz w:val="16"/>
              <w:szCs w:val="16"/>
            </w:rPr>
            <w:t>21</w:t>
          </w:r>
          <w:r>
            <w:rPr>
              <w:rStyle w:val="PageNumber"/>
              <w:rFonts w:cs="Arial"/>
              <w:sz w:val="16"/>
              <w:szCs w:val="16"/>
            </w:rPr>
            <w:fldChar w:fldCharType="end"/>
          </w:r>
        </w:p>
      </w:tc>
    </w:tr>
  </w:tbl>
  <w:p w14:paraId="7BDE9E31" w14:textId="77777777" w:rsidR="00181BF7" w:rsidRDefault="00181BF7" w:rsidP="00F00924">
    <w:pPr>
      <w:pStyle w:val="Footer"/>
    </w:pPr>
  </w:p>
  <w:p w14:paraId="2667AB33" w14:textId="77777777" w:rsidR="00181BF7" w:rsidRDefault="00181BF7" w:rsidP="00975666"/>
  <w:p w14:paraId="721F7E7E" w14:textId="77777777" w:rsidR="00181BF7" w:rsidRDefault="00181BF7" w:rsidP="00C822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A4E9" w14:textId="77777777" w:rsidR="009A6E79" w:rsidRDefault="009A6E79" w:rsidP="00FF32F8">
      <w:r>
        <w:separator/>
      </w:r>
    </w:p>
  </w:footnote>
  <w:footnote w:type="continuationSeparator" w:id="0">
    <w:p w14:paraId="0D32807E" w14:textId="77777777" w:rsidR="009A6E79" w:rsidRDefault="009A6E79" w:rsidP="00FF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2588" w14:textId="67B7B708" w:rsidR="00921EE4" w:rsidRDefault="00921EE4">
    <w:pPr>
      <w:pStyle w:val="Header"/>
    </w:pPr>
    <w:r>
      <w:rPr>
        <w:noProof/>
      </w:rPr>
      <w:pict w14:anchorId="7F833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0079" o:spid="_x0000_s102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181BF7" w14:paraId="309CDC47" w14:textId="77777777">
      <w:tblPrEx>
        <w:tblCellMar>
          <w:top w:w="0" w:type="dxa"/>
          <w:bottom w:w="0" w:type="dxa"/>
        </w:tblCellMar>
      </w:tblPrEx>
      <w:tc>
        <w:tcPr>
          <w:tcW w:w="6379" w:type="dxa"/>
        </w:tcPr>
        <w:p w14:paraId="5C8FE99F" w14:textId="6669B408" w:rsidR="00181BF7" w:rsidRDefault="00181BF7" w:rsidP="00F00924">
          <w:r>
            <w:t>Settlements &amp; Billing</w:t>
          </w:r>
        </w:p>
      </w:tc>
      <w:tc>
        <w:tcPr>
          <w:tcW w:w="3179" w:type="dxa"/>
        </w:tcPr>
        <w:p w14:paraId="1802705A" w14:textId="77777777" w:rsidR="00181BF7" w:rsidRDefault="00181BF7" w:rsidP="00975666">
          <w:pPr>
            <w:rPr>
              <w:b/>
              <w:bCs/>
              <w:color w:val="FF0000"/>
            </w:rPr>
          </w:pPr>
          <w:r>
            <w:t xml:space="preserve">  Version: </w:t>
          </w:r>
          <w:r w:rsidRPr="00663156">
            <w:rPr>
              <w:highlight w:val="yellow"/>
            </w:rPr>
            <w:t>5</w:t>
          </w:r>
          <w:r w:rsidRPr="00663156">
            <w:rPr>
              <w:highlight w:val="yellow"/>
              <w:rPrChange w:id="5" w:author="Stalter, Anthony" w:date="2025-08-01T10:41:00Z">
                <w:rPr/>
              </w:rPrChange>
            </w:rPr>
            <w:t>.</w:t>
          </w:r>
          <w:ins w:id="6" w:author="Stalter, Anthony" w:date="2025-08-01T10:41:00Z">
            <w:r w:rsidR="003C6505" w:rsidRPr="00663156">
              <w:rPr>
                <w:highlight w:val="yellow"/>
                <w:rPrChange w:id="7" w:author="Stalter, Anthony" w:date="2025-08-01T10:41:00Z">
                  <w:rPr/>
                </w:rPrChange>
              </w:rPr>
              <w:t>8</w:t>
            </w:r>
          </w:ins>
          <w:del w:id="8" w:author="Stalter, Anthony" w:date="2025-08-01T10:41:00Z">
            <w:r w:rsidDel="003C6505">
              <w:delText>7</w:delText>
            </w:r>
          </w:del>
        </w:p>
      </w:tc>
    </w:tr>
    <w:tr w:rsidR="00181BF7" w14:paraId="0123B1EB" w14:textId="77777777">
      <w:tblPrEx>
        <w:tblCellMar>
          <w:top w:w="0" w:type="dxa"/>
          <w:bottom w:w="0" w:type="dxa"/>
        </w:tblCellMar>
      </w:tblPrEx>
      <w:tc>
        <w:tcPr>
          <w:tcW w:w="6379" w:type="dxa"/>
        </w:tcPr>
        <w:p w14:paraId="0CBB5062" w14:textId="77777777" w:rsidR="00181BF7" w:rsidRDefault="00181BF7" w:rsidP="00975666">
          <w:pPr>
            <w:pStyle w:val="Header"/>
          </w:pPr>
          <w:r>
            <w:t xml:space="preserve">Configuration Guide for: </w:t>
          </w:r>
          <w:fldSimple w:instr=" TITLE   \* MERGEFORMAT ">
            <w:r>
              <w:t>Wheel Export Quantity</w:t>
            </w:r>
          </w:fldSimple>
        </w:p>
      </w:tc>
      <w:tc>
        <w:tcPr>
          <w:tcW w:w="3179" w:type="dxa"/>
        </w:tcPr>
        <w:p w14:paraId="0907891C" w14:textId="77777777" w:rsidR="00181BF7" w:rsidRDefault="00181BF7" w:rsidP="00975666">
          <w:r>
            <w:t xml:space="preserve">  Date </w:t>
          </w:r>
          <w:r w:rsidRPr="00663156">
            <w:rPr>
              <w:highlight w:val="yellow"/>
            </w:rPr>
            <w:t>8/</w:t>
          </w:r>
          <w:ins w:id="9" w:author="Stalter, Anthony" w:date="2025-08-01T10:41:00Z">
            <w:r w:rsidR="003C6505" w:rsidRPr="00663156">
              <w:rPr>
                <w:highlight w:val="yellow"/>
              </w:rPr>
              <w:t>1</w:t>
            </w:r>
          </w:ins>
          <w:del w:id="10" w:author="Stalter, Anthony" w:date="2025-08-01T10:41:00Z">
            <w:r w:rsidRPr="00663156" w:rsidDel="003C6505">
              <w:rPr>
                <w:highlight w:val="yellow"/>
              </w:rPr>
              <w:delText>6</w:delText>
            </w:r>
          </w:del>
          <w:r w:rsidRPr="00663156">
            <w:rPr>
              <w:highlight w:val="yellow"/>
            </w:rPr>
            <w:t>/202</w:t>
          </w:r>
          <w:ins w:id="11" w:author="Stalter, Anthony" w:date="2025-08-01T10:41:00Z">
            <w:r w:rsidR="003C6505" w:rsidRPr="00663156">
              <w:rPr>
                <w:highlight w:val="yellow"/>
              </w:rPr>
              <w:t>5</w:t>
            </w:r>
          </w:ins>
          <w:del w:id="12" w:author="Stalter, Anthony" w:date="2025-08-01T10:41:00Z">
            <w:r w:rsidRPr="00CE2258" w:rsidDel="003C6505">
              <w:rPr>
                <w:highlight w:val="yellow"/>
              </w:rPr>
              <w:delText>4</w:delText>
            </w:r>
          </w:del>
        </w:p>
      </w:tc>
    </w:tr>
  </w:tbl>
  <w:p w14:paraId="516D476E" w14:textId="002C801C" w:rsidR="00181BF7" w:rsidRDefault="00921EE4" w:rsidP="00F00924">
    <w:pPr>
      <w:pStyle w:val="Header"/>
    </w:pPr>
    <w:r>
      <w:rPr>
        <w:noProof/>
      </w:rPr>
      <w:pict w14:anchorId="0F2EB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0080" o:spid="_x0000_s1031"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E92" w14:textId="78F15A5A" w:rsidR="00921EE4" w:rsidRDefault="00921EE4" w:rsidP="00921EE4">
    <w:pPr>
      <w:rPr>
        <w:sz w:val="24"/>
      </w:rPr>
    </w:pPr>
    <w:r>
      <w:rPr>
        <w:noProof/>
      </w:rPr>
      <w:pict w14:anchorId="5C064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0078" o:spid="_x0000_s102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6470B105" w14:textId="77777777" w:rsidR="00921EE4" w:rsidRDefault="00921EE4" w:rsidP="00921EE4">
    <w:pPr>
      <w:pBdr>
        <w:top w:val="single" w:sz="6" w:space="1" w:color="auto"/>
      </w:pBdr>
      <w:rPr>
        <w:sz w:val="24"/>
      </w:rPr>
    </w:pPr>
  </w:p>
  <w:p w14:paraId="524401EE" w14:textId="78D47886" w:rsidR="00921EE4" w:rsidRPr="00CA5EC4" w:rsidRDefault="00921EE4" w:rsidP="00921EE4">
    <w:pPr>
      <w:pBdr>
        <w:bottom w:val="single" w:sz="6" w:space="1" w:color="auto"/>
      </w:pBdr>
      <w:rPr>
        <w:rFonts w:cs="Arial"/>
        <w:b/>
        <w:sz w:val="36"/>
      </w:rPr>
    </w:pPr>
    <w:r w:rsidRPr="00921EE4">
      <w:rPr>
        <w:rFonts w:cs="Arial"/>
        <w:b/>
        <w:noProof/>
        <w:sz w:val="36"/>
      </w:rPr>
      <w:drawing>
        <wp:inline distT="0" distB="0" distL="0" distR="0" wp14:anchorId="57463335" wp14:editId="564D9185">
          <wp:extent cx="2794000" cy="520700"/>
          <wp:effectExtent l="0" t="0" r="0" b="0"/>
          <wp:docPr id="102"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520700"/>
                  </a:xfrm>
                  <a:prstGeom prst="rect">
                    <a:avLst/>
                  </a:prstGeom>
                  <a:noFill/>
                  <a:ln>
                    <a:noFill/>
                  </a:ln>
                </pic:spPr>
              </pic:pic>
            </a:graphicData>
          </a:graphic>
        </wp:inline>
      </w:drawing>
    </w:r>
  </w:p>
  <w:p w14:paraId="160ADDA2" w14:textId="77777777" w:rsidR="00921EE4" w:rsidRDefault="00921EE4" w:rsidP="00921EE4">
    <w:pPr>
      <w:pBdr>
        <w:bottom w:val="single" w:sz="6" w:space="1" w:color="auto"/>
      </w:pBdr>
      <w:jc w:val="right"/>
      <w:rPr>
        <w:sz w:val="24"/>
      </w:rPr>
    </w:pPr>
  </w:p>
  <w:p w14:paraId="39E53EFB" w14:textId="77777777" w:rsidR="00921EE4" w:rsidRDefault="00921EE4" w:rsidP="00921EE4">
    <w:pPr>
      <w:rPr>
        <w:i/>
      </w:rPr>
    </w:pPr>
  </w:p>
  <w:p w14:paraId="4B3E8EA4" w14:textId="77777777" w:rsidR="00181BF7" w:rsidRDefault="00181BF7" w:rsidP="00F009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4C86" w14:textId="1E0297C5" w:rsidR="00921EE4" w:rsidRDefault="00921EE4">
    <w:pPr>
      <w:pStyle w:val="Header"/>
    </w:pPr>
    <w:r>
      <w:rPr>
        <w:noProof/>
      </w:rPr>
      <w:pict w14:anchorId="01C92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0082" o:spid="_x0000_s1029"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CA64" w14:textId="456B31E4" w:rsidR="00921EE4" w:rsidRDefault="00921EE4">
    <w:pPr>
      <w:pStyle w:val="Header"/>
    </w:pPr>
    <w:r>
      <w:rPr>
        <w:noProof/>
      </w:rPr>
      <w:pict w14:anchorId="4F994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0083" o:spid="_x0000_s1030"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B018" w14:textId="2F43A282" w:rsidR="00921EE4" w:rsidRDefault="00921EE4">
    <w:pPr>
      <w:pStyle w:val="Header"/>
    </w:pPr>
    <w:r>
      <w:rPr>
        <w:noProof/>
      </w:rPr>
      <w:pict w14:anchorId="06C0D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0081" o:spid="_x0000_s1028"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5083FFA"/>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720"/>
        </w:tabs>
        <w:ind w:left="0" w:firstLine="0"/>
      </w:pPr>
      <w:rPr>
        <w:rFonts w:hint="default"/>
        <w:color w:val="auto"/>
      </w:rPr>
    </w:lvl>
    <w:lvl w:ilvl="3">
      <w:start w:val="1"/>
      <w:numFmt w:val="decimal"/>
      <w:pStyle w:val="Config2"/>
      <w:lvlText w:val="%1.%2.%3.%4"/>
      <w:lvlJc w:val="left"/>
      <w:pPr>
        <w:tabs>
          <w:tab w:val="num" w:pos="720"/>
        </w:tabs>
        <w:ind w:left="0" w:firstLine="0"/>
      </w:pPr>
      <w:rPr>
        <w:rFonts w:hint="default"/>
        <w:b w:val="0"/>
        <w:i w:val="0"/>
        <w:sz w:val="22"/>
        <w:szCs w:val="22"/>
        <w:vertAlign w:val="baseline"/>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C6C2FE5"/>
    <w:multiLevelType w:val="hybridMultilevel"/>
    <w:tmpl w:val="C35E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231A6"/>
    <w:multiLevelType w:val="hybridMultilevel"/>
    <w:tmpl w:val="C19C169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F260C4D"/>
    <w:multiLevelType w:val="hybridMultilevel"/>
    <w:tmpl w:val="11C895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07D616E"/>
    <w:multiLevelType w:val="hybridMultilevel"/>
    <w:tmpl w:val="DDFA738E"/>
    <w:lvl w:ilvl="0" w:tplc="08702C6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0" w15:restartNumberingAfterBreak="0">
    <w:nsid w:val="4B3E4FF8"/>
    <w:multiLevelType w:val="hybridMultilevel"/>
    <w:tmpl w:val="6FF68EE6"/>
    <w:lvl w:ilvl="0" w:tplc="68087DC4">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2" w15:restartNumberingAfterBreak="0">
    <w:nsid w:val="557A6CAD"/>
    <w:multiLevelType w:val="hybridMultilevel"/>
    <w:tmpl w:val="F9CA5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1857383643">
    <w:abstractNumId w:val="0"/>
  </w:num>
  <w:num w:numId="2" w16cid:durableId="1847788765">
    <w:abstractNumId w:val="8"/>
  </w:num>
  <w:num w:numId="3" w16cid:durableId="1232692289">
    <w:abstractNumId w:val="7"/>
  </w:num>
  <w:num w:numId="4" w16cid:durableId="1539464168">
    <w:abstractNumId w:val="2"/>
  </w:num>
  <w:num w:numId="5" w16cid:durableId="251554672">
    <w:abstractNumId w:val="5"/>
  </w:num>
  <w:num w:numId="6" w16cid:durableId="47727306">
    <w:abstractNumId w:val="11"/>
  </w:num>
  <w:num w:numId="7" w16cid:durableId="249433154">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866676677">
    <w:abstractNumId w:val="13"/>
  </w:num>
  <w:num w:numId="9" w16cid:durableId="1929077451">
    <w:abstractNumId w:val="4"/>
  </w:num>
  <w:num w:numId="10" w16cid:durableId="1130393131">
    <w:abstractNumId w:val="0"/>
  </w:num>
  <w:num w:numId="11" w16cid:durableId="666833666">
    <w:abstractNumId w:val="0"/>
  </w:num>
  <w:num w:numId="12" w16cid:durableId="1895198693">
    <w:abstractNumId w:val="0"/>
  </w:num>
  <w:num w:numId="13" w16cid:durableId="1760521332">
    <w:abstractNumId w:val="0"/>
  </w:num>
  <w:num w:numId="14" w16cid:durableId="1615600032">
    <w:abstractNumId w:val="0"/>
  </w:num>
  <w:num w:numId="15" w16cid:durableId="1123576131">
    <w:abstractNumId w:val="0"/>
  </w:num>
  <w:num w:numId="16" w16cid:durableId="1859811161">
    <w:abstractNumId w:val="0"/>
  </w:num>
  <w:num w:numId="17" w16cid:durableId="1638141556">
    <w:abstractNumId w:val="0"/>
  </w:num>
  <w:num w:numId="18" w16cid:durableId="531920432">
    <w:abstractNumId w:val="0"/>
  </w:num>
  <w:num w:numId="19" w16cid:durableId="1672640378">
    <w:abstractNumId w:val="0"/>
  </w:num>
  <w:num w:numId="20" w16cid:durableId="1302736825">
    <w:abstractNumId w:val="0"/>
  </w:num>
  <w:num w:numId="21" w16cid:durableId="451170148">
    <w:abstractNumId w:val="0"/>
  </w:num>
  <w:num w:numId="22" w16cid:durableId="1874607487">
    <w:abstractNumId w:val="0"/>
  </w:num>
  <w:num w:numId="23" w16cid:durableId="1737166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3336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9625406">
    <w:abstractNumId w:val="0"/>
  </w:num>
  <w:num w:numId="26" w16cid:durableId="606279819">
    <w:abstractNumId w:val="0"/>
  </w:num>
  <w:num w:numId="27" w16cid:durableId="1095440875">
    <w:abstractNumId w:val="0"/>
  </w:num>
  <w:num w:numId="28" w16cid:durableId="186214783">
    <w:abstractNumId w:val="0"/>
  </w:num>
  <w:num w:numId="29" w16cid:durableId="1926264974">
    <w:abstractNumId w:val="0"/>
  </w:num>
  <w:num w:numId="30" w16cid:durableId="1078135254">
    <w:abstractNumId w:val="0"/>
  </w:num>
  <w:num w:numId="31" w16cid:durableId="297682537">
    <w:abstractNumId w:val="10"/>
  </w:num>
  <w:num w:numId="32" w16cid:durableId="1535460462">
    <w:abstractNumId w:val="6"/>
  </w:num>
  <w:num w:numId="33" w16cid:durableId="39063032">
    <w:abstractNumId w:val="3"/>
  </w:num>
  <w:num w:numId="34" w16cid:durableId="528957497">
    <w:abstractNumId w:val="0"/>
  </w:num>
  <w:num w:numId="35" w16cid:durableId="178355098">
    <w:abstractNumId w:val="0"/>
  </w:num>
  <w:num w:numId="36" w16cid:durableId="613906495">
    <w:abstractNumId w:val="9"/>
  </w:num>
  <w:num w:numId="37" w16cid:durableId="1639528147">
    <w:abstractNumId w:val="0"/>
  </w:num>
  <w:num w:numId="38" w16cid:durableId="2102287275">
    <w:abstractNumId w:val="0"/>
  </w:num>
  <w:num w:numId="39" w16cid:durableId="1913419325">
    <w:abstractNumId w:val="0"/>
  </w:num>
  <w:num w:numId="40" w16cid:durableId="1291739243">
    <w:abstractNumId w:val="0"/>
  </w:num>
  <w:num w:numId="41" w16cid:durableId="779757793">
    <w:abstractNumId w:val="0"/>
  </w:num>
  <w:num w:numId="42" w16cid:durableId="49546871">
    <w:abstractNumId w:val="0"/>
  </w:num>
  <w:num w:numId="43" w16cid:durableId="720058525">
    <w:abstractNumId w:val="0"/>
  </w:num>
  <w:num w:numId="44" w16cid:durableId="611590043">
    <w:abstractNumId w:val="0"/>
  </w:num>
  <w:num w:numId="45" w16cid:durableId="573709894">
    <w:abstractNumId w:val="0"/>
  </w:num>
  <w:num w:numId="46" w16cid:durableId="373117249">
    <w:abstractNumId w:val="0"/>
  </w:num>
  <w:num w:numId="47" w16cid:durableId="1784957301">
    <w:abstractNumId w:val="0"/>
  </w:num>
  <w:num w:numId="48" w16cid:durableId="1415128082">
    <w:abstractNumId w:val="0"/>
  </w:num>
  <w:num w:numId="49" w16cid:durableId="2041930221">
    <w:abstractNumId w:val="0"/>
  </w:num>
  <w:num w:numId="50" w16cid:durableId="82454051">
    <w:abstractNumId w:val="0"/>
  </w:num>
  <w:num w:numId="51" w16cid:durableId="893850189">
    <w:abstractNumId w:val="0"/>
  </w:num>
  <w:num w:numId="52" w16cid:durableId="1313170699">
    <w:abstractNumId w:val="0"/>
  </w:num>
  <w:num w:numId="53" w16cid:durableId="457645237">
    <w:abstractNumId w:val="0"/>
  </w:num>
  <w:num w:numId="54" w16cid:durableId="100876985">
    <w:abstractNumId w:val="0"/>
  </w:num>
  <w:num w:numId="55" w16cid:durableId="1853564302">
    <w:abstractNumId w:val="0"/>
  </w:num>
  <w:num w:numId="56" w16cid:durableId="1677229071">
    <w:abstractNumId w:val="0"/>
  </w:num>
  <w:num w:numId="57" w16cid:durableId="441464587">
    <w:abstractNumId w:val="0"/>
  </w:num>
  <w:num w:numId="58" w16cid:durableId="1483501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6911388">
    <w:abstractNumId w:val="0"/>
  </w:num>
  <w:num w:numId="60" w16cid:durableId="301038966">
    <w:abstractNumId w:val="0"/>
  </w:num>
  <w:num w:numId="61" w16cid:durableId="1732384081">
    <w:abstractNumId w:val="0"/>
  </w:num>
  <w:num w:numId="62" w16cid:durableId="52197512">
    <w:abstractNumId w:val="0"/>
  </w:num>
  <w:num w:numId="63" w16cid:durableId="1498224977">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A8"/>
    <w:rsid w:val="0000186C"/>
    <w:rsid w:val="000025A8"/>
    <w:rsid w:val="00002F13"/>
    <w:rsid w:val="000043F5"/>
    <w:rsid w:val="00005377"/>
    <w:rsid w:val="00022544"/>
    <w:rsid w:val="00022AEC"/>
    <w:rsid w:val="00024CF7"/>
    <w:rsid w:val="0003117B"/>
    <w:rsid w:val="000334BE"/>
    <w:rsid w:val="0003551E"/>
    <w:rsid w:val="00040BEF"/>
    <w:rsid w:val="0004158A"/>
    <w:rsid w:val="00042C50"/>
    <w:rsid w:val="00047BF0"/>
    <w:rsid w:val="00050905"/>
    <w:rsid w:val="00057D3D"/>
    <w:rsid w:val="00062C62"/>
    <w:rsid w:val="00064530"/>
    <w:rsid w:val="000653FB"/>
    <w:rsid w:val="00074DE0"/>
    <w:rsid w:val="000772F2"/>
    <w:rsid w:val="0007779F"/>
    <w:rsid w:val="0008012F"/>
    <w:rsid w:val="0008360C"/>
    <w:rsid w:val="0008547E"/>
    <w:rsid w:val="00085808"/>
    <w:rsid w:val="00091909"/>
    <w:rsid w:val="000A0084"/>
    <w:rsid w:val="000A2444"/>
    <w:rsid w:val="000A2CB0"/>
    <w:rsid w:val="000B09F2"/>
    <w:rsid w:val="000B442A"/>
    <w:rsid w:val="000C57A3"/>
    <w:rsid w:val="000C76CC"/>
    <w:rsid w:val="000D10CF"/>
    <w:rsid w:val="000D4EF2"/>
    <w:rsid w:val="000E57EB"/>
    <w:rsid w:val="000E632A"/>
    <w:rsid w:val="000E6F58"/>
    <w:rsid w:val="000E743D"/>
    <w:rsid w:val="000F09CE"/>
    <w:rsid w:val="000F2EDF"/>
    <w:rsid w:val="000F3214"/>
    <w:rsid w:val="00100F81"/>
    <w:rsid w:val="00105886"/>
    <w:rsid w:val="0010665D"/>
    <w:rsid w:val="00110118"/>
    <w:rsid w:val="00112FF8"/>
    <w:rsid w:val="001268F6"/>
    <w:rsid w:val="0013086C"/>
    <w:rsid w:val="001319C1"/>
    <w:rsid w:val="00141EEA"/>
    <w:rsid w:val="00147ED4"/>
    <w:rsid w:val="00154008"/>
    <w:rsid w:val="0015528C"/>
    <w:rsid w:val="00156718"/>
    <w:rsid w:val="00171A6A"/>
    <w:rsid w:val="00171CA5"/>
    <w:rsid w:val="00174E03"/>
    <w:rsid w:val="00177C57"/>
    <w:rsid w:val="00181BF7"/>
    <w:rsid w:val="00184167"/>
    <w:rsid w:val="001855F3"/>
    <w:rsid w:val="00186D38"/>
    <w:rsid w:val="0019321B"/>
    <w:rsid w:val="001B09F5"/>
    <w:rsid w:val="001B6EF4"/>
    <w:rsid w:val="001B6F9F"/>
    <w:rsid w:val="001D0A89"/>
    <w:rsid w:val="001D3B4A"/>
    <w:rsid w:val="001D438C"/>
    <w:rsid w:val="001D6E6F"/>
    <w:rsid w:val="001E27A7"/>
    <w:rsid w:val="001E3412"/>
    <w:rsid w:val="001E4563"/>
    <w:rsid w:val="001E5D5C"/>
    <w:rsid w:val="001F5B05"/>
    <w:rsid w:val="001F6259"/>
    <w:rsid w:val="00204342"/>
    <w:rsid w:val="002048F5"/>
    <w:rsid w:val="002070B2"/>
    <w:rsid w:val="00210E5B"/>
    <w:rsid w:val="00211208"/>
    <w:rsid w:val="00215293"/>
    <w:rsid w:val="002239BF"/>
    <w:rsid w:val="00231656"/>
    <w:rsid w:val="00237050"/>
    <w:rsid w:val="002457FA"/>
    <w:rsid w:val="002470E0"/>
    <w:rsid w:val="00247AE0"/>
    <w:rsid w:val="002505F8"/>
    <w:rsid w:val="00256D7C"/>
    <w:rsid w:val="002575F9"/>
    <w:rsid w:val="00261560"/>
    <w:rsid w:val="00262367"/>
    <w:rsid w:val="00264338"/>
    <w:rsid w:val="002706A1"/>
    <w:rsid w:val="002706F8"/>
    <w:rsid w:val="00277E8A"/>
    <w:rsid w:val="00280623"/>
    <w:rsid w:val="00280931"/>
    <w:rsid w:val="0028119F"/>
    <w:rsid w:val="0028250F"/>
    <w:rsid w:val="00287294"/>
    <w:rsid w:val="00290FF1"/>
    <w:rsid w:val="002A284D"/>
    <w:rsid w:val="002A3F4D"/>
    <w:rsid w:val="002B35AC"/>
    <w:rsid w:val="002B3A69"/>
    <w:rsid w:val="002B66C9"/>
    <w:rsid w:val="002C41CB"/>
    <w:rsid w:val="002C6CA5"/>
    <w:rsid w:val="002D2383"/>
    <w:rsid w:val="002D2BFD"/>
    <w:rsid w:val="002D322A"/>
    <w:rsid w:val="002D5CCA"/>
    <w:rsid w:val="002D6F0C"/>
    <w:rsid w:val="002E01DA"/>
    <w:rsid w:val="002E1EA0"/>
    <w:rsid w:val="002E25E9"/>
    <w:rsid w:val="002E305D"/>
    <w:rsid w:val="002F0D02"/>
    <w:rsid w:val="002F61B6"/>
    <w:rsid w:val="002F77A8"/>
    <w:rsid w:val="00302824"/>
    <w:rsid w:val="00304939"/>
    <w:rsid w:val="00310B18"/>
    <w:rsid w:val="00310DEC"/>
    <w:rsid w:val="003127F1"/>
    <w:rsid w:val="00313683"/>
    <w:rsid w:val="003149E6"/>
    <w:rsid w:val="00320B71"/>
    <w:rsid w:val="003218BD"/>
    <w:rsid w:val="00322D35"/>
    <w:rsid w:val="003247FC"/>
    <w:rsid w:val="0032481A"/>
    <w:rsid w:val="00330092"/>
    <w:rsid w:val="003332A9"/>
    <w:rsid w:val="00334617"/>
    <w:rsid w:val="003424B9"/>
    <w:rsid w:val="00350BCD"/>
    <w:rsid w:val="003557F7"/>
    <w:rsid w:val="00355A02"/>
    <w:rsid w:val="00356909"/>
    <w:rsid w:val="00360A19"/>
    <w:rsid w:val="003629A4"/>
    <w:rsid w:val="003662B3"/>
    <w:rsid w:val="00367EE4"/>
    <w:rsid w:val="00371269"/>
    <w:rsid w:val="003729C8"/>
    <w:rsid w:val="003738D0"/>
    <w:rsid w:val="00375763"/>
    <w:rsid w:val="00376368"/>
    <w:rsid w:val="003902E8"/>
    <w:rsid w:val="00391DAF"/>
    <w:rsid w:val="00393468"/>
    <w:rsid w:val="00397B7C"/>
    <w:rsid w:val="003A26EF"/>
    <w:rsid w:val="003A3A03"/>
    <w:rsid w:val="003A59EA"/>
    <w:rsid w:val="003B0B69"/>
    <w:rsid w:val="003B12C6"/>
    <w:rsid w:val="003B166C"/>
    <w:rsid w:val="003B2841"/>
    <w:rsid w:val="003B34D5"/>
    <w:rsid w:val="003C0ACC"/>
    <w:rsid w:val="003C2109"/>
    <w:rsid w:val="003C2C0B"/>
    <w:rsid w:val="003C41E0"/>
    <w:rsid w:val="003C4240"/>
    <w:rsid w:val="003C6505"/>
    <w:rsid w:val="003C6F79"/>
    <w:rsid w:val="003D063E"/>
    <w:rsid w:val="003D2BBB"/>
    <w:rsid w:val="003E783C"/>
    <w:rsid w:val="003F067A"/>
    <w:rsid w:val="003F17C7"/>
    <w:rsid w:val="003F2DA5"/>
    <w:rsid w:val="003F6CC3"/>
    <w:rsid w:val="00401641"/>
    <w:rsid w:val="004019D9"/>
    <w:rsid w:val="004055B4"/>
    <w:rsid w:val="00406E70"/>
    <w:rsid w:val="00416BCA"/>
    <w:rsid w:val="004206CC"/>
    <w:rsid w:val="00422F24"/>
    <w:rsid w:val="00423C9F"/>
    <w:rsid w:val="00435716"/>
    <w:rsid w:val="00436704"/>
    <w:rsid w:val="00440034"/>
    <w:rsid w:val="00442DFD"/>
    <w:rsid w:val="00444450"/>
    <w:rsid w:val="00444DAC"/>
    <w:rsid w:val="00454666"/>
    <w:rsid w:val="00454CD2"/>
    <w:rsid w:val="00467F7C"/>
    <w:rsid w:val="00471B73"/>
    <w:rsid w:val="004758E2"/>
    <w:rsid w:val="00491D01"/>
    <w:rsid w:val="00494B1B"/>
    <w:rsid w:val="004956D7"/>
    <w:rsid w:val="00495FD9"/>
    <w:rsid w:val="004A0276"/>
    <w:rsid w:val="004A4A96"/>
    <w:rsid w:val="004A5971"/>
    <w:rsid w:val="004A754A"/>
    <w:rsid w:val="004C480F"/>
    <w:rsid w:val="004C65B3"/>
    <w:rsid w:val="004D188F"/>
    <w:rsid w:val="004D35D4"/>
    <w:rsid w:val="004D4479"/>
    <w:rsid w:val="004D70A2"/>
    <w:rsid w:val="004E2065"/>
    <w:rsid w:val="004E3B66"/>
    <w:rsid w:val="004F167F"/>
    <w:rsid w:val="005125C0"/>
    <w:rsid w:val="005217D7"/>
    <w:rsid w:val="00526F85"/>
    <w:rsid w:val="00531C7E"/>
    <w:rsid w:val="00532AFE"/>
    <w:rsid w:val="00535366"/>
    <w:rsid w:val="005374CA"/>
    <w:rsid w:val="0054127B"/>
    <w:rsid w:val="00542F01"/>
    <w:rsid w:val="00554F94"/>
    <w:rsid w:val="00555BAE"/>
    <w:rsid w:val="0056072F"/>
    <w:rsid w:val="00561680"/>
    <w:rsid w:val="0056657B"/>
    <w:rsid w:val="00574885"/>
    <w:rsid w:val="00574BDE"/>
    <w:rsid w:val="005770EC"/>
    <w:rsid w:val="00587122"/>
    <w:rsid w:val="00587CD2"/>
    <w:rsid w:val="00590D8E"/>
    <w:rsid w:val="005A02C1"/>
    <w:rsid w:val="005A101C"/>
    <w:rsid w:val="005A2ECA"/>
    <w:rsid w:val="005A59F1"/>
    <w:rsid w:val="005A5BE0"/>
    <w:rsid w:val="005A5F80"/>
    <w:rsid w:val="005A664D"/>
    <w:rsid w:val="005B1833"/>
    <w:rsid w:val="005C4C75"/>
    <w:rsid w:val="005E3C0B"/>
    <w:rsid w:val="005E5F16"/>
    <w:rsid w:val="005E6B20"/>
    <w:rsid w:val="005E74A9"/>
    <w:rsid w:val="005F272D"/>
    <w:rsid w:val="005F3192"/>
    <w:rsid w:val="005F7CDE"/>
    <w:rsid w:val="006004DE"/>
    <w:rsid w:val="006070DE"/>
    <w:rsid w:val="006125E4"/>
    <w:rsid w:val="00612B90"/>
    <w:rsid w:val="00616087"/>
    <w:rsid w:val="00623E2B"/>
    <w:rsid w:val="00634428"/>
    <w:rsid w:val="00644AD0"/>
    <w:rsid w:val="00650071"/>
    <w:rsid w:val="00652881"/>
    <w:rsid w:val="00663156"/>
    <w:rsid w:val="00664506"/>
    <w:rsid w:val="00667F71"/>
    <w:rsid w:val="00670AE9"/>
    <w:rsid w:val="00674E56"/>
    <w:rsid w:val="00676E4D"/>
    <w:rsid w:val="00680E99"/>
    <w:rsid w:val="00680ED6"/>
    <w:rsid w:val="006841F4"/>
    <w:rsid w:val="00684D4A"/>
    <w:rsid w:val="00690F6F"/>
    <w:rsid w:val="006918A9"/>
    <w:rsid w:val="00692ADB"/>
    <w:rsid w:val="0069512E"/>
    <w:rsid w:val="006955F1"/>
    <w:rsid w:val="006A2F00"/>
    <w:rsid w:val="006A5109"/>
    <w:rsid w:val="006A6FC7"/>
    <w:rsid w:val="006B1C5F"/>
    <w:rsid w:val="006C0FD8"/>
    <w:rsid w:val="006C25B2"/>
    <w:rsid w:val="006D44EA"/>
    <w:rsid w:val="006E3513"/>
    <w:rsid w:val="006E62C0"/>
    <w:rsid w:val="006F31E1"/>
    <w:rsid w:val="006F4109"/>
    <w:rsid w:val="006F4F23"/>
    <w:rsid w:val="006F5486"/>
    <w:rsid w:val="007001E3"/>
    <w:rsid w:val="00711B34"/>
    <w:rsid w:val="007148E1"/>
    <w:rsid w:val="00715632"/>
    <w:rsid w:val="00715EF1"/>
    <w:rsid w:val="007233E2"/>
    <w:rsid w:val="0072455E"/>
    <w:rsid w:val="00730B1D"/>
    <w:rsid w:val="007412D2"/>
    <w:rsid w:val="00743F69"/>
    <w:rsid w:val="00750FF1"/>
    <w:rsid w:val="00751B46"/>
    <w:rsid w:val="0075598F"/>
    <w:rsid w:val="00763B40"/>
    <w:rsid w:val="007753AF"/>
    <w:rsid w:val="0078082D"/>
    <w:rsid w:val="007871C2"/>
    <w:rsid w:val="007904A4"/>
    <w:rsid w:val="0079051F"/>
    <w:rsid w:val="007956CF"/>
    <w:rsid w:val="007979B3"/>
    <w:rsid w:val="007A03C7"/>
    <w:rsid w:val="007A35D3"/>
    <w:rsid w:val="007A6247"/>
    <w:rsid w:val="007A6F02"/>
    <w:rsid w:val="007B06B3"/>
    <w:rsid w:val="007B12D6"/>
    <w:rsid w:val="007D59FF"/>
    <w:rsid w:val="007E0A69"/>
    <w:rsid w:val="007E1D40"/>
    <w:rsid w:val="007F61CE"/>
    <w:rsid w:val="00800E11"/>
    <w:rsid w:val="00801C8B"/>
    <w:rsid w:val="00804D74"/>
    <w:rsid w:val="00807134"/>
    <w:rsid w:val="00811760"/>
    <w:rsid w:val="008143D1"/>
    <w:rsid w:val="00815F7A"/>
    <w:rsid w:val="008212A6"/>
    <w:rsid w:val="008248FC"/>
    <w:rsid w:val="00826F19"/>
    <w:rsid w:val="00840B2F"/>
    <w:rsid w:val="0085329F"/>
    <w:rsid w:val="008556FB"/>
    <w:rsid w:val="00856B8D"/>
    <w:rsid w:val="00857BF4"/>
    <w:rsid w:val="00863087"/>
    <w:rsid w:val="008632BA"/>
    <w:rsid w:val="008662BD"/>
    <w:rsid w:val="00870951"/>
    <w:rsid w:val="00872719"/>
    <w:rsid w:val="008834D1"/>
    <w:rsid w:val="00894096"/>
    <w:rsid w:val="008B06AD"/>
    <w:rsid w:val="008B1B59"/>
    <w:rsid w:val="008B5DD9"/>
    <w:rsid w:val="008C06B0"/>
    <w:rsid w:val="008C26D7"/>
    <w:rsid w:val="008C4591"/>
    <w:rsid w:val="008C7438"/>
    <w:rsid w:val="008D3D00"/>
    <w:rsid w:val="008D48F1"/>
    <w:rsid w:val="008E16BD"/>
    <w:rsid w:val="008E49DD"/>
    <w:rsid w:val="008F07D3"/>
    <w:rsid w:val="008F10ED"/>
    <w:rsid w:val="008F1865"/>
    <w:rsid w:val="008F34F6"/>
    <w:rsid w:val="008F5E4D"/>
    <w:rsid w:val="008F6D45"/>
    <w:rsid w:val="00904D91"/>
    <w:rsid w:val="009139E4"/>
    <w:rsid w:val="00916A0C"/>
    <w:rsid w:val="00921EE4"/>
    <w:rsid w:val="009222D4"/>
    <w:rsid w:val="00924D92"/>
    <w:rsid w:val="00925D80"/>
    <w:rsid w:val="00933609"/>
    <w:rsid w:val="009400CF"/>
    <w:rsid w:val="00943247"/>
    <w:rsid w:val="009469F4"/>
    <w:rsid w:val="0095151D"/>
    <w:rsid w:val="0095478A"/>
    <w:rsid w:val="00961945"/>
    <w:rsid w:val="00965301"/>
    <w:rsid w:val="00965A8B"/>
    <w:rsid w:val="00966857"/>
    <w:rsid w:val="00966C3B"/>
    <w:rsid w:val="00970B6A"/>
    <w:rsid w:val="009715A6"/>
    <w:rsid w:val="00971C8A"/>
    <w:rsid w:val="00971FB7"/>
    <w:rsid w:val="009720EC"/>
    <w:rsid w:val="00972CFD"/>
    <w:rsid w:val="00975666"/>
    <w:rsid w:val="00975DDD"/>
    <w:rsid w:val="00977B20"/>
    <w:rsid w:val="009827EB"/>
    <w:rsid w:val="00983701"/>
    <w:rsid w:val="009861BA"/>
    <w:rsid w:val="00986F94"/>
    <w:rsid w:val="00994604"/>
    <w:rsid w:val="009A2F61"/>
    <w:rsid w:val="009A469F"/>
    <w:rsid w:val="009A4CF9"/>
    <w:rsid w:val="009A67E9"/>
    <w:rsid w:val="009A6E79"/>
    <w:rsid w:val="009B13B1"/>
    <w:rsid w:val="009B3A4C"/>
    <w:rsid w:val="009B4092"/>
    <w:rsid w:val="009B5343"/>
    <w:rsid w:val="009D0E56"/>
    <w:rsid w:val="009D1A34"/>
    <w:rsid w:val="009D714A"/>
    <w:rsid w:val="009E0E60"/>
    <w:rsid w:val="009E5A18"/>
    <w:rsid w:val="009E6F85"/>
    <w:rsid w:val="009F19C9"/>
    <w:rsid w:val="009F31F8"/>
    <w:rsid w:val="009F47B7"/>
    <w:rsid w:val="009F5B36"/>
    <w:rsid w:val="00A0118D"/>
    <w:rsid w:val="00A066E2"/>
    <w:rsid w:val="00A06E5B"/>
    <w:rsid w:val="00A0779F"/>
    <w:rsid w:val="00A07940"/>
    <w:rsid w:val="00A21967"/>
    <w:rsid w:val="00A226CD"/>
    <w:rsid w:val="00A32AB3"/>
    <w:rsid w:val="00A34C3B"/>
    <w:rsid w:val="00A43568"/>
    <w:rsid w:val="00A47106"/>
    <w:rsid w:val="00A4752E"/>
    <w:rsid w:val="00A54D50"/>
    <w:rsid w:val="00A61D84"/>
    <w:rsid w:val="00A732D6"/>
    <w:rsid w:val="00A84E3F"/>
    <w:rsid w:val="00A87469"/>
    <w:rsid w:val="00A87858"/>
    <w:rsid w:val="00A9050B"/>
    <w:rsid w:val="00A94351"/>
    <w:rsid w:val="00A94BA8"/>
    <w:rsid w:val="00AA44F2"/>
    <w:rsid w:val="00AB18F0"/>
    <w:rsid w:val="00AB6615"/>
    <w:rsid w:val="00AC037E"/>
    <w:rsid w:val="00AC1E92"/>
    <w:rsid w:val="00AD0AB2"/>
    <w:rsid w:val="00AD255C"/>
    <w:rsid w:val="00AD4C8F"/>
    <w:rsid w:val="00AD76C4"/>
    <w:rsid w:val="00AE41F5"/>
    <w:rsid w:val="00AE6315"/>
    <w:rsid w:val="00AE6742"/>
    <w:rsid w:val="00AF004A"/>
    <w:rsid w:val="00AF0806"/>
    <w:rsid w:val="00AF0D3A"/>
    <w:rsid w:val="00AF1E72"/>
    <w:rsid w:val="00B00460"/>
    <w:rsid w:val="00B040F2"/>
    <w:rsid w:val="00B07811"/>
    <w:rsid w:val="00B1412B"/>
    <w:rsid w:val="00B16043"/>
    <w:rsid w:val="00B160D7"/>
    <w:rsid w:val="00B21601"/>
    <w:rsid w:val="00B21FB5"/>
    <w:rsid w:val="00B2354A"/>
    <w:rsid w:val="00B42EBF"/>
    <w:rsid w:val="00B53DD3"/>
    <w:rsid w:val="00B5691C"/>
    <w:rsid w:val="00B61FBF"/>
    <w:rsid w:val="00B7458C"/>
    <w:rsid w:val="00B765A5"/>
    <w:rsid w:val="00B80E5B"/>
    <w:rsid w:val="00B80FA3"/>
    <w:rsid w:val="00B83C66"/>
    <w:rsid w:val="00B8482D"/>
    <w:rsid w:val="00B86EDE"/>
    <w:rsid w:val="00B87152"/>
    <w:rsid w:val="00B87C9C"/>
    <w:rsid w:val="00BA0794"/>
    <w:rsid w:val="00BA54C4"/>
    <w:rsid w:val="00BA7568"/>
    <w:rsid w:val="00BB27B0"/>
    <w:rsid w:val="00BB68A1"/>
    <w:rsid w:val="00BC0DA3"/>
    <w:rsid w:val="00BD279C"/>
    <w:rsid w:val="00BD5BCF"/>
    <w:rsid w:val="00BD760C"/>
    <w:rsid w:val="00BD7782"/>
    <w:rsid w:val="00BD7A82"/>
    <w:rsid w:val="00BE1987"/>
    <w:rsid w:val="00BE36E4"/>
    <w:rsid w:val="00BE3757"/>
    <w:rsid w:val="00BE5A60"/>
    <w:rsid w:val="00BE5B04"/>
    <w:rsid w:val="00BF34B2"/>
    <w:rsid w:val="00C111F0"/>
    <w:rsid w:val="00C11D3D"/>
    <w:rsid w:val="00C130DC"/>
    <w:rsid w:val="00C151D7"/>
    <w:rsid w:val="00C31111"/>
    <w:rsid w:val="00C3373F"/>
    <w:rsid w:val="00C405E4"/>
    <w:rsid w:val="00C44E65"/>
    <w:rsid w:val="00C47795"/>
    <w:rsid w:val="00C56A46"/>
    <w:rsid w:val="00C62245"/>
    <w:rsid w:val="00C75DDA"/>
    <w:rsid w:val="00C770BD"/>
    <w:rsid w:val="00C77645"/>
    <w:rsid w:val="00C77B93"/>
    <w:rsid w:val="00C81716"/>
    <w:rsid w:val="00C8220A"/>
    <w:rsid w:val="00C857E3"/>
    <w:rsid w:val="00C906CE"/>
    <w:rsid w:val="00CA12A8"/>
    <w:rsid w:val="00CA2119"/>
    <w:rsid w:val="00CA21F0"/>
    <w:rsid w:val="00CA3073"/>
    <w:rsid w:val="00CA32D9"/>
    <w:rsid w:val="00CA3302"/>
    <w:rsid w:val="00CA6C55"/>
    <w:rsid w:val="00CB03E4"/>
    <w:rsid w:val="00CB14E3"/>
    <w:rsid w:val="00CB23B0"/>
    <w:rsid w:val="00CB382B"/>
    <w:rsid w:val="00CB4945"/>
    <w:rsid w:val="00CB633D"/>
    <w:rsid w:val="00CC67D5"/>
    <w:rsid w:val="00CD1E52"/>
    <w:rsid w:val="00CD21AC"/>
    <w:rsid w:val="00CD561B"/>
    <w:rsid w:val="00CD576C"/>
    <w:rsid w:val="00CD66B0"/>
    <w:rsid w:val="00CE2258"/>
    <w:rsid w:val="00CE27FE"/>
    <w:rsid w:val="00CF001A"/>
    <w:rsid w:val="00CF40DD"/>
    <w:rsid w:val="00D027B0"/>
    <w:rsid w:val="00D04972"/>
    <w:rsid w:val="00D055E9"/>
    <w:rsid w:val="00D069F7"/>
    <w:rsid w:val="00D0725B"/>
    <w:rsid w:val="00D10CB3"/>
    <w:rsid w:val="00D1614D"/>
    <w:rsid w:val="00D161F0"/>
    <w:rsid w:val="00D16DC9"/>
    <w:rsid w:val="00D17A7A"/>
    <w:rsid w:val="00D220FE"/>
    <w:rsid w:val="00D22266"/>
    <w:rsid w:val="00D25337"/>
    <w:rsid w:val="00D2703B"/>
    <w:rsid w:val="00D4302A"/>
    <w:rsid w:val="00D43222"/>
    <w:rsid w:val="00D57091"/>
    <w:rsid w:val="00D607C9"/>
    <w:rsid w:val="00D61064"/>
    <w:rsid w:val="00D63B5D"/>
    <w:rsid w:val="00D67E6D"/>
    <w:rsid w:val="00D7468F"/>
    <w:rsid w:val="00D77F33"/>
    <w:rsid w:val="00D814E6"/>
    <w:rsid w:val="00D85E15"/>
    <w:rsid w:val="00D930DF"/>
    <w:rsid w:val="00D939A1"/>
    <w:rsid w:val="00D95122"/>
    <w:rsid w:val="00DA237B"/>
    <w:rsid w:val="00DA39BE"/>
    <w:rsid w:val="00DA72A3"/>
    <w:rsid w:val="00DB2268"/>
    <w:rsid w:val="00DB3695"/>
    <w:rsid w:val="00DB46C0"/>
    <w:rsid w:val="00DB57F3"/>
    <w:rsid w:val="00DB5B1A"/>
    <w:rsid w:val="00DB6205"/>
    <w:rsid w:val="00DB7FD6"/>
    <w:rsid w:val="00DC1FC6"/>
    <w:rsid w:val="00DD2D23"/>
    <w:rsid w:val="00DD2FCE"/>
    <w:rsid w:val="00DD6BAB"/>
    <w:rsid w:val="00DE0592"/>
    <w:rsid w:val="00DE34CB"/>
    <w:rsid w:val="00DE4082"/>
    <w:rsid w:val="00DE5050"/>
    <w:rsid w:val="00DE7DB8"/>
    <w:rsid w:val="00DF033C"/>
    <w:rsid w:val="00E007DE"/>
    <w:rsid w:val="00E024C6"/>
    <w:rsid w:val="00E06338"/>
    <w:rsid w:val="00E07B4B"/>
    <w:rsid w:val="00E07BDA"/>
    <w:rsid w:val="00E1048F"/>
    <w:rsid w:val="00E12AE4"/>
    <w:rsid w:val="00E2326E"/>
    <w:rsid w:val="00E349D8"/>
    <w:rsid w:val="00E35A6E"/>
    <w:rsid w:val="00E37A05"/>
    <w:rsid w:val="00E4058A"/>
    <w:rsid w:val="00E42807"/>
    <w:rsid w:val="00E433DC"/>
    <w:rsid w:val="00E43446"/>
    <w:rsid w:val="00E5051B"/>
    <w:rsid w:val="00E5585A"/>
    <w:rsid w:val="00E606C0"/>
    <w:rsid w:val="00E61291"/>
    <w:rsid w:val="00E70A94"/>
    <w:rsid w:val="00E74D1D"/>
    <w:rsid w:val="00E76455"/>
    <w:rsid w:val="00E81F26"/>
    <w:rsid w:val="00E8666E"/>
    <w:rsid w:val="00E87548"/>
    <w:rsid w:val="00E90AA6"/>
    <w:rsid w:val="00E92BBD"/>
    <w:rsid w:val="00E92FE2"/>
    <w:rsid w:val="00E96779"/>
    <w:rsid w:val="00EA051E"/>
    <w:rsid w:val="00EA21B6"/>
    <w:rsid w:val="00EA2592"/>
    <w:rsid w:val="00EA2F10"/>
    <w:rsid w:val="00EA6620"/>
    <w:rsid w:val="00EB4FE8"/>
    <w:rsid w:val="00EB5880"/>
    <w:rsid w:val="00EC0B4C"/>
    <w:rsid w:val="00EC1019"/>
    <w:rsid w:val="00EC2534"/>
    <w:rsid w:val="00EC62EB"/>
    <w:rsid w:val="00ED13BA"/>
    <w:rsid w:val="00ED2E98"/>
    <w:rsid w:val="00ED481F"/>
    <w:rsid w:val="00EE5A62"/>
    <w:rsid w:val="00F00924"/>
    <w:rsid w:val="00F02B75"/>
    <w:rsid w:val="00F20F27"/>
    <w:rsid w:val="00F218EB"/>
    <w:rsid w:val="00F30444"/>
    <w:rsid w:val="00F315D1"/>
    <w:rsid w:val="00F31D42"/>
    <w:rsid w:val="00F3692C"/>
    <w:rsid w:val="00F36A3F"/>
    <w:rsid w:val="00F467D5"/>
    <w:rsid w:val="00F529F9"/>
    <w:rsid w:val="00F6121D"/>
    <w:rsid w:val="00F6399E"/>
    <w:rsid w:val="00F64E7D"/>
    <w:rsid w:val="00F707BA"/>
    <w:rsid w:val="00FB0CE3"/>
    <w:rsid w:val="00FB29AD"/>
    <w:rsid w:val="00FC462F"/>
    <w:rsid w:val="00FC51B3"/>
    <w:rsid w:val="00FD1A0B"/>
    <w:rsid w:val="00FD79F1"/>
    <w:rsid w:val="00FE3950"/>
    <w:rsid w:val="00FF1027"/>
    <w:rsid w:val="00FF2647"/>
    <w:rsid w:val="00FF32F8"/>
    <w:rsid w:val="00FF3F80"/>
    <w:rsid w:val="00F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2E25E105"/>
  <w15:chartTrackingRefBased/>
  <w15:docId w15:val="{E498BB7C-A1FC-4927-ADA4-F5FF8C7F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FF32F8"/>
    <w:pPr>
      <w:widowControl w:val="0"/>
      <w:spacing w:line="240" w:lineRule="atLeast"/>
    </w:pPr>
    <w:rPr>
      <w:rFonts w:ascii="Arial" w:hAnsi="Arial"/>
      <w:sz w:val="22"/>
    </w:rPr>
  </w:style>
  <w:style w:type="paragraph" w:styleId="Heading1">
    <w:name w:val="heading 1"/>
    <w:aliases w:val="h1"/>
    <w:basedOn w:val="Normal"/>
    <w:next w:val="Normal"/>
    <w:qFormat/>
    <w:pPr>
      <w:keepNext/>
      <w:numPr>
        <w:numId w:val="1"/>
      </w:numPr>
      <w:spacing w:before="120" w:after="60"/>
      <w:outlineLvl w:val="0"/>
    </w:pPr>
    <w:rPr>
      <w:b/>
      <w:sz w:val="24"/>
    </w:rPr>
  </w:style>
  <w:style w:type="paragraph" w:styleId="Heading2">
    <w:name w:val="heading 2"/>
    <w:aliases w:val="Heading 2 Char Char,h2"/>
    <w:basedOn w:val="Heading1"/>
    <w:next w:val="Normal"/>
    <w:autoRedefine/>
    <w:qFormat/>
    <w:rsid w:val="004A4A96"/>
    <w:pPr>
      <w:numPr>
        <w:ilvl w:val="1"/>
      </w:numPr>
      <w:outlineLvl w:val="1"/>
    </w:pPr>
    <w:rPr>
      <w:sz w:val="22"/>
    </w:rPr>
  </w:style>
  <w:style w:type="paragraph" w:styleId="Heading3">
    <w:name w:val="heading 3"/>
    <w:aliases w:val="Heading 3 Char1,h3 Char Char,Heading 3 Char Char,h3 Char,h3,3"/>
    <w:basedOn w:val="Heading1"/>
    <w:next w:val="Normal"/>
    <w:qFormat/>
    <w:pPr>
      <w:numPr>
        <w:ilvl w:val="2"/>
      </w:numPr>
      <w:outlineLvl w:val="2"/>
    </w:pPr>
    <w:rPr>
      <w:b w:val="0"/>
      <w:i/>
      <w:sz w:val="20"/>
    </w:rPr>
  </w:style>
  <w:style w:type="paragraph" w:styleId="Heading4">
    <w:name w:val="heading 4"/>
    <w:basedOn w:val="Heading1"/>
    <w:next w:val="Normal"/>
    <w:link w:val="Heading4Char"/>
    <w:autoRedefine/>
    <w:qFormat/>
    <w:rsid w:val="00CF001A"/>
    <w:pPr>
      <w:keepNext w:val="0"/>
      <w:numPr>
        <w:numId w:val="0"/>
      </w:numPr>
      <w:spacing w:before="60" w:line="240" w:lineRule="auto"/>
      <w:outlineLvl w:val="3"/>
    </w:pPr>
    <w:rPr>
      <w:b w:val="0"/>
      <w:sz w:val="22"/>
    </w:rPr>
  </w:style>
  <w:style w:type="paragraph" w:styleId="Heading5">
    <w:name w:val="heading 5"/>
    <w:aliases w:val="h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style>
  <w:style w:type="paragraph" w:styleId="TOC2">
    <w:name w:val="toc 2"/>
    <w:basedOn w:val="Normal"/>
    <w:next w:val="Normal"/>
    <w:autoRedefine/>
    <w:uiPriority w:val="39"/>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autoRedefine/>
    <w:rsid w:val="00AD0AB2"/>
    <w:pPr>
      <w:keepLines/>
      <w:widowControl/>
      <w:spacing w:before="60" w:after="60" w:line="240" w:lineRule="auto"/>
      <w:ind w:left="80"/>
      <w:pPrChange w:id="0" w:author="Stalter, Anthony" w:date="2025-12-22T12:30:00Z">
        <w:pPr>
          <w:keepLines/>
          <w:spacing w:before="60" w:after="60"/>
          <w:ind w:left="80"/>
        </w:pPr>
      </w:pPrChange>
    </w:pPr>
    <w:rPr>
      <w:rFonts w:cs="Arial"/>
      <w:bCs/>
      <w:szCs w:val="22"/>
      <w:rPrChange w:id="0" w:author="Stalter, Anthony" w:date="2025-12-22T12:30:00Z">
        <w:rPr>
          <w:rFonts w:ascii="Arial" w:hAnsi="Arial" w:cs="Arial"/>
          <w:sz w:val="22"/>
          <w:szCs w:val="22"/>
          <w:lang w:val="en-US" w:eastAsia="en-US" w:bidi="ar-SA"/>
        </w:rPr>
      </w:rPrChange>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autoRedefine/>
    <w:rsid w:val="00A07940"/>
    <w:pPr>
      <w:numPr>
        <w:ilvl w:val="0"/>
        <w:numId w:val="0"/>
      </w:numPr>
    </w:pPr>
    <w:rPr>
      <w:i w:val="0"/>
      <w:iCs/>
      <w:sz w:val="22"/>
    </w:rPr>
  </w:style>
  <w:style w:type="paragraph" w:customStyle="1" w:styleId="Config2">
    <w:name w:val="Config 2"/>
    <w:basedOn w:val="Heading4"/>
    <w:pPr>
      <w:numPr>
        <w:ilvl w:val="3"/>
        <w:numId w:val="1"/>
      </w:numPr>
      <w:spacing w:after="120"/>
    </w:pPr>
    <w:rPr>
      <w:i/>
    </w:rPr>
  </w:style>
  <w:style w:type="paragraph" w:customStyle="1" w:styleId="Config3">
    <w:name w:val="Config 3"/>
    <w:basedOn w:val="Heading5"/>
    <w:pPr>
      <w:spacing w:before="120" w:after="120"/>
      <w:ind w:left="108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Fieldnameintable">
    <w:name w:val="Field name in table"/>
    <w:basedOn w:val="Normal"/>
    <w:autoRedefine/>
    <w:pPr>
      <w:widowControl/>
      <w:spacing w:after="140" w:line="280" w:lineRule="atLeast"/>
      <w:ind w:left="1440"/>
    </w:pPr>
    <w:rPr>
      <w:b/>
    </w:r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i/>
      <w:sz w:val="18"/>
      <w:lang w:val="en-AU"/>
    </w:rPr>
  </w:style>
  <w:style w:type="paragraph" w:customStyle="1" w:styleId="ParaText">
    <w:name w:val="ParaText"/>
    <w:basedOn w:val="Normal"/>
    <w:pPr>
      <w:widowControl/>
      <w:spacing w:after="240" w:line="300" w:lineRule="auto"/>
      <w:jc w:val="both"/>
    </w:pPr>
  </w:style>
  <w:style w:type="paragraph" w:customStyle="1" w:styleId="Exhibit">
    <w:name w:val="Exhibit"/>
    <w:basedOn w:val="Normal"/>
    <w:next w:val="Normal"/>
    <w:pPr>
      <w:widowControl/>
      <w:spacing w:after="240" w:line="240" w:lineRule="auto"/>
      <w:jc w:val="both"/>
    </w:pPr>
    <w:rPr>
      <w:b/>
    </w:rPr>
  </w:style>
  <w:style w:type="paragraph" w:customStyle="1" w:styleId="StyleTitle14ptRight">
    <w:name w:val="Style Title + 14 pt Right"/>
    <w:basedOn w:val="Title"/>
    <w:autoRedefine/>
    <w:pPr>
      <w:jc w:val="right"/>
    </w:pPr>
    <w:rPr>
      <w:bCs/>
    </w:rPr>
  </w:style>
  <w:style w:type="paragraph" w:customStyle="1" w:styleId="StyleBodyTextBodyTextChar1BodyTextCharCharbBodyTextCha">
    <w:name w:val="Style Body TextBody Text Char1Body Text Char CharbBody Text Cha..."/>
    <w:basedOn w:val="BodyText"/>
    <w:autoRedefine/>
  </w:style>
  <w:style w:type="paragraph" w:customStyle="1" w:styleId="StyleTabletextArial8ptBoldCentered">
    <w:name w:val="Style Tabletext + Arial 8 pt Bold Centered"/>
    <w:basedOn w:val="Tabletext"/>
    <w:autoRedefine/>
    <w:pPr>
      <w:jc w:val="center"/>
    </w:pPr>
    <w:rPr>
      <w:b/>
      <w:bCs/>
    </w:rPr>
  </w:style>
  <w:style w:type="paragraph" w:customStyle="1" w:styleId="StyleTabletextArial8pt">
    <w:name w:val="Style Tabletext + Arial 8 pt"/>
    <w:basedOn w:val="Tabletext"/>
    <w:autoRedefine/>
  </w:style>
  <w:style w:type="paragraph" w:customStyle="1" w:styleId="StyleParaText10pt">
    <w:name w:val="Style ParaText + 10 pt"/>
    <w:basedOn w:val="ParaText"/>
    <w:autoRedefine/>
  </w:style>
  <w:style w:type="paragraph" w:customStyle="1" w:styleId="StyleBodyTextBodyTextChar1BodyTextCharCharbBodyTextCha1">
    <w:name w:val="Style Body TextBody Text Char1Body Text Char CharbBody Text Cha...1"/>
    <w:basedOn w:val="BodyText"/>
    <w:autoRedefine/>
    <w:rsid w:val="004A4A96"/>
    <w:pPr>
      <w:ind w:left="360"/>
    </w:pPr>
  </w:style>
  <w:style w:type="paragraph" w:customStyle="1" w:styleId="StyleTableBoldCharCharCharCharChar1CharLeft008">
    <w:name w:val="Style Table Bold Char Char Char Char Char1 Char + Left:  0.08&quot;"/>
    <w:basedOn w:val="TableBoldCharCharCharCharChar1Char"/>
    <w:autoRedefine/>
    <w:pPr>
      <w:ind w:left="119"/>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BodyLeft">
    <w:name w:val="Style Body + Left"/>
    <w:basedOn w:val="Body"/>
    <w:autoRedefine/>
    <w:rsid w:val="008662BD"/>
    <w:pPr>
      <w:widowControl w:val="0"/>
      <w:spacing w:before="60" w:after="60"/>
      <w:jc w:val="left"/>
    </w:pPr>
    <w:rPr>
      <w:rFonts w:ascii="Arial" w:hAnsi="Arial"/>
    </w:rPr>
  </w:style>
  <w:style w:type="paragraph" w:styleId="BalloonText">
    <w:name w:val="Balloon Text"/>
    <w:basedOn w:val="Normal"/>
    <w:semiHidden/>
    <w:rPr>
      <w:rFonts w:ascii="Tahoma" w:hAnsi="Tahoma" w:cs="Tahoma"/>
      <w:sz w:val="16"/>
      <w:szCs w:val="16"/>
    </w:rPr>
  </w:style>
  <w:style w:type="character" w:customStyle="1" w:styleId="ConfigurationSubscript">
    <w:name w:val="Configuration Subscript"/>
    <w:rsid w:val="00FF2647"/>
    <w:rPr>
      <w:rFonts w:ascii="Arial Bold" w:hAnsi="Arial Bold"/>
      <w:bCs/>
      <w:position w:val="-6"/>
      <w:sz w:val="18"/>
    </w:rPr>
  </w:style>
  <w:style w:type="paragraph" w:customStyle="1" w:styleId="xl39">
    <w:name w:val="xl39"/>
    <w:basedOn w:val="Normal"/>
    <w:rsid w:val="00ED481F"/>
    <w:pPr>
      <w:widowControl/>
      <w:pBdr>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ableTextChar">
    <w:name w:val="Table Text Char"/>
    <w:link w:val="TableText0"/>
    <w:rsid w:val="00AD0AB2"/>
    <w:rPr>
      <w:rFonts w:ascii="Arial" w:hAnsi="Arial" w:cs="Arial"/>
      <w:bCs/>
      <w:sz w:val="22"/>
      <w:szCs w:val="22"/>
    </w:rPr>
  </w:style>
  <w:style w:type="paragraph" w:styleId="CommentSubject">
    <w:name w:val="annotation subject"/>
    <w:basedOn w:val="CommentText"/>
    <w:next w:val="CommentText"/>
    <w:link w:val="CommentSubjectChar"/>
    <w:rsid w:val="002C41CB"/>
    <w:rPr>
      <w:b/>
      <w:bCs/>
      <w:sz w:val="20"/>
    </w:rPr>
  </w:style>
  <w:style w:type="character" w:customStyle="1" w:styleId="CommentTextChar">
    <w:name w:val="Comment Text Char"/>
    <w:link w:val="CommentText"/>
    <w:semiHidden/>
    <w:rsid w:val="002C41CB"/>
    <w:rPr>
      <w:rFonts w:ascii="Arial" w:hAnsi="Arial"/>
      <w:sz w:val="22"/>
    </w:rPr>
  </w:style>
  <w:style w:type="character" w:customStyle="1" w:styleId="CommentSubjectChar">
    <w:name w:val="Comment Subject Char"/>
    <w:link w:val="CommentSubject"/>
    <w:rsid w:val="002C41CB"/>
    <w:rPr>
      <w:rFonts w:ascii="Arial" w:hAnsi="Arial"/>
      <w:b/>
      <w:bCs/>
      <w:sz w:val="22"/>
    </w:rPr>
  </w:style>
  <w:style w:type="character" w:customStyle="1" w:styleId="Heading4Char">
    <w:name w:val="Heading 4 Char"/>
    <w:link w:val="Heading4"/>
    <w:rsid w:val="00CF001A"/>
    <w:rPr>
      <w:rFonts w:ascii="Arial" w:hAnsi="Arial"/>
      <w:sz w:val="22"/>
    </w:rPr>
  </w:style>
  <w:style w:type="paragraph" w:styleId="Revision">
    <w:name w:val="Revision"/>
    <w:hidden/>
    <w:uiPriority w:val="99"/>
    <w:semiHidden/>
    <w:rsid w:val="00CD1E5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725">
      <w:bodyDiv w:val="1"/>
      <w:marLeft w:val="0"/>
      <w:marRight w:val="0"/>
      <w:marTop w:val="0"/>
      <w:marBottom w:val="0"/>
      <w:divBdr>
        <w:top w:val="none" w:sz="0" w:space="0" w:color="auto"/>
        <w:left w:val="none" w:sz="0" w:space="0" w:color="auto"/>
        <w:bottom w:val="none" w:sz="0" w:space="0" w:color="auto"/>
        <w:right w:val="none" w:sz="0" w:space="0" w:color="auto"/>
      </w:divBdr>
    </w:div>
    <w:div w:id="660277100">
      <w:bodyDiv w:val="1"/>
      <w:marLeft w:val="0"/>
      <w:marRight w:val="0"/>
      <w:marTop w:val="0"/>
      <w:marBottom w:val="0"/>
      <w:divBdr>
        <w:top w:val="none" w:sz="0" w:space="0" w:color="auto"/>
        <w:left w:val="none" w:sz="0" w:space="0" w:color="auto"/>
        <w:bottom w:val="none" w:sz="0" w:space="0" w:color="auto"/>
        <w:right w:val="none" w:sz="0" w:space="0" w:color="auto"/>
      </w:divBdr>
    </w:div>
    <w:div w:id="1539783971">
      <w:bodyDiv w:val="1"/>
      <w:marLeft w:val="0"/>
      <w:marRight w:val="0"/>
      <w:marTop w:val="0"/>
      <w:marBottom w:val="0"/>
      <w:divBdr>
        <w:top w:val="none" w:sz="0" w:space="0" w:color="auto"/>
        <w:left w:val="none" w:sz="0" w:space="0" w:color="auto"/>
        <w:bottom w:val="none" w:sz="0" w:space="0" w:color="auto"/>
        <w:right w:val="none" w:sz="0" w:space="0" w:color="auto"/>
      </w:divBdr>
    </w:div>
    <w:div w:id="1905599485">
      <w:bodyDiv w:val="1"/>
      <w:marLeft w:val="0"/>
      <w:marRight w:val="0"/>
      <w:marTop w:val="0"/>
      <w:marBottom w:val="0"/>
      <w:divBdr>
        <w:top w:val="none" w:sz="0" w:space="0" w:color="auto"/>
        <w:left w:val="none" w:sz="0" w:space="0" w:color="auto"/>
        <w:bottom w:val="none" w:sz="0" w:space="0" w:color="auto"/>
        <w:right w:val="none" w:sz="0" w:space="0" w:color="auto"/>
      </w:divBdr>
    </w:div>
    <w:div w:id="21267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4.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footer" Target="footer2.xml"/><Relationship Id="rId16" Type="http://schemas.openxmlformats.org/officeDocument/2006/relationships/footer" Target="footer1.xml"/><Relationship Id="rId11" Type="http://schemas.openxmlformats.org/officeDocument/2006/relationships/webSettings" Target="webSettings.xml"/><Relationship Id="rId32" Type="http://schemas.openxmlformats.org/officeDocument/2006/relationships/oleObject" Target="embeddings/oleObject9.bin"/><Relationship Id="rId37" Type="http://schemas.openxmlformats.org/officeDocument/2006/relationships/image" Target="media/image10.wmf"/><Relationship Id="rId53" Type="http://schemas.openxmlformats.org/officeDocument/2006/relationships/image" Target="media/image18.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1.wmf"/><Relationship Id="rId5" Type="http://schemas.openxmlformats.org/officeDocument/2006/relationships/customXml" Target="../customXml/item5.xml"/><Relationship Id="rId90" Type="http://schemas.openxmlformats.org/officeDocument/2006/relationships/header" Target="header6.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numbering" Target="numbering.xml"/><Relationship Id="rId51" Type="http://schemas.openxmlformats.org/officeDocument/2006/relationships/image" Target="media/image17.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34.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image" Target="media/image5.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image" Target="media/image3.wmf"/><Relationship Id="rId41" Type="http://schemas.openxmlformats.org/officeDocument/2006/relationships/image" Target="media/image12.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29.wmf"/><Relationship Id="rId83" Type="http://schemas.openxmlformats.org/officeDocument/2006/relationships/image" Target="media/image33.wmf"/><Relationship Id="rId88" Type="http://schemas.openxmlformats.org/officeDocument/2006/relationships/header" Target="header5.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oleObject" Target="embeddings/oleObject11.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settings" Target="setting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2.bin"/><Relationship Id="rId81" Type="http://schemas.openxmlformats.org/officeDocument/2006/relationships/image" Target="media/image32.wmf"/><Relationship Id="rId86" Type="http://schemas.openxmlformats.org/officeDocument/2006/relationships/oleObject" Target="embeddings/oleObject36.bin"/><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wmf"/><Relationship Id="rId39" Type="http://schemas.openxmlformats.org/officeDocument/2006/relationships/image" Target="media/image11.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19.wmf"/><Relationship Id="rId76" Type="http://schemas.openxmlformats.org/officeDocument/2006/relationships/oleObject" Target="embeddings/oleObject31.bin"/><Relationship Id="rId7" Type="http://schemas.openxmlformats.org/officeDocument/2006/relationships/customXml" Target="../customXml/item7.xml"/><Relationship Id="rId71" Type="http://schemas.openxmlformats.org/officeDocument/2006/relationships/image" Target="media/image27.wmf"/><Relationship Id="rId92" Type="http://schemas.openxmlformats.org/officeDocument/2006/relationships/theme" Target="theme/theme1.xml"/><Relationship Id="rId29" Type="http://schemas.openxmlformats.org/officeDocument/2006/relationships/oleObject" Target="embeddings/oleObject7.bin"/><Relationship Id="rId24" Type="http://schemas.openxmlformats.org/officeDocument/2006/relationships/oleObject" Target="embeddings/oleObject4.bin"/><Relationship Id="rId40" Type="http://schemas.openxmlformats.org/officeDocument/2006/relationships/oleObject" Target="embeddings/oleObject13.bin"/><Relationship Id="rId45" Type="http://schemas.openxmlformats.org/officeDocument/2006/relationships/image" Target="media/image14.wmf"/><Relationship Id="rId66" Type="http://schemas.openxmlformats.org/officeDocument/2006/relationships/oleObject" Target="embeddings/oleObject26.bin"/><Relationship Id="rId87" Type="http://schemas.openxmlformats.org/officeDocument/2006/relationships/header" Target="header4.xml"/><Relationship Id="rId61" Type="http://schemas.openxmlformats.org/officeDocument/2006/relationships/image" Target="media/image22.wmf"/><Relationship Id="rId82" Type="http://schemas.openxmlformats.org/officeDocument/2006/relationships/oleObject" Target="embeddings/oleObject34.bin"/><Relationship Id="rId19"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True</openByDefault>
  <xsnScope/>
</customXsn>
</file>

<file path=customXml/item3.xml><?xml version="1.0" encoding="utf-8"?>
<LongProperties xmlns="http://schemas.microsoft.com/office/2006/metadata/longProperties">
  <LongProp xmlns="" name="CSMeta2010Field"><![CDATA[7b5fe92b-4902-4f83-885f-e0b7d038ad51;2019-03-20 09:47:29;AUTOCLASSIFIED;Automatically Updated Record Series:2019-03-20 09:47:29|False||AUTOCLASSIFIED|2019-03-20 09:47:29|UNDEFINED|00000000-0000-0000-0000-000000000000;Automatically Updated Document Type:2019-03-20 09:47:29|False||AUTOCLASSIFIED|2019-03-20 09:47:29|UNDEFINED|00000000-0000-0000-0000-000000000000;Automatically Updated Topic:2019-03-20 09:47:29|False||AUTOCLASSIFIED|2019-03-20 09:47:29|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99E27-1952-4FA8-B9F0-4332D5C2FA49}">
  <ds:schemaRefs>
    <ds:schemaRef ds:uri="http://schemas.openxmlformats.org/officeDocument/2006/bibliography"/>
  </ds:schemaRefs>
</ds:datastoreItem>
</file>

<file path=customXml/itemProps2.xml><?xml version="1.0" encoding="utf-8"?>
<ds:datastoreItem xmlns:ds="http://schemas.openxmlformats.org/officeDocument/2006/customXml" ds:itemID="{D53E243E-7A7B-4EB4-9B27-25FB0835CE50}">
  <ds:schemaRefs>
    <ds:schemaRef ds:uri="http://schemas.microsoft.com/office/2006/metadata/customXsn"/>
  </ds:schemaRefs>
</ds:datastoreItem>
</file>

<file path=customXml/itemProps3.xml><?xml version="1.0" encoding="utf-8"?>
<ds:datastoreItem xmlns:ds="http://schemas.openxmlformats.org/officeDocument/2006/customXml" ds:itemID="{8676FE3E-0D61-4115-BF3C-E86A2AC4CD1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2CCD05E-11CF-4011-880B-67CECF3FC3F8}">
  <ds:schemaRefs>
    <ds:schemaRef ds:uri="http://schemas.microsoft.com/sharepoint/events"/>
  </ds:schemaRefs>
</ds:datastoreItem>
</file>

<file path=customXml/itemProps5.xml><?xml version="1.0" encoding="utf-8"?>
<ds:datastoreItem xmlns:ds="http://schemas.openxmlformats.org/officeDocument/2006/customXml" ds:itemID="{8210A549-0742-4FD2-8872-D7CDD0063166}"/>
</file>

<file path=customXml/itemProps6.xml><?xml version="1.0" encoding="utf-8"?>
<ds:datastoreItem xmlns:ds="http://schemas.openxmlformats.org/officeDocument/2006/customXml" ds:itemID="{71A62BFB-B3B5-4728-BA48-F19EA818EEEC}">
  <ds:schemaRefs>
    <ds:schemaRef ds:uri="http://schemas.microsoft.com/sharepoint/v3/contenttype/forms"/>
  </ds:schemaRefs>
</ds:datastoreItem>
</file>

<file path=customXml/itemProps7.xml><?xml version="1.0" encoding="utf-8"?>
<ds:datastoreItem xmlns:ds="http://schemas.openxmlformats.org/officeDocument/2006/customXml" ds:itemID="{36A9177C-50A1-4C38-8476-94022EC67D1B}">
  <ds:schemaRefs>
    <ds:schemaRef ds:uri="dcc7e218-8b47-4273-ba28-07719656e1ad"/>
    <ds:schemaRef ds:uri="http://schemas.microsoft.com/sharepoint/v3"/>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2e64aaae-efe8-4b36-9ab4-486f04499e09"/>
    <ds:schemaRef ds:uri="1144af2c-6cb1-47ea-9499-15279ba0386f"/>
    <ds:schemaRef ds:uri="817c1285-62f5-42d3-a060-831808e47e3d"/>
  </ds:schemaRefs>
</ds:datastoreItem>
</file>

<file path=docProps/app.xml><?xml version="1.0" encoding="utf-8"?>
<Properties xmlns="http://schemas.openxmlformats.org/officeDocument/2006/extended-properties" xmlns:vt="http://schemas.openxmlformats.org/officeDocument/2006/docPropsVTypes">
  <Template>rup_ucspec.dot</Template>
  <TotalTime>4</TotalTime>
  <Pages>20</Pages>
  <Words>2969</Words>
  <Characters>24423</Characters>
  <Application>Microsoft Office Word</Application>
  <DocSecurity>0</DocSecurity>
  <Lines>203</Lines>
  <Paragraphs>54</Paragraphs>
  <ScaleCrop>false</ScaleCrop>
  <HeadingPairs>
    <vt:vector size="2" baseType="variant">
      <vt:variant>
        <vt:lpstr>Title</vt:lpstr>
      </vt:variant>
      <vt:variant>
        <vt:i4>1</vt:i4>
      </vt:variant>
    </vt:vector>
  </HeadingPairs>
  <TitlesOfParts>
    <vt:vector size="1" baseType="lpstr">
      <vt:lpstr>CG PC Wheel Export Quantity</vt:lpstr>
    </vt:vector>
  </TitlesOfParts>
  <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Wheel Export Quantity</dc:title>
  <dc:subject/>
  <dc:creator>Ahmadi, Massih</dc:creator>
  <cp:keywords/>
  <dc:description/>
  <cp:lastModifiedBy>Ahmadi, Massih</cp:lastModifiedBy>
  <cp:revision>3</cp:revision>
  <cp:lastPrinted>2008-05-31T18:42:00Z</cp:lastPrinted>
  <dcterms:created xsi:type="dcterms:W3CDTF">2026-03-10T22:14:00Z</dcterms:created>
  <dcterms:modified xsi:type="dcterms:W3CDTF">2026-03-10T22:19:00Z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FGD5EMQPXRTV-138-48568</vt:lpwstr>
  </property>
  <property fmtid="{D5CDD505-2E9C-101B-9397-08002B2CF9AE}" pid="4" name="_dlc_DocIdItemGuid">
    <vt:lpwstr>5aa68721-c86c-4115-a028-59ff9e410979</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https://records.oa.caiso.com/sites/ops/MS/MSDC/_layouts/15/DocIdRedir.aspx?ID=FGD5EMQPXRTV-138-48568, FGD5EMQPXRTV-138-48568</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PC Wheel Export Quantity_5.3.doc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Stalter, Anthony</vt:lpwstr>
  </property>
  <property fmtid="{D5CDD505-2E9C-101B-9397-08002B2CF9AE}" pid="14" name="Order">
    <vt:lpwstr>567800.000000000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3;#Tariff|cc4c938c-feeb-4c7a-a862-f9df7d868b49;#4;#Market Services|a8a6aff3-fd7d-495b-a01e-6d728ab6438f</vt:lpwstr>
  </property>
  <property fmtid="{D5CDD505-2E9C-101B-9397-08002B2CF9AE}" pid="18" name="_DocHome">
    <vt:i4>421540621</vt:i4>
  </property>
</Properties>
</file>