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9933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4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  <w:bookmarkStart w:id="0" w:name="_Ref118269056"/>
      <w:bookmarkEnd w:id="0"/>
    </w:p>
    <w:p w14:paraId="46149935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6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7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8" w14:textId="77777777" w:rsidR="008E7615" w:rsidRDefault="008E7615">
      <w:pPr>
        <w:pStyle w:val="Title"/>
        <w:jc w:val="right"/>
        <w:rPr>
          <w:rFonts w:cs="Arial"/>
          <w:szCs w:val="36"/>
        </w:rPr>
      </w:pPr>
    </w:p>
    <w:p w14:paraId="46149939" w14:textId="77777777" w:rsidR="008E7615" w:rsidRDefault="008E7615">
      <w:pPr>
        <w:pStyle w:val="Title"/>
        <w:jc w:val="right"/>
        <w:rPr>
          <w:rFonts w:cs="Arial"/>
          <w:szCs w:val="36"/>
        </w:rPr>
      </w:pPr>
    </w:p>
    <w:p w14:paraId="4614993A" w14:textId="77777777" w:rsidR="008E7615" w:rsidRPr="002E0955" w:rsidRDefault="00AE6D50">
      <w:pPr>
        <w:pStyle w:val="Title"/>
        <w:jc w:val="right"/>
        <w:rPr>
          <w:rFonts w:cs="Arial"/>
          <w:szCs w:val="36"/>
        </w:rPr>
      </w:pPr>
      <w:r w:rsidRPr="002E0955">
        <w:rPr>
          <w:rFonts w:cs="Arial"/>
          <w:szCs w:val="36"/>
        </w:rPr>
        <w:t>Settlements &amp; Billing</w:t>
      </w:r>
    </w:p>
    <w:p w14:paraId="4614993B" w14:textId="77777777" w:rsidR="008E7615" w:rsidRPr="002E0955" w:rsidRDefault="008E7615">
      <w:pPr>
        <w:pStyle w:val="Title"/>
        <w:jc w:val="right"/>
        <w:rPr>
          <w:rFonts w:cs="Arial"/>
          <w:szCs w:val="36"/>
        </w:rPr>
      </w:pPr>
    </w:p>
    <w:p w14:paraId="4614993C" w14:textId="77777777" w:rsidR="008E7615" w:rsidRPr="002E0955" w:rsidRDefault="008E7615">
      <w:pPr>
        <w:rPr>
          <w:rFonts w:cs="Arial"/>
          <w:b/>
          <w:sz w:val="36"/>
          <w:szCs w:val="36"/>
        </w:rPr>
      </w:pPr>
    </w:p>
    <w:p w14:paraId="4614993D" w14:textId="2A67D3AD" w:rsidR="008E7615" w:rsidRPr="002E0955" w:rsidRDefault="00AE6D50">
      <w:pPr>
        <w:pStyle w:val="Title"/>
        <w:jc w:val="right"/>
        <w:rPr>
          <w:rFonts w:cs="Arial"/>
          <w:szCs w:val="36"/>
        </w:rPr>
      </w:pPr>
      <w:bookmarkStart w:id="1" w:name="config_guide_title"/>
      <w:r w:rsidRPr="002E0955">
        <w:rPr>
          <w:rFonts w:cs="Arial"/>
          <w:szCs w:val="36"/>
        </w:rPr>
        <w:t>Configuration Guide:</w:t>
      </w:r>
      <w:r w:rsidR="008E7615" w:rsidRPr="002E0955">
        <w:rPr>
          <w:rFonts w:cs="Arial"/>
          <w:szCs w:val="36"/>
        </w:rPr>
        <w:t xml:space="preserve"> </w:t>
      </w:r>
      <w:bookmarkEnd w:id="1"/>
      <w:r w:rsidR="005B722C" w:rsidRPr="002E0955">
        <w:rPr>
          <w:rFonts w:cs="Arial"/>
          <w:szCs w:val="36"/>
        </w:rPr>
        <w:t>RUC Reliability Capacity</w:t>
      </w:r>
      <w:r w:rsidR="005948EF" w:rsidRPr="002E0955">
        <w:rPr>
          <w:rFonts w:cs="Arial"/>
          <w:szCs w:val="36"/>
        </w:rPr>
        <w:t xml:space="preserve"> </w:t>
      </w:r>
      <w:r w:rsidR="00415F92" w:rsidRPr="002E0955">
        <w:rPr>
          <w:rFonts w:cs="Arial"/>
          <w:szCs w:val="36"/>
        </w:rPr>
        <w:t>Transfer Revenue</w:t>
      </w:r>
      <w:r w:rsidR="005948EF" w:rsidRPr="002E0955">
        <w:rPr>
          <w:rFonts w:cs="Arial"/>
          <w:szCs w:val="36"/>
        </w:rPr>
        <w:t xml:space="preserve"> Settlement</w:t>
      </w:r>
    </w:p>
    <w:p w14:paraId="4614993E" w14:textId="77777777" w:rsidR="008E7615" w:rsidRPr="002E0955" w:rsidRDefault="008E7615">
      <w:pPr>
        <w:pStyle w:val="Title"/>
        <w:jc w:val="right"/>
        <w:rPr>
          <w:rFonts w:cs="Arial"/>
          <w:szCs w:val="36"/>
        </w:rPr>
      </w:pPr>
    </w:p>
    <w:p w14:paraId="4614993F" w14:textId="34B4A7B7" w:rsidR="008E7615" w:rsidRPr="002E0955" w:rsidRDefault="005B722C">
      <w:pPr>
        <w:jc w:val="right"/>
        <w:rPr>
          <w:rFonts w:cs="Arial"/>
          <w:b/>
          <w:sz w:val="36"/>
          <w:szCs w:val="36"/>
        </w:rPr>
      </w:pPr>
      <w:r w:rsidRPr="002E0955">
        <w:rPr>
          <w:rFonts w:cs="Arial"/>
          <w:b/>
          <w:sz w:val="36"/>
          <w:szCs w:val="36"/>
        </w:rPr>
        <w:t>CC 88</w:t>
      </w:r>
      <w:r w:rsidR="00415F92" w:rsidRPr="002E0955">
        <w:rPr>
          <w:rFonts w:cs="Arial"/>
          <w:b/>
          <w:sz w:val="36"/>
          <w:szCs w:val="36"/>
        </w:rPr>
        <w:t>11</w:t>
      </w:r>
    </w:p>
    <w:p w14:paraId="46149940" w14:textId="77777777" w:rsidR="008E7615" w:rsidRPr="002E0955" w:rsidRDefault="008E7615">
      <w:pPr>
        <w:rPr>
          <w:rFonts w:cs="Arial"/>
          <w:b/>
          <w:sz w:val="36"/>
          <w:szCs w:val="36"/>
        </w:rPr>
      </w:pPr>
    </w:p>
    <w:p w14:paraId="46149941" w14:textId="489F1FC3" w:rsidR="008E7615" w:rsidRPr="002E0955" w:rsidRDefault="008E7615">
      <w:pPr>
        <w:pStyle w:val="Title"/>
        <w:jc w:val="right"/>
        <w:rPr>
          <w:rFonts w:cs="Arial"/>
          <w:szCs w:val="36"/>
        </w:rPr>
      </w:pPr>
      <w:r w:rsidRPr="002E0955">
        <w:rPr>
          <w:rFonts w:cs="Arial"/>
          <w:szCs w:val="36"/>
        </w:rPr>
        <w:t xml:space="preserve"> Version </w:t>
      </w:r>
      <w:r w:rsidR="008254A0" w:rsidRPr="002E0955">
        <w:rPr>
          <w:rFonts w:cs="Arial"/>
          <w:szCs w:val="36"/>
        </w:rPr>
        <w:t>6</w:t>
      </w:r>
      <w:r w:rsidR="00C1567B" w:rsidRPr="002E0955">
        <w:rPr>
          <w:rFonts w:cs="Arial"/>
          <w:szCs w:val="36"/>
        </w:rPr>
        <w:t>.0</w:t>
      </w:r>
      <w:ins w:id="2" w:author="Dubeshter, Tyler [2]" w:date="2026-03-19T21:55:00Z" w16du:dateUtc="2026-03-20T04:55:00Z">
        <w:r w:rsidR="002E0955" w:rsidRPr="002E0955">
          <w:rPr>
            <w:rFonts w:cs="Arial"/>
            <w:szCs w:val="36"/>
            <w:highlight w:val="yellow"/>
            <w:rPrChange w:id="3" w:author="Dubeshter, Tyler [2]" w:date="2026-03-19T21:55:00Z" w16du:dateUtc="2026-03-20T04:55:00Z">
              <w:rPr>
                <w:rFonts w:cs="Arial"/>
                <w:szCs w:val="36"/>
              </w:rPr>
            </w:rPrChange>
          </w:rPr>
          <w:t>.1</w:t>
        </w:r>
      </w:ins>
    </w:p>
    <w:p w14:paraId="46149942" w14:textId="77777777" w:rsidR="008E7615" w:rsidRPr="002E0955" w:rsidRDefault="008E7615">
      <w:pPr>
        <w:rPr>
          <w:rFonts w:cs="Arial"/>
          <w:b/>
          <w:sz w:val="36"/>
          <w:szCs w:val="36"/>
        </w:rPr>
      </w:pPr>
    </w:p>
    <w:p w14:paraId="46149943" w14:textId="77777777" w:rsidR="008E7615" w:rsidRPr="002E0955" w:rsidRDefault="008E7615">
      <w:pPr>
        <w:jc w:val="right"/>
        <w:rPr>
          <w:rFonts w:cs="Arial"/>
          <w:b/>
          <w:bCs/>
          <w:color w:val="FF0000"/>
          <w:sz w:val="36"/>
          <w:szCs w:val="36"/>
        </w:rPr>
      </w:pPr>
    </w:p>
    <w:p w14:paraId="46149944" w14:textId="77777777" w:rsidR="008E7615" w:rsidRPr="002E0955" w:rsidRDefault="008E7615">
      <w:pPr>
        <w:pStyle w:val="Title"/>
        <w:jc w:val="right"/>
        <w:rPr>
          <w:rFonts w:cs="Arial"/>
          <w:color w:val="FF0000"/>
          <w:szCs w:val="36"/>
        </w:rPr>
      </w:pPr>
    </w:p>
    <w:p w14:paraId="46149945" w14:textId="77777777" w:rsidR="008E7615" w:rsidRPr="002E0955" w:rsidRDefault="008E7615">
      <w:pPr>
        <w:pStyle w:val="Title"/>
        <w:jc w:val="right"/>
        <w:rPr>
          <w:rFonts w:cs="Arial"/>
          <w:color w:val="FF0000"/>
          <w:sz w:val="22"/>
          <w:szCs w:val="22"/>
        </w:rPr>
      </w:pPr>
    </w:p>
    <w:p w14:paraId="46149946" w14:textId="77777777" w:rsidR="008E7615" w:rsidRPr="002E0955" w:rsidRDefault="008E7615">
      <w:pPr>
        <w:rPr>
          <w:rFonts w:cs="Arial"/>
          <w:szCs w:val="22"/>
        </w:rPr>
      </w:pPr>
    </w:p>
    <w:p w14:paraId="46149947" w14:textId="77777777" w:rsidR="008E7615" w:rsidRPr="002E0955" w:rsidRDefault="008E7615">
      <w:pPr>
        <w:rPr>
          <w:rFonts w:cs="Arial"/>
          <w:szCs w:val="22"/>
        </w:rPr>
      </w:pPr>
    </w:p>
    <w:p w14:paraId="46149948" w14:textId="77777777" w:rsidR="008E7615" w:rsidRPr="002E0955" w:rsidRDefault="008E7615">
      <w:pPr>
        <w:rPr>
          <w:rFonts w:cs="Arial"/>
          <w:szCs w:val="22"/>
        </w:rPr>
      </w:pPr>
    </w:p>
    <w:p w14:paraId="46149949" w14:textId="77777777" w:rsidR="008E7615" w:rsidRPr="002E0955" w:rsidRDefault="008E7615">
      <w:pPr>
        <w:rPr>
          <w:rFonts w:cs="Arial"/>
          <w:szCs w:val="22"/>
        </w:rPr>
      </w:pPr>
    </w:p>
    <w:p w14:paraId="4614994A" w14:textId="77777777" w:rsidR="008E7615" w:rsidRPr="002E0955" w:rsidRDefault="008E7615">
      <w:pPr>
        <w:rPr>
          <w:rFonts w:cs="Arial"/>
          <w:szCs w:val="22"/>
        </w:rPr>
      </w:pPr>
    </w:p>
    <w:p w14:paraId="4614994B" w14:textId="77777777" w:rsidR="008E7615" w:rsidRPr="002E0955" w:rsidRDefault="008E7615">
      <w:pPr>
        <w:rPr>
          <w:rFonts w:cs="Arial"/>
          <w:szCs w:val="22"/>
        </w:rPr>
      </w:pPr>
    </w:p>
    <w:p w14:paraId="4614994C" w14:textId="77777777" w:rsidR="008E7615" w:rsidRPr="002E0955" w:rsidRDefault="008E7615">
      <w:pPr>
        <w:pStyle w:val="Title"/>
        <w:rPr>
          <w:rFonts w:cs="Arial"/>
          <w:sz w:val="22"/>
          <w:szCs w:val="22"/>
        </w:rPr>
      </w:pPr>
    </w:p>
    <w:p w14:paraId="4614994D" w14:textId="77777777" w:rsidR="008E7615" w:rsidRPr="002E0955" w:rsidRDefault="008E7615">
      <w:pPr>
        <w:pStyle w:val="Title"/>
        <w:rPr>
          <w:rFonts w:cs="Arial"/>
          <w:sz w:val="22"/>
          <w:szCs w:val="22"/>
        </w:rPr>
        <w:sectPr w:rsidR="008E7615" w:rsidRPr="002E0955" w:rsidSect="00F566BF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915" w:right="1440" w:bottom="1440" w:left="1440" w:header="720" w:footer="345" w:gutter="0"/>
          <w:cols w:space="720"/>
          <w:titlePg/>
        </w:sectPr>
      </w:pPr>
    </w:p>
    <w:p w14:paraId="4614994E" w14:textId="77777777" w:rsidR="008E7615" w:rsidRPr="002E0955" w:rsidRDefault="008E7615">
      <w:pPr>
        <w:pStyle w:val="Title"/>
        <w:rPr>
          <w:rFonts w:cs="Arial"/>
          <w:szCs w:val="36"/>
        </w:rPr>
      </w:pPr>
      <w:r w:rsidRPr="002E0955">
        <w:rPr>
          <w:rFonts w:cs="Arial"/>
          <w:szCs w:val="36"/>
        </w:rPr>
        <w:lastRenderedPageBreak/>
        <w:t>Table of Contents</w:t>
      </w:r>
    </w:p>
    <w:p w14:paraId="7EE871D8" w14:textId="758A8438" w:rsidR="002A4D1E" w:rsidRDefault="006C0F06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E0955">
        <w:rPr>
          <w:rFonts w:cs="Arial"/>
          <w:szCs w:val="22"/>
        </w:rPr>
        <w:fldChar w:fldCharType="begin"/>
      </w:r>
      <w:r w:rsidR="008E7615" w:rsidRPr="002E0955">
        <w:rPr>
          <w:rFonts w:cs="Arial"/>
          <w:szCs w:val="22"/>
        </w:rPr>
        <w:instrText xml:space="preserve"> TOC \o "1-2" </w:instrText>
      </w:r>
      <w:r w:rsidRPr="002E0955">
        <w:rPr>
          <w:rFonts w:cs="Arial"/>
          <w:szCs w:val="22"/>
        </w:rPr>
        <w:fldChar w:fldCharType="separate"/>
      </w:r>
      <w:r w:rsidR="002A4D1E">
        <w:rPr>
          <w:noProof/>
        </w:rPr>
        <w:t>1.</w:t>
      </w:r>
      <w:r w:rsidR="002A4D1E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2A4D1E">
        <w:rPr>
          <w:noProof/>
        </w:rPr>
        <w:t>Purpose of Document</w:t>
      </w:r>
      <w:r w:rsidR="002A4D1E">
        <w:rPr>
          <w:noProof/>
        </w:rPr>
        <w:tab/>
      </w:r>
      <w:r w:rsidR="002A4D1E">
        <w:rPr>
          <w:noProof/>
        </w:rPr>
        <w:fldChar w:fldCharType="begin"/>
      </w:r>
      <w:r w:rsidR="002A4D1E">
        <w:rPr>
          <w:noProof/>
        </w:rPr>
        <w:instrText xml:space="preserve"> PAGEREF _Toc225172583 \h </w:instrText>
      </w:r>
      <w:r w:rsidR="002A4D1E">
        <w:rPr>
          <w:noProof/>
        </w:rPr>
      </w:r>
      <w:r w:rsidR="002A4D1E">
        <w:rPr>
          <w:noProof/>
        </w:rPr>
        <w:fldChar w:fldCharType="separate"/>
      </w:r>
      <w:r w:rsidR="002A4D1E">
        <w:rPr>
          <w:noProof/>
        </w:rPr>
        <w:t>3</w:t>
      </w:r>
      <w:r w:rsidR="002A4D1E">
        <w:rPr>
          <w:noProof/>
        </w:rPr>
        <w:fldChar w:fldCharType="end"/>
      </w:r>
    </w:p>
    <w:p w14:paraId="36646288" w14:textId="251205EB" w:rsidR="002A4D1E" w:rsidRDefault="002A4D1E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424C702" w14:textId="41ABA601" w:rsidR="002A4D1E" w:rsidRDefault="002A4D1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rFonts w:cs="Arial"/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rFonts w:cs="Arial"/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1F37C21" w14:textId="01884267" w:rsidR="002A4D1E" w:rsidRDefault="002A4D1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rFonts w:cs="Arial"/>
          <w:noProof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rFonts w:cs="Arial"/>
          <w:noProof/>
        </w:rPr>
        <w:t>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4EDE71E" w14:textId="29A56BD6" w:rsidR="002A4D1E" w:rsidRDefault="002A4D1E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rFonts w:cs="Arial"/>
          <w:noProof/>
        </w:rPr>
        <w:t>3.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rFonts w:cs="Arial"/>
          <w:noProof/>
        </w:rPr>
        <w:t>Charge Code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5C8174E" w14:textId="497952DE" w:rsidR="002A4D1E" w:rsidRDefault="002A4D1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rFonts w:cs="Arial"/>
          <w:noProof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rFonts w:cs="Arial"/>
          <w:noProof/>
        </w:rPr>
        <w:t>Business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832E805" w14:textId="41BE44FD" w:rsidR="002A4D1E" w:rsidRDefault="002A4D1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bCs/>
          <w:noProof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bCs/>
          <w:noProof/>
        </w:rPr>
        <w:t>Predecessor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3FBFC1B" w14:textId="594BE51A" w:rsidR="002A4D1E" w:rsidRDefault="002A4D1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bCs/>
          <w:noProof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bCs/>
          <w:noProof/>
        </w:rPr>
        <w:t>Successor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5036E0D" w14:textId="6BBED73C" w:rsidR="002A4D1E" w:rsidRDefault="002A4D1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bCs/>
          <w:noProof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bCs/>
          <w:noProof/>
        </w:rPr>
        <w:t>Inputs – External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FA1C52F" w14:textId="1795BD45" w:rsidR="002A4D1E" w:rsidRDefault="002A4D1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bCs/>
          <w:noProof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bCs/>
          <w:noProof/>
        </w:rPr>
        <w:t>Inputs - Predecessor Charge Codes or Pre-calculations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C167B76" w14:textId="7566A704" w:rsidR="002A4D1E" w:rsidRDefault="002A4D1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rFonts w:cs="Arial"/>
          <w:noProof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rFonts w:cs="Arial"/>
          <w:noProof/>
        </w:rPr>
        <w:t>CAISO Formula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58B1A1C" w14:textId="7FA8C121" w:rsidR="002A4D1E" w:rsidRDefault="002A4D1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rFonts w:cs="Arial"/>
          <w:noProof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rFonts w:cs="Arial"/>
          <w:noProof/>
        </w:rPr>
        <w:t>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4757F82" w14:textId="68F23A08" w:rsidR="002A4D1E" w:rsidRDefault="002A4D1E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References and Internal Comments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AA9882D" w14:textId="09DBCB39" w:rsidR="002A4D1E" w:rsidRDefault="002A4D1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75BF6">
        <w:rPr>
          <w:rFonts w:cs="Arial"/>
          <w:noProof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075BF6">
        <w:rPr>
          <w:rFonts w:cs="Arial"/>
          <w:noProof/>
        </w:rPr>
        <w:t>Charge Code Effective Date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_Toc225172596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6149963" w14:textId="14D9FA0C" w:rsidR="008E7615" w:rsidRPr="002E0955" w:rsidRDefault="006C0F06">
      <w:r w:rsidRPr="002E0955">
        <w:fldChar w:fldCharType="end"/>
      </w:r>
    </w:p>
    <w:p w14:paraId="4614996D" w14:textId="328360CD" w:rsidR="008E7615" w:rsidRPr="002E0955" w:rsidRDefault="008E7615">
      <w:pPr>
        <w:widowControl/>
        <w:autoSpaceDE w:val="0"/>
        <w:autoSpaceDN w:val="0"/>
        <w:adjustRightInd w:val="0"/>
        <w:spacing w:line="240" w:lineRule="auto"/>
        <w:rPr>
          <w:rFonts w:cs="Arial"/>
          <w:i/>
          <w:color w:val="0000FF"/>
        </w:rPr>
      </w:pPr>
    </w:p>
    <w:p w14:paraId="46149996" w14:textId="7120AFAC" w:rsidR="008E7615" w:rsidRPr="002E0955" w:rsidRDefault="008E7615" w:rsidP="00A2402E">
      <w:pPr>
        <w:pStyle w:val="InfoBlue"/>
        <w:numPr>
          <w:ilvl w:val="0"/>
          <w:numId w:val="0"/>
        </w:numPr>
        <w:ind w:left="360"/>
      </w:pPr>
      <w:r w:rsidRPr="002E0955">
        <w:br w:type="page"/>
        <w:t xml:space="preserve"> </w:t>
      </w:r>
    </w:p>
    <w:p w14:paraId="46149997" w14:textId="77777777" w:rsidR="008E7615" w:rsidRPr="002E0955" w:rsidRDefault="008E7615">
      <w:pPr>
        <w:pStyle w:val="Heading1"/>
      </w:pPr>
      <w:bookmarkStart w:id="14" w:name="_Toc423410238"/>
      <w:bookmarkStart w:id="15" w:name="_Toc425054504"/>
      <w:bookmarkStart w:id="16" w:name="_Toc225172583"/>
      <w:r w:rsidRPr="002E0955">
        <w:t>Purpose of Document</w:t>
      </w:r>
      <w:bookmarkEnd w:id="16"/>
    </w:p>
    <w:p w14:paraId="46149998" w14:textId="77777777" w:rsidR="008E7615" w:rsidRPr="002E0955" w:rsidRDefault="008E7615"/>
    <w:p w14:paraId="46149999" w14:textId="77777777" w:rsidR="008E7615" w:rsidRPr="002E0955" w:rsidRDefault="008E7615">
      <w:pPr>
        <w:pStyle w:val="BodyText"/>
        <w:rPr>
          <w:rFonts w:cs="Arial"/>
          <w:szCs w:val="22"/>
        </w:rPr>
      </w:pPr>
      <w:r w:rsidRPr="002E0955">
        <w:rPr>
          <w:rFonts w:cs="Arial"/>
          <w:szCs w:val="22"/>
        </w:rPr>
        <w:t xml:space="preserve">The purpose of this document is to capture the requirements and design </w:t>
      </w:r>
      <w:proofErr w:type="gramStart"/>
      <w:r w:rsidRPr="002E0955">
        <w:rPr>
          <w:rFonts w:cs="Arial"/>
          <w:szCs w:val="22"/>
        </w:rPr>
        <w:t>specification</w:t>
      </w:r>
      <w:proofErr w:type="gramEnd"/>
      <w:r w:rsidRPr="002E0955">
        <w:rPr>
          <w:rFonts w:cs="Arial"/>
          <w:szCs w:val="22"/>
        </w:rPr>
        <w:t xml:space="preserve"> for a </w:t>
      </w:r>
      <w:proofErr w:type="spellStart"/>
      <w:r w:rsidRPr="002E0955">
        <w:rPr>
          <w:rFonts w:cs="Arial"/>
          <w:szCs w:val="22"/>
        </w:rPr>
        <w:t>SaMC</w:t>
      </w:r>
      <w:proofErr w:type="spellEnd"/>
      <w:r w:rsidRPr="002E0955">
        <w:rPr>
          <w:rFonts w:cs="Arial"/>
          <w:szCs w:val="22"/>
        </w:rPr>
        <w:t xml:space="preserve"> Charge Code in one document.</w:t>
      </w:r>
    </w:p>
    <w:p w14:paraId="461499C0" w14:textId="77777777" w:rsidR="008E7615" w:rsidRPr="002E0955" w:rsidRDefault="008E7615">
      <w:pPr>
        <w:pStyle w:val="Heading1"/>
      </w:pPr>
      <w:bookmarkStart w:id="17" w:name="_Toc225172584"/>
      <w:r w:rsidRPr="002E0955">
        <w:t>Introduction</w:t>
      </w:r>
      <w:bookmarkEnd w:id="17"/>
    </w:p>
    <w:p w14:paraId="461499C1" w14:textId="77777777" w:rsidR="008E7615" w:rsidRPr="002E0955" w:rsidRDefault="008E7615"/>
    <w:p w14:paraId="461499C2" w14:textId="77777777" w:rsidR="008E7615" w:rsidRPr="002E0955" w:rsidRDefault="008E7615">
      <w:pPr>
        <w:pStyle w:val="Heading2"/>
        <w:rPr>
          <w:rFonts w:cs="Arial"/>
          <w:szCs w:val="22"/>
        </w:rPr>
      </w:pPr>
      <w:bookmarkStart w:id="18" w:name="_Toc225172585"/>
      <w:r w:rsidRPr="002E0955">
        <w:rPr>
          <w:rFonts w:cs="Arial"/>
          <w:szCs w:val="22"/>
        </w:rPr>
        <w:t>Background</w:t>
      </w:r>
      <w:bookmarkEnd w:id="18"/>
    </w:p>
    <w:p w14:paraId="461499C3" w14:textId="77777777" w:rsidR="008E7615" w:rsidRPr="002E0955" w:rsidRDefault="008E7615"/>
    <w:p w14:paraId="461499C4" w14:textId="62582023" w:rsidR="008E7615" w:rsidRPr="002E0955" w:rsidRDefault="005B722C">
      <w:pPr>
        <w:pStyle w:val="BodyText"/>
        <w:rPr>
          <w:color w:val="0000FF"/>
          <w:szCs w:val="22"/>
        </w:rPr>
      </w:pPr>
      <w:r w:rsidRPr="002E0955">
        <w:t>RUC Reliability Capacity</w:t>
      </w:r>
      <w:r w:rsidR="006151A2" w:rsidRPr="002E0955">
        <w:t xml:space="preserve"> </w:t>
      </w:r>
      <w:r w:rsidR="009F1BDA" w:rsidRPr="002E0955">
        <w:t xml:space="preserve">Transfer Revenue occurs when the </w:t>
      </w:r>
      <w:proofErr w:type="spellStart"/>
      <w:r w:rsidR="009F1BDA" w:rsidRPr="002E0955">
        <w:t>net</w:t>
      </w:r>
      <w:proofErr w:type="spellEnd"/>
      <w:r w:rsidR="009F1BDA" w:rsidRPr="002E0955">
        <w:t xml:space="preserve"> Day Ahead Transfer scheduling limit is reached in the Day-Ahead Market. This manifests as a separation of the </w:t>
      </w:r>
      <w:r w:rsidRPr="002E0955">
        <w:t>Reliability Capacity</w:t>
      </w:r>
      <w:r w:rsidR="006151A2" w:rsidRPr="002E0955">
        <w:t xml:space="preserve"> Up and Down Marginal</w:t>
      </w:r>
      <w:r w:rsidR="009F1BDA" w:rsidRPr="002E0955">
        <w:t xml:space="preserve"> Cost</w:t>
      </w:r>
      <w:r w:rsidR="006151A2" w:rsidRPr="002E0955">
        <w:t>s</w:t>
      </w:r>
      <w:r w:rsidR="009F1BDA" w:rsidRPr="002E0955">
        <w:t xml:space="preserve"> of the binding Balancing Authority Area</w:t>
      </w:r>
      <w:r w:rsidR="00E571A3" w:rsidRPr="002E0955">
        <w:t xml:space="preserve"> (BAA)</w:t>
      </w:r>
      <w:r w:rsidR="009F1BDA" w:rsidRPr="002E0955">
        <w:t xml:space="preserve"> in the E</w:t>
      </w:r>
      <w:r w:rsidR="00E571A3" w:rsidRPr="002E0955">
        <w:t xml:space="preserve">xtended </w:t>
      </w:r>
      <w:r w:rsidR="009F1BDA" w:rsidRPr="002E0955">
        <w:t>D</w:t>
      </w:r>
      <w:r w:rsidR="00E571A3" w:rsidRPr="002E0955">
        <w:t xml:space="preserve">ay </w:t>
      </w:r>
      <w:r w:rsidR="009F1BDA" w:rsidRPr="002E0955">
        <w:t>A</w:t>
      </w:r>
      <w:r w:rsidR="00E571A3" w:rsidRPr="002E0955">
        <w:t xml:space="preserve">head </w:t>
      </w:r>
      <w:r w:rsidR="009F1BDA" w:rsidRPr="002E0955">
        <w:t>M</w:t>
      </w:r>
      <w:r w:rsidR="00E571A3" w:rsidRPr="002E0955">
        <w:t>arket (EDAM)</w:t>
      </w:r>
      <w:r w:rsidR="009F1BDA" w:rsidRPr="002E0955">
        <w:t xml:space="preserve"> Ar</w:t>
      </w:r>
      <w:r w:rsidR="00E571A3" w:rsidRPr="002E0955">
        <w:t xml:space="preserve">ea from the </w:t>
      </w:r>
      <w:r w:rsidRPr="002E0955">
        <w:t>Reliability Capacity</w:t>
      </w:r>
      <w:r w:rsidR="006151A2" w:rsidRPr="002E0955">
        <w:t xml:space="preserve"> Up and Down Marginal Costs</w:t>
      </w:r>
      <w:r w:rsidR="00E571A3" w:rsidRPr="002E0955">
        <w:t xml:space="preserve"> of an adjacent BAA</w:t>
      </w:r>
      <w:r w:rsidR="009F1BDA" w:rsidRPr="002E0955">
        <w:t xml:space="preserve"> in the EDAM Area that is attributed to a Day Ahead Transfer System Resource.</w:t>
      </w:r>
    </w:p>
    <w:p w14:paraId="461499C5" w14:textId="77777777" w:rsidR="008E7615" w:rsidRPr="002E0955" w:rsidRDefault="008E7615">
      <w:pPr>
        <w:pStyle w:val="Heading2"/>
        <w:rPr>
          <w:rFonts w:cs="Arial"/>
          <w:szCs w:val="22"/>
        </w:rPr>
      </w:pPr>
      <w:bookmarkStart w:id="19" w:name="_Toc225172586"/>
      <w:r w:rsidRPr="002E0955">
        <w:rPr>
          <w:rFonts w:cs="Arial"/>
          <w:szCs w:val="22"/>
        </w:rPr>
        <w:t>Description</w:t>
      </w:r>
      <w:bookmarkEnd w:id="19"/>
      <w:r w:rsidRPr="002E0955">
        <w:rPr>
          <w:rFonts w:cs="Arial"/>
          <w:szCs w:val="22"/>
        </w:rPr>
        <w:t xml:space="preserve"> </w:t>
      </w:r>
    </w:p>
    <w:p w14:paraId="461499C6" w14:textId="77777777" w:rsidR="008E7615" w:rsidRPr="002E0955" w:rsidRDefault="008E7615"/>
    <w:p w14:paraId="2CEF8761" w14:textId="37BFB53D" w:rsidR="009F1BDA" w:rsidRPr="002E0955" w:rsidRDefault="009F1BDA" w:rsidP="00E571A3">
      <w:pPr>
        <w:pStyle w:val="BodyText"/>
      </w:pPr>
      <w:r w:rsidRPr="002E0955">
        <w:t xml:space="preserve">The </w:t>
      </w:r>
      <w:r w:rsidR="005B722C" w:rsidRPr="002E0955">
        <w:t>RUC Reliability Capacity</w:t>
      </w:r>
      <w:r w:rsidR="006151A2" w:rsidRPr="002E0955">
        <w:t xml:space="preserve"> </w:t>
      </w:r>
      <w:r w:rsidRPr="002E0955">
        <w:t xml:space="preserve">Transfer Revenue CC will allocate EDAM Transfer revenue from Day Ahead </w:t>
      </w:r>
      <w:r w:rsidR="005B722C" w:rsidRPr="002E0955">
        <w:t>Reliability Capacity</w:t>
      </w:r>
      <w:r w:rsidRPr="002E0955">
        <w:t xml:space="preserve"> represented by Day Ahead Transfer System Resources equally between Balancing Authority Areas, except when notified of an agreement between EDAM Entitie</w:t>
      </w:r>
      <w:r w:rsidR="005B722C" w:rsidRPr="002E0955">
        <w:t xml:space="preserve">s on either side of a RUC Reliability Capacity </w:t>
      </w:r>
      <w:r w:rsidRPr="002E0955">
        <w:t>Transfer that a different allocation for some portion of the EDA</w:t>
      </w:r>
      <w:r w:rsidR="00E571A3" w:rsidRPr="002E0955">
        <w:t xml:space="preserve">M Transfer revenue is required. </w:t>
      </w:r>
      <w:r w:rsidRPr="002E0955">
        <w:t>This charge code shall calculate on an hourly settlement interval</w:t>
      </w:r>
      <w:r w:rsidR="001E5589" w:rsidRPr="002E0955">
        <w:t>.</w:t>
      </w:r>
    </w:p>
    <w:p w14:paraId="461499CC" w14:textId="22CC6158" w:rsidR="008E7615" w:rsidRPr="002E0955" w:rsidRDefault="008E7615">
      <w:pPr>
        <w:pStyle w:val="BodyText"/>
        <w:ind w:left="1080" w:firstLine="360"/>
        <w:rPr>
          <w:rFonts w:cs="Arial"/>
          <w:szCs w:val="22"/>
        </w:rPr>
      </w:pPr>
      <w:bookmarkStart w:id="20" w:name="_Toc71713291"/>
      <w:bookmarkStart w:id="21" w:name="_Toc72834803"/>
      <w:bookmarkStart w:id="22" w:name="_Toc72908700"/>
    </w:p>
    <w:p w14:paraId="461499CD" w14:textId="77777777" w:rsidR="008E7615" w:rsidRPr="002E0955" w:rsidRDefault="008E7615">
      <w:pPr>
        <w:pStyle w:val="Heading1"/>
        <w:ind w:left="720" w:hanging="720"/>
        <w:rPr>
          <w:rFonts w:cs="Arial"/>
          <w:szCs w:val="24"/>
        </w:rPr>
      </w:pPr>
      <w:bookmarkStart w:id="23" w:name="_Toc225172587"/>
      <w:r w:rsidRPr="002E0955">
        <w:rPr>
          <w:rFonts w:cs="Arial"/>
          <w:szCs w:val="24"/>
        </w:rPr>
        <w:t>Charge Code Requirements</w:t>
      </w:r>
      <w:bookmarkEnd w:id="23"/>
    </w:p>
    <w:p w14:paraId="461499CE" w14:textId="77777777" w:rsidR="008E7615" w:rsidRPr="002E0955" w:rsidRDefault="008E7615">
      <w:pPr>
        <w:rPr>
          <w:rFonts w:cs="Arial"/>
          <w:szCs w:val="22"/>
        </w:rPr>
      </w:pPr>
    </w:p>
    <w:p w14:paraId="461499CF" w14:textId="77777777" w:rsidR="008E7615" w:rsidRPr="002E0955" w:rsidRDefault="008E7615">
      <w:pPr>
        <w:pStyle w:val="Heading2"/>
        <w:rPr>
          <w:rFonts w:cs="Arial"/>
          <w:szCs w:val="22"/>
        </w:rPr>
      </w:pPr>
      <w:bookmarkStart w:id="24" w:name="_Toc225172588"/>
      <w:r w:rsidRPr="002E0955">
        <w:rPr>
          <w:rFonts w:cs="Arial"/>
          <w:szCs w:val="22"/>
        </w:rPr>
        <w:t>Business Rules</w:t>
      </w:r>
      <w:bookmarkEnd w:id="24"/>
    </w:p>
    <w:p w14:paraId="461499D3" w14:textId="77777777" w:rsidR="008E7615" w:rsidRPr="002E0955" w:rsidRDefault="008E7615"/>
    <w:tbl>
      <w:tblPr>
        <w:tblW w:w="8280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0"/>
      </w:tblGrid>
      <w:tr w:rsidR="008E7615" w:rsidRPr="002E0955" w14:paraId="461499D6" w14:textId="77777777">
        <w:trPr>
          <w:tblHeader/>
        </w:trPr>
        <w:tc>
          <w:tcPr>
            <w:tcW w:w="1080" w:type="dxa"/>
            <w:shd w:val="clear" w:color="auto" w:fill="D9D9D9"/>
            <w:vAlign w:val="center"/>
          </w:tcPr>
          <w:p w14:paraId="461499D4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Bus Req ID</w:t>
            </w:r>
          </w:p>
        </w:tc>
        <w:tc>
          <w:tcPr>
            <w:tcW w:w="7200" w:type="dxa"/>
            <w:shd w:val="clear" w:color="auto" w:fill="D9D9D9"/>
            <w:vAlign w:val="center"/>
          </w:tcPr>
          <w:p w14:paraId="461499D5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Business Rule</w:t>
            </w:r>
          </w:p>
        </w:tc>
      </w:tr>
      <w:tr w:rsidR="008E7615" w:rsidRPr="002E0955" w14:paraId="461499D9" w14:textId="77777777">
        <w:tc>
          <w:tcPr>
            <w:tcW w:w="1080" w:type="dxa"/>
            <w:vAlign w:val="center"/>
          </w:tcPr>
          <w:p w14:paraId="461499D7" w14:textId="77777777" w:rsidR="008E7615" w:rsidRPr="002E0955" w:rsidRDefault="008E7615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1.0</w:t>
            </w:r>
          </w:p>
        </w:tc>
        <w:tc>
          <w:tcPr>
            <w:tcW w:w="7200" w:type="dxa"/>
            <w:vAlign w:val="center"/>
          </w:tcPr>
          <w:p w14:paraId="461499D8" w14:textId="57EA1D93" w:rsidR="00E571A3" w:rsidRPr="002E0955" w:rsidRDefault="00E571A3" w:rsidP="00E571A3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This charge code will </w:t>
            </w:r>
            <w:proofErr w:type="gramStart"/>
            <w:r w:rsidRPr="002E0955">
              <w:rPr>
                <w:rFonts w:cs="Arial"/>
                <w:szCs w:val="22"/>
              </w:rPr>
              <w:t>calculate</w:t>
            </w:r>
            <w:proofErr w:type="gramEnd"/>
            <w:r w:rsidRPr="002E0955">
              <w:rPr>
                <w:rFonts w:cs="Arial"/>
                <w:szCs w:val="22"/>
              </w:rPr>
              <w:t xml:space="preserve"> on an hourly basis.</w:t>
            </w:r>
          </w:p>
        </w:tc>
      </w:tr>
      <w:tr w:rsidR="008E7615" w:rsidRPr="002E0955" w14:paraId="461499DC" w14:textId="77777777">
        <w:tc>
          <w:tcPr>
            <w:tcW w:w="1080" w:type="dxa"/>
            <w:vAlign w:val="center"/>
          </w:tcPr>
          <w:p w14:paraId="461499DA" w14:textId="328E65C0" w:rsidR="008E7615" w:rsidRPr="002E0955" w:rsidRDefault="00E571A3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2.0</w:t>
            </w:r>
          </w:p>
        </w:tc>
        <w:tc>
          <w:tcPr>
            <w:tcW w:w="7200" w:type="dxa"/>
            <w:vAlign w:val="center"/>
          </w:tcPr>
          <w:p w14:paraId="461499DB" w14:textId="57A18E1A" w:rsidR="008E7615" w:rsidRPr="002E0955" w:rsidRDefault="00E571A3" w:rsidP="005B722C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Calculate the </w:t>
            </w:r>
            <w:r w:rsidR="005B722C" w:rsidRPr="002E0955">
              <w:rPr>
                <w:rFonts w:cs="Arial"/>
                <w:szCs w:val="22"/>
              </w:rPr>
              <w:t>RUC Reliability Capacity</w:t>
            </w:r>
            <w:r w:rsidR="006151A2" w:rsidRPr="002E0955">
              <w:rPr>
                <w:rFonts w:cs="Arial"/>
                <w:szCs w:val="22"/>
              </w:rPr>
              <w:t xml:space="preserve"> </w:t>
            </w:r>
            <w:r w:rsidRPr="002E0955">
              <w:rPr>
                <w:rFonts w:cs="Arial"/>
                <w:szCs w:val="22"/>
              </w:rPr>
              <w:t xml:space="preserve">Transfer Revenue as the difference between transfer source and sink pairs with respective BAA </w:t>
            </w:r>
            <w:r w:rsidR="005B722C" w:rsidRPr="002E0955">
              <w:rPr>
                <w:rFonts w:cs="Arial"/>
                <w:szCs w:val="22"/>
              </w:rPr>
              <w:t>RCU/RC</w:t>
            </w:r>
            <w:r w:rsidR="0062109F" w:rsidRPr="002E0955">
              <w:rPr>
                <w:rFonts w:cs="Arial"/>
                <w:szCs w:val="22"/>
              </w:rPr>
              <w:t>D LMP</w:t>
            </w:r>
            <w:r w:rsidR="005579DE" w:rsidRPr="002E0955">
              <w:rPr>
                <w:rFonts w:cs="Arial"/>
                <w:szCs w:val="22"/>
              </w:rPr>
              <w:t xml:space="preserve"> less any calculated RUC RC</w:t>
            </w:r>
            <w:r w:rsidR="005F500C" w:rsidRPr="002E0955">
              <w:rPr>
                <w:rFonts w:cs="Arial"/>
                <w:szCs w:val="22"/>
              </w:rPr>
              <w:t>U/RCD</w:t>
            </w:r>
            <w:r w:rsidR="005579DE" w:rsidRPr="002E0955">
              <w:rPr>
                <w:rFonts w:cs="Arial"/>
                <w:szCs w:val="22"/>
              </w:rPr>
              <w:t xml:space="preserve"> No Pay Amount.</w:t>
            </w:r>
          </w:p>
        </w:tc>
      </w:tr>
      <w:tr w:rsidR="005579DE" w:rsidRPr="002E0955" w14:paraId="2D3E7C92" w14:textId="77777777">
        <w:tc>
          <w:tcPr>
            <w:tcW w:w="1080" w:type="dxa"/>
            <w:vAlign w:val="center"/>
          </w:tcPr>
          <w:p w14:paraId="2DC9ED59" w14:textId="26F566FF" w:rsidR="005579DE" w:rsidRPr="002E0955" w:rsidRDefault="005579DE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2.</w:t>
            </w:r>
            <w:r w:rsidR="005F500C" w:rsidRPr="002E0955">
              <w:rPr>
                <w:rFonts w:cs="Arial"/>
                <w:szCs w:val="22"/>
              </w:rPr>
              <w:t>1</w:t>
            </w:r>
          </w:p>
        </w:tc>
        <w:tc>
          <w:tcPr>
            <w:tcW w:w="7200" w:type="dxa"/>
            <w:vAlign w:val="center"/>
          </w:tcPr>
          <w:p w14:paraId="36A32E93" w14:textId="47EE4B2F" w:rsidR="005579DE" w:rsidRPr="002E0955" w:rsidRDefault="005579DE" w:rsidP="005B722C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RUC RCU</w:t>
            </w:r>
            <w:r w:rsidR="005F500C" w:rsidRPr="002E0955">
              <w:rPr>
                <w:rFonts w:cs="Arial"/>
                <w:szCs w:val="22"/>
              </w:rPr>
              <w:t>/RCD</w:t>
            </w:r>
            <w:r w:rsidRPr="002E0955">
              <w:rPr>
                <w:rFonts w:cs="Arial"/>
                <w:szCs w:val="22"/>
              </w:rPr>
              <w:t xml:space="preserve"> No Pay Transfer Revenue is calculated as the difference between Real Time realized RUC RCU</w:t>
            </w:r>
            <w:r w:rsidR="005F500C" w:rsidRPr="002E0955">
              <w:rPr>
                <w:rFonts w:cs="Arial"/>
                <w:szCs w:val="22"/>
              </w:rPr>
              <w:t>/RCD</w:t>
            </w:r>
            <w:r w:rsidRPr="002E0955">
              <w:rPr>
                <w:rFonts w:cs="Arial"/>
                <w:szCs w:val="22"/>
              </w:rPr>
              <w:t xml:space="preserve"> award and Day Ahead RUC RCU</w:t>
            </w:r>
            <w:r w:rsidR="005F500C" w:rsidRPr="002E0955">
              <w:rPr>
                <w:rFonts w:cs="Arial"/>
                <w:szCs w:val="22"/>
              </w:rPr>
              <w:t>/RCD</w:t>
            </w:r>
            <w:r w:rsidRPr="002E0955">
              <w:rPr>
                <w:rFonts w:cs="Arial"/>
                <w:szCs w:val="22"/>
              </w:rPr>
              <w:t xml:space="preserve"> award.</w:t>
            </w:r>
          </w:p>
        </w:tc>
      </w:tr>
      <w:tr w:rsidR="008E7615" w:rsidRPr="002E0955" w14:paraId="461499DF" w14:textId="77777777">
        <w:tc>
          <w:tcPr>
            <w:tcW w:w="1080" w:type="dxa"/>
            <w:vAlign w:val="center"/>
          </w:tcPr>
          <w:p w14:paraId="461499DD" w14:textId="4EBA3EFE" w:rsidR="008E7615" w:rsidRPr="002E0955" w:rsidRDefault="00E571A3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3.0</w:t>
            </w:r>
          </w:p>
        </w:tc>
        <w:tc>
          <w:tcPr>
            <w:tcW w:w="7200" w:type="dxa"/>
            <w:vAlign w:val="center"/>
          </w:tcPr>
          <w:p w14:paraId="461499DE" w14:textId="1D6489AA" w:rsidR="008E7615" w:rsidRPr="002E0955" w:rsidRDefault="00E571A3" w:rsidP="005B722C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Consume EDAM Transfer Resource IFM hourly CRN, awards and schedules of </w:t>
            </w:r>
            <w:r w:rsidR="005B722C" w:rsidRPr="002E0955">
              <w:rPr>
                <w:rFonts w:cs="Arial"/>
                <w:szCs w:val="22"/>
              </w:rPr>
              <w:t>reliability capacity</w:t>
            </w:r>
            <w:r w:rsidRPr="002E0955">
              <w:rPr>
                <w:rFonts w:cs="Arial"/>
                <w:szCs w:val="22"/>
              </w:rPr>
              <w:t>.</w:t>
            </w:r>
          </w:p>
        </w:tc>
      </w:tr>
      <w:tr w:rsidR="00E4242A" w:rsidRPr="002E0955" w14:paraId="11C855D8" w14:textId="77777777">
        <w:tc>
          <w:tcPr>
            <w:tcW w:w="1080" w:type="dxa"/>
            <w:vAlign w:val="center"/>
          </w:tcPr>
          <w:p w14:paraId="12E7E21A" w14:textId="6E7941AB" w:rsidR="00E4242A" w:rsidRPr="002E0955" w:rsidRDefault="00E4242A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3.1</w:t>
            </w:r>
          </w:p>
        </w:tc>
        <w:tc>
          <w:tcPr>
            <w:tcW w:w="7200" w:type="dxa"/>
            <w:vAlign w:val="center"/>
          </w:tcPr>
          <w:p w14:paraId="64D9C786" w14:textId="608BCA39" w:rsidR="00E4242A" w:rsidRPr="002E0955" w:rsidRDefault="00E4242A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Corrections allowed for CRN, awards and schedules.</w:t>
            </w:r>
          </w:p>
        </w:tc>
      </w:tr>
      <w:tr w:rsidR="001E5589" w:rsidRPr="002E0955" w14:paraId="461499E2" w14:textId="77777777">
        <w:tc>
          <w:tcPr>
            <w:tcW w:w="1080" w:type="dxa"/>
            <w:vAlign w:val="center"/>
          </w:tcPr>
          <w:p w14:paraId="461499E0" w14:textId="7460B25D" w:rsidR="001E5589" w:rsidRPr="002E0955" w:rsidRDefault="001E5589" w:rsidP="001E558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4.0</w:t>
            </w:r>
          </w:p>
        </w:tc>
        <w:tc>
          <w:tcPr>
            <w:tcW w:w="7200" w:type="dxa"/>
            <w:vAlign w:val="center"/>
          </w:tcPr>
          <w:p w14:paraId="461499E1" w14:textId="03138486" w:rsidR="001E5589" w:rsidRPr="002E0955" w:rsidRDefault="001E5589" w:rsidP="001E5589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Allocation of transfer revenue shall be split under the following methods: </w:t>
            </w:r>
          </w:p>
        </w:tc>
      </w:tr>
      <w:tr w:rsidR="001E5589" w:rsidRPr="002E0955" w14:paraId="337FC52A" w14:textId="77777777">
        <w:tc>
          <w:tcPr>
            <w:tcW w:w="1080" w:type="dxa"/>
            <w:vAlign w:val="center"/>
          </w:tcPr>
          <w:p w14:paraId="0D4728CC" w14:textId="2138CA4E" w:rsidR="001E5589" w:rsidRPr="002E0955" w:rsidRDefault="001E5589" w:rsidP="001E558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4.1</w:t>
            </w:r>
          </w:p>
        </w:tc>
        <w:tc>
          <w:tcPr>
            <w:tcW w:w="7200" w:type="dxa"/>
            <w:vAlign w:val="center"/>
          </w:tcPr>
          <w:p w14:paraId="7DF4CD95" w14:textId="359E7DEB" w:rsidR="001E5589" w:rsidRPr="002E0955" w:rsidRDefault="0062109F" w:rsidP="0062109F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Type</w:t>
            </w:r>
            <w:r w:rsidR="001E5589" w:rsidRPr="002E0955">
              <w:rPr>
                <w:rFonts w:cs="Arial"/>
                <w:szCs w:val="22"/>
              </w:rPr>
              <w:t xml:space="preserve"> 2 </w:t>
            </w:r>
            <w:r w:rsidRPr="002E0955">
              <w:rPr>
                <w:rFonts w:cs="Arial"/>
                <w:szCs w:val="22"/>
              </w:rPr>
              <w:t>Transfer Revenue will be settled directly with SCs</w:t>
            </w:r>
            <w:r w:rsidR="001E5589" w:rsidRPr="002E0955">
              <w:rPr>
                <w:rFonts w:cs="Arial"/>
                <w:szCs w:val="22"/>
              </w:rPr>
              <w:t>.</w:t>
            </w:r>
          </w:p>
        </w:tc>
      </w:tr>
      <w:tr w:rsidR="001E5589" w:rsidRPr="002E0955" w14:paraId="461499E5" w14:textId="77777777">
        <w:tc>
          <w:tcPr>
            <w:tcW w:w="1080" w:type="dxa"/>
            <w:vAlign w:val="center"/>
          </w:tcPr>
          <w:p w14:paraId="461499E3" w14:textId="1E04377C" w:rsidR="001E5589" w:rsidRPr="002E0955" w:rsidRDefault="001E5589" w:rsidP="001E558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4.2</w:t>
            </w:r>
          </w:p>
        </w:tc>
        <w:tc>
          <w:tcPr>
            <w:tcW w:w="7200" w:type="dxa"/>
            <w:vAlign w:val="center"/>
          </w:tcPr>
          <w:p w14:paraId="461499E4" w14:textId="55009058" w:rsidR="001E5589" w:rsidRPr="002E0955" w:rsidRDefault="001E5589" w:rsidP="001E5589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For non CISO EDAM </w:t>
            </w:r>
            <w:proofErr w:type="spellStart"/>
            <w:r w:rsidRPr="002E0955">
              <w:rPr>
                <w:rFonts w:cs="Arial"/>
                <w:szCs w:val="22"/>
              </w:rPr>
              <w:t>Entitites</w:t>
            </w:r>
            <w:proofErr w:type="spellEnd"/>
            <w:r w:rsidRPr="002E0955">
              <w:rPr>
                <w:rFonts w:cs="Arial"/>
                <w:szCs w:val="22"/>
              </w:rPr>
              <w:t>, directly settle with the Entity.</w:t>
            </w:r>
          </w:p>
        </w:tc>
      </w:tr>
      <w:tr w:rsidR="001E5589" w:rsidRPr="002E0955" w14:paraId="488B42C8" w14:textId="77777777">
        <w:tc>
          <w:tcPr>
            <w:tcW w:w="1080" w:type="dxa"/>
            <w:vAlign w:val="center"/>
          </w:tcPr>
          <w:p w14:paraId="37D6448E" w14:textId="07BBED41" w:rsidR="001E5589" w:rsidRPr="002E0955" w:rsidRDefault="001E5589" w:rsidP="001E558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4.3</w:t>
            </w:r>
          </w:p>
        </w:tc>
        <w:tc>
          <w:tcPr>
            <w:tcW w:w="7200" w:type="dxa"/>
            <w:vAlign w:val="center"/>
          </w:tcPr>
          <w:p w14:paraId="3210C611" w14:textId="69C2CEB1" w:rsidR="001E5589" w:rsidRPr="002E0955" w:rsidRDefault="001E5589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For CISO B</w:t>
            </w:r>
            <w:r w:rsidR="0062109F" w:rsidRPr="002E0955">
              <w:rPr>
                <w:rFonts w:cs="Arial"/>
                <w:szCs w:val="22"/>
              </w:rPr>
              <w:t xml:space="preserve">AA, </w:t>
            </w:r>
            <w:r w:rsidRPr="002E0955">
              <w:rPr>
                <w:rFonts w:cs="Arial"/>
                <w:szCs w:val="22"/>
              </w:rPr>
              <w:t>sub-allocate</w:t>
            </w:r>
            <w:r w:rsidR="0062109F" w:rsidRPr="002E0955">
              <w:rPr>
                <w:rFonts w:cs="Arial"/>
                <w:szCs w:val="22"/>
              </w:rPr>
              <w:t xml:space="preserve"> </w:t>
            </w:r>
            <w:r w:rsidRPr="002E0955">
              <w:rPr>
                <w:rFonts w:cs="Arial"/>
                <w:szCs w:val="22"/>
              </w:rPr>
              <w:t xml:space="preserve">based on the </w:t>
            </w:r>
            <w:r w:rsidR="0062109F" w:rsidRPr="002E0955">
              <w:rPr>
                <w:rFonts w:cs="Arial"/>
                <w:szCs w:val="22"/>
              </w:rPr>
              <w:t xml:space="preserve">ratio of </w:t>
            </w:r>
            <w:r w:rsidRPr="002E0955">
              <w:rPr>
                <w:rFonts w:cs="Arial"/>
                <w:szCs w:val="22"/>
              </w:rPr>
              <w:t>SC measured demand to the CISO BAA measured demand.</w:t>
            </w:r>
          </w:p>
        </w:tc>
      </w:tr>
      <w:tr w:rsidR="001E5589" w:rsidRPr="002E0955" w14:paraId="46A80644" w14:textId="77777777">
        <w:tc>
          <w:tcPr>
            <w:tcW w:w="1080" w:type="dxa"/>
            <w:vAlign w:val="center"/>
          </w:tcPr>
          <w:p w14:paraId="6D2F673C" w14:textId="1144F3FA" w:rsidR="001E5589" w:rsidRPr="002E0955" w:rsidRDefault="001E5589" w:rsidP="001E558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5.0</w:t>
            </w:r>
          </w:p>
        </w:tc>
        <w:tc>
          <w:tcPr>
            <w:tcW w:w="7200" w:type="dxa"/>
            <w:vAlign w:val="center"/>
          </w:tcPr>
          <w:p w14:paraId="4E986002" w14:textId="5188DE8D" w:rsidR="001E5589" w:rsidRPr="002E0955" w:rsidRDefault="001E5589" w:rsidP="001E5589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PTB included to allow adjustments.</w:t>
            </w:r>
          </w:p>
        </w:tc>
      </w:tr>
    </w:tbl>
    <w:p w14:paraId="461499E9" w14:textId="77777777" w:rsidR="008E7615" w:rsidRPr="002E0955" w:rsidRDefault="008E7615">
      <w:pPr>
        <w:pStyle w:val="Body"/>
      </w:pPr>
    </w:p>
    <w:p w14:paraId="46149A21" w14:textId="3920D87C" w:rsidR="008E7615" w:rsidRPr="002E0955" w:rsidRDefault="008E7615">
      <w:pPr>
        <w:pStyle w:val="Heading2"/>
        <w:rPr>
          <w:bCs/>
        </w:rPr>
      </w:pPr>
      <w:bookmarkStart w:id="25" w:name="_Toc118018853"/>
      <w:bookmarkStart w:id="26" w:name="_Toc225172589"/>
      <w:r w:rsidRPr="002E0955">
        <w:rPr>
          <w:bCs/>
        </w:rPr>
        <w:t>Predecessor Charge Codes</w:t>
      </w:r>
      <w:bookmarkEnd w:id="25"/>
      <w:bookmarkEnd w:id="26"/>
      <w:r w:rsidRPr="002E0955">
        <w:rPr>
          <w:bCs/>
        </w:rPr>
        <w:t xml:space="preserve"> </w:t>
      </w:r>
    </w:p>
    <w:p w14:paraId="46149A23" w14:textId="77777777" w:rsidR="008E7615" w:rsidRPr="002E0955" w:rsidRDefault="008E7615"/>
    <w:tbl>
      <w:tblPr>
        <w:tblW w:w="84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7"/>
      </w:tblGrid>
      <w:tr w:rsidR="008E7615" w:rsidRPr="002E0955" w14:paraId="46149A25" w14:textId="77777777">
        <w:trPr>
          <w:tblHeader/>
        </w:trPr>
        <w:tc>
          <w:tcPr>
            <w:tcW w:w="8457" w:type="dxa"/>
            <w:shd w:val="clear" w:color="auto" w:fill="D9D9D9"/>
          </w:tcPr>
          <w:p w14:paraId="46149A24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Charge Code/ Pre-calc Name</w:t>
            </w:r>
          </w:p>
        </w:tc>
      </w:tr>
      <w:tr w:rsidR="008E7615" w:rsidRPr="002E0955" w14:paraId="46149A27" w14:textId="77777777">
        <w:trPr>
          <w:cantSplit/>
        </w:trPr>
        <w:tc>
          <w:tcPr>
            <w:tcW w:w="8457" w:type="dxa"/>
          </w:tcPr>
          <w:p w14:paraId="46149A26" w14:textId="041C8314" w:rsidR="008E7615" w:rsidRPr="002E0955" w:rsidRDefault="00AF44E2">
            <w:pPr>
              <w:pStyle w:val="TableText0"/>
              <w:rPr>
                <w:rFonts w:cs="Arial"/>
                <w:iCs/>
                <w:color w:val="0000FF"/>
              </w:rPr>
            </w:pPr>
            <w:r w:rsidRPr="002E0955">
              <w:rPr>
                <w:rFonts w:cs="Arial"/>
                <w:szCs w:val="22"/>
              </w:rPr>
              <w:t>Measured Demand Over Control Area PC</w:t>
            </w:r>
          </w:p>
        </w:tc>
      </w:tr>
      <w:tr w:rsidR="008E7615" w:rsidRPr="002E0955" w14:paraId="46149A29" w14:textId="77777777">
        <w:trPr>
          <w:cantSplit/>
        </w:trPr>
        <w:tc>
          <w:tcPr>
            <w:tcW w:w="8457" w:type="dxa"/>
          </w:tcPr>
          <w:p w14:paraId="46149A28" w14:textId="6B652F85" w:rsidR="008E7615" w:rsidRPr="002E0955" w:rsidRDefault="008E7615">
            <w:pPr>
              <w:pStyle w:val="TableText0"/>
              <w:rPr>
                <w:rFonts w:cs="Arial"/>
                <w:iCs/>
                <w:color w:val="0000FF"/>
              </w:rPr>
            </w:pPr>
          </w:p>
        </w:tc>
      </w:tr>
    </w:tbl>
    <w:p w14:paraId="46149A2A" w14:textId="77777777" w:rsidR="008E7615" w:rsidRPr="002E0955" w:rsidRDefault="008E7615">
      <w:pPr>
        <w:pStyle w:val="BodyText"/>
        <w:rPr>
          <w:rFonts w:cs="Arial"/>
          <w:i/>
          <w:iCs/>
          <w:szCs w:val="22"/>
        </w:rPr>
      </w:pPr>
    </w:p>
    <w:p w14:paraId="46149A2B" w14:textId="77777777" w:rsidR="008E7615" w:rsidRPr="002E0955" w:rsidRDefault="008E7615">
      <w:pPr>
        <w:pStyle w:val="Heading2"/>
        <w:rPr>
          <w:bCs/>
        </w:rPr>
      </w:pPr>
      <w:bookmarkStart w:id="27" w:name="_Toc118018854"/>
      <w:bookmarkStart w:id="28" w:name="_Toc225172590"/>
      <w:r w:rsidRPr="002E0955">
        <w:rPr>
          <w:bCs/>
        </w:rPr>
        <w:t>Successor Charge Codes</w:t>
      </w:r>
      <w:bookmarkEnd w:id="27"/>
      <w:bookmarkEnd w:id="28"/>
    </w:p>
    <w:p w14:paraId="46149A2D" w14:textId="77777777" w:rsidR="008E7615" w:rsidRPr="002E0955" w:rsidRDefault="008E7615"/>
    <w:tbl>
      <w:tblPr>
        <w:tblW w:w="84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7"/>
      </w:tblGrid>
      <w:tr w:rsidR="008E7615" w:rsidRPr="002E0955" w14:paraId="46149A2F" w14:textId="77777777">
        <w:trPr>
          <w:tblHeader/>
        </w:trPr>
        <w:tc>
          <w:tcPr>
            <w:tcW w:w="8457" w:type="dxa"/>
            <w:shd w:val="clear" w:color="auto" w:fill="D9D9D9"/>
          </w:tcPr>
          <w:p w14:paraId="46149A2E" w14:textId="77777777" w:rsidR="008E7615" w:rsidRPr="002E0955" w:rsidRDefault="008E7615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Charge Code/ Pre-calc Name</w:t>
            </w:r>
          </w:p>
        </w:tc>
      </w:tr>
      <w:tr w:rsidR="00FD09A3" w:rsidRPr="002E0955" w14:paraId="28CB4526" w14:textId="77777777" w:rsidTr="00FD09A3">
        <w:trPr>
          <w:tblHeader/>
        </w:trPr>
        <w:tc>
          <w:tcPr>
            <w:tcW w:w="8457" w:type="dxa"/>
            <w:shd w:val="clear" w:color="auto" w:fill="FFFFFF" w:themeFill="background1"/>
          </w:tcPr>
          <w:p w14:paraId="66AD7E18" w14:textId="3C9455F0" w:rsidR="00FD09A3" w:rsidRPr="002E0955" w:rsidRDefault="00FD09A3" w:rsidP="00FD09A3">
            <w:pPr>
              <w:pStyle w:val="TableBoldCharCharCharCharChar1Char"/>
              <w:keepNext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b w:val="0"/>
                <w:sz w:val="22"/>
                <w:szCs w:val="22"/>
              </w:rPr>
              <w:t>CC 4989</w:t>
            </w:r>
          </w:p>
        </w:tc>
      </w:tr>
      <w:tr w:rsidR="007278D1" w:rsidRPr="002E0955" w14:paraId="216866BD" w14:textId="77777777" w:rsidTr="00FD09A3">
        <w:trPr>
          <w:tblHeader/>
        </w:trPr>
        <w:tc>
          <w:tcPr>
            <w:tcW w:w="8457" w:type="dxa"/>
            <w:shd w:val="clear" w:color="auto" w:fill="FFFFFF" w:themeFill="background1"/>
          </w:tcPr>
          <w:p w14:paraId="4F87A241" w14:textId="4F4D2F71" w:rsidR="007278D1" w:rsidRPr="002E0955" w:rsidRDefault="007278D1" w:rsidP="007278D1">
            <w:pPr>
              <w:pStyle w:val="TableBoldCharCharCharCharChar1Char"/>
              <w:keepNext/>
              <w:rPr>
                <w:rFonts w:cs="Arial"/>
                <w:b w:val="0"/>
                <w:sz w:val="22"/>
                <w:szCs w:val="22"/>
              </w:rPr>
            </w:pPr>
            <w:r w:rsidRPr="002E0955">
              <w:rPr>
                <w:rFonts w:cs="Arial"/>
                <w:b w:val="0"/>
                <w:sz w:val="22"/>
                <w:szCs w:val="22"/>
              </w:rPr>
              <w:t>CC 8088 Resource Sufficiency Evaluation Allocation</w:t>
            </w:r>
          </w:p>
        </w:tc>
      </w:tr>
      <w:tr w:rsidR="007278D1" w:rsidRPr="002E0955" w14:paraId="62A19F29" w14:textId="77777777" w:rsidTr="00FD09A3">
        <w:trPr>
          <w:tblHeader/>
        </w:trPr>
        <w:tc>
          <w:tcPr>
            <w:tcW w:w="8457" w:type="dxa"/>
            <w:shd w:val="clear" w:color="auto" w:fill="FFFFFF" w:themeFill="background1"/>
          </w:tcPr>
          <w:p w14:paraId="62E0BC38" w14:textId="5F21F238" w:rsidR="007278D1" w:rsidRPr="002E0955" w:rsidRDefault="007278D1" w:rsidP="007278D1">
            <w:pPr>
              <w:pStyle w:val="TableBoldCharCharCharCharChar1Char"/>
              <w:keepNext/>
              <w:rPr>
                <w:rFonts w:cs="Arial"/>
                <w:b w:val="0"/>
                <w:sz w:val="22"/>
                <w:szCs w:val="22"/>
              </w:rPr>
            </w:pPr>
            <w:r w:rsidRPr="002E0955">
              <w:rPr>
                <w:rFonts w:cs="Arial"/>
                <w:b w:val="0"/>
                <w:sz w:val="22"/>
                <w:szCs w:val="22"/>
              </w:rPr>
              <w:t xml:space="preserve"> CC 8810 RUC Reliability Capacity Down Settlement</w:t>
            </w:r>
          </w:p>
        </w:tc>
      </w:tr>
      <w:tr w:rsidR="007278D1" w:rsidRPr="002E0955" w14:paraId="3C8D8FD8" w14:textId="77777777" w:rsidTr="00FD09A3">
        <w:trPr>
          <w:tblHeader/>
        </w:trPr>
        <w:tc>
          <w:tcPr>
            <w:tcW w:w="8457" w:type="dxa"/>
            <w:shd w:val="clear" w:color="auto" w:fill="FFFFFF" w:themeFill="background1"/>
          </w:tcPr>
          <w:p w14:paraId="703857CF" w14:textId="345624F6" w:rsidR="007278D1" w:rsidRPr="002E0955" w:rsidRDefault="007278D1" w:rsidP="007278D1">
            <w:pPr>
              <w:pStyle w:val="TableBoldCharCharCharCharChar1Char"/>
              <w:keepNext/>
              <w:rPr>
                <w:rFonts w:cs="Arial"/>
                <w:b w:val="0"/>
                <w:sz w:val="22"/>
                <w:szCs w:val="22"/>
              </w:rPr>
            </w:pPr>
            <w:r w:rsidRPr="002E0955">
              <w:rPr>
                <w:rFonts w:cs="Arial"/>
                <w:b w:val="0"/>
                <w:sz w:val="22"/>
                <w:szCs w:val="22"/>
              </w:rPr>
              <w:t xml:space="preserve"> CC 8800 RUC Reliability Capacity Up Settlement</w:t>
            </w:r>
          </w:p>
        </w:tc>
      </w:tr>
    </w:tbl>
    <w:p w14:paraId="46149A34" w14:textId="77777777" w:rsidR="008E7615" w:rsidRPr="002E0955" w:rsidRDefault="008E7615">
      <w:pPr>
        <w:rPr>
          <w:rFonts w:cs="Arial"/>
          <w:szCs w:val="22"/>
        </w:rPr>
      </w:pPr>
    </w:p>
    <w:p w14:paraId="46149A35" w14:textId="77777777" w:rsidR="008E7615" w:rsidRPr="002E0955" w:rsidRDefault="008E7615">
      <w:pPr>
        <w:pStyle w:val="Heading2"/>
        <w:rPr>
          <w:rFonts w:cs="Arial"/>
          <w:szCs w:val="22"/>
        </w:rPr>
        <w:sectPr w:rsidR="008E7615" w:rsidRPr="002E0955">
          <w:endnotePr>
            <w:numFmt w:val="decimal"/>
          </w:endnotePr>
          <w:pgSz w:w="12240" w:h="15840" w:code="1"/>
          <w:pgMar w:top="1915" w:right="1170" w:bottom="1440" w:left="1440" w:header="360" w:footer="720" w:gutter="0"/>
          <w:cols w:space="720"/>
        </w:sectPr>
      </w:pPr>
    </w:p>
    <w:p w14:paraId="46149A36" w14:textId="77777777" w:rsidR="008E7615" w:rsidRPr="002E0955" w:rsidRDefault="008E7615">
      <w:pPr>
        <w:pStyle w:val="Heading2"/>
        <w:rPr>
          <w:bCs/>
        </w:rPr>
      </w:pPr>
      <w:bookmarkStart w:id="29" w:name="_Ref118516345"/>
      <w:bookmarkStart w:id="30" w:name="_Toc225172591"/>
      <w:r w:rsidRPr="002E0955">
        <w:rPr>
          <w:bCs/>
        </w:rPr>
        <w:t>Input</w:t>
      </w:r>
      <w:bookmarkEnd w:id="29"/>
      <w:r w:rsidRPr="002E0955">
        <w:rPr>
          <w:bCs/>
        </w:rPr>
        <w:t>s – External Systems</w:t>
      </w:r>
      <w:bookmarkEnd w:id="30"/>
    </w:p>
    <w:p w14:paraId="46149A38" w14:textId="77777777" w:rsidR="008E7615" w:rsidRPr="002E0955" w:rsidRDefault="008E7615">
      <w:pPr>
        <w:pStyle w:val="Config1"/>
        <w:numPr>
          <w:ilvl w:val="0"/>
          <w:numId w:val="0"/>
        </w:numPr>
        <w:spacing w:line="120" w:lineRule="auto"/>
        <w:rPr>
          <w:rFonts w:cs="Arial"/>
          <w:szCs w:val="22"/>
        </w:rPr>
      </w:pPr>
    </w:p>
    <w:tbl>
      <w:tblPr>
        <w:tblW w:w="9077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121"/>
        <w:gridCol w:w="4966"/>
      </w:tblGrid>
      <w:tr w:rsidR="008E7615" w:rsidRPr="002E0955" w14:paraId="46149A3C" w14:textId="77777777" w:rsidTr="002E0955">
        <w:tc>
          <w:tcPr>
            <w:tcW w:w="990" w:type="dxa"/>
            <w:shd w:val="clear" w:color="auto" w:fill="D9D9D9"/>
            <w:vAlign w:val="center"/>
          </w:tcPr>
          <w:p w14:paraId="46149A39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3121" w:type="dxa"/>
            <w:shd w:val="clear" w:color="auto" w:fill="D9D9D9"/>
            <w:vAlign w:val="center"/>
          </w:tcPr>
          <w:p w14:paraId="46149A3A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4966" w:type="dxa"/>
            <w:shd w:val="clear" w:color="auto" w:fill="D9D9D9"/>
            <w:vAlign w:val="center"/>
          </w:tcPr>
          <w:p w14:paraId="46149A3B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8E7615" w:rsidRPr="002E0955" w14:paraId="46149A44" w14:textId="77777777" w:rsidTr="002E0955">
        <w:tc>
          <w:tcPr>
            <w:tcW w:w="990" w:type="dxa"/>
            <w:vAlign w:val="center"/>
          </w:tcPr>
          <w:p w14:paraId="46149A41" w14:textId="67D4CA4E" w:rsidR="008E7615" w:rsidRPr="002E0955" w:rsidRDefault="008E7615" w:rsidP="008254A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46149A42" w14:textId="32F1F34B" w:rsidR="008E7615" w:rsidRPr="002E0955" w:rsidRDefault="006E1F13" w:rsidP="006265F5">
            <w:pPr>
              <w:pStyle w:val="TableText0"/>
              <w:rPr>
                <w:rFonts w:cs="Arial"/>
                <w:szCs w:val="22"/>
              </w:rPr>
            </w:pPr>
            <w:proofErr w:type="spellStart"/>
            <w:r w:rsidRPr="002E0955">
              <w:rPr>
                <w:rFonts w:cs="Arial"/>
              </w:rPr>
              <w:t>BA</w:t>
            </w:r>
            <w:r w:rsidR="001E5589" w:rsidRPr="002E0955">
              <w:rPr>
                <w:rFonts w:cs="Arial"/>
              </w:rPr>
              <w:t>BAA</w:t>
            </w:r>
            <w:r w:rsidR="009D799E" w:rsidRPr="002E0955">
              <w:rPr>
                <w:rFonts w:cs="Arial"/>
              </w:rPr>
              <w:t>Transfer</w:t>
            </w:r>
            <w:r w:rsidR="001E5589" w:rsidRPr="002E0955">
              <w:rPr>
                <w:rFonts w:cs="Arial"/>
              </w:rPr>
              <w:t>SystemResource</w:t>
            </w:r>
            <w:r w:rsidR="003E1373" w:rsidRPr="002E0955">
              <w:rPr>
                <w:rFonts w:cs="Arial"/>
              </w:rPr>
              <w:t>DA</w:t>
            </w:r>
            <w:r w:rsidR="006265F5" w:rsidRPr="002E0955">
              <w:rPr>
                <w:rFonts w:cs="Arial"/>
              </w:rPr>
              <w:t>ReliabilityCapacity</w:t>
            </w:r>
            <w:r w:rsidR="005F500C" w:rsidRPr="002E0955">
              <w:rPr>
                <w:rFonts w:cs="Arial"/>
              </w:rPr>
              <w:t>To</w:t>
            </w:r>
            <w:r w:rsidR="009D799E" w:rsidRPr="002E0955">
              <w:rPr>
                <w:rFonts w:cs="Arial"/>
              </w:rPr>
              <w:t>Qty</w:t>
            </w:r>
            <w:proofErr w:type="spellEnd"/>
            <w:r w:rsidR="009D799E" w:rsidRPr="002E0955">
              <w:rPr>
                <w:rFonts w:cs="Arial"/>
              </w:rPr>
              <w:t xml:space="preserve"> </w:t>
            </w:r>
            <w:r w:rsidR="001E5589" w:rsidRPr="002E0955">
              <w:rPr>
                <w:rFonts w:cs="Arial"/>
                <w:vertAlign w:val="subscript"/>
              </w:rPr>
              <w:t>BrQ’AA’Qp</w:t>
            </w:r>
            <w:r w:rsidR="00E638FF" w:rsidRPr="002E0955">
              <w:rPr>
                <w:rFonts w:cs="Arial"/>
                <w:vertAlign w:val="subscript"/>
              </w:rPr>
              <w:t>r’</w:t>
            </w:r>
            <w:r w:rsidR="0062109F" w:rsidRPr="002E0955">
              <w:rPr>
                <w:rFonts w:cs="Arial"/>
                <w:vertAlign w:val="subscript"/>
              </w:rPr>
              <w:t>d’</w:t>
            </w:r>
            <w:r w:rsidR="004B2BA1" w:rsidRPr="002E0955">
              <w:rPr>
                <w:rFonts w:cs="Arial"/>
                <w:vertAlign w:val="subscript"/>
              </w:rPr>
              <w:t>Q’’</w:t>
            </w:r>
            <w:proofErr w:type="spellStart"/>
            <w:r w:rsidR="00755BFB" w:rsidRPr="002E0955">
              <w:rPr>
                <w:rFonts w:cs="Arial"/>
                <w:vertAlign w:val="subscript"/>
              </w:rPr>
              <w:t>k</w:t>
            </w:r>
            <w:r w:rsidR="001E5589" w:rsidRPr="002E0955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4966" w:type="dxa"/>
            <w:vAlign w:val="center"/>
          </w:tcPr>
          <w:p w14:paraId="46149A43" w14:textId="3401FBB2" w:rsidR="008E7615" w:rsidRPr="002E0955" w:rsidRDefault="009D799E" w:rsidP="006265F5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Balancing Authority Area Trans</w:t>
            </w:r>
            <w:r w:rsidR="00D6591B" w:rsidRPr="002E0955">
              <w:rPr>
                <w:rFonts w:cs="Arial"/>
                <w:szCs w:val="22"/>
              </w:rPr>
              <w:t>fer</w:t>
            </w:r>
            <w:r w:rsidR="0062109F" w:rsidRPr="002E0955">
              <w:rPr>
                <w:rFonts w:cs="Arial"/>
                <w:szCs w:val="22"/>
              </w:rPr>
              <w:t xml:space="preserve"> System Resource</w:t>
            </w:r>
            <w:r w:rsidRPr="002E0955">
              <w:rPr>
                <w:rFonts w:cs="Arial"/>
                <w:szCs w:val="22"/>
              </w:rPr>
              <w:t xml:space="preserve"> Quantity </w:t>
            </w:r>
            <w:r w:rsidR="003E1373" w:rsidRPr="002E0955">
              <w:rPr>
                <w:rFonts w:cs="Arial"/>
                <w:szCs w:val="22"/>
              </w:rPr>
              <w:t xml:space="preserve">awarded in day ahead </w:t>
            </w:r>
            <w:r w:rsidRPr="002E0955">
              <w:rPr>
                <w:rFonts w:cs="Arial"/>
                <w:szCs w:val="22"/>
              </w:rPr>
              <w:t xml:space="preserve">of </w:t>
            </w:r>
            <w:r w:rsidR="006265F5" w:rsidRPr="002E0955">
              <w:rPr>
                <w:rFonts w:cs="Arial"/>
                <w:szCs w:val="22"/>
              </w:rPr>
              <w:t>Reliability Capacity</w:t>
            </w:r>
            <w:r w:rsidRPr="002E0955">
              <w:rPr>
                <w:rFonts w:cs="Arial"/>
                <w:szCs w:val="22"/>
              </w:rPr>
              <w:t xml:space="preserve"> </w:t>
            </w:r>
            <w:r w:rsidR="00FF1724" w:rsidRPr="002E0955">
              <w:rPr>
                <w:rFonts w:cs="Arial"/>
                <w:szCs w:val="22"/>
              </w:rPr>
              <w:t>Up</w:t>
            </w:r>
            <w:r w:rsidR="00755BFB" w:rsidRPr="002E0955">
              <w:rPr>
                <w:rFonts w:cs="Arial"/>
                <w:szCs w:val="22"/>
              </w:rPr>
              <w:t>/Down</w:t>
            </w:r>
            <w:r w:rsidR="00FF1724" w:rsidRPr="002E0955">
              <w:rPr>
                <w:rFonts w:cs="Arial"/>
                <w:szCs w:val="22"/>
              </w:rPr>
              <w:t xml:space="preserve"> </w:t>
            </w:r>
            <w:r w:rsidRPr="002E0955">
              <w:rPr>
                <w:rFonts w:cs="Arial"/>
                <w:szCs w:val="22"/>
              </w:rPr>
              <w:t>for resource r and Pricing Node p</w:t>
            </w:r>
            <w:r w:rsidR="00A411C4" w:rsidRPr="002E0955">
              <w:rPr>
                <w:rFonts w:cs="Arial"/>
                <w:szCs w:val="22"/>
              </w:rPr>
              <w:t xml:space="preserve"> (MW)</w:t>
            </w:r>
          </w:p>
        </w:tc>
      </w:tr>
      <w:tr w:rsidR="005F500C" w:rsidRPr="002E0955" w14:paraId="777A9582" w14:textId="77777777" w:rsidTr="002E0955">
        <w:tc>
          <w:tcPr>
            <w:tcW w:w="990" w:type="dxa"/>
            <w:vAlign w:val="center"/>
          </w:tcPr>
          <w:p w14:paraId="33C65EFF" w14:textId="62760E7C" w:rsidR="005F500C" w:rsidRPr="002E0955" w:rsidRDefault="005F500C" w:rsidP="007278D1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5C373E1E" w14:textId="66169F09" w:rsidR="005F500C" w:rsidRPr="002E0955" w:rsidRDefault="005F500C" w:rsidP="005F500C">
            <w:pPr>
              <w:pStyle w:val="TableText0"/>
              <w:rPr>
                <w:rFonts w:cs="Arial"/>
              </w:rPr>
            </w:pPr>
            <w:proofErr w:type="spellStart"/>
            <w:r w:rsidRPr="002E0955">
              <w:rPr>
                <w:rFonts w:cs="Arial"/>
              </w:rPr>
              <w:t>BABAATransferSystemResourceDAReliabilityCapacityFromQty</w:t>
            </w:r>
            <w:proofErr w:type="spellEnd"/>
            <w:r w:rsidRPr="002E0955">
              <w:rPr>
                <w:rFonts w:cs="Arial"/>
              </w:rPr>
              <w:t xml:space="preserve"> </w:t>
            </w:r>
            <w:r w:rsidRPr="002E0955">
              <w:rPr>
                <w:rFonts w:cs="Arial"/>
                <w:vertAlign w:val="subscript"/>
              </w:rPr>
              <w:t>BrQ’AA’Qp</w:t>
            </w:r>
            <w:r w:rsidR="00E638FF" w:rsidRPr="002E0955">
              <w:rPr>
                <w:rFonts w:cs="Arial"/>
                <w:vertAlign w:val="subscript"/>
              </w:rPr>
              <w:t>r’</w:t>
            </w:r>
            <w:r w:rsidRPr="002E0955">
              <w:rPr>
                <w:rFonts w:cs="Arial"/>
                <w:vertAlign w:val="subscript"/>
              </w:rPr>
              <w:t>d’</w:t>
            </w:r>
            <w:r w:rsidR="004B2BA1" w:rsidRPr="002E0955">
              <w:rPr>
                <w:rFonts w:cs="Arial"/>
                <w:vertAlign w:val="subscript"/>
              </w:rPr>
              <w:t>Q’’</w:t>
            </w:r>
            <w:proofErr w:type="spellStart"/>
            <w:r w:rsidR="00755BFB" w:rsidRPr="002E0955">
              <w:rPr>
                <w:rFonts w:cs="Arial"/>
                <w:vertAlign w:val="subscript"/>
              </w:rPr>
              <w:t>k</w:t>
            </w:r>
            <w:r w:rsidRPr="002E0955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4966" w:type="dxa"/>
            <w:vAlign w:val="center"/>
          </w:tcPr>
          <w:p w14:paraId="4E56EACD" w14:textId="6EF4FF2A" w:rsidR="005F500C" w:rsidRPr="002E0955" w:rsidRDefault="005F500C" w:rsidP="005F500C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Balancing Authority Area Transfer System Resource Quantity awarded in day ahead of Reliability Capacity Up</w:t>
            </w:r>
            <w:r w:rsidR="00755BFB" w:rsidRPr="002E0955">
              <w:rPr>
                <w:rFonts w:cs="Arial"/>
                <w:szCs w:val="22"/>
              </w:rPr>
              <w:t>/Down</w:t>
            </w:r>
            <w:r w:rsidRPr="002E0955">
              <w:rPr>
                <w:rFonts w:cs="Arial"/>
                <w:szCs w:val="22"/>
              </w:rPr>
              <w:t xml:space="preserve"> for resource r and Pricing Node p</w:t>
            </w:r>
            <w:r w:rsidR="00A411C4" w:rsidRPr="002E0955">
              <w:rPr>
                <w:rFonts w:cs="Arial"/>
                <w:szCs w:val="22"/>
              </w:rPr>
              <w:t xml:space="preserve"> (MW)</w:t>
            </w:r>
          </w:p>
        </w:tc>
      </w:tr>
      <w:tr w:rsidR="005F500C" w:rsidRPr="002E0955" w14:paraId="4D24E69D" w14:textId="77777777" w:rsidTr="002E0955">
        <w:tc>
          <w:tcPr>
            <w:tcW w:w="990" w:type="dxa"/>
            <w:vAlign w:val="center"/>
          </w:tcPr>
          <w:p w14:paraId="635CA304" w14:textId="1FBF0332" w:rsidR="005F500C" w:rsidRPr="002E0955" w:rsidRDefault="005F500C" w:rsidP="007278D1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73E6CCC2" w14:textId="7DEA5466" w:rsidR="005F500C" w:rsidRPr="002E0955" w:rsidRDefault="005F500C" w:rsidP="005F500C">
            <w:pPr>
              <w:pStyle w:val="TableText0"/>
              <w:rPr>
                <w:rFonts w:cs="Arial"/>
              </w:rPr>
            </w:pPr>
            <w:proofErr w:type="spellStart"/>
            <w:r w:rsidRPr="002E0955">
              <w:rPr>
                <w:rFonts w:cs="Arial"/>
              </w:rPr>
              <w:t>BABAATransferSystemResourceRTReliabilityCapacityToQty</w:t>
            </w:r>
            <w:proofErr w:type="spellEnd"/>
            <w:r w:rsidRPr="002E0955">
              <w:rPr>
                <w:rFonts w:cs="Arial"/>
              </w:rPr>
              <w:t xml:space="preserve"> </w:t>
            </w:r>
            <w:r w:rsidRPr="002E0955">
              <w:rPr>
                <w:rFonts w:cs="Arial"/>
                <w:vertAlign w:val="subscript"/>
              </w:rPr>
              <w:t>BrQ’AA’Qp</w:t>
            </w:r>
            <w:r w:rsidR="00E638FF" w:rsidRPr="002E0955">
              <w:rPr>
                <w:rFonts w:cs="Arial"/>
                <w:vertAlign w:val="subscript"/>
              </w:rPr>
              <w:t>r’</w:t>
            </w:r>
            <w:r w:rsidRPr="002E0955">
              <w:rPr>
                <w:rFonts w:cs="Arial"/>
                <w:vertAlign w:val="subscript"/>
              </w:rPr>
              <w:t>d’</w:t>
            </w:r>
            <w:r w:rsidR="004B2BA1" w:rsidRPr="002E0955">
              <w:rPr>
                <w:rFonts w:cs="Arial"/>
                <w:vertAlign w:val="subscript"/>
              </w:rPr>
              <w:t>Q’’</w:t>
            </w:r>
            <w:proofErr w:type="spellStart"/>
            <w:r w:rsidR="00755BFB" w:rsidRPr="002E0955">
              <w:rPr>
                <w:rFonts w:cs="Arial"/>
                <w:vertAlign w:val="subscript"/>
              </w:rPr>
              <w:t>k</w:t>
            </w:r>
            <w:r w:rsidRPr="002E0955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4966" w:type="dxa"/>
            <w:vAlign w:val="center"/>
          </w:tcPr>
          <w:p w14:paraId="784A156D" w14:textId="3DD1512E" w:rsidR="005F500C" w:rsidRPr="002E0955" w:rsidRDefault="005F500C" w:rsidP="005F500C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Balancing Authority Area Transfer System Resource Quantity realized in real time of Reliability Capacity Up</w:t>
            </w:r>
            <w:r w:rsidR="00755BFB" w:rsidRPr="002E0955">
              <w:rPr>
                <w:rFonts w:cs="Arial"/>
                <w:szCs w:val="22"/>
              </w:rPr>
              <w:t>/Down</w:t>
            </w:r>
            <w:r w:rsidRPr="002E0955">
              <w:rPr>
                <w:rFonts w:cs="Arial"/>
                <w:szCs w:val="22"/>
              </w:rPr>
              <w:t xml:space="preserve"> for resource r and Pricing Node p</w:t>
            </w:r>
            <w:r w:rsidR="00A411C4" w:rsidRPr="002E0955">
              <w:rPr>
                <w:rFonts w:cs="Arial"/>
                <w:szCs w:val="22"/>
              </w:rPr>
              <w:t xml:space="preserve"> (MW)</w:t>
            </w:r>
          </w:p>
        </w:tc>
      </w:tr>
      <w:tr w:rsidR="005F500C" w:rsidRPr="002E0955" w14:paraId="5FA3D5FD" w14:textId="77777777" w:rsidTr="002E0955">
        <w:tc>
          <w:tcPr>
            <w:tcW w:w="990" w:type="dxa"/>
            <w:vAlign w:val="center"/>
          </w:tcPr>
          <w:p w14:paraId="32059B03" w14:textId="72D2408D" w:rsidR="005F500C" w:rsidRPr="002E0955" w:rsidRDefault="005F500C" w:rsidP="007278D1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1C189856" w14:textId="07034614" w:rsidR="005F500C" w:rsidRPr="002E0955" w:rsidRDefault="005F500C" w:rsidP="005F500C">
            <w:pPr>
              <w:pStyle w:val="TableText0"/>
              <w:rPr>
                <w:rFonts w:cs="Arial"/>
              </w:rPr>
            </w:pPr>
            <w:proofErr w:type="spellStart"/>
            <w:r w:rsidRPr="002E0955">
              <w:rPr>
                <w:rFonts w:cs="Arial"/>
              </w:rPr>
              <w:t>BABAATransferSystemResourceRTReliabilityCapacityFromQty</w:t>
            </w:r>
            <w:proofErr w:type="spellEnd"/>
            <w:r w:rsidRPr="002E0955">
              <w:rPr>
                <w:rFonts w:cs="Arial"/>
              </w:rPr>
              <w:t xml:space="preserve"> </w:t>
            </w:r>
            <w:r w:rsidRPr="002E0955">
              <w:rPr>
                <w:rFonts w:cs="Arial"/>
                <w:vertAlign w:val="subscript"/>
              </w:rPr>
              <w:t>BrQ’AA’Qp</w:t>
            </w:r>
            <w:r w:rsidR="00E638FF" w:rsidRPr="002E0955">
              <w:rPr>
                <w:rFonts w:cs="Arial"/>
                <w:vertAlign w:val="subscript"/>
              </w:rPr>
              <w:t>r’</w:t>
            </w:r>
            <w:r w:rsidRPr="002E0955">
              <w:rPr>
                <w:rFonts w:cs="Arial"/>
                <w:vertAlign w:val="subscript"/>
              </w:rPr>
              <w:t>d’</w:t>
            </w:r>
            <w:r w:rsidR="004B2BA1" w:rsidRPr="002E0955">
              <w:rPr>
                <w:rFonts w:cs="Arial"/>
                <w:vertAlign w:val="subscript"/>
              </w:rPr>
              <w:t>Q’’</w:t>
            </w:r>
            <w:proofErr w:type="spellStart"/>
            <w:r w:rsidR="00755BFB" w:rsidRPr="002E0955">
              <w:rPr>
                <w:rFonts w:cs="Arial"/>
                <w:vertAlign w:val="subscript"/>
              </w:rPr>
              <w:t>k</w:t>
            </w:r>
            <w:r w:rsidRPr="002E0955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4966" w:type="dxa"/>
            <w:vAlign w:val="center"/>
          </w:tcPr>
          <w:p w14:paraId="7698D156" w14:textId="2BC51357" w:rsidR="005F500C" w:rsidRPr="002E0955" w:rsidRDefault="005F500C" w:rsidP="005F500C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Balancing Authority Area Transfer System Resource Quantity realized in real time of Reliability Capacity Up</w:t>
            </w:r>
            <w:r w:rsidR="00755BFB" w:rsidRPr="002E0955">
              <w:rPr>
                <w:rFonts w:cs="Arial"/>
                <w:szCs w:val="22"/>
              </w:rPr>
              <w:t>/Down</w:t>
            </w:r>
            <w:r w:rsidRPr="002E0955">
              <w:rPr>
                <w:rFonts w:cs="Arial"/>
                <w:szCs w:val="22"/>
              </w:rPr>
              <w:t xml:space="preserve"> for resource r and Pricing Node p</w:t>
            </w:r>
            <w:r w:rsidR="00A411C4" w:rsidRPr="002E0955">
              <w:rPr>
                <w:rFonts w:cs="Arial"/>
                <w:szCs w:val="22"/>
              </w:rPr>
              <w:t xml:space="preserve"> (MW)</w:t>
            </w:r>
          </w:p>
        </w:tc>
      </w:tr>
      <w:tr w:rsidR="005F500C" w:rsidRPr="002E0955" w14:paraId="12718A06" w14:textId="77777777" w:rsidTr="002E0955">
        <w:tc>
          <w:tcPr>
            <w:tcW w:w="990" w:type="dxa"/>
            <w:vAlign w:val="center"/>
          </w:tcPr>
          <w:p w14:paraId="7FAA1365" w14:textId="756B39E7" w:rsidR="005F500C" w:rsidRPr="002E0955" w:rsidRDefault="005F500C" w:rsidP="007278D1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3AB6FDD5" w14:textId="2D994329" w:rsidR="005F500C" w:rsidRPr="002E0955" w:rsidRDefault="005F500C" w:rsidP="005F500C">
            <w:pPr>
              <w:pStyle w:val="TableText0"/>
              <w:rPr>
                <w:rFonts w:cs="Arial"/>
              </w:rPr>
            </w:pPr>
            <w:proofErr w:type="spellStart"/>
            <w:r w:rsidRPr="002E0955">
              <w:t>RUCReliabilityCapacityTransferSystemResourceLMPPrc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rAA’Qp</w:t>
            </w:r>
            <w:r w:rsidR="00755BFB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</w:t>
            </w:r>
            <w:r w:rsidR="00155E27" w:rsidRPr="002E0955">
              <w:rPr>
                <w:vertAlign w:val="subscript"/>
              </w:rPr>
              <w:t>d</w:t>
            </w:r>
            <w:r w:rsidRPr="002E0955">
              <w:rPr>
                <w:vertAlign w:val="subscript"/>
              </w:rPr>
              <w:t>h</w:t>
            </w:r>
            <w:proofErr w:type="spellEnd"/>
          </w:p>
        </w:tc>
        <w:tc>
          <w:tcPr>
            <w:tcW w:w="4966" w:type="dxa"/>
            <w:vAlign w:val="center"/>
          </w:tcPr>
          <w:p w14:paraId="19349CD6" w14:textId="436B48F5" w:rsidR="005F500C" w:rsidRPr="002E0955" w:rsidRDefault="005F500C" w:rsidP="005F500C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</w:rPr>
              <w:t>The Hourly DA Reliability Capacity Up</w:t>
            </w:r>
            <w:r w:rsidR="00755BFB" w:rsidRPr="002E0955">
              <w:rPr>
                <w:rFonts w:cs="Arial"/>
              </w:rPr>
              <w:t>/Down</w:t>
            </w:r>
            <w:r w:rsidRPr="002E0955">
              <w:rPr>
                <w:rFonts w:cs="Arial"/>
              </w:rPr>
              <w:t xml:space="preserve"> Price for each Resource for every hour of each trading day.</w:t>
            </w:r>
          </w:p>
        </w:tc>
      </w:tr>
      <w:tr w:rsidR="00E638FF" w:rsidRPr="002E0955" w14:paraId="021C930E" w14:textId="77777777" w:rsidTr="002E0955">
        <w:tc>
          <w:tcPr>
            <w:tcW w:w="990" w:type="dxa"/>
            <w:vAlign w:val="center"/>
          </w:tcPr>
          <w:p w14:paraId="526B17B6" w14:textId="6A16168F" w:rsidR="00E638FF" w:rsidRPr="002E0955" w:rsidRDefault="00E638FF" w:rsidP="007278D1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717982AC" w14:textId="0B70CFD8" w:rsidR="00E638FF" w:rsidRPr="002E0955" w:rsidRDefault="00E638FF" w:rsidP="00E638FF">
            <w:pPr>
              <w:pStyle w:val="TableText0"/>
            </w:pPr>
            <w:proofErr w:type="spellStart"/>
            <w:r w:rsidRPr="002E0955">
              <w:rPr>
                <w:rFonts w:cs="Arial"/>
              </w:rPr>
              <w:t>BAAIntertieDistributionFactor</w:t>
            </w:r>
            <w:proofErr w:type="spellEnd"/>
            <w:r w:rsidRPr="002E0955">
              <w:rPr>
                <w:rFonts w:cs="Arial"/>
                <w:vertAlign w:val="subscript"/>
              </w:rPr>
              <w:t xml:space="preserve"> Q’QQ’’</w:t>
            </w:r>
          </w:p>
        </w:tc>
        <w:tc>
          <w:tcPr>
            <w:tcW w:w="4966" w:type="dxa"/>
            <w:vAlign w:val="center"/>
          </w:tcPr>
          <w:p w14:paraId="5D96ED5B" w14:textId="07CDB8C7" w:rsidR="00E638FF" w:rsidRPr="002E0955" w:rsidRDefault="00E638FF" w:rsidP="00E638FF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Ratio for allocation of Transfer Revenue, with a default of 50:50 between associated Q’ BAA and </w:t>
            </w:r>
            <w:proofErr w:type="gramStart"/>
            <w:r w:rsidRPr="002E0955">
              <w:rPr>
                <w:rFonts w:cs="Arial"/>
                <w:szCs w:val="22"/>
              </w:rPr>
              <w:t>Q’’</w:t>
            </w:r>
            <w:proofErr w:type="gramEnd"/>
            <w:r w:rsidRPr="002E0955">
              <w:rPr>
                <w:rFonts w:cs="Arial"/>
                <w:szCs w:val="22"/>
              </w:rPr>
              <w:t xml:space="preserve"> Counter BAA pairs.</w:t>
            </w:r>
          </w:p>
        </w:tc>
      </w:tr>
      <w:tr w:rsidR="002E0955" w:rsidRPr="002E0955" w14:paraId="649E943A" w14:textId="77777777" w:rsidTr="002E0955">
        <w:trPr>
          <w:ins w:id="31" w:author="Dubeshter, Tyler [2]" w:date="2026-03-19T21:56:00Z"/>
        </w:trPr>
        <w:tc>
          <w:tcPr>
            <w:tcW w:w="990" w:type="dxa"/>
            <w:vAlign w:val="center"/>
          </w:tcPr>
          <w:p w14:paraId="1B3FFAC3" w14:textId="77777777" w:rsidR="002E0955" w:rsidRPr="002E0955" w:rsidRDefault="002E0955" w:rsidP="007278D1">
            <w:pPr>
              <w:pStyle w:val="TableText0"/>
              <w:numPr>
                <w:ilvl w:val="0"/>
                <w:numId w:val="25"/>
              </w:numPr>
              <w:jc w:val="center"/>
              <w:rPr>
                <w:ins w:id="32" w:author="Dubeshter, Tyler [2]" w:date="2026-03-19T21:56:00Z" w16du:dateUtc="2026-03-20T04:56:00Z"/>
                <w:rFonts w:cs="Arial"/>
                <w:szCs w:val="22"/>
                <w:highlight w:val="yellow"/>
                <w:rPrChange w:id="33" w:author="Dubeshter, Tyler [2]" w:date="2026-03-19T21:57:00Z" w16du:dateUtc="2026-03-20T04:57:00Z">
                  <w:rPr>
                    <w:ins w:id="34" w:author="Dubeshter, Tyler [2]" w:date="2026-03-19T21:56:00Z" w16du:dateUtc="2026-03-20T04:56:00Z"/>
                    <w:rFonts w:cs="Arial"/>
                    <w:szCs w:val="22"/>
                  </w:rPr>
                </w:rPrChange>
              </w:rPr>
            </w:pPr>
          </w:p>
        </w:tc>
        <w:tc>
          <w:tcPr>
            <w:tcW w:w="3121" w:type="dxa"/>
            <w:vAlign w:val="center"/>
          </w:tcPr>
          <w:p w14:paraId="0083CB82" w14:textId="68684626" w:rsidR="002E0955" w:rsidRPr="002E0955" w:rsidRDefault="002E0955" w:rsidP="00E638FF">
            <w:pPr>
              <w:pStyle w:val="TableText0"/>
              <w:rPr>
                <w:ins w:id="35" w:author="Dubeshter, Tyler [2]" w:date="2026-03-19T21:56:00Z" w16du:dateUtc="2026-03-20T04:56:00Z"/>
                <w:rFonts w:cs="Arial"/>
                <w:highlight w:val="yellow"/>
                <w:rPrChange w:id="36" w:author="Dubeshter, Tyler [2]" w:date="2026-03-19T21:57:00Z" w16du:dateUtc="2026-03-20T04:57:00Z">
                  <w:rPr>
                    <w:ins w:id="37" w:author="Dubeshter, Tyler [2]" w:date="2026-03-19T21:56:00Z" w16du:dateUtc="2026-03-20T04:56:00Z"/>
                    <w:rFonts w:cs="Arial"/>
                  </w:rPr>
                </w:rPrChange>
              </w:rPr>
            </w:pPr>
            <w:proofErr w:type="spellStart"/>
            <w:ins w:id="38" w:author="Dubeshter, Tyler [2]" w:date="2026-03-19T21:57:00Z" w16du:dateUtc="2026-03-20T04:57:00Z">
              <w:r w:rsidRPr="002E0955">
                <w:rPr>
                  <w:rFonts w:cs="Arial"/>
                  <w:highlight w:val="yellow"/>
                  <w:rPrChange w:id="39" w:author="Dubeshter, Tyler [2]" w:date="2026-03-19T21:57:00Z" w16du:dateUtc="2026-03-20T04:57:00Z">
                    <w:rPr>
                      <w:rFonts w:cs="Arial"/>
                    </w:rPr>
                  </w:rPrChange>
                </w:rPr>
                <w:t>BAEDAMEntityFlag</w:t>
              </w:r>
              <w:proofErr w:type="spellEnd"/>
              <w:r w:rsidRPr="002E0955">
                <w:rPr>
                  <w:rFonts w:cs="Arial"/>
                  <w:highlight w:val="yellow"/>
                  <w:rPrChange w:id="40" w:author="Dubeshter, Tyler [2]" w:date="2026-03-19T21:57:00Z" w16du:dateUtc="2026-03-20T04:57:00Z">
                    <w:rPr>
                      <w:rFonts w:cs="Arial"/>
                    </w:rPr>
                  </w:rPrChange>
                </w:rPr>
                <w:t xml:space="preserve"> </w:t>
              </w:r>
              <w:proofErr w:type="spellStart"/>
              <w:r w:rsidRPr="002E0955">
                <w:rPr>
                  <w:rFonts w:cs="Arial"/>
                  <w:highlight w:val="yellow"/>
                  <w:vertAlign w:val="subscript"/>
                  <w:rPrChange w:id="41" w:author="Dubeshter, Tyler [2]" w:date="2026-03-19T21:57:00Z" w16du:dateUtc="2026-03-20T04:57:00Z">
                    <w:rPr>
                      <w:rFonts w:cs="Arial"/>
                    </w:rPr>
                  </w:rPrChange>
                </w:rPr>
                <w:t>BQ'md</w:t>
              </w:r>
            </w:ins>
            <w:proofErr w:type="spellEnd"/>
          </w:p>
        </w:tc>
        <w:tc>
          <w:tcPr>
            <w:tcW w:w="4966" w:type="dxa"/>
            <w:vAlign w:val="center"/>
          </w:tcPr>
          <w:p w14:paraId="5B22E456" w14:textId="03A1D950" w:rsidR="002E0955" w:rsidRPr="002E0955" w:rsidRDefault="002E0955" w:rsidP="00E638FF">
            <w:pPr>
              <w:pStyle w:val="TableText0"/>
              <w:rPr>
                <w:ins w:id="42" w:author="Dubeshter, Tyler [2]" w:date="2026-03-19T21:56:00Z" w16du:dateUtc="2026-03-20T04:56:00Z"/>
                <w:rFonts w:cs="Arial"/>
                <w:szCs w:val="22"/>
                <w:highlight w:val="yellow"/>
                <w:rPrChange w:id="43" w:author="Dubeshter, Tyler [2]" w:date="2026-03-19T21:57:00Z" w16du:dateUtc="2026-03-20T04:57:00Z">
                  <w:rPr>
                    <w:ins w:id="44" w:author="Dubeshter, Tyler [2]" w:date="2026-03-19T21:56:00Z" w16du:dateUtc="2026-03-20T04:56:00Z"/>
                    <w:rFonts w:cs="Arial"/>
                    <w:szCs w:val="22"/>
                  </w:rPr>
                </w:rPrChange>
              </w:rPr>
            </w:pPr>
            <w:ins w:id="45" w:author="Dubeshter, Tyler [2]" w:date="2026-03-19T21:57:00Z" w16du:dateUtc="2026-03-20T04:57:00Z">
              <w:r w:rsidRPr="002E0955">
                <w:rPr>
                  <w:highlight w:val="yellow"/>
                  <w:rPrChange w:id="46" w:author="Dubeshter, Tyler [2]" w:date="2026-03-19T21:57:00Z" w16du:dateUtc="2026-03-20T04:57:00Z">
                    <w:rPr/>
                  </w:rPrChange>
                </w:rPr>
                <w:t>Flag indicating an EDAM Entity.</w:t>
              </w:r>
            </w:ins>
          </w:p>
        </w:tc>
      </w:tr>
      <w:tr w:rsidR="005F500C" w:rsidRPr="002E0955" w14:paraId="1F807620" w14:textId="77777777" w:rsidTr="002E0955">
        <w:tc>
          <w:tcPr>
            <w:tcW w:w="990" w:type="dxa"/>
            <w:vAlign w:val="center"/>
          </w:tcPr>
          <w:p w14:paraId="0466928C" w14:textId="503ECBEF" w:rsidR="005F500C" w:rsidRPr="002E0955" w:rsidRDefault="005F500C" w:rsidP="007278D1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6E10CA64" w14:textId="0BED9323" w:rsidR="005F500C" w:rsidRPr="002E0955" w:rsidRDefault="005F500C" w:rsidP="005F500C">
            <w:pPr>
              <w:pStyle w:val="TableText0"/>
              <w:rPr>
                <w:rFonts w:cs="Arial"/>
                <w:color w:val="000000"/>
                <w:szCs w:val="22"/>
                <w:vertAlign w:val="subscript"/>
              </w:rPr>
            </w:pPr>
            <w:proofErr w:type="spellStart"/>
            <w:r w:rsidRPr="002E0955">
              <w:rPr>
                <w:rFonts w:cs="Arial"/>
                <w:color w:val="000000"/>
                <w:szCs w:val="22"/>
              </w:rPr>
              <w:t>PTBReliabilityCapacityTSRAdjustmentAmt</w:t>
            </w:r>
            <w:proofErr w:type="spellEnd"/>
            <w:r w:rsidRPr="002E0955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2E0955">
              <w:rPr>
                <w:rFonts w:cs="Arial"/>
                <w:color w:val="000000"/>
                <w:szCs w:val="22"/>
                <w:vertAlign w:val="subscript"/>
              </w:rPr>
              <w:t>BQ’Jmdh</w:t>
            </w:r>
            <w:proofErr w:type="spellEnd"/>
          </w:p>
        </w:tc>
        <w:tc>
          <w:tcPr>
            <w:tcW w:w="4966" w:type="dxa"/>
            <w:vAlign w:val="center"/>
          </w:tcPr>
          <w:p w14:paraId="15314DC0" w14:textId="7B500F03" w:rsidR="005F500C" w:rsidRPr="002E0955" w:rsidRDefault="005F500C" w:rsidP="005F500C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PTB Adjustment for Reliability Capacity TSR by Business Associate B, BAA Q’, PTB ID J and Trading </w:t>
            </w:r>
            <w:proofErr w:type="gramStart"/>
            <w:r w:rsidRPr="002E0955">
              <w:rPr>
                <w:rFonts w:cs="Arial"/>
                <w:szCs w:val="22"/>
              </w:rPr>
              <w:t>Hour h</w:t>
            </w:r>
            <w:proofErr w:type="gramEnd"/>
            <w:r w:rsidRPr="002E0955">
              <w:rPr>
                <w:rFonts w:cs="Arial"/>
                <w:szCs w:val="22"/>
              </w:rPr>
              <w:t>.</w:t>
            </w:r>
          </w:p>
        </w:tc>
      </w:tr>
    </w:tbl>
    <w:p w14:paraId="46149A49" w14:textId="77777777" w:rsidR="008E7615" w:rsidRPr="002E0955" w:rsidRDefault="008E7615">
      <w:pPr>
        <w:pStyle w:val="CommentText"/>
        <w:rPr>
          <w:rFonts w:cs="Arial"/>
          <w:szCs w:val="22"/>
        </w:rPr>
      </w:pPr>
    </w:p>
    <w:p w14:paraId="46149A4A" w14:textId="77777777" w:rsidR="008E7615" w:rsidRPr="002E0955" w:rsidRDefault="008E7615">
      <w:pPr>
        <w:pStyle w:val="Heading2"/>
        <w:rPr>
          <w:bCs/>
        </w:rPr>
      </w:pPr>
      <w:bookmarkStart w:id="47" w:name="_Ref118516212"/>
      <w:bookmarkStart w:id="48" w:name="_Toc225172592"/>
      <w:r w:rsidRPr="002E0955">
        <w:rPr>
          <w:bCs/>
        </w:rPr>
        <w:t>Inputs - Predecessor Charge Codes</w:t>
      </w:r>
      <w:bookmarkEnd w:id="47"/>
      <w:r w:rsidRPr="002E0955">
        <w:rPr>
          <w:bCs/>
        </w:rPr>
        <w:t xml:space="preserve"> or Pre-calculations</w:t>
      </w:r>
      <w:bookmarkEnd w:id="48"/>
    </w:p>
    <w:p w14:paraId="46149A4B" w14:textId="6910D093" w:rsidR="008E7615" w:rsidRPr="002E0955" w:rsidRDefault="008E7615">
      <w:pPr>
        <w:pStyle w:val="Config1"/>
        <w:numPr>
          <w:ilvl w:val="0"/>
          <w:numId w:val="0"/>
        </w:numPr>
        <w:rPr>
          <w:rFonts w:cs="Arial"/>
          <w:szCs w:val="22"/>
        </w:rPr>
      </w:pP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3488"/>
        <w:gridCol w:w="4390"/>
      </w:tblGrid>
      <w:tr w:rsidR="008E7615" w:rsidRPr="002E0955" w14:paraId="46149A50" w14:textId="77777777" w:rsidTr="00FC31D8">
        <w:tc>
          <w:tcPr>
            <w:tcW w:w="1106" w:type="dxa"/>
            <w:shd w:val="clear" w:color="auto" w:fill="D9D9D9"/>
            <w:vAlign w:val="center"/>
          </w:tcPr>
          <w:p w14:paraId="46149A4C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46149A4D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4390" w:type="dxa"/>
            <w:shd w:val="clear" w:color="auto" w:fill="D9D9D9"/>
            <w:vAlign w:val="center"/>
          </w:tcPr>
          <w:p w14:paraId="46149A4E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 xml:space="preserve">Predecessor Charge Code/ </w:t>
            </w:r>
          </w:p>
          <w:p w14:paraId="46149A4F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Pre-calc Configuration</w:t>
            </w:r>
          </w:p>
        </w:tc>
      </w:tr>
      <w:tr w:rsidR="006E4797" w:rsidRPr="002E0955" w14:paraId="46149A54" w14:textId="77777777" w:rsidTr="00A2402E">
        <w:tc>
          <w:tcPr>
            <w:tcW w:w="1106" w:type="dxa"/>
          </w:tcPr>
          <w:p w14:paraId="46149A51" w14:textId="77777777" w:rsidR="006E4797" w:rsidRPr="002E0955" w:rsidRDefault="006E4797" w:rsidP="006E4797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1</w:t>
            </w:r>
          </w:p>
        </w:tc>
        <w:tc>
          <w:tcPr>
            <w:tcW w:w="3488" w:type="dxa"/>
            <w:vAlign w:val="center"/>
          </w:tcPr>
          <w:p w14:paraId="46149A52" w14:textId="6A8EC83A" w:rsidR="006E4797" w:rsidRPr="002E0955" w:rsidRDefault="006E4797" w:rsidP="00F77584">
            <w:pPr>
              <w:pStyle w:val="TableText0"/>
              <w:rPr>
                <w:rFonts w:cs="Arial"/>
                <w:iCs/>
                <w:szCs w:val="22"/>
              </w:rPr>
            </w:pPr>
            <w:proofErr w:type="spellStart"/>
            <w:r w:rsidRPr="002E0955">
              <w:rPr>
                <w:rStyle w:val="StyleConfigurationFormulaNotBoldNotItalicChar"/>
                <w:b w:val="0"/>
                <w:bCs w:val="0"/>
                <w:i w:val="0"/>
                <w:szCs w:val="22"/>
              </w:rPr>
              <w:t>BAMeasuredDemandRatio</w:t>
            </w:r>
            <w:proofErr w:type="spellEnd"/>
            <w:r w:rsidRPr="002E0955">
              <w:rPr>
                <w:rStyle w:val="StyleConfigurationFormulaNotBoldNotItalicChar"/>
                <w:b w:val="0"/>
                <w:bCs w:val="0"/>
                <w:i w:val="0"/>
                <w:szCs w:val="22"/>
              </w:rPr>
              <w:t xml:space="preserve"> </w:t>
            </w:r>
            <w:proofErr w:type="spellStart"/>
            <w:r w:rsidRPr="002E0955">
              <w:rPr>
                <w:rStyle w:val="StyleConfigurationFormulaNotBoldNotItalicChar"/>
                <w:b w:val="0"/>
                <w:bCs w:val="0"/>
                <w:i w:val="0"/>
                <w:szCs w:val="22"/>
                <w:vertAlign w:val="subscript"/>
              </w:rPr>
              <w:t>Bmdh</w:t>
            </w:r>
            <w:proofErr w:type="spellEnd"/>
          </w:p>
        </w:tc>
        <w:tc>
          <w:tcPr>
            <w:tcW w:w="4390" w:type="dxa"/>
          </w:tcPr>
          <w:p w14:paraId="46149A53" w14:textId="02A44CFD" w:rsidR="006E4797" w:rsidRPr="002E0955" w:rsidRDefault="006E4797" w:rsidP="006E4797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Measured Demand Over Control Area PC</w:t>
            </w:r>
          </w:p>
        </w:tc>
      </w:tr>
      <w:tr w:rsidR="008E7615" w:rsidRPr="002E0955" w14:paraId="46149A5C" w14:textId="77777777" w:rsidTr="00FC31D8">
        <w:tc>
          <w:tcPr>
            <w:tcW w:w="1106" w:type="dxa"/>
          </w:tcPr>
          <w:p w14:paraId="46149A59" w14:textId="5E5C7E38" w:rsidR="008E7615" w:rsidRPr="002E0955" w:rsidRDefault="00FF1724">
            <w:pPr>
              <w:pStyle w:val="TableText0"/>
              <w:jc w:val="center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2</w:t>
            </w:r>
          </w:p>
        </w:tc>
        <w:tc>
          <w:tcPr>
            <w:tcW w:w="3488" w:type="dxa"/>
          </w:tcPr>
          <w:p w14:paraId="46149A5A" w14:textId="77777777" w:rsidR="008E7615" w:rsidRPr="002E0955" w:rsidRDefault="008E7615">
            <w:pPr>
              <w:pStyle w:val="TableText0"/>
              <w:rPr>
                <w:rFonts w:cs="Arial"/>
                <w:szCs w:val="22"/>
              </w:rPr>
            </w:pPr>
          </w:p>
        </w:tc>
        <w:tc>
          <w:tcPr>
            <w:tcW w:w="4390" w:type="dxa"/>
          </w:tcPr>
          <w:p w14:paraId="46149A5B" w14:textId="77777777" w:rsidR="008E7615" w:rsidRPr="002E0955" w:rsidRDefault="008E7615">
            <w:pPr>
              <w:pStyle w:val="TableText0"/>
              <w:rPr>
                <w:rFonts w:cs="Arial"/>
                <w:szCs w:val="22"/>
              </w:rPr>
            </w:pPr>
          </w:p>
        </w:tc>
      </w:tr>
    </w:tbl>
    <w:p w14:paraId="46149A5D" w14:textId="77777777" w:rsidR="008E7615" w:rsidRPr="002E0955" w:rsidRDefault="008E7615">
      <w:pPr>
        <w:rPr>
          <w:rFonts w:cs="Arial"/>
          <w:szCs w:val="22"/>
        </w:rPr>
      </w:pPr>
    </w:p>
    <w:p w14:paraId="46149A5E" w14:textId="77777777" w:rsidR="008E7615" w:rsidRPr="002E0955" w:rsidRDefault="008E7615">
      <w:pPr>
        <w:rPr>
          <w:rFonts w:cs="Arial"/>
          <w:szCs w:val="22"/>
        </w:rPr>
        <w:sectPr w:rsidR="008E7615" w:rsidRPr="002E0955">
          <w:endnotePr>
            <w:numFmt w:val="decimal"/>
          </w:endnotePr>
          <w:pgSz w:w="12240" w:h="15840" w:code="1"/>
          <w:pgMar w:top="1915" w:right="1325" w:bottom="1440" w:left="1440" w:header="360" w:footer="720" w:gutter="0"/>
          <w:cols w:space="720"/>
        </w:sectPr>
      </w:pPr>
    </w:p>
    <w:p w14:paraId="46149A5F" w14:textId="77777777" w:rsidR="008E7615" w:rsidRPr="002E0955" w:rsidRDefault="008E7615">
      <w:pPr>
        <w:rPr>
          <w:rFonts w:cs="Arial"/>
          <w:szCs w:val="22"/>
        </w:rPr>
      </w:pPr>
    </w:p>
    <w:p w14:paraId="46149A60" w14:textId="77777777" w:rsidR="008E7615" w:rsidRPr="002E0955" w:rsidRDefault="008E7615">
      <w:pPr>
        <w:pStyle w:val="Heading2"/>
        <w:rPr>
          <w:rFonts w:cs="Arial"/>
          <w:szCs w:val="22"/>
        </w:rPr>
      </w:pPr>
      <w:bookmarkStart w:id="49" w:name="_Toc225172593"/>
      <w:r w:rsidRPr="002E0955">
        <w:rPr>
          <w:rFonts w:cs="Arial"/>
          <w:szCs w:val="22"/>
        </w:rPr>
        <w:t>CAISO Formula</w:t>
      </w:r>
      <w:bookmarkEnd w:id="49"/>
    </w:p>
    <w:p w14:paraId="526339B7" w14:textId="77777777" w:rsidR="00230C09" w:rsidRPr="002E0955" w:rsidRDefault="006265F5" w:rsidP="008A3FF8">
      <w:pPr>
        <w:pStyle w:val="Config1"/>
        <w:rPr>
          <w:rFonts w:cs="Arial"/>
          <w:szCs w:val="22"/>
        </w:rPr>
      </w:pPr>
      <w:bookmarkStart w:id="50" w:name="_Toc124326017"/>
      <w:bookmarkStart w:id="51" w:name="_Toc153851296"/>
      <w:proofErr w:type="spellStart"/>
      <w:r w:rsidRPr="002E0955">
        <w:t>RUCReliabilityCapacity</w:t>
      </w:r>
      <w:r w:rsidR="008A3FF8" w:rsidRPr="002E0955">
        <w:t>TSRSettlement</w:t>
      </w:r>
      <w:proofErr w:type="spellEnd"/>
      <w:r w:rsidR="008A3FF8" w:rsidRPr="002E0955">
        <w:t xml:space="preserve"> </w:t>
      </w:r>
      <w:proofErr w:type="spellStart"/>
      <w:r w:rsidR="008A3FF8" w:rsidRPr="002E0955">
        <w:rPr>
          <w:vertAlign w:val="subscript"/>
        </w:rPr>
        <w:t>BQ’mdh</w:t>
      </w:r>
      <w:proofErr w:type="spellEnd"/>
      <w:r w:rsidR="008A3FF8" w:rsidRPr="002E0955">
        <w:rPr>
          <w:vertAlign w:val="subscript"/>
        </w:rPr>
        <w:t xml:space="preserve"> </w:t>
      </w:r>
      <w:r w:rsidR="004741D6" w:rsidRPr="002E0955">
        <w:t>=</w:t>
      </w:r>
    </w:p>
    <w:p w14:paraId="3648D96A" w14:textId="56FE7BEA" w:rsidR="00230C09" w:rsidRPr="002E0955" w:rsidRDefault="004741D6" w:rsidP="00230C09">
      <w:pPr>
        <w:pStyle w:val="Config1"/>
        <w:numPr>
          <w:ilvl w:val="0"/>
          <w:numId w:val="0"/>
        </w:numPr>
      </w:pPr>
      <w:proofErr w:type="spellStart"/>
      <w:r w:rsidRPr="002E0955">
        <w:t>BA</w:t>
      </w:r>
      <w:r w:rsidR="006265F5" w:rsidRPr="002E0955">
        <w:t>RUCReliabilityCapacity</w:t>
      </w:r>
      <w:r w:rsidR="008A3FF8" w:rsidRPr="002E0955">
        <w:t>TSR</w:t>
      </w:r>
      <w:r w:rsidR="00B04BA4" w:rsidRPr="002E0955">
        <w:t>Assess</w:t>
      </w:r>
      <w:r w:rsidR="008A3FF8" w:rsidRPr="002E0955">
        <w:t>ment</w:t>
      </w:r>
      <w:proofErr w:type="spellEnd"/>
      <w:r w:rsidR="008A3FF8" w:rsidRPr="002E0955">
        <w:t xml:space="preserve"> </w:t>
      </w:r>
      <w:proofErr w:type="spellStart"/>
      <w:r w:rsidR="008A3FF8" w:rsidRPr="002E0955">
        <w:rPr>
          <w:vertAlign w:val="subscript"/>
        </w:rPr>
        <w:t>BQ’mdh</w:t>
      </w:r>
      <w:proofErr w:type="spellEnd"/>
      <w:r w:rsidR="008A3FF8" w:rsidRPr="002E0955">
        <w:t xml:space="preserve"> +</w:t>
      </w:r>
      <w:r w:rsidRPr="002E0955">
        <w:t xml:space="preserve"> </w:t>
      </w:r>
    </w:p>
    <w:p w14:paraId="46149A67" w14:textId="098A0E8A" w:rsidR="008E7615" w:rsidRPr="002E0955" w:rsidRDefault="00230C09" w:rsidP="00230C09">
      <w:pPr>
        <w:pStyle w:val="Config1"/>
        <w:numPr>
          <w:ilvl w:val="0"/>
          <w:numId w:val="0"/>
        </w:numPr>
      </w:pPr>
      <w:proofErr w:type="spellStart"/>
      <w:r w:rsidRPr="002E0955">
        <w:t>EDAMRUCReliabilityCapacityTSR</w:t>
      </w:r>
      <w:r w:rsidR="00B04BA4" w:rsidRPr="002E0955">
        <w:t>Assess</w:t>
      </w:r>
      <w:r w:rsidRPr="002E0955">
        <w:t>ment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BQ’mdh</w:t>
      </w:r>
      <w:proofErr w:type="spellEnd"/>
      <w:r w:rsidRPr="002E0955">
        <w:t xml:space="preserve"> + </w:t>
      </w:r>
      <w:proofErr w:type="spellStart"/>
      <w:r w:rsidR="004741D6" w:rsidRPr="002E0955">
        <w:t>BA</w:t>
      </w:r>
      <w:r w:rsidR="006265F5" w:rsidRPr="002E0955">
        <w:t>RUCReliabilityCapacity</w:t>
      </w:r>
      <w:r w:rsidR="00AB18C5" w:rsidRPr="002E0955">
        <w:t>TSR</w:t>
      </w:r>
      <w:r w:rsidR="00086B84" w:rsidRPr="002E0955">
        <w:t>Released</w:t>
      </w:r>
      <w:r w:rsidR="004741D6" w:rsidRPr="002E0955">
        <w:t>Transfer</w:t>
      </w:r>
      <w:r w:rsidR="00B04BA4" w:rsidRPr="002E0955">
        <w:t>Assess</w:t>
      </w:r>
      <w:r w:rsidR="004741D6" w:rsidRPr="002E0955">
        <w:t>ment</w:t>
      </w:r>
      <w:proofErr w:type="spellEnd"/>
      <w:r w:rsidR="004741D6" w:rsidRPr="002E0955">
        <w:t xml:space="preserve"> </w:t>
      </w:r>
      <w:proofErr w:type="spellStart"/>
      <w:r w:rsidR="004741D6" w:rsidRPr="002E0955">
        <w:rPr>
          <w:vertAlign w:val="subscript"/>
        </w:rPr>
        <w:t>BQ’mdh</w:t>
      </w:r>
      <w:bookmarkEnd w:id="50"/>
      <w:bookmarkEnd w:id="51"/>
      <w:proofErr w:type="spellEnd"/>
    </w:p>
    <w:p w14:paraId="2CBEFCC4" w14:textId="77777777" w:rsidR="00230C09" w:rsidRPr="002E0955" w:rsidRDefault="00230C09" w:rsidP="007278D1">
      <w:pPr>
        <w:pStyle w:val="Config1"/>
        <w:numPr>
          <w:ilvl w:val="0"/>
          <w:numId w:val="0"/>
        </w:numPr>
        <w:rPr>
          <w:rStyle w:val="ConfigurationSubscript"/>
          <w:rFonts w:cs="Arial"/>
          <w:b w:val="0"/>
          <w:szCs w:val="22"/>
          <w:vertAlign w:val="baseline"/>
        </w:rPr>
      </w:pPr>
    </w:p>
    <w:p w14:paraId="1CC49336" w14:textId="6C7FD2E2" w:rsidR="008A3FF8" w:rsidRPr="002E0955" w:rsidRDefault="00C03230" w:rsidP="005A5E79">
      <w:pPr>
        <w:pStyle w:val="Heading3"/>
        <w:rPr>
          <w:vertAlign w:val="subscript"/>
        </w:rPr>
      </w:pPr>
      <w:proofErr w:type="spellStart"/>
      <w:r w:rsidRPr="002E0955">
        <w:t>BA</w:t>
      </w:r>
      <w:r w:rsidR="006265F5" w:rsidRPr="002E0955">
        <w:t>RUCReliabilityCapacity</w:t>
      </w:r>
      <w:r w:rsidR="008A3FF8" w:rsidRPr="002E0955">
        <w:t>TSR</w:t>
      </w:r>
      <w:r w:rsidR="00B04BA4" w:rsidRPr="002E0955">
        <w:t>Assess</w:t>
      </w:r>
      <w:r w:rsidR="008A3FF8" w:rsidRPr="002E0955">
        <w:t>ment</w:t>
      </w:r>
      <w:proofErr w:type="spellEnd"/>
      <w:r w:rsidR="008A3FF8" w:rsidRPr="002E0955">
        <w:t xml:space="preserve"> </w:t>
      </w:r>
      <w:proofErr w:type="spellStart"/>
      <w:r w:rsidR="008A3FF8" w:rsidRPr="002E0955">
        <w:rPr>
          <w:vertAlign w:val="subscript"/>
        </w:rPr>
        <w:t>BQ’mdh</w:t>
      </w:r>
      <w:proofErr w:type="spellEnd"/>
      <w:r w:rsidR="008A3FF8" w:rsidRPr="002E0955">
        <w:t xml:space="preserve"> = </w:t>
      </w:r>
      <w:proofErr w:type="spellStart"/>
      <w:r w:rsidR="006C0462" w:rsidRPr="002E0955">
        <w:rPr>
          <w:rFonts w:cs="Arial"/>
          <w:szCs w:val="22"/>
        </w:rPr>
        <w:t>BAMeasu</w:t>
      </w:r>
      <w:r w:rsidR="00FC31D8" w:rsidRPr="002E0955">
        <w:rPr>
          <w:rFonts w:cs="Arial"/>
          <w:szCs w:val="22"/>
        </w:rPr>
        <w:t>redDemandRatio</w:t>
      </w:r>
      <w:proofErr w:type="spellEnd"/>
      <w:r w:rsidR="00FC31D8" w:rsidRPr="002E0955">
        <w:rPr>
          <w:rFonts w:cs="Arial"/>
          <w:szCs w:val="22"/>
        </w:rPr>
        <w:t xml:space="preserve"> </w:t>
      </w:r>
      <w:proofErr w:type="spellStart"/>
      <w:r w:rsidR="00FC31D8" w:rsidRPr="002E0955">
        <w:rPr>
          <w:rFonts w:cs="Arial"/>
          <w:szCs w:val="22"/>
          <w:vertAlign w:val="subscript"/>
        </w:rPr>
        <w:t>Bmdh</w:t>
      </w:r>
      <w:proofErr w:type="spellEnd"/>
      <w:r w:rsidR="008A3FF8" w:rsidRPr="002E0955">
        <w:t>*</w:t>
      </w:r>
      <w:proofErr w:type="spellStart"/>
      <w:r w:rsidR="00230C09" w:rsidRPr="002E0955">
        <w:t>BAA</w:t>
      </w:r>
      <w:r w:rsidR="006265F5" w:rsidRPr="002E0955">
        <w:t>RUCReliabilityCapacity</w:t>
      </w:r>
      <w:r w:rsidR="008A3FF8" w:rsidRPr="002E0955">
        <w:t>TSRAllocation</w:t>
      </w:r>
      <w:proofErr w:type="spellEnd"/>
      <w:r w:rsidR="008A3FF8" w:rsidRPr="002E0955">
        <w:t xml:space="preserve"> </w:t>
      </w:r>
      <w:proofErr w:type="spellStart"/>
      <w:r w:rsidR="008A3FF8" w:rsidRPr="002E0955">
        <w:rPr>
          <w:vertAlign w:val="subscript"/>
        </w:rPr>
        <w:t>Q’mdh</w:t>
      </w:r>
      <w:proofErr w:type="spellEnd"/>
    </w:p>
    <w:p w14:paraId="1BAF121C" w14:textId="77777777" w:rsidR="00230C09" w:rsidRPr="002E0955" w:rsidRDefault="00230C09" w:rsidP="007278D1"/>
    <w:p w14:paraId="7D81EB16" w14:textId="08A3C2FD" w:rsidR="008A3FF8" w:rsidRPr="002E0955" w:rsidRDefault="00230C09" w:rsidP="005A5E79">
      <w:pPr>
        <w:pStyle w:val="Heading3"/>
      </w:pPr>
      <w:proofErr w:type="spellStart"/>
      <w:r w:rsidRPr="002E0955">
        <w:t>BAA</w:t>
      </w:r>
      <w:r w:rsidR="006265F5" w:rsidRPr="002E0955">
        <w:t>RUCReliabilityCapacity</w:t>
      </w:r>
      <w:r w:rsidR="008A3FF8" w:rsidRPr="002E0955">
        <w:t>TSRAllocation</w:t>
      </w:r>
      <w:proofErr w:type="spellEnd"/>
      <w:r w:rsidR="008A3FF8" w:rsidRPr="002E0955">
        <w:t xml:space="preserve"> </w:t>
      </w:r>
      <w:proofErr w:type="spellStart"/>
      <w:r w:rsidR="008A3FF8" w:rsidRPr="002E0955">
        <w:rPr>
          <w:vertAlign w:val="subscript"/>
        </w:rPr>
        <w:t>Q’mdh</w:t>
      </w:r>
      <w:proofErr w:type="spellEnd"/>
      <w:r w:rsidR="004741D6" w:rsidRPr="002E0955">
        <w:t xml:space="preserve">= </w:t>
      </w:r>
      <w:del w:id="52" w:author="Dubeshter, Tyler [2]" w:date="2026-03-19T21:58:00Z" w16du:dateUtc="2026-03-20T04:58:00Z">
        <w:r w:rsidR="006D2D97" w:rsidRPr="002E0955" w:rsidDel="002E0955">
          <w:delText>Sum (</w:delText>
        </w:r>
        <w:r w:rsidRPr="002E0955" w:rsidDel="002E0955">
          <w:delText>B</w:delText>
        </w:r>
        <w:r w:rsidR="006D2D97" w:rsidRPr="002E0955" w:rsidDel="002E0955">
          <w:delText xml:space="preserve">) </w:delText>
        </w:r>
      </w:del>
      <w:proofErr w:type="spellStart"/>
      <w:r w:rsidR="00FF1724" w:rsidRPr="002E0955">
        <w:t>EDAM</w:t>
      </w:r>
      <w:r w:rsidR="006265F5" w:rsidRPr="002E0955">
        <w:t>RUCReliabilityCapacity</w:t>
      </w:r>
      <w:r w:rsidR="008A3FF8" w:rsidRPr="002E0955">
        <w:t>TSRAllocation</w:t>
      </w:r>
      <w:proofErr w:type="spellEnd"/>
      <w:r w:rsidR="008A3FF8" w:rsidRPr="002E0955">
        <w:t xml:space="preserve"> </w:t>
      </w:r>
      <w:del w:id="53" w:author="Dubeshter, Tyler [2]" w:date="2026-03-19T21:58:00Z" w16du:dateUtc="2026-03-20T04:58:00Z">
        <w:r w:rsidR="00086B84" w:rsidRPr="002E0955" w:rsidDel="002E0955">
          <w:rPr>
            <w:vertAlign w:val="subscript"/>
          </w:rPr>
          <w:delText>B</w:delText>
        </w:r>
      </w:del>
      <w:proofErr w:type="spellStart"/>
      <w:r w:rsidR="008A3FF8" w:rsidRPr="002E0955">
        <w:rPr>
          <w:vertAlign w:val="subscript"/>
        </w:rPr>
        <w:t>Q’mdh</w:t>
      </w:r>
      <w:proofErr w:type="spellEnd"/>
    </w:p>
    <w:p w14:paraId="4BB66ECB" w14:textId="51B3F001" w:rsidR="008A3FF8" w:rsidRPr="002E0955" w:rsidRDefault="008A3FF8" w:rsidP="008A3FF8">
      <w:pPr>
        <w:pStyle w:val="Config1"/>
        <w:numPr>
          <w:ilvl w:val="0"/>
          <w:numId w:val="0"/>
        </w:numPr>
        <w:ind w:left="720"/>
      </w:pPr>
      <w:r w:rsidRPr="002E0955">
        <w:t>Where Q’ = CISO</w:t>
      </w:r>
    </w:p>
    <w:p w14:paraId="263B6677" w14:textId="77777777" w:rsidR="00230C09" w:rsidRPr="002E0955" w:rsidRDefault="00230C09" w:rsidP="008A3FF8">
      <w:pPr>
        <w:pStyle w:val="Config1"/>
        <w:numPr>
          <w:ilvl w:val="0"/>
          <w:numId w:val="0"/>
        </w:numPr>
        <w:ind w:left="720"/>
      </w:pPr>
    </w:p>
    <w:p w14:paraId="5633BE0D" w14:textId="3D09DFB7" w:rsidR="005F500C" w:rsidRPr="002E0955" w:rsidRDefault="005F500C" w:rsidP="005F500C">
      <w:pPr>
        <w:pStyle w:val="Config1"/>
      </w:pPr>
      <w:proofErr w:type="spellStart"/>
      <w:r w:rsidRPr="002E0955">
        <w:t>EDAMRUCReliabilityCapacityTSR</w:t>
      </w:r>
      <w:r w:rsidR="00B04BA4" w:rsidRPr="002E0955">
        <w:t>Assess</w:t>
      </w:r>
      <w:r w:rsidRPr="002E0955">
        <w:t>ment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BQ’mdh</w:t>
      </w:r>
      <w:proofErr w:type="spellEnd"/>
      <w:r w:rsidRPr="002E0955">
        <w:t xml:space="preserve"> =</w:t>
      </w:r>
      <w:r w:rsidR="00230C09" w:rsidRPr="002E0955">
        <w:t xml:space="preserve"> </w:t>
      </w:r>
      <w:proofErr w:type="spellStart"/>
      <w:ins w:id="54" w:author="Dubeshter, Tyler [2]" w:date="2026-03-19T21:58:00Z" w16du:dateUtc="2026-03-20T04:58:00Z">
        <w:r w:rsidR="002E0955" w:rsidRPr="007200C2">
          <w:rPr>
            <w:rFonts w:cs="Arial"/>
            <w:highlight w:val="yellow"/>
          </w:rPr>
          <w:t>BAEDAMEntityFlag</w:t>
        </w:r>
        <w:proofErr w:type="spellEnd"/>
        <w:r w:rsidR="002E0955" w:rsidRPr="007200C2">
          <w:rPr>
            <w:rFonts w:cs="Arial"/>
            <w:highlight w:val="yellow"/>
          </w:rPr>
          <w:t xml:space="preserve"> </w:t>
        </w:r>
        <w:proofErr w:type="spellStart"/>
        <w:r w:rsidR="002E0955" w:rsidRPr="002E0955">
          <w:rPr>
            <w:rFonts w:cs="Arial"/>
            <w:highlight w:val="yellow"/>
            <w:vertAlign w:val="subscript"/>
          </w:rPr>
          <w:t>BQ'md</w:t>
        </w:r>
        <w:proofErr w:type="spellEnd"/>
        <w:r w:rsidR="002E0955" w:rsidRPr="002E0955">
          <w:rPr>
            <w:highlight w:val="yellow"/>
            <w:rPrChange w:id="55" w:author="Dubeshter, Tyler [2]" w:date="2026-03-19T21:58:00Z" w16du:dateUtc="2026-03-20T04:58:00Z">
              <w:rPr/>
            </w:rPrChange>
          </w:rPr>
          <w:t xml:space="preserve"> *</w:t>
        </w:r>
        <w:r w:rsidR="002E0955">
          <w:t xml:space="preserve"> </w:t>
        </w:r>
      </w:ins>
      <w:proofErr w:type="spellStart"/>
      <w:r w:rsidRPr="002E0955">
        <w:t>EDAMRUCReliabilityCapacityTSRAllocation</w:t>
      </w:r>
      <w:proofErr w:type="spellEnd"/>
      <w:r w:rsidRPr="002E0955">
        <w:t xml:space="preserve"> </w:t>
      </w:r>
      <w:del w:id="56" w:author="Dubeshter, Tyler [2]" w:date="2026-03-19T21:58:00Z" w16du:dateUtc="2026-03-20T04:58:00Z">
        <w:r w:rsidRPr="002E0955" w:rsidDel="002E0955">
          <w:rPr>
            <w:vertAlign w:val="subscript"/>
          </w:rPr>
          <w:delText>B</w:delText>
        </w:r>
      </w:del>
      <w:proofErr w:type="spellStart"/>
      <w:r w:rsidRPr="002E0955">
        <w:rPr>
          <w:vertAlign w:val="subscript"/>
        </w:rPr>
        <w:t>Q’mdh</w:t>
      </w:r>
      <w:proofErr w:type="spellEnd"/>
    </w:p>
    <w:p w14:paraId="1A0EE6CC" w14:textId="77777777" w:rsidR="005F500C" w:rsidRPr="002E0955" w:rsidRDefault="005F500C" w:rsidP="005F500C">
      <w:pPr>
        <w:pStyle w:val="Config1"/>
        <w:numPr>
          <w:ilvl w:val="0"/>
          <w:numId w:val="0"/>
        </w:numPr>
        <w:ind w:left="720"/>
      </w:pPr>
      <w:r w:rsidRPr="002E0955">
        <w:t>Where Q’ &lt;&gt; CISO</w:t>
      </w:r>
    </w:p>
    <w:p w14:paraId="0DBE42B9" w14:textId="3098EF46" w:rsidR="00746CAE" w:rsidRPr="002E0955" w:rsidRDefault="00746CAE" w:rsidP="005F500C">
      <w:pPr>
        <w:pStyle w:val="Config1"/>
        <w:numPr>
          <w:ilvl w:val="0"/>
          <w:numId w:val="0"/>
        </w:numPr>
      </w:pPr>
    </w:p>
    <w:p w14:paraId="762025C5" w14:textId="17F11027" w:rsidR="00746CAE" w:rsidRPr="002E0955" w:rsidRDefault="0019121E" w:rsidP="00746CAE">
      <w:pPr>
        <w:pStyle w:val="Config1"/>
        <w:numPr>
          <w:ilvl w:val="0"/>
          <w:numId w:val="0"/>
        </w:numPr>
        <w:rPr>
          <w:b/>
        </w:rPr>
      </w:pPr>
      <w:r w:rsidRPr="002E0955">
        <w:rPr>
          <w:b/>
        </w:rPr>
        <w:t xml:space="preserve">Reliability Capacity </w:t>
      </w:r>
      <w:r w:rsidR="00746CAE" w:rsidRPr="002E0955">
        <w:rPr>
          <w:b/>
        </w:rPr>
        <w:t>Up</w:t>
      </w:r>
      <w:r w:rsidR="00BA424E" w:rsidRPr="002E0955">
        <w:rPr>
          <w:b/>
        </w:rPr>
        <w:t>/Down</w:t>
      </w:r>
    </w:p>
    <w:p w14:paraId="46F705B8" w14:textId="41E785F6" w:rsidR="00230C09" w:rsidRPr="002E0955" w:rsidRDefault="00746CAE" w:rsidP="00230C09">
      <w:pPr>
        <w:pStyle w:val="Config1"/>
      </w:pPr>
      <w:proofErr w:type="spellStart"/>
      <w:r w:rsidRPr="002E0955">
        <w:t>EDAM</w:t>
      </w:r>
      <w:r w:rsidR="006265F5" w:rsidRPr="002E0955">
        <w:t>RUCReliabilityCapacity</w:t>
      </w:r>
      <w:r w:rsidRPr="002E0955">
        <w:t>TSRAllocation</w:t>
      </w:r>
      <w:proofErr w:type="spellEnd"/>
      <w:r w:rsidRPr="002E0955">
        <w:t xml:space="preserve"> </w:t>
      </w:r>
      <w:del w:id="57" w:author="Dubeshter, Tyler [2]" w:date="2026-03-19T21:58:00Z" w16du:dateUtc="2026-03-20T04:58:00Z">
        <w:r w:rsidR="00086B84" w:rsidRPr="002E0955" w:rsidDel="002E0955">
          <w:rPr>
            <w:highlight w:val="yellow"/>
            <w:vertAlign w:val="subscript"/>
            <w:rPrChange w:id="58" w:author="Dubeshter, Tyler [2]" w:date="2026-03-19T21:59:00Z" w16du:dateUtc="2026-03-20T04:59:00Z">
              <w:rPr>
                <w:vertAlign w:val="subscript"/>
              </w:rPr>
            </w:rPrChange>
          </w:rPr>
          <w:delText>B</w:delText>
        </w:r>
      </w:del>
      <w:proofErr w:type="spellStart"/>
      <w:r w:rsidRPr="002E0955">
        <w:rPr>
          <w:vertAlign w:val="subscript"/>
        </w:rPr>
        <w:t>Q’mdh</w:t>
      </w:r>
      <w:proofErr w:type="spellEnd"/>
      <w:r w:rsidR="004741D6" w:rsidRPr="002E0955">
        <w:t xml:space="preserve"> = </w:t>
      </w:r>
      <w:r w:rsidR="00AB4D2B" w:rsidRPr="002E0955">
        <w:t>Sum (</w:t>
      </w:r>
      <w:proofErr w:type="spellStart"/>
      <w:proofErr w:type="gramStart"/>
      <w:ins w:id="59" w:author="Dubeshter, Tyler [2]" w:date="2026-03-19T21:58:00Z" w16du:dateUtc="2026-03-20T04:58:00Z">
        <w:r w:rsidR="002E0955" w:rsidRPr="002E0955">
          <w:rPr>
            <w:highlight w:val="yellow"/>
            <w:rPrChange w:id="60" w:author="Dubeshter, Tyler [2]" w:date="2026-03-19T21:58:00Z" w16du:dateUtc="2026-03-20T04:58:00Z">
              <w:rPr/>
            </w:rPrChange>
          </w:rPr>
          <w:t>B,</w:t>
        </w:r>
      </w:ins>
      <w:r w:rsidR="00230C09" w:rsidRPr="002E0955">
        <w:t>Q</w:t>
      </w:r>
      <w:proofErr w:type="gramEnd"/>
      <w:r w:rsidR="00230C09" w:rsidRPr="002E0955">
        <w:t>,d</w:t>
      </w:r>
      <w:proofErr w:type="gramStart"/>
      <w:r w:rsidR="00230C09" w:rsidRPr="002E0955">
        <w:t>’</w:t>
      </w:r>
      <w:r w:rsidR="00BA424E" w:rsidRPr="002E0955">
        <w:t>,k</w:t>
      </w:r>
      <w:proofErr w:type="spellEnd"/>
      <w:proofErr w:type="gramEnd"/>
      <w:r w:rsidR="00AB4D2B" w:rsidRPr="002E0955">
        <w:t xml:space="preserve">) </w:t>
      </w:r>
      <w:proofErr w:type="spellStart"/>
      <w:r w:rsidR="00230C09" w:rsidRPr="002E0955">
        <w:t>BATransferLocationDARCTransferRevenueAlloc</w:t>
      </w:r>
      <w:proofErr w:type="spellEnd"/>
      <w:r w:rsidR="00230C09" w:rsidRPr="002E0955">
        <w:t xml:space="preserve"> </w:t>
      </w:r>
      <w:proofErr w:type="spellStart"/>
      <w:r w:rsidR="00230C09" w:rsidRPr="002E0955">
        <w:rPr>
          <w:vertAlign w:val="subscript"/>
        </w:rPr>
        <w:t>BQ’Qd’</w:t>
      </w:r>
      <w:r w:rsidR="00BA424E" w:rsidRPr="002E0955">
        <w:rPr>
          <w:vertAlign w:val="subscript"/>
        </w:rPr>
        <w:t>k</w:t>
      </w:r>
      <w:r w:rsidR="00230C09" w:rsidRPr="002E0955">
        <w:rPr>
          <w:vertAlign w:val="subscript"/>
        </w:rPr>
        <w:t>mdh</w:t>
      </w:r>
      <w:proofErr w:type="spellEnd"/>
      <w:r w:rsidR="00230C09" w:rsidRPr="002E0955">
        <w:t xml:space="preserve"> </w:t>
      </w:r>
    </w:p>
    <w:p w14:paraId="49660F0D" w14:textId="3C62B88A" w:rsidR="00086B84" w:rsidRPr="002E0955" w:rsidRDefault="00086B84" w:rsidP="007278D1">
      <w:pPr>
        <w:pStyle w:val="Config1"/>
        <w:numPr>
          <w:ilvl w:val="0"/>
          <w:numId w:val="0"/>
        </w:numPr>
      </w:pPr>
      <w:r w:rsidRPr="002E0955">
        <w:t>Where d’ &lt;&gt; 2</w:t>
      </w:r>
    </w:p>
    <w:p w14:paraId="2F05ACC5" w14:textId="77777777" w:rsidR="00746CAE" w:rsidRPr="002E0955" w:rsidRDefault="00746CAE" w:rsidP="00746CAE">
      <w:pPr>
        <w:pStyle w:val="Config1"/>
        <w:numPr>
          <w:ilvl w:val="0"/>
          <w:numId w:val="0"/>
        </w:numPr>
      </w:pPr>
    </w:p>
    <w:p w14:paraId="592A0089" w14:textId="450E8807" w:rsidR="004741D6" w:rsidRPr="002E0955" w:rsidRDefault="004741D6" w:rsidP="00230C09">
      <w:pPr>
        <w:pStyle w:val="Config1"/>
      </w:pPr>
      <w:proofErr w:type="spellStart"/>
      <w:r w:rsidRPr="002E0955">
        <w:t>BA</w:t>
      </w:r>
      <w:r w:rsidR="006265F5" w:rsidRPr="002E0955">
        <w:t>RUCReliabilityCapacity</w:t>
      </w:r>
      <w:r w:rsidR="00FD09A3" w:rsidRPr="002E0955">
        <w:t>TSR</w:t>
      </w:r>
      <w:r w:rsidR="00086B84" w:rsidRPr="002E0955">
        <w:t>Released</w:t>
      </w:r>
      <w:r w:rsidRPr="002E0955">
        <w:t>Transfer</w:t>
      </w:r>
      <w:r w:rsidR="00B04BA4" w:rsidRPr="002E0955">
        <w:t>Assess</w:t>
      </w:r>
      <w:r w:rsidRPr="002E0955">
        <w:t>ment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BQ’mdh</w:t>
      </w:r>
      <w:proofErr w:type="spellEnd"/>
      <w:r w:rsidRPr="002E0955">
        <w:t xml:space="preserve"> = Sum (</w:t>
      </w:r>
      <w:proofErr w:type="spellStart"/>
      <w:proofErr w:type="gramStart"/>
      <w:r w:rsidR="00230C09" w:rsidRPr="002E0955">
        <w:t>Q,d’</w:t>
      </w:r>
      <w:r w:rsidR="00BA424E" w:rsidRPr="002E0955">
        <w:t>,k</w:t>
      </w:r>
      <w:proofErr w:type="spellEnd"/>
      <w:proofErr w:type="gramEnd"/>
      <w:r w:rsidRPr="002E0955">
        <w:t xml:space="preserve">) </w:t>
      </w:r>
      <w:proofErr w:type="spellStart"/>
      <w:r w:rsidR="00230C09" w:rsidRPr="002E0955">
        <w:t>BATransferLocationDARCTransferRevenueAlloc</w:t>
      </w:r>
      <w:proofErr w:type="spellEnd"/>
      <w:r w:rsidR="00230C09" w:rsidRPr="002E0955">
        <w:t xml:space="preserve"> </w:t>
      </w:r>
      <w:proofErr w:type="spellStart"/>
      <w:r w:rsidR="00230C09" w:rsidRPr="002E0955">
        <w:rPr>
          <w:vertAlign w:val="subscript"/>
        </w:rPr>
        <w:t>BQ’Qd’</w:t>
      </w:r>
      <w:r w:rsidR="00BA424E" w:rsidRPr="002E0955">
        <w:rPr>
          <w:vertAlign w:val="subscript"/>
        </w:rPr>
        <w:t>k</w:t>
      </w:r>
      <w:r w:rsidR="00230C09" w:rsidRPr="002E0955">
        <w:rPr>
          <w:vertAlign w:val="subscript"/>
        </w:rPr>
        <w:t>mdh</w:t>
      </w:r>
      <w:proofErr w:type="spellEnd"/>
      <w:r w:rsidR="00230C09" w:rsidRPr="002E0955">
        <w:t xml:space="preserve"> </w:t>
      </w:r>
    </w:p>
    <w:p w14:paraId="30BE9151" w14:textId="138A1AAC" w:rsidR="002F231D" w:rsidRPr="002E0955" w:rsidRDefault="004741D6" w:rsidP="004741D6">
      <w:pPr>
        <w:pStyle w:val="Config1"/>
        <w:numPr>
          <w:ilvl w:val="0"/>
          <w:numId w:val="0"/>
        </w:numPr>
      </w:pPr>
      <w:r w:rsidRPr="002E0955">
        <w:t xml:space="preserve">Where </w:t>
      </w:r>
      <w:r w:rsidR="00086B84" w:rsidRPr="002E0955">
        <w:t>d</w:t>
      </w:r>
      <w:r w:rsidRPr="002E0955">
        <w:t xml:space="preserve">’ </w:t>
      </w:r>
      <w:r w:rsidR="00086B84" w:rsidRPr="002E0955">
        <w:t>=</w:t>
      </w:r>
      <w:r w:rsidRPr="002E0955">
        <w:t xml:space="preserve"> 2</w:t>
      </w:r>
    </w:p>
    <w:p w14:paraId="0FC14C8A" w14:textId="77777777" w:rsidR="00FC755F" w:rsidRPr="002E0955" w:rsidRDefault="00FC755F" w:rsidP="00FC755F">
      <w:pPr>
        <w:pStyle w:val="Config1"/>
        <w:numPr>
          <w:ilvl w:val="0"/>
          <w:numId w:val="0"/>
        </w:numPr>
        <w:rPr>
          <w:b/>
        </w:rPr>
      </w:pPr>
    </w:p>
    <w:p w14:paraId="45EB8467" w14:textId="7D28B380" w:rsidR="00FC755F" w:rsidRPr="002E0955" w:rsidRDefault="00FC755F" w:rsidP="00FC755F">
      <w:pPr>
        <w:pStyle w:val="Config1"/>
        <w:numPr>
          <w:ilvl w:val="0"/>
          <w:numId w:val="0"/>
        </w:numPr>
        <w:rPr>
          <w:b/>
        </w:rPr>
      </w:pPr>
      <w:r w:rsidRPr="002E0955">
        <w:rPr>
          <w:b/>
        </w:rPr>
        <w:t xml:space="preserve">Transfer Revenue </w:t>
      </w:r>
      <w:r w:rsidR="00E3455B" w:rsidRPr="002E0955">
        <w:rPr>
          <w:b/>
        </w:rPr>
        <w:t>Balancing Authority Area Allocation</w:t>
      </w:r>
    </w:p>
    <w:p w14:paraId="5715ED61" w14:textId="5904C6AA" w:rsidR="00400C15" w:rsidRPr="002E0955" w:rsidRDefault="00400C15" w:rsidP="00E3455B">
      <w:pPr>
        <w:pStyle w:val="Config1"/>
      </w:pPr>
      <w:proofErr w:type="spellStart"/>
      <w:r w:rsidRPr="002E0955">
        <w:t>BATransferLocationDARCTransferRevenueAlloc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BQ’Qd’</w:t>
      </w:r>
      <w:r w:rsidR="00BA424E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= (</w:t>
      </w:r>
      <w:proofErr w:type="spellStart"/>
      <w:r w:rsidRPr="002E0955">
        <w:t>TransferLocationDARCToTransferRevenue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Q’Qd’</w:t>
      </w:r>
      <w:r w:rsidR="00BA424E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+ </w:t>
      </w:r>
      <w:proofErr w:type="spellStart"/>
      <w:r w:rsidRPr="002E0955">
        <w:t>TransferLocationDARCFromTransferRevenue</w:t>
      </w:r>
      <w:proofErr w:type="spellEnd"/>
      <w:r w:rsidRPr="002E0955">
        <w:t xml:space="preserve"> </w:t>
      </w:r>
      <w:proofErr w:type="spellStart"/>
      <w:proofErr w:type="gramStart"/>
      <w:r w:rsidRPr="002E0955">
        <w:rPr>
          <w:vertAlign w:val="subscript"/>
        </w:rPr>
        <w:t>Q’Qd’</w:t>
      </w:r>
      <w:r w:rsidR="00BA424E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)</w:t>
      </w:r>
      <w:proofErr w:type="gramEnd"/>
      <w:r w:rsidRPr="002E0955">
        <w:t xml:space="preserve"> * (</w:t>
      </w:r>
      <w:proofErr w:type="spellStart"/>
      <w:r w:rsidRPr="002E0955">
        <w:t>BABAATransferLocationNetDARCQuantity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BQ’Qd’</w:t>
      </w:r>
      <w:r w:rsidR="00BA424E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rPr>
          <w:vertAlign w:val="subscript"/>
        </w:rPr>
        <w:t xml:space="preserve"> </w:t>
      </w:r>
      <w:r w:rsidRPr="002E0955">
        <w:t xml:space="preserve">/ </w:t>
      </w:r>
      <w:proofErr w:type="spellStart"/>
      <w:r w:rsidRPr="002E0955">
        <w:t>BAATransferLocationNetDARCQuantity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Q’Qd’</w:t>
      </w:r>
      <w:r w:rsidR="00BA424E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>)</w:t>
      </w:r>
    </w:p>
    <w:p w14:paraId="6D1516D4" w14:textId="77777777" w:rsidR="00400C15" w:rsidRPr="002E0955" w:rsidRDefault="00400C15" w:rsidP="007278D1">
      <w:pPr>
        <w:pStyle w:val="Config1"/>
        <w:numPr>
          <w:ilvl w:val="0"/>
          <w:numId w:val="0"/>
        </w:numPr>
      </w:pPr>
    </w:p>
    <w:p w14:paraId="1264CBA0" w14:textId="77F4E36C" w:rsidR="00E3455B" w:rsidRPr="002E0955" w:rsidRDefault="00E3455B" w:rsidP="00E3455B">
      <w:pPr>
        <w:pStyle w:val="Config1"/>
      </w:pPr>
      <w:proofErr w:type="spellStart"/>
      <w:r w:rsidRPr="002E0955">
        <w:t>TransferLocationDARC</w:t>
      </w:r>
      <w:r w:rsidR="00400C15" w:rsidRPr="002E0955">
        <w:t>To</w:t>
      </w:r>
      <w:r w:rsidRPr="002E0955">
        <w:t>TransferRevenue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Q’Qd’</w:t>
      </w:r>
      <w:r w:rsidR="00BA424E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="00400C15" w:rsidRPr="002E0955">
        <w:t xml:space="preserve"> = Sum (Q’’) </w:t>
      </w:r>
      <w:proofErr w:type="spellStart"/>
      <w:r w:rsidR="00400C15" w:rsidRPr="002E0955">
        <w:t>TransferLocationDARCSWAPTransferRevenue</w:t>
      </w:r>
      <w:proofErr w:type="spellEnd"/>
      <w:r w:rsidR="00400C15" w:rsidRPr="002E0955">
        <w:t xml:space="preserve"> </w:t>
      </w:r>
      <w:r w:rsidR="00400C15" w:rsidRPr="002E0955">
        <w:rPr>
          <w:vertAlign w:val="subscript"/>
        </w:rPr>
        <w:t>Q’Qd’</w:t>
      </w:r>
      <w:r w:rsidR="00BA424E" w:rsidRPr="002E0955">
        <w:rPr>
          <w:vertAlign w:val="subscript"/>
        </w:rPr>
        <w:t>Q’’</w:t>
      </w:r>
      <w:proofErr w:type="spellStart"/>
      <w:r w:rsidR="00BA424E" w:rsidRPr="002E0955">
        <w:rPr>
          <w:vertAlign w:val="subscript"/>
        </w:rPr>
        <w:t>k</w:t>
      </w:r>
      <w:r w:rsidR="00400C15" w:rsidRPr="002E0955">
        <w:rPr>
          <w:vertAlign w:val="subscript"/>
        </w:rPr>
        <w:t>mdh</w:t>
      </w:r>
      <w:proofErr w:type="spellEnd"/>
      <w:r w:rsidR="00400C15" w:rsidRPr="002E0955">
        <w:t xml:space="preserve"> * </w:t>
      </w:r>
      <w:proofErr w:type="spellStart"/>
      <w:r w:rsidR="00400C15" w:rsidRPr="002E0955">
        <w:rPr>
          <w:rFonts w:cs="Arial"/>
        </w:rPr>
        <w:t>BAAIntertieDistributionFactor</w:t>
      </w:r>
      <w:proofErr w:type="spellEnd"/>
      <w:r w:rsidR="00400C15" w:rsidRPr="002E0955">
        <w:rPr>
          <w:rFonts w:cs="Arial"/>
          <w:vertAlign w:val="subscript"/>
        </w:rPr>
        <w:t xml:space="preserve"> Q’QQ’’</w:t>
      </w:r>
    </w:p>
    <w:p w14:paraId="089014D0" w14:textId="77777777" w:rsidR="00400C15" w:rsidRPr="002E0955" w:rsidRDefault="00400C15" w:rsidP="00FC755F">
      <w:pPr>
        <w:pStyle w:val="Config1"/>
        <w:numPr>
          <w:ilvl w:val="0"/>
          <w:numId w:val="0"/>
        </w:numPr>
        <w:rPr>
          <w:b/>
        </w:rPr>
      </w:pPr>
    </w:p>
    <w:p w14:paraId="0194F32E" w14:textId="7F832639" w:rsidR="00400C15" w:rsidRPr="002E0955" w:rsidRDefault="00400C15" w:rsidP="007278D1">
      <w:pPr>
        <w:pStyle w:val="Config1"/>
      </w:pPr>
      <w:proofErr w:type="spellStart"/>
      <w:r w:rsidRPr="002E0955">
        <w:t>TransferLocationDARCFromTransferRevenue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Q’Qd’</w:t>
      </w:r>
      <w:r w:rsidR="00BA424E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= Sum (</w:t>
      </w:r>
      <w:proofErr w:type="gramStart"/>
      <w:r w:rsidRPr="002E0955">
        <w:t>Q’’</w:t>
      </w:r>
      <w:proofErr w:type="gramEnd"/>
      <w:r w:rsidRPr="002E0955">
        <w:t xml:space="preserve">) </w:t>
      </w:r>
      <w:proofErr w:type="spellStart"/>
      <w:r w:rsidRPr="002E0955">
        <w:t>TransferLocationDARCTransferRevenue</w:t>
      </w:r>
      <w:proofErr w:type="spellEnd"/>
      <w:r w:rsidRPr="002E0955">
        <w:t xml:space="preserve"> </w:t>
      </w:r>
      <w:r w:rsidRPr="002E0955">
        <w:rPr>
          <w:vertAlign w:val="subscript"/>
        </w:rPr>
        <w:t>Q’Qd’</w:t>
      </w:r>
      <w:r w:rsidR="00BA424E" w:rsidRPr="002E0955">
        <w:rPr>
          <w:vertAlign w:val="subscript"/>
        </w:rPr>
        <w:t>Q’’</w:t>
      </w:r>
      <w:proofErr w:type="spellStart"/>
      <w:r w:rsidR="00BA424E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* </w:t>
      </w:r>
      <w:proofErr w:type="spellStart"/>
      <w:r w:rsidRPr="002E0955">
        <w:rPr>
          <w:rFonts w:cs="Arial"/>
        </w:rPr>
        <w:t>BAAIntertieDistributionFactor</w:t>
      </w:r>
      <w:proofErr w:type="spellEnd"/>
      <w:r w:rsidRPr="002E0955">
        <w:rPr>
          <w:rFonts w:cs="Arial"/>
          <w:vertAlign w:val="subscript"/>
        </w:rPr>
        <w:t xml:space="preserve"> Q’QQ’’</w:t>
      </w:r>
    </w:p>
    <w:p w14:paraId="173FD6FA" w14:textId="77777777" w:rsidR="00E3455B" w:rsidRPr="002E0955" w:rsidRDefault="00E3455B" w:rsidP="00FC755F">
      <w:pPr>
        <w:pStyle w:val="Config1"/>
        <w:numPr>
          <w:ilvl w:val="0"/>
          <w:numId w:val="0"/>
        </w:numPr>
        <w:rPr>
          <w:b/>
        </w:rPr>
      </w:pPr>
    </w:p>
    <w:p w14:paraId="12BCE031" w14:textId="2B2CDA77" w:rsidR="00E3455B" w:rsidRPr="002E0955" w:rsidRDefault="00E3455B" w:rsidP="00E3455B">
      <w:pPr>
        <w:rPr>
          <w:b/>
          <w:bCs/>
        </w:rPr>
      </w:pPr>
      <w:r w:rsidRPr="002E0955">
        <w:rPr>
          <w:b/>
          <w:bCs/>
        </w:rPr>
        <w:t>RUC Reliability Capacity Up</w:t>
      </w:r>
      <w:r w:rsidR="00755BFB" w:rsidRPr="002E0955">
        <w:rPr>
          <w:b/>
          <w:bCs/>
        </w:rPr>
        <w:t>/Down</w:t>
      </w:r>
      <w:r w:rsidRPr="002E0955">
        <w:rPr>
          <w:b/>
          <w:bCs/>
        </w:rPr>
        <w:t xml:space="preserve"> Transfer Revenue</w:t>
      </w:r>
    </w:p>
    <w:p w14:paraId="72F1722B" w14:textId="5CE1E96B" w:rsidR="00E3455B" w:rsidRPr="002E0955" w:rsidRDefault="00E3455B" w:rsidP="00E3455B">
      <w:pPr>
        <w:pStyle w:val="Config1"/>
      </w:pPr>
      <w:proofErr w:type="spellStart"/>
      <w:r w:rsidRPr="002E0955">
        <w:t>TransferLocationDARCSWAPTransferRevenue</w:t>
      </w:r>
      <w:proofErr w:type="spellEnd"/>
      <w:r w:rsidRPr="002E0955">
        <w:t xml:space="preserve"> </w:t>
      </w:r>
      <w:r w:rsidRPr="002E0955">
        <w:rPr>
          <w:vertAlign w:val="subscript"/>
        </w:rPr>
        <w:t>Q’Qd’Q’’</w:t>
      </w:r>
      <w:proofErr w:type="spellStart"/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=</w:t>
      </w:r>
      <w:proofErr w:type="spellStart"/>
      <w:r w:rsidRPr="002E0955">
        <w:t>AttributeSwap</w:t>
      </w:r>
      <w:proofErr w:type="spellEnd"/>
      <w:r w:rsidRPr="002E0955">
        <w:t xml:space="preserve"> (Q</w:t>
      </w:r>
      <w:proofErr w:type="gramStart"/>
      <w:r w:rsidRPr="002E0955">
        <w:t>’,Q</w:t>
      </w:r>
      <w:proofErr w:type="gramEnd"/>
      <w:r w:rsidRPr="002E0955">
        <w:t xml:space="preserve">’’) </w:t>
      </w:r>
      <w:proofErr w:type="spellStart"/>
      <w:r w:rsidRPr="002E0955">
        <w:t>TransferLocationDARCTransferRevenue</w:t>
      </w:r>
      <w:proofErr w:type="spellEnd"/>
      <w:r w:rsidRPr="002E0955">
        <w:t xml:space="preserve"> </w:t>
      </w:r>
      <w:r w:rsidRPr="002E0955">
        <w:rPr>
          <w:vertAlign w:val="subscript"/>
        </w:rPr>
        <w:t>Q’Qd’Q’’</w:t>
      </w:r>
      <w:proofErr w:type="spellStart"/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</w:p>
    <w:p w14:paraId="33B5C891" w14:textId="77777777" w:rsidR="00E3455B" w:rsidRPr="002E0955" w:rsidRDefault="00E3455B" w:rsidP="00E3455B">
      <w:pPr>
        <w:pStyle w:val="Config1"/>
        <w:numPr>
          <w:ilvl w:val="0"/>
          <w:numId w:val="0"/>
        </w:numPr>
      </w:pPr>
    </w:p>
    <w:p w14:paraId="5FDC40B6" w14:textId="38EB5671" w:rsidR="00E3455B" w:rsidRPr="002E0955" w:rsidRDefault="00E3455B" w:rsidP="00E3455B">
      <w:pPr>
        <w:pStyle w:val="Config1"/>
      </w:pPr>
      <w:proofErr w:type="spellStart"/>
      <w:r w:rsidRPr="002E0955">
        <w:t>TransferLocationDARCTransferRevenue</w:t>
      </w:r>
      <w:proofErr w:type="spellEnd"/>
      <w:r w:rsidRPr="002E0955">
        <w:t xml:space="preserve"> </w:t>
      </w:r>
      <w:r w:rsidRPr="002E0955">
        <w:rPr>
          <w:vertAlign w:val="subscript"/>
        </w:rPr>
        <w:t>Q’Qd’Q’’</w:t>
      </w:r>
      <w:proofErr w:type="spellStart"/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 w:rsidDel="00E3455B">
        <w:t xml:space="preserve"> </w:t>
      </w:r>
      <w:r w:rsidRPr="002E0955">
        <w:t xml:space="preserve">= </w:t>
      </w:r>
      <w:proofErr w:type="spellStart"/>
      <w:r w:rsidRPr="002E0955">
        <w:t>TransferLocationDARCToBAASWAPAmount</w:t>
      </w:r>
      <w:proofErr w:type="spellEnd"/>
      <w:r w:rsidRPr="002E0955">
        <w:t xml:space="preserve"> </w:t>
      </w:r>
      <w:r w:rsidRPr="002E0955">
        <w:rPr>
          <w:vertAlign w:val="subscript"/>
        </w:rPr>
        <w:t>Q’Qd’Q’’</w:t>
      </w:r>
      <w:proofErr w:type="spellStart"/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+ </w:t>
      </w:r>
      <w:proofErr w:type="spellStart"/>
      <w:r w:rsidRPr="002E0955">
        <w:t>TransferLocationDARCFromAmount</w:t>
      </w:r>
      <w:proofErr w:type="spellEnd"/>
      <w:r w:rsidRPr="002E0955">
        <w:t xml:space="preserve"> </w:t>
      </w:r>
      <w:r w:rsidRPr="002E0955">
        <w:rPr>
          <w:vertAlign w:val="subscript"/>
        </w:rPr>
        <w:t>Q’Qd’Q’’</w:t>
      </w:r>
      <w:proofErr w:type="spellStart"/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</w:t>
      </w:r>
    </w:p>
    <w:p w14:paraId="1FAB5E63" w14:textId="77777777" w:rsidR="00E3455B" w:rsidRPr="002E0955" w:rsidRDefault="00E3455B" w:rsidP="00E3455B">
      <w:pPr>
        <w:pStyle w:val="Config1"/>
        <w:numPr>
          <w:ilvl w:val="0"/>
          <w:numId w:val="0"/>
        </w:numPr>
      </w:pPr>
    </w:p>
    <w:p w14:paraId="0C50AE65" w14:textId="425A32D3" w:rsidR="00E3455B" w:rsidRPr="002E0955" w:rsidRDefault="00E3455B" w:rsidP="00E3455B">
      <w:pPr>
        <w:pStyle w:val="Heading3"/>
        <w:rPr>
          <w:rFonts w:cs="Arial"/>
          <w:vertAlign w:val="subscript"/>
        </w:rPr>
      </w:pPr>
      <w:proofErr w:type="spellStart"/>
      <w:r w:rsidRPr="002E0955">
        <w:t>TransferLocationDARCToBAASWAPAmount</w:t>
      </w:r>
      <w:proofErr w:type="spellEnd"/>
      <w:r w:rsidRPr="002E0955">
        <w:t xml:space="preserve"> </w:t>
      </w:r>
      <w:r w:rsidRPr="002E0955">
        <w:rPr>
          <w:vertAlign w:val="subscript"/>
        </w:rPr>
        <w:t>Q’Qd’Q’’</w:t>
      </w:r>
      <w:proofErr w:type="spellStart"/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</w:t>
      </w:r>
      <w:r w:rsidRPr="002E0955">
        <w:rPr>
          <w:rFonts w:cs="Arial"/>
        </w:rPr>
        <w:t xml:space="preserve">= </w:t>
      </w:r>
      <w:proofErr w:type="spellStart"/>
      <w:r w:rsidRPr="002E0955">
        <w:rPr>
          <w:rFonts w:cs="Arial"/>
        </w:rPr>
        <w:t>AttributeSwap</w:t>
      </w:r>
      <w:proofErr w:type="spellEnd"/>
      <w:r w:rsidRPr="002E0955">
        <w:rPr>
          <w:rFonts w:cs="Arial"/>
        </w:rPr>
        <w:t xml:space="preserve"> (Q</w:t>
      </w:r>
      <w:proofErr w:type="gramStart"/>
      <w:r w:rsidRPr="002E0955">
        <w:rPr>
          <w:rFonts w:cs="Arial"/>
        </w:rPr>
        <w:t>’,Q</w:t>
      </w:r>
      <w:proofErr w:type="gramEnd"/>
      <w:r w:rsidRPr="002E0955">
        <w:rPr>
          <w:rFonts w:cs="Arial"/>
        </w:rPr>
        <w:t xml:space="preserve">’’) </w:t>
      </w:r>
      <w:proofErr w:type="spellStart"/>
      <w:r w:rsidRPr="002E0955">
        <w:t>TransferLocationDARCToAmount</w:t>
      </w:r>
      <w:proofErr w:type="spellEnd"/>
      <w:r w:rsidRPr="002E0955">
        <w:t xml:space="preserve"> </w:t>
      </w:r>
      <w:r w:rsidRPr="002E0955">
        <w:rPr>
          <w:vertAlign w:val="subscript"/>
        </w:rPr>
        <w:t>Q’Qd’Q’’</w:t>
      </w:r>
      <w:proofErr w:type="spellStart"/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</w:t>
      </w:r>
    </w:p>
    <w:p w14:paraId="0E3F1589" w14:textId="77777777" w:rsidR="00E3455B" w:rsidRPr="002E0955" w:rsidRDefault="00E3455B" w:rsidP="00E3455B"/>
    <w:p w14:paraId="2529EF21" w14:textId="3E40CFA1" w:rsidR="00E3455B" w:rsidRPr="002E0955" w:rsidRDefault="00E3455B" w:rsidP="00E3455B">
      <w:pPr>
        <w:pStyle w:val="Heading3"/>
        <w:rPr>
          <w:vertAlign w:val="subscript"/>
        </w:rPr>
      </w:pPr>
      <w:proofErr w:type="spellStart"/>
      <w:r w:rsidRPr="002E0955">
        <w:t>TransferLocationDARCToAmount</w:t>
      </w:r>
      <w:proofErr w:type="spellEnd"/>
      <w:r w:rsidRPr="002E0955">
        <w:t xml:space="preserve"> </w:t>
      </w:r>
      <w:r w:rsidRPr="002E0955">
        <w:rPr>
          <w:vertAlign w:val="subscript"/>
        </w:rPr>
        <w:t>Q’Qd’Q’’</w:t>
      </w:r>
      <w:proofErr w:type="spellStart"/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=Sum (</w:t>
      </w:r>
      <w:proofErr w:type="gramStart"/>
      <w:r w:rsidRPr="002E0955">
        <w:t>B,r</w:t>
      </w:r>
      <w:proofErr w:type="gramEnd"/>
      <w:r w:rsidRPr="002E0955">
        <w:t>,</w:t>
      </w:r>
      <w:proofErr w:type="gramStart"/>
      <w:r w:rsidRPr="002E0955">
        <w:t>A,A’,</w:t>
      </w:r>
      <w:proofErr w:type="spellStart"/>
      <w:r w:rsidRPr="002E0955">
        <w:t>p</w:t>
      </w:r>
      <w:proofErr w:type="gramEnd"/>
      <w:r w:rsidRPr="002E0955">
        <w:t>,r</w:t>
      </w:r>
      <w:proofErr w:type="spellEnd"/>
      <w:r w:rsidRPr="002E0955">
        <w:t xml:space="preserve">’) </w:t>
      </w:r>
      <w:proofErr w:type="spellStart"/>
      <w:r w:rsidRPr="002E0955">
        <w:t>BABAARUCReliabilityCapacityTSRHourlyToAmount</w:t>
      </w:r>
      <w:proofErr w:type="spellEnd"/>
      <w:r w:rsidRPr="002E0955"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Pr="002E0955">
        <w:rPr>
          <w:rFonts w:cs="Arial"/>
          <w:vertAlign w:val="subscript"/>
        </w:rPr>
        <w:t>mdh</w:t>
      </w:r>
      <w:proofErr w:type="spellEnd"/>
    </w:p>
    <w:p w14:paraId="54C78DF8" w14:textId="77777777" w:rsidR="00E3455B" w:rsidRPr="002E0955" w:rsidRDefault="00E3455B" w:rsidP="00E3455B">
      <w:pPr>
        <w:pStyle w:val="Heading3"/>
        <w:numPr>
          <w:ilvl w:val="0"/>
          <w:numId w:val="0"/>
        </w:numPr>
      </w:pPr>
    </w:p>
    <w:p w14:paraId="069E39CA" w14:textId="43BB2558" w:rsidR="00E3455B" w:rsidRPr="002E0955" w:rsidRDefault="00E3455B" w:rsidP="00E3455B">
      <w:pPr>
        <w:pStyle w:val="Heading3"/>
        <w:rPr>
          <w:vertAlign w:val="subscript"/>
        </w:rPr>
      </w:pPr>
      <w:proofErr w:type="spellStart"/>
      <w:r w:rsidRPr="002E0955">
        <w:t>BABAARUCReliabilityCapacityTSRHourlyToAmount</w:t>
      </w:r>
      <w:proofErr w:type="spellEnd"/>
      <w:r w:rsidRPr="002E0955"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Pr="002E0955">
        <w:rPr>
          <w:rFonts w:cs="Arial"/>
          <w:vertAlign w:val="subscript"/>
        </w:rPr>
        <w:t>mdh</w:t>
      </w:r>
      <w:proofErr w:type="spellEnd"/>
      <w:r w:rsidRPr="002E0955">
        <w:t xml:space="preserve"> = (-</w:t>
      </w:r>
      <w:proofErr w:type="gramStart"/>
      <w:r w:rsidRPr="002E0955">
        <w:t>1)*(</w:t>
      </w:r>
      <w:r w:rsidR="00626DE4" w:rsidRPr="002E0955">
        <w:t xml:space="preserve"> </w:t>
      </w:r>
      <w:proofErr w:type="spellStart"/>
      <w:r w:rsidR="00626DE4" w:rsidRPr="002E0955">
        <w:t>BABAARUCReliabilityCapacityTSRHourlyToQuantity</w:t>
      </w:r>
      <w:proofErr w:type="spellEnd"/>
      <w:proofErr w:type="gramEnd"/>
      <w:r w:rsidR="00626DE4" w:rsidRPr="002E0955">
        <w:t xml:space="preserve"> </w:t>
      </w:r>
      <w:r w:rsidR="00626DE4"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="00626DE4" w:rsidRPr="002E0955">
        <w:rPr>
          <w:rFonts w:cs="Arial"/>
          <w:vertAlign w:val="subscript"/>
        </w:rPr>
        <w:t>mdh</w:t>
      </w:r>
      <w:proofErr w:type="spellEnd"/>
      <w:r w:rsidRPr="002E0955">
        <w:rPr>
          <w:rFonts w:cs="Arial"/>
        </w:rPr>
        <w:t xml:space="preserve">) * </w:t>
      </w:r>
      <w:proofErr w:type="spellStart"/>
      <w:r w:rsidRPr="002E0955">
        <w:t>RUCReliabilityCapacityTransferSystemResourceLMPPrc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rAA’Qp</w:t>
      </w:r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</w:p>
    <w:p w14:paraId="7F1BB3ED" w14:textId="77777777" w:rsidR="00E3455B" w:rsidRPr="002E0955" w:rsidRDefault="00E3455B" w:rsidP="00E3455B"/>
    <w:p w14:paraId="64D2781E" w14:textId="1C25626E" w:rsidR="00E3455B" w:rsidRPr="002E0955" w:rsidRDefault="00E3455B" w:rsidP="00E3455B">
      <w:pPr>
        <w:pStyle w:val="Heading3"/>
        <w:rPr>
          <w:rFonts w:cs="Arial"/>
          <w:vertAlign w:val="subscript"/>
        </w:rPr>
      </w:pPr>
      <w:proofErr w:type="spellStart"/>
      <w:r w:rsidRPr="002E0955">
        <w:t>TransferLocationDARCFromAmount</w:t>
      </w:r>
      <w:proofErr w:type="spellEnd"/>
      <w:r w:rsidRPr="002E0955">
        <w:t xml:space="preserve"> </w:t>
      </w:r>
      <w:r w:rsidRPr="002E0955">
        <w:rPr>
          <w:vertAlign w:val="subscript"/>
        </w:rPr>
        <w:t>Q’Qd’Q’’</w:t>
      </w:r>
      <w:proofErr w:type="spellStart"/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=Sum (</w:t>
      </w:r>
      <w:proofErr w:type="gramStart"/>
      <w:r w:rsidRPr="002E0955">
        <w:t>B,r</w:t>
      </w:r>
      <w:proofErr w:type="gramEnd"/>
      <w:r w:rsidRPr="002E0955">
        <w:t>,</w:t>
      </w:r>
      <w:proofErr w:type="gramStart"/>
      <w:r w:rsidRPr="002E0955">
        <w:t>A,A’,</w:t>
      </w:r>
      <w:proofErr w:type="spellStart"/>
      <w:r w:rsidRPr="002E0955">
        <w:t>p</w:t>
      </w:r>
      <w:proofErr w:type="gramEnd"/>
      <w:r w:rsidRPr="002E0955">
        <w:t>,r</w:t>
      </w:r>
      <w:proofErr w:type="spellEnd"/>
      <w:r w:rsidRPr="002E0955">
        <w:t xml:space="preserve">’) </w:t>
      </w:r>
      <w:proofErr w:type="spellStart"/>
      <w:r w:rsidRPr="002E0955">
        <w:t>BABAARUCReliabilityCapacityTSRHourlyFromAmount</w:t>
      </w:r>
      <w:proofErr w:type="spellEnd"/>
      <w:r w:rsidRPr="002E0955"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Pr="002E0955">
        <w:rPr>
          <w:rFonts w:cs="Arial"/>
          <w:vertAlign w:val="subscript"/>
        </w:rPr>
        <w:t>mdh</w:t>
      </w:r>
      <w:proofErr w:type="spellEnd"/>
    </w:p>
    <w:p w14:paraId="7956FBD3" w14:textId="77777777" w:rsidR="00E3455B" w:rsidRPr="002E0955" w:rsidRDefault="00E3455B" w:rsidP="00E3455B"/>
    <w:p w14:paraId="1907C132" w14:textId="7E73C5F0" w:rsidR="00E3455B" w:rsidRPr="002E0955" w:rsidRDefault="00E3455B" w:rsidP="00E3455B">
      <w:pPr>
        <w:pStyle w:val="Heading3"/>
        <w:rPr>
          <w:vertAlign w:val="subscript"/>
        </w:rPr>
      </w:pPr>
      <w:proofErr w:type="spellStart"/>
      <w:r w:rsidRPr="002E0955">
        <w:t>BABAARUCReliabilityCapacityTSRHourlyFromAmount</w:t>
      </w:r>
      <w:proofErr w:type="spellEnd"/>
      <w:r w:rsidRPr="002E0955"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Pr="002E0955">
        <w:rPr>
          <w:rFonts w:cs="Arial"/>
          <w:vertAlign w:val="subscript"/>
        </w:rPr>
        <w:t>mdh</w:t>
      </w:r>
      <w:proofErr w:type="spellEnd"/>
      <w:r w:rsidRPr="002E0955">
        <w:t xml:space="preserve"> = (</w:t>
      </w:r>
      <w:proofErr w:type="spellStart"/>
      <w:r w:rsidR="00626DE4" w:rsidRPr="002E0955">
        <w:t>BABAARUCReliabilityCapacityTSRHourlyFromQuantity</w:t>
      </w:r>
      <w:proofErr w:type="spellEnd"/>
      <w:r w:rsidR="00626DE4" w:rsidRPr="002E0955">
        <w:t xml:space="preserve"> </w:t>
      </w:r>
      <w:r w:rsidR="00626DE4"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="00626DE4" w:rsidRPr="002E0955">
        <w:rPr>
          <w:rFonts w:cs="Arial"/>
          <w:vertAlign w:val="subscript"/>
        </w:rPr>
        <w:t>mdh</w:t>
      </w:r>
      <w:proofErr w:type="spellEnd"/>
      <w:r w:rsidRPr="002E0955">
        <w:rPr>
          <w:rFonts w:cs="Arial"/>
        </w:rPr>
        <w:t xml:space="preserve">) * </w:t>
      </w:r>
      <w:proofErr w:type="spellStart"/>
      <w:r w:rsidRPr="002E0955">
        <w:t>RUCReliabilityCapacityTransferSystemResourceLMPPrc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rAA’Qp</w:t>
      </w:r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</w:p>
    <w:p w14:paraId="33180B8D" w14:textId="38FCC0A1" w:rsidR="00E3455B" w:rsidRPr="002E0955" w:rsidRDefault="00E3455B" w:rsidP="007278D1"/>
    <w:p w14:paraId="0302CA49" w14:textId="77777777" w:rsidR="007F3303" w:rsidRPr="002E0955" w:rsidRDefault="007F3303" w:rsidP="007F3303"/>
    <w:p w14:paraId="5B2EC9A5" w14:textId="77777777" w:rsidR="00E52313" w:rsidRPr="002E0955" w:rsidRDefault="00E52313" w:rsidP="007F3303"/>
    <w:p w14:paraId="40E237DE" w14:textId="6028B341" w:rsidR="007F3303" w:rsidRPr="002E0955" w:rsidRDefault="007F3303" w:rsidP="00A2402E">
      <w:pPr>
        <w:rPr>
          <w:b/>
          <w:bCs/>
        </w:rPr>
      </w:pPr>
      <w:r w:rsidRPr="002E0955">
        <w:rPr>
          <w:b/>
          <w:bCs/>
        </w:rPr>
        <w:t>Calculation of Reliability Capacity Net Transfer Quantity</w:t>
      </w:r>
    </w:p>
    <w:p w14:paraId="02F66F2C" w14:textId="272231F8" w:rsidR="00746CAE" w:rsidRPr="002E0955" w:rsidRDefault="007F3303" w:rsidP="00A2402E">
      <w:pPr>
        <w:pStyle w:val="Heading3"/>
        <w:rPr>
          <w:vertAlign w:val="subscript"/>
        </w:rPr>
      </w:pPr>
      <w:proofErr w:type="spellStart"/>
      <w:r w:rsidRPr="002E0955">
        <w:t>BAAHourlyTotalNetTransferRCQuantity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Q’mdh</w:t>
      </w:r>
      <w:proofErr w:type="spellEnd"/>
      <w:r w:rsidRPr="002E0955">
        <w:t xml:space="preserve"> =Sum (Q, </w:t>
      </w:r>
      <w:proofErr w:type="spellStart"/>
      <w:r w:rsidRPr="002E0955">
        <w:t>d</w:t>
      </w:r>
      <w:proofErr w:type="gramStart"/>
      <w:r w:rsidRPr="002E0955">
        <w:t>’</w:t>
      </w:r>
      <w:r w:rsidR="00755BFB" w:rsidRPr="002E0955">
        <w:t>,k</w:t>
      </w:r>
      <w:proofErr w:type="spellEnd"/>
      <w:proofErr w:type="gramEnd"/>
      <w:r w:rsidR="00E96B3E" w:rsidRPr="002E0955">
        <w:t xml:space="preserve">) </w:t>
      </w:r>
      <w:proofErr w:type="spellStart"/>
      <w:r w:rsidR="00E96B3E" w:rsidRPr="002E0955">
        <w:t>BAATransferLocationNetDARCQuantity</w:t>
      </w:r>
      <w:proofErr w:type="spellEnd"/>
      <w:r w:rsidR="00E96B3E" w:rsidRPr="002E0955">
        <w:t xml:space="preserve"> </w:t>
      </w:r>
      <w:proofErr w:type="spellStart"/>
      <w:r w:rsidR="00E96B3E" w:rsidRPr="002E0955">
        <w:rPr>
          <w:vertAlign w:val="subscript"/>
        </w:rPr>
        <w:t>Q’Qd’</w:t>
      </w:r>
      <w:r w:rsidR="00755BFB" w:rsidRPr="002E0955">
        <w:rPr>
          <w:vertAlign w:val="subscript"/>
        </w:rPr>
        <w:t>k</w:t>
      </w:r>
      <w:r w:rsidR="00E96B3E" w:rsidRPr="002E0955">
        <w:rPr>
          <w:vertAlign w:val="subscript"/>
        </w:rPr>
        <w:t>mdh</w:t>
      </w:r>
      <w:proofErr w:type="spellEnd"/>
    </w:p>
    <w:p w14:paraId="3047E5AC" w14:textId="77777777" w:rsidR="00E3455B" w:rsidRPr="002E0955" w:rsidRDefault="00E3455B" w:rsidP="007278D1"/>
    <w:p w14:paraId="228F6566" w14:textId="015EC82D" w:rsidR="00E638FF" w:rsidRPr="002E0955" w:rsidRDefault="00E638FF" w:rsidP="00E638FF">
      <w:pPr>
        <w:pStyle w:val="Heading3"/>
        <w:rPr>
          <w:vertAlign w:val="subscript"/>
        </w:rPr>
      </w:pPr>
      <w:proofErr w:type="spellStart"/>
      <w:r w:rsidRPr="002E0955">
        <w:t>BAA</w:t>
      </w:r>
      <w:r w:rsidR="00E96B3E" w:rsidRPr="002E0955">
        <w:t>TransferLocation</w:t>
      </w:r>
      <w:r w:rsidRPr="002E0955">
        <w:t>Net</w:t>
      </w:r>
      <w:r w:rsidR="00E96B3E" w:rsidRPr="002E0955">
        <w:t>DA</w:t>
      </w:r>
      <w:r w:rsidRPr="002E0955">
        <w:t>RCQuantity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Q’</w:t>
      </w:r>
      <w:r w:rsidR="00E96B3E" w:rsidRPr="002E0955">
        <w:rPr>
          <w:vertAlign w:val="subscript"/>
        </w:rPr>
        <w:t>Qd’</w:t>
      </w:r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=</w:t>
      </w:r>
      <w:r w:rsidR="00E96B3E" w:rsidRPr="002E0955">
        <w:t xml:space="preserve"> </w:t>
      </w:r>
      <w:r w:rsidRPr="002E0955">
        <w:t>Sum</w:t>
      </w:r>
      <w:r w:rsidR="00E96B3E" w:rsidRPr="002E0955">
        <w:t xml:space="preserve"> </w:t>
      </w:r>
      <w:r w:rsidRPr="002E0955">
        <w:t xml:space="preserve">(B) </w:t>
      </w:r>
      <w:proofErr w:type="spellStart"/>
      <w:r w:rsidR="00E96B3E" w:rsidRPr="002E0955">
        <w:t>BABAATransferLocationNetDARCQuantity</w:t>
      </w:r>
      <w:proofErr w:type="spellEnd"/>
      <w:r w:rsidR="00E96B3E" w:rsidRPr="002E0955">
        <w:t xml:space="preserve"> </w:t>
      </w:r>
      <w:proofErr w:type="spellStart"/>
      <w:r w:rsidR="00E96B3E" w:rsidRPr="002E0955">
        <w:rPr>
          <w:vertAlign w:val="subscript"/>
        </w:rPr>
        <w:t>BQ’Qd’</w:t>
      </w:r>
      <w:r w:rsidR="00755BFB" w:rsidRPr="002E0955">
        <w:rPr>
          <w:vertAlign w:val="subscript"/>
        </w:rPr>
        <w:t>k</w:t>
      </w:r>
      <w:r w:rsidR="00E96B3E" w:rsidRPr="002E0955">
        <w:rPr>
          <w:vertAlign w:val="subscript"/>
        </w:rPr>
        <w:t>mdh</w:t>
      </w:r>
      <w:proofErr w:type="spellEnd"/>
    </w:p>
    <w:p w14:paraId="643A59DA" w14:textId="77777777" w:rsidR="00E3455B" w:rsidRPr="002E0955" w:rsidRDefault="00E3455B" w:rsidP="008254A0"/>
    <w:p w14:paraId="43D66782" w14:textId="6FA1C23B" w:rsidR="00E96B3E" w:rsidRPr="002E0955" w:rsidRDefault="00E96B3E" w:rsidP="00E96B3E">
      <w:pPr>
        <w:pStyle w:val="Heading3"/>
        <w:rPr>
          <w:rFonts w:cs="Arial"/>
          <w:vertAlign w:val="subscript"/>
        </w:rPr>
      </w:pPr>
      <w:proofErr w:type="spellStart"/>
      <w:r w:rsidRPr="002E0955">
        <w:t>BABAATransferLocationNetDARCQuantity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BQ’Qd’</w:t>
      </w:r>
      <w:r w:rsidR="00755BFB" w:rsidRPr="002E0955">
        <w:rPr>
          <w:vertAlign w:val="subscript"/>
        </w:rPr>
        <w:t>k</w:t>
      </w:r>
      <w:r w:rsidRPr="002E0955">
        <w:rPr>
          <w:vertAlign w:val="subscript"/>
        </w:rPr>
        <w:t>mdh</w:t>
      </w:r>
      <w:proofErr w:type="spellEnd"/>
      <w:r w:rsidRPr="002E0955">
        <w:t xml:space="preserve"> =Sum (r, A, A’, p, </w:t>
      </w:r>
      <w:proofErr w:type="spellStart"/>
      <w:r w:rsidRPr="002E0955">
        <w:t>r</w:t>
      </w:r>
      <w:proofErr w:type="gramStart"/>
      <w:r w:rsidRPr="002E0955">
        <w:t>’,Q</w:t>
      </w:r>
      <w:proofErr w:type="spellEnd"/>
      <w:proofErr w:type="gramEnd"/>
      <w:r w:rsidRPr="002E0955">
        <w:t xml:space="preserve">’’) </w:t>
      </w:r>
      <w:proofErr w:type="spellStart"/>
      <w:r w:rsidR="00626DE4" w:rsidRPr="002E0955">
        <w:t>BABAARUCReliabilityCapacityTSRHourlyToQuantity</w:t>
      </w:r>
      <w:proofErr w:type="spellEnd"/>
      <w:r w:rsidR="00626DE4" w:rsidRPr="002E0955">
        <w:t xml:space="preserve"> </w:t>
      </w:r>
      <w:r w:rsidR="00626DE4"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="00626DE4" w:rsidRPr="002E0955">
        <w:rPr>
          <w:rFonts w:cs="Arial"/>
          <w:vertAlign w:val="subscript"/>
        </w:rPr>
        <w:t>mdh</w:t>
      </w:r>
      <w:proofErr w:type="spellEnd"/>
      <w:r w:rsidR="00626DE4" w:rsidRPr="002E0955">
        <w:t xml:space="preserve"> </w:t>
      </w:r>
      <w:r w:rsidRPr="002E0955">
        <w:t xml:space="preserve">- </w:t>
      </w:r>
      <w:proofErr w:type="spellStart"/>
      <w:r w:rsidR="00626DE4" w:rsidRPr="002E0955">
        <w:t>BABAARUCReliabilityCapacityTSRHourlyFromQuantity</w:t>
      </w:r>
      <w:proofErr w:type="spellEnd"/>
      <w:r w:rsidR="00626DE4" w:rsidRPr="002E0955">
        <w:t xml:space="preserve"> </w:t>
      </w:r>
      <w:r w:rsidR="00626DE4"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="00626DE4" w:rsidRPr="002E0955">
        <w:rPr>
          <w:rFonts w:cs="Arial"/>
          <w:vertAlign w:val="subscript"/>
        </w:rPr>
        <w:t>mdh</w:t>
      </w:r>
      <w:proofErr w:type="spellEnd"/>
    </w:p>
    <w:p w14:paraId="57A49943" w14:textId="77777777" w:rsidR="00A04DBE" w:rsidRPr="002E0955" w:rsidRDefault="00A04DBE" w:rsidP="007278D1"/>
    <w:p w14:paraId="0612901F" w14:textId="60EA98D9" w:rsidR="00A04DBE" w:rsidRPr="002E0955" w:rsidRDefault="00A04DBE" w:rsidP="00A04DBE">
      <w:pPr>
        <w:pStyle w:val="Heading3"/>
      </w:pPr>
      <w:proofErr w:type="spellStart"/>
      <w:r w:rsidRPr="002E0955">
        <w:t>BABAANetDARC</w:t>
      </w:r>
      <w:r w:rsidR="003C01F8" w:rsidRPr="002E0955">
        <w:t>Amount</w:t>
      </w:r>
      <w:proofErr w:type="spellEnd"/>
      <w:r w:rsidRPr="002E0955">
        <w:t xml:space="preserve"> </w:t>
      </w:r>
      <w:proofErr w:type="spellStart"/>
      <w:r w:rsidRPr="002E0955">
        <w:rPr>
          <w:vertAlign w:val="subscript"/>
        </w:rPr>
        <w:t>BrQ’kmdh</w:t>
      </w:r>
      <w:proofErr w:type="spellEnd"/>
      <w:r w:rsidRPr="002E0955">
        <w:t xml:space="preserve"> =Sum (A, A’, Q, p, </w:t>
      </w:r>
      <w:proofErr w:type="spellStart"/>
      <w:r w:rsidRPr="002E0955">
        <w:t>r</w:t>
      </w:r>
      <w:proofErr w:type="gramStart"/>
      <w:r w:rsidRPr="002E0955">
        <w:t>’,d’,Q</w:t>
      </w:r>
      <w:proofErr w:type="spellEnd"/>
      <w:proofErr w:type="gramEnd"/>
      <w:r w:rsidRPr="002E0955">
        <w:t xml:space="preserve">’’) </w:t>
      </w:r>
      <w:proofErr w:type="spellStart"/>
      <w:r w:rsidR="003C01F8" w:rsidRPr="002E0955">
        <w:t>RUCReliabilityCapacityTransferSystemResourceLMPPrc</w:t>
      </w:r>
      <w:proofErr w:type="spellEnd"/>
      <w:r w:rsidR="003C01F8" w:rsidRPr="002E0955">
        <w:t xml:space="preserve"> </w:t>
      </w:r>
      <w:proofErr w:type="spellStart"/>
      <w:r w:rsidR="003C01F8" w:rsidRPr="002E0955">
        <w:rPr>
          <w:vertAlign w:val="subscript"/>
        </w:rPr>
        <w:t>rAA’Qpkmdh</w:t>
      </w:r>
      <w:proofErr w:type="spellEnd"/>
      <w:r w:rsidR="003C01F8" w:rsidRPr="002E0955">
        <w:t xml:space="preserve"> *(</w:t>
      </w:r>
      <w:proofErr w:type="spellStart"/>
      <w:r w:rsidRPr="002E0955">
        <w:t>BABAARUCReliabilityCapacityTSRHourlyToQuantity</w:t>
      </w:r>
      <w:proofErr w:type="spellEnd"/>
      <w:r w:rsidRPr="002E0955"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Pr="002E0955">
        <w:rPr>
          <w:rFonts w:cs="Arial"/>
          <w:vertAlign w:val="subscript"/>
        </w:rPr>
        <w:t>kmdh</w:t>
      </w:r>
      <w:proofErr w:type="spellEnd"/>
      <w:r w:rsidRPr="002E0955">
        <w:t xml:space="preserve"> - </w:t>
      </w:r>
      <w:proofErr w:type="spellStart"/>
      <w:r w:rsidRPr="002E0955">
        <w:t>BABAARUCReliabilityCapacityTSRHourlyFromQuantity</w:t>
      </w:r>
      <w:proofErr w:type="spellEnd"/>
      <w:r w:rsidRPr="002E0955"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Pr="002E0955">
        <w:rPr>
          <w:rFonts w:cs="Arial"/>
          <w:vertAlign w:val="subscript"/>
        </w:rPr>
        <w:t>kmdh</w:t>
      </w:r>
      <w:proofErr w:type="spellEnd"/>
      <w:r w:rsidR="003C01F8" w:rsidRPr="002E0955">
        <w:rPr>
          <w:rFonts w:cs="Arial"/>
        </w:rPr>
        <w:t>)</w:t>
      </w:r>
    </w:p>
    <w:p w14:paraId="6278E049" w14:textId="77777777" w:rsidR="00626DE4" w:rsidRPr="002E0955" w:rsidRDefault="00626DE4"/>
    <w:p w14:paraId="1E275FA4" w14:textId="77777777" w:rsidR="00755BFB" w:rsidRPr="002E0955" w:rsidRDefault="00755BFB" w:rsidP="007278D1"/>
    <w:p w14:paraId="0CD4040B" w14:textId="6FE6AA77" w:rsidR="00626DE4" w:rsidRPr="002E0955" w:rsidRDefault="00626DE4" w:rsidP="007278D1">
      <w:pPr>
        <w:rPr>
          <w:b/>
          <w:bCs/>
        </w:rPr>
      </w:pPr>
      <w:r w:rsidRPr="002E0955">
        <w:rPr>
          <w:b/>
          <w:bCs/>
        </w:rPr>
        <w:t>No Pay Quantity Calculation</w:t>
      </w:r>
    </w:p>
    <w:p w14:paraId="2BE0BC87" w14:textId="3BA45548" w:rsidR="00626DE4" w:rsidRPr="002E0955" w:rsidRDefault="00626DE4" w:rsidP="00626DE4">
      <w:pPr>
        <w:pStyle w:val="Heading3"/>
        <w:rPr>
          <w:rFonts w:cs="Arial"/>
          <w:vertAlign w:val="subscript"/>
        </w:rPr>
      </w:pPr>
      <w:proofErr w:type="spellStart"/>
      <w:r w:rsidRPr="002E0955">
        <w:t>BABAARUCReliabilityCapacityTSRHourlyToQuantity</w:t>
      </w:r>
      <w:proofErr w:type="spellEnd"/>
      <w:r w:rsidRPr="002E0955"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Pr="002E0955">
        <w:rPr>
          <w:rFonts w:cs="Arial"/>
          <w:vertAlign w:val="subscript"/>
        </w:rPr>
        <w:t>mdh</w:t>
      </w:r>
      <w:proofErr w:type="spellEnd"/>
      <w:r w:rsidRPr="002E0955">
        <w:rPr>
          <w:rFonts w:cs="Arial"/>
        </w:rPr>
        <w:t xml:space="preserve"> = </w:t>
      </w:r>
      <w:proofErr w:type="spellStart"/>
      <w:r w:rsidRPr="002E0955">
        <w:t>BA</w:t>
      </w:r>
      <w:r w:rsidRPr="002E0955">
        <w:rPr>
          <w:rFonts w:cs="Arial"/>
        </w:rPr>
        <w:t>BAATransferSystemResourceDAReliabilityCapacityToQty</w:t>
      </w:r>
      <w:proofErr w:type="spellEnd"/>
      <w:r w:rsidRPr="002E0955">
        <w:rPr>
          <w:rFonts w:cs="Arial"/>
        </w:rPr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Pr="002E0955">
        <w:rPr>
          <w:rFonts w:cs="Arial"/>
          <w:vertAlign w:val="subscript"/>
        </w:rPr>
        <w:t>mdh</w:t>
      </w:r>
      <w:proofErr w:type="spellEnd"/>
      <w:r w:rsidRPr="002E0955">
        <w:rPr>
          <w:rFonts w:cs="Arial"/>
        </w:rPr>
        <w:t xml:space="preserve"> -</w:t>
      </w:r>
      <w:proofErr w:type="gramStart"/>
      <w:r w:rsidR="00E95F66" w:rsidRPr="002E0955">
        <w:rPr>
          <w:rFonts w:cs="Arial"/>
        </w:rPr>
        <w:t>Max(</w:t>
      </w:r>
      <w:proofErr w:type="gramEnd"/>
      <w:r w:rsidR="00E95F66" w:rsidRPr="002E0955">
        <w:rPr>
          <w:rFonts w:cs="Arial"/>
        </w:rPr>
        <w:t>0,</w:t>
      </w:r>
      <w:r w:rsidR="00E95F66" w:rsidRPr="002E0955">
        <w:t xml:space="preserve"> </w:t>
      </w:r>
      <w:proofErr w:type="spellStart"/>
      <w:r w:rsidR="00E95F66" w:rsidRPr="002E0955">
        <w:t>BA</w:t>
      </w:r>
      <w:r w:rsidR="00E95F66" w:rsidRPr="002E0955">
        <w:rPr>
          <w:rFonts w:cs="Arial"/>
        </w:rPr>
        <w:t>BAATransferSystemResourceDAReliabilityCapacityToQty</w:t>
      </w:r>
      <w:proofErr w:type="spellEnd"/>
      <w:r w:rsidR="00E95F66" w:rsidRPr="002E0955">
        <w:rPr>
          <w:rFonts w:cs="Arial"/>
        </w:rPr>
        <w:t xml:space="preserve"> </w:t>
      </w:r>
      <w:r w:rsidR="00E95F66" w:rsidRPr="002E0955">
        <w:rPr>
          <w:rFonts w:cs="Arial"/>
          <w:vertAlign w:val="subscript"/>
        </w:rPr>
        <w:t>BrQ’AA’Qpr’d’Q’’</w:t>
      </w:r>
      <w:proofErr w:type="spellStart"/>
      <w:r w:rsidR="00E95F66" w:rsidRPr="002E0955">
        <w:rPr>
          <w:rFonts w:cs="Arial"/>
          <w:vertAlign w:val="subscript"/>
        </w:rPr>
        <w:t>kmdh</w:t>
      </w:r>
      <w:proofErr w:type="spellEnd"/>
      <w:r w:rsidR="00E95F66" w:rsidRPr="002E0955">
        <w:rPr>
          <w:rFonts w:cs="Arial"/>
        </w:rPr>
        <w:t xml:space="preserve"> -</w:t>
      </w:r>
      <w:proofErr w:type="spellStart"/>
      <w:r w:rsidRPr="002E0955">
        <w:rPr>
          <w:rFonts w:cs="Arial"/>
        </w:rPr>
        <w:t>BABAATransferSystemResourceRTReliabilityCapacityToQty</w:t>
      </w:r>
      <w:proofErr w:type="spellEnd"/>
      <w:r w:rsidRPr="002E0955">
        <w:rPr>
          <w:rFonts w:cs="Arial"/>
        </w:rPr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Pr="002E0955">
        <w:rPr>
          <w:rFonts w:cs="Arial"/>
          <w:vertAlign w:val="subscript"/>
        </w:rPr>
        <w:t>mdh</w:t>
      </w:r>
      <w:proofErr w:type="spellEnd"/>
      <w:r w:rsidR="00E95F66" w:rsidRPr="002E0955">
        <w:rPr>
          <w:rFonts w:cs="Arial"/>
        </w:rPr>
        <w:t>)</w:t>
      </w:r>
    </w:p>
    <w:p w14:paraId="271F3069" w14:textId="77777777" w:rsidR="00626DE4" w:rsidRPr="002E0955" w:rsidRDefault="00626DE4" w:rsidP="008254A0"/>
    <w:p w14:paraId="67AD47EE" w14:textId="413559B4" w:rsidR="00626DE4" w:rsidRPr="002E0955" w:rsidRDefault="00626DE4" w:rsidP="00626DE4">
      <w:pPr>
        <w:pStyle w:val="Heading3"/>
        <w:rPr>
          <w:rFonts w:cs="Arial"/>
          <w:vertAlign w:val="subscript"/>
        </w:rPr>
      </w:pPr>
      <w:proofErr w:type="spellStart"/>
      <w:r w:rsidRPr="002E0955">
        <w:t>BABAARUCReliabilityCapacityTSRHourlyFromQuantity</w:t>
      </w:r>
      <w:proofErr w:type="spellEnd"/>
      <w:r w:rsidRPr="002E0955"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Pr="002E0955">
        <w:rPr>
          <w:rFonts w:cs="Arial"/>
          <w:vertAlign w:val="subscript"/>
        </w:rPr>
        <w:t>mdh</w:t>
      </w:r>
      <w:proofErr w:type="spellEnd"/>
      <w:r w:rsidRPr="002E0955">
        <w:rPr>
          <w:rFonts w:cs="Arial"/>
          <w:vertAlign w:val="subscript"/>
        </w:rPr>
        <w:t xml:space="preserve"> </w:t>
      </w:r>
      <w:r w:rsidRPr="002E0955">
        <w:rPr>
          <w:rFonts w:cs="Arial"/>
        </w:rPr>
        <w:t xml:space="preserve">= </w:t>
      </w:r>
      <w:proofErr w:type="spellStart"/>
      <w:r w:rsidRPr="002E0955">
        <w:t>BA</w:t>
      </w:r>
      <w:r w:rsidRPr="002E0955">
        <w:rPr>
          <w:rFonts w:cs="Arial"/>
        </w:rPr>
        <w:t>BAATransferSystemResourceDAReliabilityCapacityFromQty</w:t>
      </w:r>
      <w:proofErr w:type="spellEnd"/>
      <w:r w:rsidRPr="002E0955">
        <w:rPr>
          <w:rFonts w:cs="Arial"/>
        </w:rPr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Pr="002E0955">
        <w:rPr>
          <w:rFonts w:cs="Arial"/>
          <w:vertAlign w:val="subscript"/>
        </w:rPr>
        <w:t>mdh</w:t>
      </w:r>
      <w:proofErr w:type="spellEnd"/>
      <w:r w:rsidRPr="002E0955">
        <w:rPr>
          <w:rFonts w:cs="Arial"/>
        </w:rPr>
        <w:t xml:space="preserve"> -</w:t>
      </w:r>
      <w:proofErr w:type="gramStart"/>
      <w:r w:rsidR="00E95F66" w:rsidRPr="002E0955">
        <w:rPr>
          <w:rFonts w:cs="Arial"/>
        </w:rPr>
        <w:t>Max(</w:t>
      </w:r>
      <w:proofErr w:type="gramEnd"/>
      <w:r w:rsidR="00E95F66" w:rsidRPr="002E0955">
        <w:rPr>
          <w:rFonts w:cs="Arial"/>
        </w:rPr>
        <w:t>0,</w:t>
      </w:r>
      <w:r w:rsidR="00E95F66" w:rsidRPr="002E0955">
        <w:t xml:space="preserve"> </w:t>
      </w:r>
      <w:proofErr w:type="spellStart"/>
      <w:r w:rsidR="00E95F66" w:rsidRPr="002E0955">
        <w:t>BA</w:t>
      </w:r>
      <w:r w:rsidR="00E95F66" w:rsidRPr="002E0955">
        <w:rPr>
          <w:rFonts w:cs="Arial"/>
        </w:rPr>
        <w:t>BAATransferSystemResourceDAReliabilityCapacityFromQty</w:t>
      </w:r>
      <w:proofErr w:type="spellEnd"/>
      <w:r w:rsidR="00E95F66" w:rsidRPr="002E0955">
        <w:rPr>
          <w:rFonts w:cs="Arial"/>
        </w:rPr>
        <w:t xml:space="preserve"> </w:t>
      </w:r>
      <w:r w:rsidR="00E95F66" w:rsidRPr="002E0955">
        <w:rPr>
          <w:rFonts w:cs="Arial"/>
          <w:vertAlign w:val="subscript"/>
        </w:rPr>
        <w:t>BrQ’AA’Qpr’d’Q’’</w:t>
      </w:r>
      <w:proofErr w:type="spellStart"/>
      <w:r w:rsidR="00E95F66" w:rsidRPr="002E0955">
        <w:rPr>
          <w:rFonts w:cs="Arial"/>
          <w:vertAlign w:val="subscript"/>
        </w:rPr>
        <w:t>kmdh</w:t>
      </w:r>
      <w:proofErr w:type="spellEnd"/>
      <w:r w:rsidR="00E95F66" w:rsidRPr="002E0955">
        <w:rPr>
          <w:rFonts w:cs="Arial"/>
        </w:rPr>
        <w:t xml:space="preserve"> -</w:t>
      </w:r>
      <w:proofErr w:type="spellStart"/>
      <w:r w:rsidRPr="002E0955">
        <w:rPr>
          <w:rFonts w:cs="Arial"/>
        </w:rPr>
        <w:t>BABAATransferSystemResourceRTReliabilityCapacityFromQty</w:t>
      </w:r>
      <w:proofErr w:type="spellEnd"/>
      <w:r w:rsidRPr="002E0955">
        <w:rPr>
          <w:rFonts w:cs="Arial"/>
        </w:rPr>
        <w:t xml:space="preserve"> </w:t>
      </w:r>
      <w:r w:rsidRPr="002E0955">
        <w:rPr>
          <w:rFonts w:cs="Arial"/>
          <w:vertAlign w:val="subscript"/>
        </w:rPr>
        <w:t>BrQ’AA’Qpr’d’Q’’</w:t>
      </w:r>
      <w:proofErr w:type="spellStart"/>
      <w:r w:rsidR="00755BFB" w:rsidRPr="002E0955">
        <w:rPr>
          <w:rFonts w:cs="Arial"/>
          <w:vertAlign w:val="subscript"/>
        </w:rPr>
        <w:t>k</w:t>
      </w:r>
      <w:r w:rsidRPr="002E0955">
        <w:rPr>
          <w:rFonts w:cs="Arial"/>
          <w:vertAlign w:val="subscript"/>
        </w:rPr>
        <w:t>mdh</w:t>
      </w:r>
      <w:proofErr w:type="spellEnd"/>
      <w:r w:rsidR="00E95F66" w:rsidRPr="002E0955">
        <w:rPr>
          <w:rFonts w:cs="Arial"/>
        </w:rPr>
        <w:t>)</w:t>
      </w:r>
    </w:p>
    <w:p w14:paraId="3452E97E" w14:textId="77777777" w:rsidR="00626DE4" w:rsidRPr="002E0955" w:rsidRDefault="00626DE4" w:rsidP="008254A0"/>
    <w:p w14:paraId="3EDC99A6" w14:textId="77777777" w:rsidR="00D6591B" w:rsidRPr="002E0955" w:rsidRDefault="00D6591B" w:rsidP="00D6591B">
      <w:pPr>
        <w:pStyle w:val="Config1"/>
        <w:numPr>
          <w:ilvl w:val="0"/>
          <w:numId w:val="0"/>
        </w:numPr>
      </w:pPr>
    </w:p>
    <w:p w14:paraId="46149A8A" w14:textId="77777777" w:rsidR="008E7615" w:rsidRPr="002E0955" w:rsidRDefault="008E7615">
      <w:pPr>
        <w:pStyle w:val="Heading2"/>
        <w:rPr>
          <w:rFonts w:cs="Arial"/>
          <w:szCs w:val="22"/>
        </w:rPr>
      </w:pPr>
      <w:bookmarkStart w:id="61" w:name="_Toc225172594"/>
      <w:proofErr w:type="gramStart"/>
      <w:r w:rsidRPr="002E0955">
        <w:rPr>
          <w:rFonts w:cs="Arial"/>
          <w:szCs w:val="22"/>
        </w:rPr>
        <w:t>Outputs</w:t>
      </w:r>
      <w:bookmarkEnd w:id="61"/>
      <w:proofErr w:type="gramEnd"/>
    </w:p>
    <w:p w14:paraId="46149A8B" w14:textId="77777777" w:rsidR="008E7615" w:rsidRPr="002A4D1E" w:rsidRDefault="008E7615">
      <w:pPr>
        <w:rPr>
          <w:color w:val="000000" w:themeColor="text1"/>
        </w:rPr>
      </w:pPr>
      <w:r w:rsidRPr="002A4D1E">
        <w:rPr>
          <w:iCs/>
          <w:noProof/>
          <w:color w:val="000000" w:themeColor="text1"/>
        </w:rPr>
        <w:t>Define the expected output(s) from this Charge Code/Pre-Calc. Please remember to list any intermediate output that would help the market participa</w:t>
      </w:r>
      <w:r w:rsidR="00FD52F5" w:rsidRPr="002A4D1E">
        <w:rPr>
          <w:iCs/>
          <w:noProof/>
          <w:color w:val="000000" w:themeColor="text1"/>
        </w:rPr>
        <w:t>nt understand the final outcome</w:t>
      </w:r>
      <w:r w:rsidRPr="002A4D1E">
        <w:rPr>
          <w:iCs/>
          <w:noProof/>
          <w:color w:val="000000" w:themeColor="text1"/>
        </w:rPr>
        <w:t>}</w:t>
      </w:r>
    </w:p>
    <w:p w14:paraId="46149A8C" w14:textId="77777777" w:rsidR="008E7615" w:rsidRPr="002E0955" w:rsidRDefault="008E7615"/>
    <w:tbl>
      <w:tblPr>
        <w:tblW w:w="846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997"/>
        <w:gridCol w:w="2203"/>
      </w:tblGrid>
      <w:tr w:rsidR="008E7615" w:rsidRPr="002E0955" w14:paraId="46149A90" w14:textId="77777777" w:rsidTr="00FC31D8">
        <w:tc>
          <w:tcPr>
            <w:tcW w:w="1260" w:type="dxa"/>
            <w:shd w:val="clear" w:color="auto" w:fill="D9D9D9"/>
            <w:vAlign w:val="center"/>
          </w:tcPr>
          <w:p w14:paraId="46149A8D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Output Req ID</w:t>
            </w:r>
          </w:p>
        </w:tc>
        <w:tc>
          <w:tcPr>
            <w:tcW w:w="4997" w:type="dxa"/>
            <w:shd w:val="clear" w:color="auto" w:fill="D9D9D9"/>
            <w:vAlign w:val="center"/>
          </w:tcPr>
          <w:p w14:paraId="46149A8E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2203" w:type="dxa"/>
            <w:shd w:val="clear" w:color="auto" w:fill="D9D9D9"/>
            <w:vAlign w:val="center"/>
          </w:tcPr>
          <w:p w14:paraId="46149A8F" w14:textId="77777777" w:rsidR="008E7615" w:rsidRPr="002E095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8E7615" w:rsidRPr="002E0955" w14:paraId="46149A94" w14:textId="77777777" w:rsidTr="00FC31D8">
        <w:tc>
          <w:tcPr>
            <w:tcW w:w="1260" w:type="dxa"/>
          </w:tcPr>
          <w:p w14:paraId="46149A91" w14:textId="77777777" w:rsidR="008E7615" w:rsidRPr="002E0955" w:rsidRDefault="008E7615">
            <w:pPr>
              <w:pStyle w:val="TableText0"/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</w:tcPr>
          <w:p w14:paraId="46149A92" w14:textId="77777777" w:rsidR="008E7615" w:rsidRPr="002E0955" w:rsidRDefault="008E7615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>In addition to any outputs listed below, all inputs shall be</w:t>
            </w:r>
            <w:r w:rsidRPr="002E0955">
              <w:rPr>
                <w:rStyle w:val="StyleTableTextChar"/>
              </w:rPr>
              <w:t xml:space="preserve"> included as outputs.</w:t>
            </w:r>
          </w:p>
        </w:tc>
        <w:tc>
          <w:tcPr>
            <w:tcW w:w="2203" w:type="dxa"/>
          </w:tcPr>
          <w:p w14:paraId="46149A93" w14:textId="77777777" w:rsidR="008E7615" w:rsidRPr="002E0955" w:rsidRDefault="008E7615">
            <w:pPr>
              <w:pStyle w:val="TableText0"/>
              <w:rPr>
                <w:rFonts w:cs="Arial"/>
                <w:iCs/>
                <w:szCs w:val="22"/>
              </w:rPr>
            </w:pPr>
          </w:p>
        </w:tc>
      </w:tr>
      <w:tr w:rsidR="00626DE4" w:rsidRPr="002E0955" w14:paraId="5C59A2E0" w14:textId="77777777" w:rsidTr="00FC31D8">
        <w:tc>
          <w:tcPr>
            <w:tcW w:w="1260" w:type="dxa"/>
            <w:vAlign w:val="center"/>
          </w:tcPr>
          <w:p w14:paraId="5C816112" w14:textId="77777777" w:rsidR="00626DE4" w:rsidRPr="002E0955" w:rsidRDefault="00626DE4" w:rsidP="007F3303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6A75E387" w14:textId="284363B3" w:rsidR="00626DE4" w:rsidRPr="002E0955" w:rsidRDefault="00626DE4" w:rsidP="00090D25">
            <w:pPr>
              <w:pStyle w:val="TableText0"/>
            </w:pPr>
            <w:proofErr w:type="spellStart"/>
            <w:r w:rsidRPr="002E0955">
              <w:t>BABAARUCReliabilityCapacityTSRHourlyFromQuantity</w:t>
            </w:r>
            <w:proofErr w:type="spellEnd"/>
            <w:r w:rsidRPr="002E0955">
              <w:t xml:space="preserve"> </w:t>
            </w:r>
            <w:r w:rsidRPr="002E095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="009E1E22" w:rsidRPr="002E0955">
              <w:rPr>
                <w:rFonts w:cs="Arial"/>
                <w:vertAlign w:val="subscript"/>
              </w:rPr>
              <w:t>k</w:t>
            </w:r>
            <w:r w:rsidRPr="002E0955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47A692C6" w14:textId="6E6DF728" w:rsidR="00626DE4" w:rsidRPr="002E0955" w:rsidRDefault="00FF3D20" w:rsidP="00090D25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Reliability Capacity Up/Down for From (Export) of TSR Pair.</w:t>
            </w:r>
          </w:p>
        </w:tc>
      </w:tr>
      <w:tr w:rsidR="00626DE4" w:rsidRPr="002E0955" w14:paraId="3B9F3B21" w14:textId="77777777" w:rsidTr="00FC31D8">
        <w:tc>
          <w:tcPr>
            <w:tcW w:w="1260" w:type="dxa"/>
            <w:vAlign w:val="center"/>
          </w:tcPr>
          <w:p w14:paraId="4658334F" w14:textId="77777777" w:rsidR="00626DE4" w:rsidRPr="002E0955" w:rsidRDefault="00626DE4" w:rsidP="007F3303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0B52EB2" w14:textId="016C02DB" w:rsidR="00626DE4" w:rsidRPr="002E0955" w:rsidRDefault="00626DE4" w:rsidP="00090D25">
            <w:pPr>
              <w:pStyle w:val="TableText0"/>
            </w:pPr>
            <w:proofErr w:type="spellStart"/>
            <w:r w:rsidRPr="002E0955">
              <w:t>BABAARUCReliabilityCapacityTSRHourlyToQuantity</w:t>
            </w:r>
            <w:proofErr w:type="spellEnd"/>
            <w:r w:rsidRPr="002E0955">
              <w:t xml:space="preserve"> </w:t>
            </w:r>
            <w:r w:rsidRPr="002E095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="009E1E22" w:rsidRPr="002E0955">
              <w:rPr>
                <w:rFonts w:cs="Arial"/>
                <w:vertAlign w:val="subscript"/>
              </w:rPr>
              <w:t>k</w:t>
            </w:r>
            <w:r w:rsidRPr="002E0955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01CD4A12" w14:textId="614E8573" w:rsidR="00626DE4" w:rsidRPr="002E0955" w:rsidRDefault="00FF3D20" w:rsidP="00090D25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Reliability Capacity Up/Down for To (Import) of TSR Pair.</w:t>
            </w:r>
          </w:p>
        </w:tc>
      </w:tr>
      <w:tr w:rsidR="00A04DBE" w:rsidRPr="002E0955" w14:paraId="42BD5427" w14:textId="77777777" w:rsidTr="00FC31D8">
        <w:tc>
          <w:tcPr>
            <w:tcW w:w="1260" w:type="dxa"/>
            <w:vAlign w:val="center"/>
          </w:tcPr>
          <w:p w14:paraId="4D2C6DE0" w14:textId="77777777" w:rsidR="00A04DBE" w:rsidRPr="002E0955" w:rsidRDefault="00A04DBE" w:rsidP="007F3303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C800377" w14:textId="630DB401" w:rsidR="00A04DBE" w:rsidRPr="002E0955" w:rsidRDefault="00A04DBE" w:rsidP="00090D25">
            <w:pPr>
              <w:pStyle w:val="TableText0"/>
            </w:pPr>
            <w:proofErr w:type="spellStart"/>
            <w:r w:rsidRPr="002E0955">
              <w:t>BABAANetDAR</w:t>
            </w:r>
            <w:r w:rsidR="003C01F8" w:rsidRPr="002E0955">
              <w:t>CAmount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BrQ’kmdh</w:t>
            </w:r>
            <w:proofErr w:type="spellEnd"/>
          </w:p>
        </w:tc>
        <w:tc>
          <w:tcPr>
            <w:tcW w:w="2203" w:type="dxa"/>
            <w:vAlign w:val="center"/>
          </w:tcPr>
          <w:p w14:paraId="1611C4F3" w14:textId="74FDB784" w:rsidR="00A04DBE" w:rsidRPr="002E0955" w:rsidRDefault="00FF3D20" w:rsidP="00090D25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Net Reliability Capacity Up/Down Amount for TSR pair.</w:t>
            </w:r>
          </w:p>
        </w:tc>
      </w:tr>
      <w:tr w:rsidR="00B209CA" w:rsidRPr="002E0955" w14:paraId="66BB8362" w14:textId="77777777" w:rsidTr="00FC31D8">
        <w:tc>
          <w:tcPr>
            <w:tcW w:w="1260" w:type="dxa"/>
            <w:vAlign w:val="center"/>
          </w:tcPr>
          <w:p w14:paraId="2A1602AF" w14:textId="77777777" w:rsidR="00B209CA" w:rsidRPr="002E0955" w:rsidRDefault="00B209CA" w:rsidP="007F3303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971B8A9" w14:textId="49A96164" w:rsidR="00B209CA" w:rsidRPr="002E0955" w:rsidRDefault="00B209CA" w:rsidP="00090D25">
            <w:pPr>
              <w:pStyle w:val="TableText0"/>
            </w:pPr>
            <w:proofErr w:type="spellStart"/>
            <w:r w:rsidRPr="002E0955">
              <w:t>BABAATransferLocationNetDARCQuantity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BQ’Qd’</w:t>
            </w:r>
            <w:r w:rsidR="009E1E22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0AC5F102" w14:textId="1F10BC01" w:rsidR="00B209CA" w:rsidRPr="002E0955" w:rsidRDefault="00FF3D20" w:rsidP="00090D25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Net Reliability Capacity Up/Down for Scheduling Coordinator (B), BAA (Q’), Intertie (Q) and TSR Type (d’).</w:t>
            </w:r>
          </w:p>
        </w:tc>
      </w:tr>
      <w:tr w:rsidR="00B209CA" w:rsidRPr="002E0955" w14:paraId="5F844F5B" w14:textId="77777777" w:rsidTr="00FC31D8">
        <w:tc>
          <w:tcPr>
            <w:tcW w:w="1260" w:type="dxa"/>
            <w:vAlign w:val="center"/>
          </w:tcPr>
          <w:p w14:paraId="44B57576" w14:textId="77777777" w:rsidR="00B209CA" w:rsidRPr="002E0955" w:rsidRDefault="00B209CA" w:rsidP="007F3303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067FD1F" w14:textId="258A74A7" w:rsidR="00B209CA" w:rsidRPr="002E0955" w:rsidRDefault="00B209CA" w:rsidP="00090D25">
            <w:pPr>
              <w:pStyle w:val="TableText0"/>
            </w:pPr>
            <w:proofErr w:type="spellStart"/>
            <w:r w:rsidRPr="002E0955">
              <w:t>BAATransferLocationNetDARCQuantity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Q’Qd’</w:t>
            </w:r>
            <w:r w:rsidR="009E1E22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30664C27" w14:textId="1DA38A94" w:rsidR="00B209CA" w:rsidRPr="002E0955" w:rsidRDefault="00FF3D20" w:rsidP="00090D25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Net Reliability Capacity Up/Down for BAA (Q’), Intertie (Q) and TSR Type (d’).</w:t>
            </w:r>
          </w:p>
        </w:tc>
      </w:tr>
      <w:tr w:rsidR="007F3303" w:rsidRPr="002E0955" w14:paraId="2A45552A" w14:textId="77777777" w:rsidTr="00FC31D8">
        <w:tc>
          <w:tcPr>
            <w:tcW w:w="1260" w:type="dxa"/>
            <w:vAlign w:val="center"/>
          </w:tcPr>
          <w:p w14:paraId="0FF47A56" w14:textId="77777777" w:rsidR="007F3303" w:rsidRPr="002E0955" w:rsidRDefault="007F3303" w:rsidP="007F3303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105F3CF" w14:textId="0F26C5C7" w:rsidR="007F3303" w:rsidRPr="002E0955" w:rsidRDefault="007F3303" w:rsidP="00090D25">
            <w:pPr>
              <w:pStyle w:val="TableText0"/>
            </w:pPr>
            <w:proofErr w:type="spellStart"/>
            <w:r w:rsidRPr="002E0955">
              <w:t>BAAHourlyTotalNetTransferRCQuantity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Q’mdh</w:t>
            </w:r>
            <w:proofErr w:type="spellEnd"/>
          </w:p>
        </w:tc>
        <w:tc>
          <w:tcPr>
            <w:tcW w:w="2203" w:type="dxa"/>
            <w:vAlign w:val="center"/>
          </w:tcPr>
          <w:p w14:paraId="4C671960" w14:textId="0675FDE2" w:rsidR="007F3303" w:rsidRPr="002E0955" w:rsidRDefault="00666BA0" w:rsidP="00090D25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 xml:space="preserve">Net Transfer </w:t>
            </w:r>
            <w:proofErr w:type="gramStart"/>
            <w:r w:rsidRPr="002E0955">
              <w:rPr>
                <w:rFonts w:cs="Arial"/>
                <w:iCs/>
                <w:szCs w:val="22"/>
              </w:rPr>
              <w:t>By</w:t>
            </w:r>
            <w:proofErr w:type="gramEnd"/>
            <w:r w:rsidRPr="002E0955">
              <w:rPr>
                <w:rFonts w:cs="Arial"/>
                <w:iCs/>
                <w:szCs w:val="22"/>
              </w:rPr>
              <w:t xml:space="preserve"> BAA of</w:t>
            </w:r>
            <w:r w:rsidR="007F3303" w:rsidRPr="002E0955">
              <w:rPr>
                <w:rFonts w:cs="Arial"/>
                <w:iCs/>
                <w:szCs w:val="22"/>
              </w:rPr>
              <w:t xml:space="preserve"> Reliability Capacity</w:t>
            </w:r>
          </w:p>
        </w:tc>
      </w:tr>
      <w:tr w:rsidR="00B209CA" w:rsidRPr="002E0955" w14:paraId="0EEFFB62" w14:textId="77777777" w:rsidTr="00FC31D8">
        <w:tc>
          <w:tcPr>
            <w:tcW w:w="1260" w:type="dxa"/>
            <w:vAlign w:val="center"/>
          </w:tcPr>
          <w:p w14:paraId="27C26C03" w14:textId="4F06A4FD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68B666E9" w14:textId="18B53B41" w:rsidR="00B209CA" w:rsidRPr="002E0955" w:rsidRDefault="00B209CA" w:rsidP="00B209CA">
            <w:pPr>
              <w:pStyle w:val="TableText0"/>
            </w:pPr>
            <w:proofErr w:type="spellStart"/>
            <w:r w:rsidRPr="002E0955">
              <w:t>BABAARUCReliabilityCapacityTSRHourlyFromAmount</w:t>
            </w:r>
            <w:proofErr w:type="spellEnd"/>
            <w:r w:rsidRPr="002E0955">
              <w:t xml:space="preserve"> </w:t>
            </w:r>
            <w:r w:rsidRPr="002E095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="009E1E22" w:rsidRPr="002E0955">
              <w:rPr>
                <w:rFonts w:cs="Arial"/>
                <w:vertAlign w:val="subscript"/>
              </w:rPr>
              <w:t>k</w:t>
            </w:r>
            <w:r w:rsidRPr="002E0955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3896DED9" w14:textId="7BAEE9AD" w:rsidR="00B209CA" w:rsidRPr="002E0955" w:rsidRDefault="00B209CA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Reliability Capacity Up</w:t>
            </w:r>
            <w:r w:rsidR="009E1E22" w:rsidRPr="002E0955">
              <w:rPr>
                <w:rFonts w:cs="Arial"/>
                <w:iCs/>
                <w:szCs w:val="22"/>
              </w:rPr>
              <w:t>/Down</w:t>
            </w:r>
            <w:r w:rsidRPr="002E0955">
              <w:rPr>
                <w:rFonts w:cs="Arial"/>
                <w:iCs/>
                <w:szCs w:val="22"/>
              </w:rPr>
              <w:t xml:space="preserve"> Amount at </w:t>
            </w:r>
            <w:r w:rsidR="00FF3D20" w:rsidRPr="002E0955">
              <w:rPr>
                <w:rFonts w:cs="Arial"/>
                <w:iCs/>
                <w:szCs w:val="22"/>
              </w:rPr>
              <w:t>F</w:t>
            </w:r>
            <w:r w:rsidRPr="002E0955">
              <w:rPr>
                <w:rFonts w:cs="Arial"/>
                <w:iCs/>
                <w:szCs w:val="22"/>
              </w:rPr>
              <w:t>rom</w:t>
            </w:r>
            <w:r w:rsidR="00FF3D20" w:rsidRPr="002E0955">
              <w:rPr>
                <w:rFonts w:cs="Arial"/>
                <w:iCs/>
                <w:szCs w:val="22"/>
              </w:rPr>
              <w:t xml:space="preserve"> (Export)</w:t>
            </w:r>
            <w:r w:rsidRPr="002E0955">
              <w:rPr>
                <w:rFonts w:cs="Arial"/>
                <w:iCs/>
                <w:szCs w:val="22"/>
              </w:rPr>
              <w:t xml:space="preserve"> of </w:t>
            </w:r>
            <w:r w:rsidR="00FF3D20" w:rsidRPr="002E0955">
              <w:rPr>
                <w:rFonts w:cs="Arial"/>
                <w:iCs/>
                <w:szCs w:val="22"/>
              </w:rPr>
              <w:t>TSR</w:t>
            </w:r>
            <w:r w:rsidRPr="002E0955">
              <w:rPr>
                <w:rFonts w:cs="Arial"/>
                <w:iCs/>
                <w:szCs w:val="22"/>
              </w:rPr>
              <w:t xml:space="preserve"> pairs.</w:t>
            </w:r>
          </w:p>
        </w:tc>
      </w:tr>
      <w:tr w:rsidR="00B209CA" w:rsidRPr="002E0955" w14:paraId="26F792B6" w14:textId="77777777" w:rsidTr="00FC31D8">
        <w:tc>
          <w:tcPr>
            <w:tcW w:w="1260" w:type="dxa"/>
            <w:vAlign w:val="center"/>
          </w:tcPr>
          <w:p w14:paraId="37E05036" w14:textId="3DC9E246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37209B3" w14:textId="4CCC6DBF" w:rsidR="00B209CA" w:rsidRPr="002E0955" w:rsidRDefault="00B209CA" w:rsidP="00B209CA">
            <w:pPr>
              <w:pStyle w:val="TableText0"/>
            </w:pPr>
            <w:proofErr w:type="spellStart"/>
            <w:r w:rsidRPr="002E0955">
              <w:t>TransferLocationDARCFromAmount</w:t>
            </w:r>
            <w:proofErr w:type="spellEnd"/>
            <w:r w:rsidRPr="002E0955">
              <w:t xml:space="preserve"> </w:t>
            </w:r>
            <w:r w:rsidRPr="002E0955">
              <w:rPr>
                <w:vertAlign w:val="subscript"/>
              </w:rPr>
              <w:t>Q’Qd’Q’’</w:t>
            </w:r>
            <w:proofErr w:type="spellStart"/>
            <w:r w:rsidR="009E1E22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38EAE8F3" w14:textId="67E8C4CE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 xml:space="preserve">Reliability Capacity Up/Down MEC for From (Export) Transfer Location. </w:t>
            </w:r>
          </w:p>
        </w:tc>
      </w:tr>
      <w:tr w:rsidR="00B209CA" w:rsidRPr="002E0955" w14:paraId="0263C062" w14:textId="77777777" w:rsidTr="00FC31D8">
        <w:tc>
          <w:tcPr>
            <w:tcW w:w="1260" w:type="dxa"/>
            <w:vAlign w:val="center"/>
          </w:tcPr>
          <w:p w14:paraId="1BDDF5B6" w14:textId="24DE1380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D280157" w14:textId="5782C82F" w:rsidR="00B209CA" w:rsidRPr="002E0955" w:rsidRDefault="00B209CA" w:rsidP="00B209CA">
            <w:pPr>
              <w:pStyle w:val="TableText0"/>
            </w:pPr>
            <w:proofErr w:type="spellStart"/>
            <w:r w:rsidRPr="002E0955">
              <w:t>BABAARUCReliabilityCapacityTSRHourlyToAmount</w:t>
            </w:r>
            <w:proofErr w:type="spellEnd"/>
            <w:r w:rsidRPr="002E0955">
              <w:t xml:space="preserve"> </w:t>
            </w:r>
            <w:r w:rsidRPr="002E095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="009E1E22" w:rsidRPr="002E0955">
              <w:rPr>
                <w:rFonts w:cs="Arial"/>
                <w:vertAlign w:val="subscript"/>
              </w:rPr>
              <w:t>k</w:t>
            </w:r>
            <w:r w:rsidRPr="002E0955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72C81F40" w14:textId="388C6077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Reliability Capacity Up/Down Amount at To (Import) of TSR pairs.</w:t>
            </w:r>
          </w:p>
        </w:tc>
      </w:tr>
      <w:tr w:rsidR="00B209CA" w:rsidRPr="002E0955" w14:paraId="013A8752" w14:textId="77777777" w:rsidTr="00FC31D8">
        <w:tc>
          <w:tcPr>
            <w:tcW w:w="1260" w:type="dxa"/>
            <w:vAlign w:val="center"/>
          </w:tcPr>
          <w:p w14:paraId="7858621F" w14:textId="77777777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1B93D5D" w14:textId="23CD2099" w:rsidR="00B209CA" w:rsidRPr="002E0955" w:rsidRDefault="00B209CA" w:rsidP="00B209CA">
            <w:pPr>
              <w:pStyle w:val="TableText0"/>
            </w:pPr>
            <w:proofErr w:type="spellStart"/>
            <w:r w:rsidRPr="002E0955">
              <w:t>TransferLocationDARCToAmount</w:t>
            </w:r>
            <w:proofErr w:type="spellEnd"/>
            <w:r w:rsidRPr="002E0955">
              <w:t xml:space="preserve"> </w:t>
            </w:r>
            <w:r w:rsidRPr="002E0955">
              <w:rPr>
                <w:vertAlign w:val="subscript"/>
              </w:rPr>
              <w:t>Q’Qd’Q’’</w:t>
            </w:r>
            <w:proofErr w:type="spellStart"/>
            <w:r w:rsidR="009E1E22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6A740D99" w14:textId="7D69D523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Reliability Capacity Up/Down MEC for To (Import) Transfer Location.</w:t>
            </w:r>
          </w:p>
        </w:tc>
      </w:tr>
      <w:tr w:rsidR="00B209CA" w:rsidRPr="002E0955" w14:paraId="46149A98" w14:textId="77777777" w:rsidTr="00FC31D8">
        <w:tc>
          <w:tcPr>
            <w:tcW w:w="1260" w:type="dxa"/>
            <w:vAlign w:val="center"/>
          </w:tcPr>
          <w:p w14:paraId="46149A95" w14:textId="12B35DCF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6149A96" w14:textId="2852A4BC" w:rsidR="00B209CA" w:rsidRPr="002E0955" w:rsidRDefault="00B209CA" w:rsidP="00B209CA">
            <w:pPr>
              <w:pStyle w:val="TableText0"/>
              <w:rPr>
                <w:rFonts w:cs="Arial"/>
                <w:iCs/>
                <w:szCs w:val="22"/>
              </w:rPr>
            </w:pPr>
            <w:proofErr w:type="spellStart"/>
            <w:r w:rsidRPr="002E0955">
              <w:t>TransferLocationDARCToBAASWAPAmount</w:t>
            </w:r>
            <w:proofErr w:type="spellEnd"/>
            <w:r w:rsidRPr="002E0955">
              <w:t xml:space="preserve"> </w:t>
            </w:r>
            <w:r w:rsidRPr="002E0955">
              <w:rPr>
                <w:vertAlign w:val="subscript"/>
              </w:rPr>
              <w:t>Q’Qd’Q’’</w:t>
            </w:r>
            <w:proofErr w:type="spellStart"/>
            <w:r w:rsidR="009E1E22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46149A97" w14:textId="2A8629A8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 xml:space="preserve">Reliability Capacity Up/Down MEC for To (Import) Swapped BAA Transfer Location. </w:t>
            </w:r>
          </w:p>
        </w:tc>
      </w:tr>
      <w:tr w:rsidR="00B209CA" w:rsidRPr="002E0955" w14:paraId="2FEC08FE" w14:textId="77777777" w:rsidTr="00FC31D8">
        <w:tc>
          <w:tcPr>
            <w:tcW w:w="1260" w:type="dxa"/>
            <w:vAlign w:val="center"/>
          </w:tcPr>
          <w:p w14:paraId="6C2C8C5A" w14:textId="7D0EE2F0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4114B57" w14:textId="09AD74CC" w:rsidR="00B209CA" w:rsidRPr="002E0955" w:rsidRDefault="00B209CA" w:rsidP="00B209CA">
            <w:pPr>
              <w:pStyle w:val="TableText0"/>
            </w:pPr>
            <w:proofErr w:type="spellStart"/>
            <w:r w:rsidRPr="002E0955">
              <w:t>TransferLocationDARCTransferRevenue</w:t>
            </w:r>
            <w:proofErr w:type="spellEnd"/>
            <w:r w:rsidRPr="002E0955">
              <w:t xml:space="preserve"> </w:t>
            </w:r>
            <w:r w:rsidRPr="002E0955">
              <w:rPr>
                <w:vertAlign w:val="subscript"/>
              </w:rPr>
              <w:t>Q’Qd’Q’’</w:t>
            </w:r>
            <w:proofErr w:type="spellStart"/>
            <w:r w:rsidR="009E1E22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2683F8C9" w14:textId="5E665D38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Net Reliability Capacity Up/Down MEC for Transfer Location.</w:t>
            </w:r>
            <w:r w:rsidRPr="002E0955" w:rsidDel="00B209CA">
              <w:rPr>
                <w:rFonts w:cs="Arial"/>
                <w:iCs/>
                <w:szCs w:val="22"/>
              </w:rPr>
              <w:t xml:space="preserve"> </w:t>
            </w:r>
          </w:p>
        </w:tc>
      </w:tr>
      <w:tr w:rsidR="00B209CA" w:rsidRPr="002E0955" w14:paraId="3289D22A" w14:textId="77777777" w:rsidTr="00FC31D8">
        <w:tc>
          <w:tcPr>
            <w:tcW w:w="1260" w:type="dxa"/>
            <w:vAlign w:val="center"/>
          </w:tcPr>
          <w:p w14:paraId="463F71F1" w14:textId="30AC3176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B03170D" w14:textId="1F1CCA13" w:rsidR="00B209CA" w:rsidRPr="002E0955" w:rsidRDefault="00B209CA" w:rsidP="00B209CA">
            <w:pPr>
              <w:pStyle w:val="TableText0"/>
            </w:pPr>
            <w:proofErr w:type="spellStart"/>
            <w:r w:rsidRPr="002E0955">
              <w:t>TransferLocationDARCSWAPTransferRevenue</w:t>
            </w:r>
            <w:proofErr w:type="spellEnd"/>
            <w:r w:rsidRPr="002E0955">
              <w:t xml:space="preserve"> </w:t>
            </w:r>
            <w:r w:rsidRPr="002E0955">
              <w:rPr>
                <w:vertAlign w:val="subscript"/>
              </w:rPr>
              <w:t>Q’Qd’Q’’</w:t>
            </w:r>
            <w:proofErr w:type="spellStart"/>
            <w:r w:rsidR="009E1E22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109801CD" w14:textId="2E810C47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Net Reliability Capacity Up/Down MEC Swapped BAA for Transfer Location.</w:t>
            </w:r>
            <w:r w:rsidRPr="002E0955" w:rsidDel="00B209CA">
              <w:rPr>
                <w:rFonts w:cs="Arial"/>
                <w:iCs/>
                <w:szCs w:val="22"/>
              </w:rPr>
              <w:t xml:space="preserve"> </w:t>
            </w:r>
          </w:p>
        </w:tc>
      </w:tr>
      <w:tr w:rsidR="00B209CA" w:rsidRPr="002E0955" w14:paraId="195AA236" w14:textId="77777777" w:rsidTr="00FC31D8">
        <w:tc>
          <w:tcPr>
            <w:tcW w:w="1260" w:type="dxa"/>
            <w:vAlign w:val="center"/>
          </w:tcPr>
          <w:p w14:paraId="7AC20394" w14:textId="2DA5DC53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0103563" w14:textId="66172522" w:rsidR="00B209CA" w:rsidRPr="002E0955" w:rsidRDefault="00B209CA" w:rsidP="00B209CA">
            <w:pPr>
              <w:pStyle w:val="TableText0"/>
            </w:pPr>
            <w:proofErr w:type="spellStart"/>
            <w:r w:rsidRPr="002E0955">
              <w:t>TransferLocationDARCFromTransferRevenue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Q’Qd’</w:t>
            </w:r>
            <w:r w:rsidR="009E1E22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08DCCABE" w14:textId="260AA4EA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Reliability Capacity Up/Down Transfer Revenue at Transfer Location for From (Export).</w:t>
            </w:r>
            <w:r w:rsidRPr="002E0955" w:rsidDel="00B209CA">
              <w:rPr>
                <w:rFonts w:cs="Arial"/>
                <w:iCs/>
                <w:szCs w:val="22"/>
              </w:rPr>
              <w:t xml:space="preserve"> </w:t>
            </w:r>
          </w:p>
        </w:tc>
      </w:tr>
      <w:tr w:rsidR="00B209CA" w:rsidRPr="002E0955" w14:paraId="3FED68CD" w14:textId="77777777" w:rsidTr="00FC31D8">
        <w:tc>
          <w:tcPr>
            <w:tcW w:w="1260" w:type="dxa"/>
            <w:vAlign w:val="center"/>
          </w:tcPr>
          <w:p w14:paraId="7728732A" w14:textId="47099B89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65D7159B" w14:textId="10829F95" w:rsidR="00B209CA" w:rsidRPr="002E0955" w:rsidRDefault="00B209CA" w:rsidP="00B209CA">
            <w:pPr>
              <w:pStyle w:val="TableText0"/>
            </w:pPr>
            <w:proofErr w:type="spellStart"/>
            <w:r w:rsidRPr="002E0955">
              <w:t>TransferLocationDARCToTransferRevenue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Q’Qd’</w:t>
            </w:r>
            <w:r w:rsidR="009E1E22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0764C530" w14:textId="7E30D790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Reliability Capacity Up/Down Transfer Revenue at Transfer Location for To (Import).</w:t>
            </w:r>
            <w:r w:rsidRPr="002E0955" w:rsidDel="00B209CA">
              <w:rPr>
                <w:rFonts w:cs="Arial"/>
                <w:iCs/>
                <w:szCs w:val="22"/>
              </w:rPr>
              <w:t xml:space="preserve"> </w:t>
            </w:r>
          </w:p>
        </w:tc>
      </w:tr>
      <w:tr w:rsidR="00B209CA" w:rsidRPr="002E0955" w14:paraId="44E508D1" w14:textId="77777777" w:rsidTr="00FC31D8">
        <w:tc>
          <w:tcPr>
            <w:tcW w:w="1260" w:type="dxa"/>
            <w:vAlign w:val="center"/>
          </w:tcPr>
          <w:p w14:paraId="1BAEB7CB" w14:textId="3393E9B5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8CDB99F" w14:textId="67C05B93" w:rsidR="00B209CA" w:rsidRPr="002E0955" w:rsidRDefault="00B209CA" w:rsidP="00B209CA">
            <w:pPr>
              <w:pStyle w:val="TableText0"/>
            </w:pPr>
            <w:proofErr w:type="spellStart"/>
            <w:r w:rsidRPr="002E0955">
              <w:t>BATransferLocationDARCTransferRevenueAlloc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BQ’Qd’</w:t>
            </w:r>
            <w:r w:rsidR="009E1E22" w:rsidRPr="002E0955">
              <w:rPr>
                <w:vertAlign w:val="subscript"/>
              </w:rPr>
              <w:t>k</w:t>
            </w:r>
            <w:r w:rsidRPr="002E0955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2756B831" w14:textId="104824FB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Reliability Capacity Up/Down Transfer Revenue at Transfer Location for Scheduling Coordinator (B) and BAA (Q’).</w:t>
            </w:r>
          </w:p>
        </w:tc>
      </w:tr>
      <w:tr w:rsidR="00B209CA" w:rsidRPr="002E0955" w14:paraId="1942BECB" w14:textId="77777777" w:rsidTr="00FC31D8">
        <w:tc>
          <w:tcPr>
            <w:tcW w:w="1260" w:type="dxa"/>
            <w:vAlign w:val="center"/>
          </w:tcPr>
          <w:p w14:paraId="65DE37F5" w14:textId="77777777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9159E21" w14:textId="6FAA144C" w:rsidR="00B209CA" w:rsidRPr="002E0955" w:rsidRDefault="00B209CA" w:rsidP="00B209CA">
            <w:pPr>
              <w:pStyle w:val="TableText0"/>
            </w:pPr>
            <w:proofErr w:type="spellStart"/>
            <w:r w:rsidRPr="002E0955">
              <w:t>BARUCReliabilityCapacityTSRReleasedTransfer</w:t>
            </w:r>
            <w:r w:rsidR="00B04BA4" w:rsidRPr="002E0955">
              <w:t>Assess</w:t>
            </w:r>
            <w:r w:rsidRPr="002E0955">
              <w:t>ment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BQ’mdh</w:t>
            </w:r>
            <w:proofErr w:type="spellEnd"/>
          </w:p>
        </w:tc>
        <w:tc>
          <w:tcPr>
            <w:tcW w:w="2203" w:type="dxa"/>
            <w:vAlign w:val="center"/>
          </w:tcPr>
          <w:p w14:paraId="6D600F95" w14:textId="061A8D01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>Reliability Capacity Up/Down</w:t>
            </w:r>
            <w:r w:rsidR="00B209CA" w:rsidRPr="002E0955">
              <w:rPr>
                <w:rFonts w:cs="Arial"/>
                <w:iCs/>
                <w:szCs w:val="22"/>
              </w:rPr>
              <w:t xml:space="preserve"> Transfer Settlement Amount due to Released Schedules on Type 2 Resources.</w:t>
            </w:r>
          </w:p>
        </w:tc>
      </w:tr>
      <w:tr w:rsidR="00B209CA" w:rsidRPr="002E0955" w14:paraId="0A9963B3" w14:textId="77777777" w:rsidTr="00FC31D8">
        <w:tc>
          <w:tcPr>
            <w:tcW w:w="1260" w:type="dxa"/>
            <w:vAlign w:val="center"/>
          </w:tcPr>
          <w:p w14:paraId="2E44B998" w14:textId="77777777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D90D34A" w14:textId="300EB666" w:rsidR="00B209CA" w:rsidRPr="002E0955" w:rsidRDefault="00B209CA" w:rsidP="00B209CA">
            <w:pPr>
              <w:pStyle w:val="TableText0"/>
            </w:pPr>
            <w:proofErr w:type="spellStart"/>
            <w:r w:rsidRPr="002E0955">
              <w:t>EDAMRUCReliabilityCapacityTSRAllocation</w:t>
            </w:r>
            <w:proofErr w:type="spellEnd"/>
            <w:r w:rsidRPr="002E0955">
              <w:t xml:space="preserve"> </w:t>
            </w:r>
            <w:del w:id="62" w:author="Dubeshter, Tyler [2]" w:date="2026-03-19T21:59:00Z" w16du:dateUtc="2026-03-20T04:59:00Z">
              <w:r w:rsidRPr="002E0955" w:rsidDel="002E0955">
                <w:rPr>
                  <w:highlight w:val="yellow"/>
                  <w:vertAlign w:val="subscript"/>
                  <w:rPrChange w:id="63" w:author="Dubeshter, Tyler [2]" w:date="2026-03-19T21:59:00Z" w16du:dateUtc="2026-03-20T04:59:00Z">
                    <w:rPr>
                      <w:vertAlign w:val="subscript"/>
                    </w:rPr>
                  </w:rPrChange>
                </w:rPr>
                <w:delText>B</w:delText>
              </w:r>
            </w:del>
            <w:proofErr w:type="spellStart"/>
            <w:r w:rsidRPr="002E0955">
              <w:rPr>
                <w:vertAlign w:val="subscript"/>
              </w:rPr>
              <w:t>Q’mdh</w:t>
            </w:r>
            <w:proofErr w:type="spellEnd"/>
          </w:p>
        </w:tc>
        <w:tc>
          <w:tcPr>
            <w:tcW w:w="2203" w:type="dxa"/>
            <w:vAlign w:val="center"/>
          </w:tcPr>
          <w:p w14:paraId="580673E8" w14:textId="35E94542" w:rsidR="00B209CA" w:rsidRPr="002E0955" w:rsidRDefault="00FF3D20" w:rsidP="00B209CA">
            <w:pPr>
              <w:pStyle w:val="TableText0"/>
              <w:rPr>
                <w:rFonts w:cs="Arial"/>
                <w:iCs/>
                <w:szCs w:val="22"/>
              </w:rPr>
            </w:pPr>
            <w:r w:rsidRPr="002E0955">
              <w:rPr>
                <w:rFonts w:cs="Arial"/>
                <w:iCs/>
                <w:szCs w:val="22"/>
              </w:rPr>
              <w:t xml:space="preserve">Reliability Capacity </w:t>
            </w:r>
            <w:r w:rsidR="00B209CA" w:rsidRPr="002E0955">
              <w:rPr>
                <w:rFonts w:cs="Arial"/>
                <w:iCs/>
                <w:szCs w:val="22"/>
              </w:rPr>
              <w:t xml:space="preserve">Allocation amount by </w:t>
            </w:r>
            <w:del w:id="64" w:author="Dubeshter, Tyler [2]" w:date="2026-03-19T21:59:00Z" w16du:dateUtc="2026-03-20T04:59:00Z">
              <w:r w:rsidR="00B209CA" w:rsidRPr="002E0955" w:rsidDel="002E0955">
                <w:rPr>
                  <w:rFonts w:cs="Arial"/>
                  <w:iCs/>
                  <w:szCs w:val="22"/>
                </w:rPr>
                <w:delText>Business Associate B and</w:delText>
              </w:r>
            </w:del>
            <w:r w:rsidR="00B209CA" w:rsidRPr="002E0955">
              <w:rPr>
                <w:rFonts w:cs="Arial"/>
                <w:iCs/>
                <w:szCs w:val="22"/>
              </w:rPr>
              <w:t xml:space="preserve"> Q’ BAA.</w:t>
            </w:r>
          </w:p>
        </w:tc>
      </w:tr>
      <w:tr w:rsidR="00B209CA" w:rsidRPr="002E0955" w14:paraId="5F20C925" w14:textId="77777777" w:rsidTr="00FC31D8">
        <w:tc>
          <w:tcPr>
            <w:tcW w:w="1260" w:type="dxa"/>
            <w:vAlign w:val="center"/>
          </w:tcPr>
          <w:p w14:paraId="1D3FDE03" w14:textId="27F8557F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634D52F" w14:textId="3C22A338" w:rsidR="00B209CA" w:rsidRPr="002E0955" w:rsidRDefault="00B209CA" w:rsidP="00B209CA">
            <w:pPr>
              <w:pStyle w:val="TableText0"/>
            </w:pPr>
            <w:proofErr w:type="spellStart"/>
            <w:r w:rsidRPr="002E0955">
              <w:t>EDAMRUCReliabilityCapacityTSR</w:t>
            </w:r>
            <w:r w:rsidR="00B04BA4" w:rsidRPr="002E0955">
              <w:t>Assess</w:t>
            </w:r>
            <w:r w:rsidRPr="002E0955">
              <w:t>ment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BQ’mdh</w:t>
            </w:r>
            <w:proofErr w:type="spellEnd"/>
          </w:p>
        </w:tc>
        <w:tc>
          <w:tcPr>
            <w:tcW w:w="2203" w:type="dxa"/>
            <w:vAlign w:val="center"/>
          </w:tcPr>
          <w:p w14:paraId="23E3397A" w14:textId="3FCD0115" w:rsidR="00B209CA" w:rsidRPr="002E0955" w:rsidRDefault="00FF3D20" w:rsidP="00B209CA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Reliability Capacity </w:t>
            </w:r>
            <w:r w:rsidR="00B209CA" w:rsidRPr="002E0955">
              <w:rPr>
                <w:rFonts w:cs="Arial"/>
                <w:szCs w:val="22"/>
              </w:rPr>
              <w:t>Transfer Revenue amount for EDAM entity (not including CAISO).</w:t>
            </w:r>
          </w:p>
        </w:tc>
      </w:tr>
      <w:tr w:rsidR="00B209CA" w:rsidRPr="002E0955" w14:paraId="7FB5BFC8" w14:textId="77777777" w:rsidTr="00FC31D8">
        <w:tc>
          <w:tcPr>
            <w:tcW w:w="1260" w:type="dxa"/>
            <w:vAlign w:val="center"/>
          </w:tcPr>
          <w:p w14:paraId="13252AF0" w14:textId="18840900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3ECE792" w14:textId="7C18C551" w:rsidR="00B209CA" w:rsidRPr="002E0955" w:rsidRDefault="00B209CA" w:rsidP="00B209CA">
            <w:pPr>
              <w:pStyle w:val="TableText0"/>
            </w:pPr>
            <w:proofErr w:type="spellStart"/>
            <w:r w:rsidRPr="002E0955">
              <w:t>BAARUCReliabilityCapacityTSRAllocation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Q’mdh</w:t>
            </w:r>
            <w:proofErr w:type="spellEnd"/>
          </w:p>
        </w:tc>
        <w:tc>
          <w:tcPr>
            <w:tcW w:w="2203" w:type="dxa"/>
            <w:vAlign w:val="center"/>
          </w:tcPr>
          <w:p w14:paraId="027C903A" w14:textId="31DDC8BD" w:rsidR="00B209CA" w:rsidRPr="002E0955" w:rsidRDefault="00FF3D20" w:rsidP="00B209CA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Reliability Capacity </w:t>
            </w:r>
            <w:r w:rsidR="00B209CA" w:rsidRPr="002E0955">
              <w:rPr>
                <w:rFonts w:cs="Arial"/>
                <w:szCs w:val="22"/>
              </w:rPr>
              <w:t xml:space="preserve">Allocation amount to </w:t>
            </w:r>
            <w:proofErr w:type="gramStart"/>
            <w:r w:rsidR="00B209CA" w:rsidRPr="002E0955">
              <w:rPr>
                <w:rFonts w:cs="Arial"/>
                <w:szCs w:val="22"/>
              </w:rPr>
              <w:t>the CAISO</w:t>
            </w:r>
            <w:proofErr w:type="gramEnd"/>
            <w:r w:rsidR="00B209CA" w:rsidRPr="002E0955">
              <w:rPr>
                <w:rFonts w:cs="Arial"/>
                <w:szCs w:val="22"/>
              </w:rPr>
              <w:t xml:space="preserve"> BAA.</w:t>
            </w:r>
          </w:p>
        </w:tc>
      </w:tr>
      <w:tr w:rsidR="00B209CA" w:rsidRPr="002E0955" w14:paraId="7544EAD5" w14:textId="77777777" w:rsidTr="00FC31D8">
        <w:tc>
          <w:tcPr>
            <w:tcW w:w="1260" w:type="dxa"/>
            <w:vAlign w:val="center"/>
          </w:tcPr>
          <w:p w14:paraId="6F639D0C" w14:textId="23FB14D9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B8CCD51" w14:textId="286922F5" w:rsidR="00B209CA" w:rsidRPr="002E0955" w:rsidRDefault="00B209CA" w:rsidP="00B209CA">
            <w:pPr>
              <w:pStyle w:val="TableText0"/>
            </w:pPr>
            <w:proofErr w:type="spellStart"/>
            <w:r w:rsidRPr="002E0955">
              <w:t>BARUCReliabilityCapacityTSR</w:t>
            </w:r>
            <w:r w:rsidR="00B04BA4" w:rsidRPr="002E0955">
              <w:t>Assess</w:t>
            </w:r>
            <w:r w:rsidRPr="002E0955">
              <w:t>ment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BQ’mdh</w:t>
            </w:r>
            <w:proofErr w:type="spellEnd"/>
          </w:p>
        </w:tc>
        <w:tc>
          <w:tcPr>
            <w:tcW w:w="2203" w:type="dxa"/>
            <w:vAlign w:val="center"/>
          </w:tcPr>
          <w:p w14:paraId="43AD9549" w14:textId="05B7F724" w:rsidR="00B209CA" w:rsidRPr="002E0955" w:rsidRDefault="00FF3D20" w:rsidP="00B209CA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Reliability Capacity </w:t>
            </w:r>
            <w:r w:rsidR="00B209CA" w:rsidRPr="002E0955">
              <w:rPr>
                <w:rFonts w:cs="Arial"/>
                <w:szCs w:val="22"/>
              </w:rPr>
              <w:t xml:space="preserve">Sub-Allocation </w:t>
            </w:r>
            <w:proofErr w:type="gramStart"/>
            <w:r w:rsidR="00B209CA" w:rsidRPr="002E0955">
              <w:rPr>
                <w:rFonts w:cs="Arial"/>
                <w:szCs w:val="22"/>
              </w:rPr>
              <w:t>amount</w:t>
            </w:r>
            <w:proofErr w:type="gramEnd"/>
            <w:r w:rsidR="00B209CA" w:rsidRPr="002E0955">
              <w:rPr>
                <w:rFonts w:cs="Arial"/>
                <w:szCs w:val="22"/>
              </w:rPr>
              <w:t xml:space="preserve"> to SCs within CAISO BAA.</w:t>
            </w:r>
          </w:p>
        </w:tc>
      </w:tr>
      <w:tr w:rsidR="00B209CA" w:rsidRPr="002E0955" w14:paraId="450C60CA" w14:textId="77777777" w:rsidTr="00FC31D8">
        <w:tc>
          <w:tcPr>
            <w:tcW w:w="1260" w:type="dxa"/>
            <w:vAlign w:val="center"/>
          </w:tcPr>
          <w:p w14:paraId="74931CED" w14:textId="584AA3DF" w:rsidR="00B209CA" w:rsidRPr="002E0955" w:rsidRDefault="00B209CA" w:rsidP="00B209C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AC9A390" w14:textId="358F1661" w:rsidR="00B209CA" w:rsidRPr="002E0955" w:rsidRDefault="00B209CA" w:rsidP="00B209CA">
            <w:pPr>
              <w:pStyle w:val="TableText0"/>
            </w:pPr>
            <w:proofErr w:type="spellStart"/>
            <w:r w:rsidRPr="002E0955">
              <w:t>RUCReliabilityCapacityTSRSettlement</w:t>
            </w:r>
            <w:proofErr w:type="spellEnd"/>
            <w:r w:rsidRPr="002E0955">
              <w:t xml:space="preserve"> </w:t>
            </w:r>
            <w:proofErr w:type="spellStart"/>
            <w:r w:rsidRPr="002E0955">
              <w:rPr>
                <w:vertAlign w:val="subscript"/>
              </w:rPr>
              <w:t>BQ’mdh</w:t>
            </w:r>
            <w:proofErr w:type="spellEnd"/>
          </w:p>
        </w:tc>
        <w:tc>
          <w:tcPr>
            <w:tcW w:w="2203" w:type="dxa"/>
            <w:vAlign w:val="center"/>
          </w:tcPr>
          <w:p w14:paraId="3494A1B5" w14:textId="1B6DDDF4" w:rsidR="00B209CA" w:rsidRPr="002E0955" w:rsidRDefault="00FF3D20" w:rsidP="00B209CA">
            <w:pPr>
              <w:pStyle w:val="TableText0"/>
              <w:rPr>
                <w:rFonts w:cs="Arial"/>
                <w:szCs w:val="22"/>
              </w:rPr>
            </w:pPr>
            <w:r w:rsidRPr="002E0955">
              <w:rPr>
                <w:rFonts w:cs="Arial"/>
                <w:szCs w:val="22"/>
              </w:rPr>
              <w:t xml:space="preserve">Reliabiltiy Capacity </w:t>
            </w:r>
            <w:r w:rsidR="00B209CA" w:rsidRPr="002E0955">
              <w:rPr>
                <w:rFonts w:cs="Arial"/>
                <w:szCs w:val="22"/>
              </w:rPr>
              <w:t>Settlement Amount for Transfer Revenue by Scheduling Coordinator and BAA.</w:t>
            </w:r>
          </w:p>
        </w:tc>
      </w:tr>
    </w:tbl>
    <w:p w14:paraId="46149AA5" w14:textId="77777777" w:rsidR="008E7615" w:rsidRPr="002E0955" w:rsidRDefault="008E7615">
      <w:pPr>
        <w:pStyle w:val="Heading2"/>
        <w:numPr>
          <w:ilvl w:val="0"/>
          <w:numId w:val="0"/>
        </w:numPr>
        <w:rPr>
          <w:rFonts w:cs="Arial"/>
          <w:szCs w:val="22"/>
        </w:rPr>
        <w:sectPr w:rsidR="008E7615" w:rsidRPr="002E0955">
          <w:endnotePr>
            <w:numFmt w:val="decimal"/>
          </w:endnotePr>
          <w:pgSz w:w="12240" w:h="15840" w:code="1"/>
          <w:pgMar w:top="1915" w:right="1325" w:bottom="1440" w:left="1440" w:header="360" w:footer="720" w:gutter="0"/>
          <w:cols w:space="720"/>
        </w:sectPr>
      </w:pPr>
    </w:p>
    <w:p w14:paraId="46149AA6" w14:textId="77777777" w:rsidR="008E7615" w:rsidRPr="002E0955" w:rsidRDefault="008E7615">
      <w:pPr>
        <w:pStyle w:val="Heading1"/>
      </w:pPr>
      <w:bookmarkStart w:id="65" w:name="_Toc225172595"/>
      <w:r w:rsidRPr="002E0955">
        <w:t>Charge Code References and Internal Comments</w:t>
      </w:r>
      <w:bookmarkEnd w:id="65"/>
    </w:p>
    <w:p w14:paraId="46149AA7" w14:textId="77777777" w:rsidR="008E7615" w:rsidRPr="002E0955" w:rsidRDefault="008E7615"/>
    <w:p w14:paraId="46149AA8" w14:textId="77777777" w:rsidR="008E7615" w:rsidRPr="002E0955" w:rsidRDefault="008E7615">
      <w:pPr>
        <w:pStyle w:val="Heading2"/>
        <w:rPr>
          <w:rFonts w:cs="Arial"/>
          <w:szCs w:val="22"/>
        </w:rPr>
      </w:pPr>
      <w:bookmarkStart w:id="66" w:name="_Toc118018855"/>
      <w:bookmarkStart w:id="67" w:name="_Toc225172596"/>
      <w:r w:rsidRPr="002E0955">
        <w:rPr>
          <w:rFonts w:cs="Arial"/>
          <w:szCs w:val="22"/>
        </w:rPr>
        <w:t>Charge Code Effective Date</w:t>
      </w:r>
      <w:bookmarkEnd w:id="66"/>
      <w:bookmarkEnd w:id="67"/>
    </w:p>
    <w:p w14:paraId="46149AAA" w14:textId="77777777" w:rsidR="008E7615" w:rsidRPr="002E0955" w:rsidRDefault="008E7615">
      <w:pPr>
        <w:rPr>
          <w:rFonts w:cs="Arial"/>
          <w:szCs w:val="22"/>
        </w:rPr>
      </w:pPr>
    </w:p>
    <w:tbl>
      <w:tblPr>
        <w:tblW w:w="836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1440"/>
        <w:gridCol w:w="1620"/>
        <w:gridCol w:w="1620"/>
        <w:gridCol w:w="1890"/>
      </w:tblGrid>
      <w:tr w:rsidR="009669DF" w:rsidRPr="002E0955" w14:paraId="46149AB1" w14:textId="77777777" w:rsidTr="002E0955">
        <w:trPr>
          <w:tblHeader/>
        </w:trPr>
        <w:tc>
          <w:tcPr>
            <w:tcW w:w="1797" w:type="dxa"/>
            <w:shd w:val="clear" w:color="auto" w:fill="D9D9D9"/>
            <w:vAlign w:val="center"/>
          </w:tcPr>
          <w:p w14:paraId="46149AAB" w14:textId="77777777" w:rsidR="009669DF" w:rsidRPr="002E095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Charge Code/</w:t>
            </w:r>
          </w:p>
          <w:p w14:paraId="46149AAC" w14:textId="77777777" w:rsidR="009669DF" w:rsidRPr="002E095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Pre-calc Name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6149AAD" w14:textId="77777777" w:rsidR="009669DF" w:rsidRPr="002E095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Document Version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46149AAE" w14:textId="77777777" w:rsidR="009669DF" w:rsidRPr="002E095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Effective Start Date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46149AAF" w14:textId="77777777" w:rsidR="009669DF" w:rsidRPr="002E095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rFonts w:cs="Arial"/>
                <w:sz w:val="22"/>
                <w:szCs w:val="22"/>
              </w:rPr>
              <w:t>Effective End Date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46149AB0" w14:textId="77777777" w:rsidR="009669DF" w:rsidRPr="002E095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2E0955">
              <w:rPr>
                <w:sz w:val="22"/>
                <w:szCs w:val="22"/>
              </w:rPr>
              <w:t>Version Update Type</w:t>
            </w:r>
          </w:p>
        </w:tc>
      </w:tr>
      <w:tr w:rsidR="009669DF" w14:paraId="46149AB7" w14:textId="77777777" w:rsidTr="002E0955">
        <w:trPr>
          <w:cantSplit/>
        </w:trPr>
        <w:tc>
          <w:tcPr>
            <w:tcW w:w="1797" w:type="dxa"/>
          </w:tcPr>
          <w:p w14:paraId="46149AB2" w14:textId="62ECCDE2" w:rsidR="009669DF" w:rsidRPr="002E0955" w:rsidRDefault="00D37600" w:rsidP="00D37600">
            <w:pPr>
              <w:pStyle w:val="TableText0"/>
              <w:ind w:left="0"/>
              <w:rPr>
                <w:rFonts w:cs="Arial"/>
                <w:iCs/>
                <w:szCs w:val="20"/>
              </w:rPr>
            </w:pPr>
            <w:r w:rsidRPr="002E0955">
              <w:rPr>
                <w:rFonts w:cs="Arial"/>
                <w:iCs/>
                <w:szCs w:val="20"/>
              </w:rPr>
              <w:t xml:space="preserve"> 88</w:t>
            </w:r>
            <w:r w:rsidR="00DF46B7" w:rsidRPr="002E0955">
              <w:rPr>
                <w:rFonts w:cs="Arial"/>
                <w:iCs/>
                <w:szCs w:val="20"/>
              </w:rPr>
              <w:t xml:space="preserve">11 </w:t>
            </w:r>
            <w:r w:rsidRPr="002E0955">
              <w:rPr>
                <w:rFonts w:cs="Arial"/>
                <w:iCs/>
                <w:szCs w:val="20"/>
              </w:rPr>
              <w:t>RUC Reliability</w:t>
            </w:r>
            <w:r w:rsidR="00DF46B7" w:rsidRPr="002E0955">
              <w:rPr>
                <w:rFonts w:cs="Arial"/>
                <w:iCs/>
                <w:szCs w:val="20"/>
              </w:rPr>
              <w:t xml:space="preserve"> Transfer Revenue</w:t>
            </w:r>
            <w:r w:rsidRPr="002E0955">
              <w:rPr>
                <w:rFonts w:cs="Arial"/>
                <w:iCs/>
                <w:szCs w:val="20"/>
              </w:rPr>
              <w:t xml:space="preserve"> Settlement</w:t>
            </w:r>
          </w:p>
        </w:tc>
        <w:tc>
          <w:tcPr>
            <w:tcW w:w="1440" w:type="dxa"/>
            <w:vAlign w:val="center"/>
          </w:tcPr>
          <w:p w14:paraId="46149AB3" w14:textId="47209991" w:rsidR="009669DF" w:rsidRPr="002E0955" w:rsidRDefault="008254A0">
            <w:pPr>
              <w:pStyle w:val="StyleTableTextCentered"/>
              <w:rPr>
                <w:rFonts w:cs="Arial"/>
                <w:iCs/>
              </w:rPr>
            </w:pPr>
            <w:r w:rsidRPr="002E0955">
              <w:rPr>
                <w:rFonts w:cs="Arial"/>
                <w:iCs/>
              </w:rPr>
              <w:t>6</w:t>
            </w:r>
            <w:r w:rsidR="00FD52F5" w:rsidRPr="002E0955">
              <w:rPr>
                <w:rFonts w:cs="Arial"/>
                <w:iCs/>
              </w:rPr>
              <w:t>.0</w:t>
            </w:r>
          </w:p>
        </w:tc>
        <w:tc>
          <w:tcPr>
            <w:tcW w:w="1620" w:type="dxa"/>
            <w:vAlign w:val="center"/>
          </w:tcPr>
          <w:p w14:paraId="46149AB4" w14:textId="189EE533" w:rsidR="009669DF" w:rsidRPr="002E0955" w:rsidRDefault="00DF46B7">
            <w:pPr>
              <w:pStyle w:val="TableText0"/>
              <w:jc w:val="center"/>
              <w:rPr>
                <w:rFonts w:cs="Arial"/>
                <w:iCs/>
                <w:szCs w:val="20"/>
              </w:rPr>
            </w:pPr>
            <w:r w:rsidRPr="002E0955">
              <w:rPr>
                <w:rFonts w:cs="Arial"/>
                <w:iCs/>
                <w:szCs w:val="20"/>
              </w:rPr>
              <w:t>5/1/26</w:t>
            </w:r>
          </w:p>
        </w:tc>
        <w:tc>
          <w:tcPr>
            <w:tcW w:w="1620" w:type="dxa"/>
            <w:vAlign w:val="center"/>
          </w:tcPr>
          <w:p w14:paraId="46149AB5" w14:textId="61519659" w:rsidR="009669DF" w:rsidRPr="002E0955" w:rsidRDefault="009669DF">
            <w:pPr>
              <w:pStyle w:val="TableText0"/>
              <w:jc w:val="center"/>
              <w:rPr>
                <w:rFonts w:cs="Arial"/>
                <w:iCs/>
                <w:szCs w:val="20"/>
              </w:rPr>
            </w:pPr>
            <w:del w:id="68" w:author="Dubeshter, Tyler [2]" w:date="2026-03-19T21:59:00Z" w16du:dateUtc="2026-03-20T04:59:00Z">
              <w:r w:rsidRPr="002E0955" w:rsidDel="002E0955">
                <w:rPr>
                  <w:rFonts w:cs="Arial"/>
                  <w:iCs/>
                  <w:szCs w:val="20"/>
                  <w:highlight w:val="yellow"/>
                  <w:rPrChange w:id="69" w:author="Dubeshter, Tyler [2]" w:date="2026-03-19T21:59:00Z" w16du:dateUtc="2026-03-20T04:59:00Z">
                    <w:rPr>
                      <w:rFonts w:cs="Arial"/>
                      <w:iCs/>
                      <w:szCs w:val="20"/>
                    </w:rPr>
                  </w:rPrChange>
                </w:rPr>
                <w:delText>Open</w:delText>
              </w:r>
            </w:del>
            <w:ins w:id="70" w:author="Dubeshter, Tyler [2]" w:date="2026-03-19T21:59:00Z" w16du:dateUtc="2026-03-20T04:59:00Z">
              <w:r w:rsidR="002E0955" w:rsidRPr="002E0955">
                <w:rPr>
                  <w:rFonts w:cs="Arial"/>
                  <w:iCs/>
                  <w:szCs w:val="20"/>
                  <w:highlight w:val="yellow"/>
                  <w:rPrChange w:id="71" w:author="Dubeshter, Tyler [2]" w:date="2026-03-19T21:59:00Z" w16du:dateUtc="2026-03-20T04:59:00Z">
                    <w:rPr>
                      <w:rFonts w:cs="Arial"/>
                      <w:iCs/>
                      <w:szCs w:val="20"/>
                    </w:rPr>
                  </w:rPrChange>
                </w:rPr>
                <w:t>4/30/26</w:t>
              </w:r>
            </w:ins>
          </w:p>
        </w:tc>
        <w:tc>
          <w:tcPr>
            <w:tcW w:w="1890" w:type="dxa"/>
            <w:vAlign w:val="center"/>
          </w:tcPr>
          <w:p w14:paraId="46149AB6" w14:textId="48EA7836" w:rsidR="009669DF" w:rsidRPr="00DF46B7" w:rsidRDefault="00DF46B7" w:rsidP="008254A0">
            <w:pPr>
              <w:pStyle w:val="TableText0"/>
              <w:jc w:val="center"/>
              <w:rPr>
                <w:rFonts w:cs="Arial"/>
                <w:iCs/>
                <w:szCs w:val="20"/>
              </w:rPr>
            </w:pPr>
            <w:r w:rsidRPr="002E0955">
              <w:rPr>
                <w:rFonts w:cs="Arial"/>
                <w:iCs/>
                <w:szCs w:val="20"/>
              </w:rPr>
              <w:t>Initial Configuration</w:t>
            </w:r>
          </w:p>
        </w:tc>
      </w:tr>
      <w:tr w:rsidR="002E0955" w14:paraId="6EEACE5D" w14:textId="77777777" w:rsidTr="002E0955">
        <w:trPr>
          <w:cantSplit/>
          <w:ins w:id="72" w:author="Dubeshter, Tyler [2]" w:date="2026-03-19T21:59:00Z"/>
        </w:trPr>
        <w:tc>
          <w:tcPr>
            <w:tcW w:w="1797" w:type="dxa"/>
          </w:tcPr>
          <w:p w14:paraId="7D3C0BAC" w14:textId="5BFC4299" w:rsidR="002E0955" w:rsidRPr="002E0955" w:rsidRDefault="002E0955" w:rsidP="002E0955">
            <w:pPr>
              <w:pStyle w:val="TableText0"/>
              <w:ind w:left="0"/>
              <w:rPr>
                <w:ins w:id="73" w:author="Dubeshter, Tyler [2]" w:date="2026-03-19T21:59:00Z" w16du:dateUtc="2026-03-20T04:59:00Z"/>
                <w:rFonts w:cs="Arial"/>
                <w:iCs/>
                <w:szCs w:val="20"/>
                <w:highlight w:val="yellow"/>
                <w:rPrChange w:id="74" w:author="Dubeshter, Tyler [2]" w:date="2026-03-19T22:00:00Z" w16du:dateUtc="2026-03-20T05:00:00Z">
                  <w:rPr>
                    <w:ins w:id="75" w:author="Dubeshter, Tyler [2]" w:date="2026-03-19T21:59:00Z" w16du:dateUtc="2026-03-20T04:59:00Z"/>
                    <w:rFonts w:cs="Arial"/>
                    <w:iCs/>
                    <w:szCs w:val="20"/>
                  </w:rPr>
                </w:rPrChange>
              </w:rPr>
            </w:pPr>
            <w:ins w:id="76" w:author="Dubeshter, Tyler [2]" w:date="2026-03-19T21:59:00Z" w16du:dateUtc="2026-03-20T04:59:00Z">
              <w:r w:rsidRPr="002E0955">
                <w:rPr>
                  <w:rFonts w:cs="Arial"/>
                  <w:iCs/>
                  <w:szCs w:val="20"/>
                  <w:highlight w:val="yellow"/>
                  <w:rPrChange w:id="77" w:author="Dubeshter, Tyler [2]" w:date="2026-03-19T22:00:00Z" w16du:dateUtc="2026-03-20T05:00:00Z">
                    <w:rPr>
                      <w:rFonts w:cs="Arial"/>
                      <w:iCs/>
                      <w:szCs w:val="20"/>
                    </w:rPr>
                  </w:rPrChange>
                </w:rPr>
                <w:t xml:space="preserve"> 8811 RUC Reliability Transfer Revenue Settlement</w:t>
              </w:r>
            </w:ins>
          </w:p>
        </w:tc>
        <w:tc>
          <w:tcPr>
            <w:tcW w:w="1440" w:type="dxa"/>
            <w:vAlign w:val="center"/>
          </w:tcPr>
          <w:p w14:paraId="0398AF83" w14:textId="23E15187" w:rsidR="002E0955" w:rsidRPr="002E0955" w:rsidRDefault="002E0955" w:rsidP="002E0955">
            <w:pPr>
              <w:pStyle w:val="StyleTableTextCentered"/>
              <w:rPr>
                <w:ins w:id="78" w:author="Dubeshter, Tyler [2]" w:date="2026-03-19T21:59:00Z" w16du:dateUtc="2026-03-20T04:59:00Z"/>
                <w:rFonts w:cs="Arial"/>
                <w:iCs/>
                <w:highlight w:val="yellow"/>
                <w:rPrChange w:id="79" w:author="Dubeshter, Tyler [2]" w:date="2026-03-19T22:00:00Z" w16du:dateUtc="2026-03-20T05:00:00Z">
                  <w:rPr>
                    <w:ins w:id="80" w:author="Dubeshter, Tyler [2]" w:date="2026-03-19T21:59:00Z" w16du:dateUtc="2026-03-20T04:59:00Z"/>
                    <w:rFonts w:cs="Arial"/>
                    <w:iCs/>
                  </w:rPr>
                </w:rPrChange>
              </w:rPr>
            </w:pPr>
            <w:ins w:id="81" w:author="Dubeshter, Tyler [2]" w:date="2026-03-19T21:59:00Z" w16du:dateUtc="2026-03-20T04:59:00Z">
              <w:r w:rsidRPr="002E0955">
                <w:rPr>
                  <w:rFonts w:cs="Arial"/>
                  <w:iCs/>
                  <w:highlight w:val="yellow"/>
                  <w:rPrChange w:id="82" w:author="Dubeshter, Tyler [2]" w:date="2026-03-19T22:00:00Z" w16du:dateUtc="2026-03-20T05:00:00Z">
                    <w:rPr>
                      <w:rFonts w:cs="Arial"/>
                      <w:iCs/>
                    </w:rPr>
                  </w:rPrChange>
                </w:rPr>
                <w:t>6.0.1</w:t>
              </w:r>
            </w:ins>
          </w:p>
        </w:tc>
        <w:tc>
          <w:tcPr>
            <w:tcW w:w="1620" w:type="dxa"/>
            <w:vAlign w:val="center"/>
          </w:tcPr>
          <w:p w14:paraId="1391E8F8" w14:textId="7CD1827C" w:rsidR="002E0955" w:rsidRPr="002E0955" w:rsidRDefault="002E0955" w:rsidP="002E0955">
            <w:pPr>
              <w:pStyle w:val="TableText0"/>
              <w:jc w:val="center"/>
              <w:rPr>
                <w:ins w:id="83" w:author="Dubeshter, Tyler [2]" w:date="2026-03-19T21:59:00Z" w16du:dateUtc="2026-03-20T04:59:00Z"/>
                <w:rFonts w:cs="Arial"/>
                <w:iCs/>
                <w:szCs w:val="20"/>
                <w:highlight w:val="yellow"/>
                <w:rPrChange w:id="84" w:author="Dubeshter, Tyler [2]" w:date="2026-03-19T22:00:00Z" w16du:dateUtc="2026-03-20T05:00:00Z">
                  <w:rPr>
                    <w:ins w:id="85" w:author="Dubeshter, Tyler [2]" w:date="2026-03-19T21:59:00Z" w16du:dateUtc="2026-03-20T04:59:00Z"/>
                    <w:rFonts w:cs="Arial"/>
                    <w:iCs/>
                    <w:szCs w:val="20"/>
                  </w:rPr>
                </w:rPrChange>
              </w:rPr>
            </w:pPr>
            <w:ins w:id="86" w:author="Dubeshter, Tyler [2]" w:date="2026-03-19T21:59:00Z" w16du:dateUtc="2026-03-20T04:59:00Z">
              <w:r w:rsidRPr="002E0955">
                <w:rPr>
                  <w:rFonts w:cs="Arial"/>
                  <w:iCs/>
                  <w:szCs w:val="20"/>
                  <w:highlight w:val="yellow"/>
                  <w:rPrChange w:id="87" w:author="Dubeshter, Tyler [2]" w:date="2026-03-19T22:00:00Z" w16du:dateUtc="2026-03-20T05:00:00Z">
                    <w:rPr>
                      <w:rFonts w:cs="Arial"/>
                      <w:iCs/>
                      <w:szCs w:val="20"/>
                    </w:rPr>
                  </w:rPrChange>
                </w:rPr>
                <w:t>5/1/26</w:t>
              </w:r>
            </w:ins>
          </w:p>
        </w:tc>
        <w:tc>
          <w:tcPr>
            <w:tcW w:w="1620" w:type="dxa"/>
            <w:vAlign w:val="center"/>
          </w:tcPr>
          <w:p w14:paraId="5FA3244B" w14:textId="0C87D7A5" w:rsidR="002E0955" w:rsidRPr="002E0955" w:rsidRDefault="002E0955" w:rsidP="002E0955">
            <w:pPr>
              <w:pStyle w:val="TableText0"/>
              <w:jc w:val="center"/>
              <w:rPr>
                <w:ins w:id="88" w:author="Dubeshter, Tyler [2]" w:date="2026-03-19T21:59:00Z" w16du:dateUtc="2026-03-20T04:59:00Z"/>
                <w:rFonts w:cs="Arial"/>
                <w:iCs/>
                <w:szCs w:val="20"/>
                <w:highlight w:val="yellow"/>
                <w:rPrChange w:id="89" w:author="Dubeshter, Tyler [2]" w:date="2026-03-19T22:00:00Z" w16du:dateUtc="2026-03-20T05:00:00Z">
                  <w:rPr>
                    <w:ins w:id="90" w:author="Dubeshter, Tyler [2]" w:date="2026-03-19T21:59:00Z" w16du:dateUtc="2026-03-20T04:59:00Z"/>
                    <w:rFonts w:cs="Arial"/>
                    <w:iCs/>
                    <w:szCs w:val="20"/>
                  </w:rPr>
                </w:rPrChange>
              </w:rPr>
            </w:pPr>
            <w:ins w:id="91" w:author="Dubeshter, Tyler [2]" w:date="2026-03-19T21:59:00Z" w16du:dateUtc="2026-03-20T04:59:00Z">
              <w:r w:rsidRPr="002E0955">
                <w:rPr>
                  <w:rFonts w:cs="Arial"/>
                  <w:iCs/>
                  <w:szCs w:val="20"/>
                  <w:highlight w:val="yellow"/>
                  <w:rPrChange w:id="92" w:author="Dubeshter, Tyler [2]" w:date="2026-03-19T22:00:00Z" w16du:dateUtc="2026-03-20T05:00:00Z">
                    <w:rPr>
                      <w:rFonts w:cs="Arial"/>
                      <w:iCs/>
                      <w:szCs w:val="20"/>
                    </w:rPr>
                  </w:rPrChange>
                </w:rPr>
                <w:t>Open</w:t>
              </w:r>
            </w:ins>
          </w:p>
        </w:tc>
        <w:tc>
          <w:tcPr>
            <w:tcW w:w="1890" w:type="dxa"/>
            <w:vAlign w:val="center"/>
          </w:tcPr>
          <w:p w14:paraId="10B445EA" w14:textId="52688D83" w:rsidR="002E0955" w:rsidRPr="002E0955" w:rsidRDefault="002E0955" w:rsidP="002E0955">
            <w:pPr>
              <w:pStyle w:val="TableText0"/>
              <w:jc w:val="center"/>
              <w:rPr>
                <w:ins w:id="93" w:author="Dubeshter, Tyler [2]" w:date="2026-03-19T21:59:00Z" w16du:dateUtc="2026-03-20T04:59:00Z"/>
                <w:rFonts w:cs="Arial"/>
                <w:iCs/>
                <w:szCs w:val="20"/>
                <w:highlight w:val="yellow"/>
                <w:rPrChange w:id="94" w:author="Dubeshter, Tyler [2]" w:date="2026-03-19T22:00:00Z" w16du:dateUtc="2026-03-20T05:00:00Z">
                  <w:rPr>
                    <w:ins w:id="95" w:author="Dubeshter, Tyler [2]" w:date="2026-03-19T21:59:00Z" w16du:dateUtc="2026-03-20T04:59:00Z"/>
                    <w:rFonts w:cs="Arial"/>
                    <w:iCs/>
                    <w:szCs w:val="20"/>
                  </w:rPr>
                </w:rPrChange>
              </w:rPr>
            </w:pPr>
            <w:ins w:id="96" w:author="Dubeshter, Tyler [2]" w:date="2026-03-19T21:59:00Z" w16du:dateUtc="2026-03-20T04:59:00Z">
              <w:r w:rsidRPr="002E0955">
                <w:rPr>
                  <w:rFonts w:cs="Arial"/>
                  <w:iCs/>
                  <w:szCs w:val="20"/>
                  <w:highlight w:val="yellow"/>
                  <w:rPrChange w:id="97" w:author="Dubeshter, Tyler [2]" w:date="2026-03-19T22:00:00Z" w16du:dateUtc="2026-03-20T05:00:00Z">
                    <w:rPr>
                      <w:rFonts w:cs="Arial"/>
                      <w:iCs/>
                      <w:szCs w:val="20"/>
                    </w:rPr>
                  </w:rPrChange>
                </w:rPr>
                <w:t>Initial Configuration</w:t>
              </w:r>
            </w:ins>
          </w:p>
        </w:tc>
      </w:tr>
    </w:tbl>
    <w:p w14:paraId="46149AB8" w14:textId="77777777" w:rsidR="008E7615" w:rsidRDefault="008E7615">
      <w:pPr>
        <w:pStyle w:val="BodyText"/>
        <w:rPr>
          <w:rFonts w:cs="Arial"/>
          <w:color w:val="0000FF"/>
          <w:szCs w:val="22"/>
        </w:rPr>
      </w:pPr>
    </w:p>
    <w:bookmarkEnd w:id="14"/>
    <w:bookmarkEnd w:id="15"/>
    <w:bookmarkEnd w:id="20"/>
    <w:bookmarkEnd w:id="21"/>
    <w:bookmarkEnd w:id="22"/>
    <w:p w14:paraId="46149AD9" w14:textId="77777777" w:rsidR="008E7615" w:rsidRDefault="008E7615">
      <w:pPr>
        <w:pStyle w:val="Body"/>
        <w:rPr>
          <w:rFonts w:cs="Arial"/>
          <w:szCs w:val="22"/>
        </w:rPr>
      </w:pPr>
    </w:p>
    <w:sectPr w:rsidR="008E7615" w:rsidSect="006C0F06">
      <w:endnotePr>
        <w:numFmt w:val="decimal"/>
      </w:endnotePr>
      <w:pgSz w:w="12240" w:h="15840" w:code="1"/>
      <w:pgMar w:top="1915" w:right="1325" w:bottom="144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9ADD" w14:textId="77777777" w:rsidR="00DE3D60" w:rsidRDefault="00DE3D60">
      <w:pPr>
        <w:pStyle w:val="TableText0"/>
      </w:pPr>
      <w:r>
        <w:separator/>
      </w:r>
    </w:p>
  </w:endnote>
  <w:endnote w:type="continuationSeparator" w:id="0">
    <w:p w14:paraId="46149ADE" w14:textId="77777777" w:rsidR="00DE3D60" w:rsidRDefault="00DE3D60">
      <w:pPr>
        <w:pStyle w:val="TableText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tblInd w:w="-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950"/>
      <w:gridCol w:w="5130"/>
    </w:tblGrid>
    <w:tr w:rsidR="00DE3D60" w:rsidRPr="00F566BF" w14:paraId="46149AF4" w14:textId="77777777" w:rsidTr="00F566BF">
      <w:trPr>
        <w:trHeight w:val="490"/>
      </w:trPr>
      <w:tc>
        <w:tcPr>
          <w:tcW w:w="4950" w:type="dxa"/>
        </w:tcPr>
        <w:p w14:paraId="46149AF2" w14:textId="59DB12E8" w:rsidR="00DE3D60" w:rsidRPr="00F566BF" w:rsidRDefault="00DE3D60" w:rsidP="00F566BF">
          <w:pPr>
            <w:tabs>
              <w:tab w:val="left" w:pos="2115"/>
              <w:tab w:val="center" w:pos="4680"/>
              <w:tab w:val="right" w:pos="9360"/>
            </w:tabs>
            <w:spacing w:after="120"/>
            <w:rPr>
              <w:rStyle w:val="FooterStyle"/>
              <w:rFonts w:eastAsiaTheme="minorEastAsia"/>
            </w:rPr>
          </w:pPr>
          <w:r>
            <w:rPr>
              <w:rStyle w:val="FooterStyle"/>
              <w:rFonts w:eastAsiaTheme="minorEastAsia"/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2336" behindDoc="0" locked="0" layoutInCell="1" allowOverlap="1" wp14:anchorId="46149B04" wp14:editId="31BE3B3C">
                    <wp:simplePos x="0" y="0"/>
                    <wp:positionH relativeFrom="column">
                      <wp:posOffset>-82550</wp:posOffset>
                    </wp:positionH>
                    <wp:positionV relativeFrom="paragraph">
                      <wp:posOffset>-6986</wp:posOffset>
                    </wp:positionV>
                    <wp:extent cx="6410325" cy="0"/>
                    <wp:effectExtent l="0" t="0" r="9525" b="0"/>
                    <wp:wrapNone/>
                    <wp:docPr id="2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103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0694E4A" id="Straight Connector 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5pt,-.55pt" to="498.2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" strokecolor="windowText">
                    <o:lock v:ext="edit" shapetype="f"/>
                  </v:line>
                </w:pict>
              </mc:Fallback>
            </mc:AlternateContent>
          </w:r>
          <w:sdt>
            <w:sdtPr>
              <w:rPr>
                <w:rStyle w:val="FooterStyle"/>
                <w:rFonts w:eastAsiaTheme="minorEastAsia"/>
              </w:rPr>
              <w:id w:val="24287937"/>
              <w:lock w:val="sdtContentLocked"/>
              <w:group/>
            </w:sdtPr>
            <w:sdtEndPr>
              <w:rPr>
                <w:rStyle w:val="FooterStyle"/>
              </w:rPr>
            </w:sdtEndPr>
            <w:sdtContent>
              <w:r w:rsidRPr="00F566BF">
                <w:rPr>
                  <w:rStyle w:val="FooterStyle"/>
                  <w:rFonts w:eastAsiaTheme="minorEastAsia"/>
                </w:rPr>
                <w:t>Owner:</w:t>
              </w:r>
            </w:sdtContent>
          </w:sdt>
          <w:r w:rsidRPr="00F566BF">
            <w:rPr>
              <w:rStyle w:val="FooterStyle"/>
              <w:rFonts w:eastAsiaTheme="minorEastAsia"/>
            </w:rPr>
            <w:t xml:space="preserve"> </w:t>
          </w:r>
          <w:sdt>
            <w:sdtPr>
              <w:rPr>
                <w:rStyle w:val="FooterStyle"/>
                <w:rFonts w:eastAsiaTheme="minorEastAsia"/>
              </w:rPr>
              <w:alias w:val="Doc Owner"/>
              <w:tag w:val="Doc Owner"/>
              <w:id w:val="24288047"/>
              <w:lock w:val="sdtLocked"/>
              <w:placeholder>
                <w:docPart w:val="814A77E7571F412FAD18BB606A3BDC8B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Doc_x0020_Owner[1]/ns5:UserInfo[1]/ns5:DisplayName[1]" w:storeItemID="{CD54405C-FC11-4C66-8DD5-402F7AC95BE9}"/>
              <w:text/>
            </w:sdtPr>
            <w:sdtEndPr>
              <w:rPr>
                <w:rStyle w:val="FooterStyle"/>
              </w:rPr>
            </w:sdtEndPr>
            <w:sdtContent>
              <w:ins w:id="4" w:author="Ahmadi, Massih" w:date="2026-03-23T15:33:00Z" w16du:dateUtc="2026-03-23T22:33:00Z">
                <w:r w:rsidR="002A4D1E" w:rsidRPr="00F566BF">
                  <w:rPr>
                    <w:rStyle w:val="FooterStyle"/>
                    <w:rFonts w:eastAsiaTheme="minorEastAsia"/>
                  </w:rPr>
                  <w:t>[Doc Owner]</w:t>
                </w:r>
              </w:ins>
            </w:sdtContent>
          </w:sdt>
        </w:p>
      </w:tc>
      <w:sdt>
        <w:sdtPr>
          <w:rPr>
            <w:rStyle w:val="FooterStyle"/>
            <w:rFonts w:eastAsiaTheme="minorEastAsia"/>
          </w:rPr>
          <w:alias w:val="ISO Department"/>
          <w:tag w:val="ISO Department"/>
          <w:id w:val="24288038"/>
          <w:lock w:val="sdtContentLocked"/>
          <w:placeholder>
            <w:docPart w:val="5773343FF87E459F8E7D2D1C350E887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SO_x0020_Department[1]" w:storeItemID="{CD54405C-FC11-4C66-8DD5-402F7AC95BE9}"/>
          <w:dropDownList w:lastValue="Market Services">
            <w:listItem w:value="[ISO Department]"/>
          </w:dropDownList>
        </w:sdtPr>
        <w:sdtEndPr>
          <w:rPr>
            <w:rStyle w:val="FooterStyle"/>
          </w:rPr>
        </w:sdtEndPr>
        <w:sdtContent>
          <w:tc>
            <w:tcPr>
              <w:tcW w:w="5130" w:type="dxa"/>
            </w:tcPr>
            <w:p w14:paraId="46149AF3" w14:textId="77777777" w:rsidR="00DE3D60" w:rsidRPr="00F566BF" w:rsidRDefault="00DE3D60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jc w:val="right"/>
                <w:rPr>
                  <w:rStyle w:val="FooterStyle"/>
                  <w:rFonts w:eastAsiaTheme="minorEastAsia"/>
                </w:rPr>
              </w:pPr>
              <w:r w:rsidRPr="00F566BF">
                <w:rPr>
                  <w:rStyle w:val="FooterStyle"/>
                  <w:rFonts w:eastAsiaTheme="minorEastAsia"/>
                </w:rPr>
                <w:t>Market Services</w:t>
              </w:r>
            </w:p>
          </w:tc>
        </w:sdtContent>
      </w:sdt>
    </w:tr>
    <w:tr w:rsidR="00DE3D60" w:rsidRPr="00F566BF" w14:paraId="46149AF6" w14:textId="77777777" w:rsidTr="00F566BF">
      <w:trPr>
        <w:trHeight w:val="277"/>
      </w:trPr>
      <w:sdt>
        <w:sdtPr>
          <w:rPr>
            <w:rStyle w:val="FooterStyle"/>
            <w:rFonts w:eastAsiaTheme="minorEastAsia"/>
          </w:rPr>
          <w:alias w:val="InfoSec Classification"/>
          <w:tag w:val="InfoSec Classification"/>
          <w:id w:val="24288031"/>
          <w:lock w:val="sdtLocked"/>
          <w:placeholder>
            <w:docPart w:val="B68057EBAE284CC2B5F60E80D74C5DB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nfoSec_x0020_Classification[1]" w:storeItemID="{CD54405C-FC11-4C66-8DD5-402F7AC95BE9}"/>
          <w:dropDownList w:lastValue="Copyright 2019 California ISO">
            <w:listItem w:value="[InfoSec Classification]"/>
          </w:dropDownList>
        </w:sdtPr>
        <w:sdtEndPr>
          <w:rPr>
            <w:rStyle w:val="FooterStyle"/>
          </w:rPr>
        </w:sdtEndPr>
        <w:sdtContent>
          <w:tc>
            <w:tcPr>
              <w:tcW w:w="10080" w:type="dxa"/>
              <w:gridSpan w:val="2"/>
            </w:tcPr>
            <w:p w14:paraId="46149AF5" w14:textId="5D07EF57" w:rsidR="00DE3D60" w:rsidRPr="00F566BF" w:rsidRDefault="00DE3D60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rPr>
                  <w:rStyle w:val="FooterStyle"/>
                  <w:rFonts w:eastAsiaTheme="minorEastAsia"/>
                </w:rPr>
              </w:pPr>
              <w:del w:id="5" w:author="Ahmadi, Massih" w:date="2026-03-23T15:33:00Z" w16du:dateUtc="2026-03-23T22:33:00Z">
                <w:r w:rsidDel="002A4D1E">
                  <w:rPr>
                    <w:rStyle w:val="FooterStyle"/>
                    <w:rFonts w:eastAsiaTheme="minorEastAsia"/>
                  </w:rPr>
                  <w:delText>California ISO INTERNAL USE. For use by all authorized California ISO personnel. Do not release or disclose outside the California ISO.</w:delText>
                </w:r>
              </w:del>
              <w:ins w:id="6" w:author="Ahmadi, Massih" w:date="2026-03-23T15:33:00Z" w16du:dateUtc="2026-03-23T22:33:00Z">
                <w:r w:rsidR="002A4D1E">
                  <w:rPr>
                    <w:rStyle w:val="FooterStyle"/>
                    <w:rFonts w:eastAsiaTheme="minorEastAsia"/>
                  </w:rPr>
                  <w:t>Copyright 2019 California ISO</w:t>
                </w:r>
              </w:ins>
            </w:p>
          </w:tc>
        </w:sdtContent>
      </w:sdt>
    </w:tr>
  </w:tbl>
  <w:p w14:paraId="46149AF7" w14:textId="324D0E69" w:rsidR="00DE3D60" w:rsidRPr="00CF1A1D" w:rsidRDefault="002A4D1E" w:rsidP="00F566BF">
    <w:pPr>
      <w:tabs>
        <w:tab w:val="center" w:pos="4680"/>
        <w:tab w:val="right" w:pos="9720"/>
      </w:tabs>
      <w:ind w:left="-180"/>
      <w:rPr>
        <w:sz w:val="12"/>
        <w:szCs w:val="12"/>
      </w:rPr>
    </w:pPr>
    <w:sdt>
      <w:sdtPr>
        <w:rPr>
          <w:color w:val="808080"/>
          <w:sz w:val="12"/>
          <w:szCs w:val="12"/>
        </w:rPr>
        <w:id w:val="24287941"/>
        <w:lock w:val="sdtContentLocked"/>
        <w:group/>
      </w:sdtPr>
      <w:sdtEndPr/>
      <w:sdtContent>
        <w:r w:rsidR="00DE3D60" w:rsidRPr="00A224D9">
          <w:rPr>
            <w:sz w:val="12"/>
            <w:szCs w:val="12"/>
          </w:rPr>
          <w:t>Doc ID</w:t>
        </w:r>
      </w:sdtContent>
    </w:sdt>
    <w:r w:rsidR="00DE3D60">
      <w:rPr>
        <w:sz w:val="12"/>
        <w:szCs w:val="12"/>
      </w:rPr>
      <w:t xml:space="preserve">: </w:t>
    </w:r>
    <w:sdt>
      <w:sdtPr>
        <w:rPr>
          <w:sz w:val="12"/>
          <w:szCs w:val="12"/>
        </w:rPr>
        <w:alias w:val="Document ID Value"/>
        <w:tag w:val="_dlc_DocId"/>
        <w:id w:val="24287942"/>
        <w:lock w:val="sdtContentLocked"/>
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" w:xpath="/ns0:properties[1]/documentManagement[1]/ns3:_dlc_DocId[1]" w:storeItemID="{CD54405C-FC11-4C66-8DD5-402F7AC95BE9}"/>
        <w:text/>
      </w:sdtPr>
      <w:sdtEndPr/>
      <w:sdtContent>
        <w:del w:id="7" w:author="Ahmadi, Massih" w:date="2026-03-23T15:33:00Z" w16du:dateUtc="2026-03-23T22:33:00Z">
          <w:r w:rsidR="002E0955" w:rsidDel="002A4D1E">
            <w:rPr>
              <w:sz w:val="12"/>
              <w:szCs w:val="12"/>
            </w:rPr>
            <w:delText>FGD5EMQPXRTV-138-48700</w:delText>
          </w:r>
        </w:del>
        <w:ins w:id="8" w:author="Ahmadi, Massih" w:date="2026-03-23T15:33:00Z" w16du:dateUtc="2026-03-23T22:33:00Z">
          <w:r>
            <w:rPr>
              <w:sz w:val="12"/>
              <w:szCs w:val="12"/>
            </w:rPr>
            <w:t>FGD5EMQPXRTV-138-48857</w:t>
          </w:r>
        </w:ins>
      </w:sdtContent>
    </w:sdt>
    <w:r w:rsidR="00DE3D60" w:rsidRPr="00D83815">
      <w:rPr>
        <w:sz w:val="12"/>
        <w:szCs w:val="12"/>
      </w:rPr>
      <w:tab/>
    </w:r>
    <w:r w:rsidR="00DE3D60" w:rsidRPr="00D83815">
      <w:rPr>
        <w:sz w:val="12"/>
        <w:szCs w:val="12"/>
      </w:rPr>
      <w:tab/>
    </w:r>
    <w:r w:rsidR="00DE3D60" w:rsidRPr="00A224D9">
      <w:rPr>
        <w:sz w:val="16"/>
        <w:szCs w:val="16"/>
      </w:rPr>
      <w:t xml:space="preserve">Page </w:t>
    </w:r>
    <w:r w:rsidR="00DE3D60" w:rsidRPr="00A224D9">
      <w:rPr>
        <w:sz w:val="16"/>
        <w:szCs w:val="16"/>
      </w:rPr>
      <w:fldChar w:fldCharType="begin"/>
    </w:r>
    <w:r w:rsidR="00DE3D60" w:rsidRPr="00A224D9">
      <w:rPr>
        <w:sz w:val="16"/>
        <w:szCs w:val="16"/>
      </w:rPr>
      <w:instrText xml:space="preserve"> PAGE </w:instrText>
    </w:r>
    <w:r w:rsidR="00DE3D60" w:rsidRPr="00A224D9">
      <w:rPr>
        <w:sz w:val="16"/>
        <w:szCs w:val="16"/>
      </w:rPr>
      <w:fldChar w:fldCharType="separate"/>
    </w:r>
    <w:r w:rsidR="00B67CE8">
      <w:rPr>
        <w:noProof/>
        <w:sz w:val="16"/>
        <w:szCs w:val="16"/>
      </w:rPr>
      <w:t>11</w:t>
    </w:r>
    <w:r w:rsidR="00DE3D60" w:rsidRPr="00A224D9">
      <w:rPr>
        <w:sz w:val="16"/>
        <w:szCs w:val="16"/>
      </w:rPr>
      <w:fldChar w:fldCharType="end"/>
    </w:r>
    <w:r w:rsidR="00DE3D60" w:rsidRPr="00A224D9">
      <w:rPr>
        <w:sz w:val="16"/>
        <w:szCs w:val="16"/>
      </w:rPr>
      <w:t xml:space="preserve"> of </w:t>
    </w:r>
    <w:r w:rsidR="00DE3D60" w:rsidRPr="00A224D9">
      <w:rPr>
        <w:sz w:val="16"/>
        <w:szCs w:val="16"/>
      </w:rPr>
      <w:fldChar w:fldCharType="begin"/>
    </w:r>
    <w:r w:rsidR="00DE3D60" w:rsidRPr="00A224D9">
      <w:rPr>
        <w:sz w:val="16"/>
        <w:szCs w:val="16"/>
      </w:rPr>
      <w:instrText xml:space="preserve"> NUMPAGES </w:instrText>
    </w:r>
    <w:r w:rsidR="00DE3D60" w:rsidRPr="00A224D9">
      <w:rPr>
        <w:sz w:val="16"/>
        <w:szCs w:val="16"/>
      </w:rPr>
      <w:fldChar w:fldCharType="separate"/>
    </w:r>
    <w:r w:rsidR="00B67CE8">
      <w:rPr>
        <w:noProof/>
        <w:sz w:val="16"/>
        <w:szCs w:val="16"/>
      </w:rPr>
      <w:t>17</w:t>
    </w:r>
    <w:r w:rsidR="00DE3D60" w:rsidRPr="00A224D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tblInd w:w="-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950"/>
      <w:gridCol w:w="5130"/>
    </w:tblGrid>
    <w:tr w:rsidR="00DE3D60" w:rsidRPr="00F566BF" w14:paraId="46149AFE" w14:textId="77777777" w:rsidTr="00E10FFB">
      <w:trPr>
        <w:trHeight w:val="490"/>
      </w:trPr>
      <w:tc>
        <w:tcPr>
          <w:tcW w:w="4950" w:type="dxa"/>
        </w:tcPr>
        <w:p w14:paraId="46149AFC" w14:textId="721019ED" w:rsidR="00DE3D60" w:rsidRPr="00F566BF" w:rsidRDefault="00DE3D60" w:rsidP="00E10FFB">
          <w:pPr>
            <w:tabs>
              <w:tab w:val="left" w:pos="2115"/>
              <w:tab w:val="center" w:pos="4680"/>
              <w:tab w:val="right" w:pos="9360"/>
            </w:tabs>
            <w:spacing w:after="120"/>
            <w:rPr>
              <w:rStyle w:val="FooterStyle"/>
              <w:rFonts w:eastAsiaTheme="minorEastAsia"/>
            </w:rPr>
          </w:pPr>
          <w:r>
            <w:rPr>
              <w:rStyle w:val="FooterStyle"/>
              <w:rFonts w:eastAsiaTheme="minorEastAsia"/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4384" behindDoc="0" locked="0" layoutInCell="1" allowOverlap="1" wp14:anchorId="46149B07" wp14:editId="6F4D2AF3">
                    <wp:simplePos x="0" y="0"/>
                    <wp:positionH relativeFrom="column">
                      <wp:posOffset>-82550</wp:posOffset>
                    </wp:positionH>
                    <wp:positionV relativeFrom="paragraph">
                      <wp:posOffset>-6986</wp:posOffset>
                    </wp:positionV>
                    <wp:extent cx="6410325" cy="0"/>
                    <wp:effectExtent l="0" t="0" r="9525" b="0"/>
                    <wp:wrapNone/>
                    <wp:docPr id="1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103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05F6526" id="Straight Connector 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5pt,-.55pt" to="498.2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" strokecolor="windowText">
                    <o:lock v:ext="edit" shapetype="f"/>
                  </v:line>
                </w:pict>
              </mc:Fallback>
            </mc:AlternateContent>
          </w:r>
          <w:sdt>
            <w:sdtPr>
              <w:rPr>
                <w:rStyle w:val="FooterStyle"/>
                <w:rFonts w:eastAsiaTheme="minorEastAsia"/>
              </w:rPr>
              <w:id w:val="24288080"/>
              <w:lock w:val="contentLocked"/>
              <w:group/>
            </w:sdtPr>
            <w:sdtEndPr>
              <w:rPr>
                <w:rStyle w:val="FooterStyle"/>
              </w:rPr>
            </w:sdtEndPr>
            <w:sdtContent>
              <w:r w:rsidRPr="00F566BF">
                <w:rPr>
                  <w:rStyle w:val="FooterStyle"/>
                  <w:rFonts w:eastAsiaTheme="minorEastAsia"/>
                </w:rPr>
                <w:t>Owner:</w:t>
              </w:r>
            </w:sdtContent>
          </w:sdt>
          <w:r w:rsidRPr="00F566BF">
            <w:rPr>
              <w:rStyle w:val="FooterStyle"/>
              <w:rFonts w:eastAsiaTheme="minorEastAsia"/>
            </w:rPr>
            <w:t xml:space="preserve"> </w:t>
          </w:r>
          <w:sdt>
            <w:sdtPr>
              <w:rPr>
                <w:rStyle w:val="FooterStyle"/>
                <w:rFonts w:eastAsiaTheme="minorEastAsia"/>
              </w:rPr>
              <w:alias w:val="Doc Owner"/>
              <w:tag w:val="Doc Owner"/>
              <w:id w:val="24288081"/>
              <w:lock w:val="sdtLocked"/>
              <w:placeholder>
                <w:docPart w:val="BA6D78D22BA740739F551B613C70958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Doc_x0020_Owner[1]/ns5:UserInfo[1]/ns5:DisplayName[1]" w:storeItemID="{CD54405C-FC11-4C66-8DD5-402F7AC95BE9}"/>
              <w:text/>
            </w:sdtPr>
            <w:sdtEndPr>
              <w:rPr>
                <w:rStyle w:val="FooterStyle"/>
              </w:rPr>
            </w:sdtEndPr>
            <w:sdtContent>
              <w:ins w:id="9" w:author="Ahmadi, Massih" w:date="2026-03-23T15:33:00Z" w16du:dateUtc="2026-03-23T22:33:00Z">
                <w:r w:rsidR="002A4D1E" w:rsidRPr="00F566BF">
                  <w:rPr>
                    <w:rStyle w:val="FooterStyle"/>
                    <w:rFonts w:eastAsiaTheme="minorEastAsia"/>
                  </w:rPr>
                  <w:t>[Doc Owner]</w:t>
                </w:r>
              </w:ins>
            </w:sdtContent>
          </w:sdt>
        </w:p>
      </w:tc>
      <w:sdt>
        <w:sdtPr>
          <w:rPr>
            <w:rStyle w:val="FooterStyle"/>
            <w:rFonts w:eastAsiaTheme="minorEastAsia"/>
          </w:rPr>
          <w:alias w:val="ISO Department"/>
          <w:tag w:val="ISO Department"/>
          <w:id w:val="24288082"/>
          <w:lock w:val="sdtContentLocked"/>
          <w:placeholder>
            <w:docPart w:val="9630853538214261AD944C818B3D6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SO_x0020_Department[1]" w:storeItemID="{CD54405C-FC11-4C66-8DD5-402F7AC95BE9}"/>
          <w:dropDownList w:lastValue="Market Services">
            <w:listItem w:value="[ISO Department]"/>
          </w:dropDownList>
        </w:sdtPr>
        <w:sdtEndPr>
          <w:rPr>
            <w:rStyle w:val="FooterStyle"/>
          </w:rPr>
        </w:sdtEndPr>
        <w:sdtContent>
          <w:tc>
            <w:tcPr>
              <w:tcW w:w="5130" w:type="dxa"/>
            </w:tcPr>
            <w:p w14:paraId="46149AFD" w14:textId="77777777" w:rsidR="00DE3D60" w:rsidRPr="00F566BF" w:rsidRDefault="00DE3D60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jc w:val="right"/>
                <w:rPr>
                  <w:rStyle w:val="FooterStyle"/>
                  <w:rFonts w:eastAsiaTheme="minorEastAsia"/>
                </w:rPr>
              </w:pPr>
              <w:r w:rsidRPr="00F566BF">
                <w:rPr>
                  <w:rStyle w:val="FooterStyle"/>
                  <w:rFonts w:eastAsiaTheme="minorEastAsia"/>
                </w:rPr>
                <w:t>Market Services</w:t>
              </w:r>
            </w:p>
          </w:tc>
        </w:sdtContent>
      </w:sdt>
    </w:tr>
    <w:tr w:rsidR="00DE3D60" w:rsidRPr="00F566BF" w14:paraId="46149B00" w14:textId="77777777" w:rsidTr="00E10FFB">
      <w:trPr>
        <w:trHeight w:val="277"/>
      </w:trPr>
      <w:sdt>
        <w:sdtPr>
          <w:rPr>
            <w:rStyle w:val="FooterStyle"/>
            <w:rFonts w:eastAsiaTheme="minorEastAsia"/>
          </w:rPr>
          <w:alias w:val="InfoSec Classification"/>
          <w:tag w:val="InfoSec Classification"/>
          <w:id w:val="24288083"/>
          <w:lock w:val="sdtLocked"/>
          <w:placeholder>
            <w:docPart w:val="4759E87EFA1F423B95F7B659928FA2E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nfoSec_x0020_Classification[1]" w:storeItemID="{CD54405C-FC11-4C66-8DD5-402F7AC95BE9}"/>
          <w:dropDownList w:lastValue="Copyright 2019 California ISO">
            <w:listItem w:value="[InfoSec Classification]"/>
          </w:dropDownList>
        </w:sdtPr>
        <w:sdtEndPr>
          <w:rPr>
            <w:rStyle w:val="FooterStyle"/>
          </w:rPr>
        </w:sdtEndPr>
        <w:sdtContent>
          <w:tc>
            <w:tcPr>
              <w:tcW w:w="10080" w:type="dxa"/>
              <w:gridSpan w:val="2"/>
            </w:tcPr>
            <w:p w14:paraId="46149AFF" w14:textId="02668AC8" w:rsidR="00DE3D60" w:rsidRPr="00F566BF" w:rsidRDefault="00DE3D60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rPr>
                  <w:rStyle w:val="FooterStyle"/>
                  <w:rFonts w:eastAsiaTheme="minorEastAsia"/>
                </w:rPr>
              </w:pPr>
              <w:del w:id="10" w:author="Ahmadi, Massih" w:date="2026-03-23T15:33:00Z" w16du:dateUtc="2026-03-23T22:33:00Z">
                <w:r w:rsidDel="002A4D1E">
                  <w:rPr>
                    <w:rStyle w:val="FooterStyle"/>
                    <w:rFonts w:eastAsiaTheme="minorEastAsia"/>
                  </w:rPr>
                  <w:delText>California ISO INTERNAL USE. For use by all authorized California ISO personnel. Do not release or disclose outside the California ISO.</w:delText>
                </w:r>
              </w:del>
              <w:ins w:id="11" w:author="Ahmadi, Massih" w:date="2026-03-23T15:33:00Z" w16du:dateUtc="2026-03-23T22:33:00Z">
                <w:r w:rsidR="002A4D1E">
                  <w:rPr>
                    <w:rStyle w:val="FooterStyle"/>
                    <w:rFonts w:eastAsiaTheme="minorEastAsia"/>
                  </w:rPr>
                  <w:t>Copyright 2019 California ISO</w:t>
                </w:r>
              </w:ins>
            </w:p>
          </w:tc>
        </w:sdtContent>
      </w:sdt>
    </w:tr>
  </w:tbl>
  <w:p w14:paraId="46149B01" w14:textId="02896243" w:rsidR="00DE3D60" w:rsidRPr="00CF1A1D" w:rsidRDefault="002A4D1E" w:rsidP="00F566BF">
    <w:pPr>
      <w:tabs>
        <w:tab w:val="center" w:pos="4680"/>
        <w:tab w:val="right" w:pos="9720"/>
      </w:tabs>
      <w:ind w:left="-180"/>
      <w:rPr>
        <w:sz w:val="12"/>
        <w:szCs w:val="12"/>
      </w:rPr>
    </w:pPr>
    <w:sdt>
      <w:sdtPr>
        <w:rPr>
          <w:color w:val="808080"/>
          <w:sz w:val="12"/>
          <w:szCs w:val="12"/>
        </w:rPr>
        <w:id w:val="24288084"/>
        <w:lock w:val="contentLocked"/>
        <w:group/>
      </w:sdtPr>
      <w:sdtEndPr/>
      <w:sdtContent>
        <w:r w:rsidR="00DE3D60" w:rsidRPr="00A224D9">
          <w:rPr>
            <w:sz w:val="12"/>
            <w:szCs w:val="12"/>
          </w:rPr>
          <w:t>Doc ID</w:t>
        </w:r>
      </w:sdtContent>
    </w:sdt>
    <w:r w:rsidR="00DE3D60">
      <w:rPr>
        <w:sz w:val="12"/>
        <w:szCs w:val="12"/>
      </w:rPr>
      <w:t xml:space="preserve">: </w:t>
    </w:r>
    <w:sdt>
      <w:sdtPr>
        <w:rPr>
          <w:sz w:val="12"/>
          <w:szCs w:val="12"/>
        </w:rPr>
        <w:alias w:val="Document ID Value"/>
        <w:tag w:val="_dlc_DocId"/>
        <w:id w:val="24288085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" w:xpath="/ns0:properties[1]/documentManagement[1]/ns3:_dlc_DocId[1]" w:storeItemID="{CD54405C-FC11-4C66-8DD5-402F7AC95BE9}"/>
        <w:text/>
      </w:sdtPr>
      <w:sdtEndPr/>
      <w:sdtContent>
        <w:del w:id="12" w:author="Ahmadi, Massih" w:date="2026-03-23T15:33:00Z" w16du:dateUtc="2026-03-23T22:33:00Z">
          <w:r w:rsidR="002E0955" w:rsidDel="002A4D1E">
            <w:rPr>
              <w:sz w:val="12"/>
              <w:szCs w:val="12"/>
            </w:rPr>
            <w:delText>FGD5EMQPXRTV-138-48700</w:delText>
          </w:r>
        </w:del>
        <w:ins w:id="13" w:author="Ahmadi, Massih" w:date="2026-03-23T15:33:00Z" w16du:dateUtc="2026-03-23T22:33:00Z">
          <w:r>
            <w:rPr>
              <w:sz w:val="12"/>
              <w:szCs w:val="12"/>
            </w:rPr>
            <w:t>FGD5EMQPXRTV-138-48857</w:t>
          </w:r>
        </w:ins>
      </w:sdtContent>
    </w:sdt>
    <w:r w:rsidR="00DE3D60" w:rsidRPr="00D83815">
      <w:rPr>
        <w:sz w:val="12"/>
        <w:szCs w:val="12"/>
      </w:rPr>
      <w:tab/>
    </w:r>
    <w:r w:rsidR="00DE3D60" w:rsidRPr="00D83815">
      <w:rPr>
        <w:sz w:val="12"/>
        <w:szCs w:val="12"/>
      </w:rPr>
      <w:tab/>
    </w:r>
    <w:r w:rsidR="00DE3D60" w:rsidRPr="00A224D9">
      <w:rPr>
        <w:sz w:val="16"/>
        <w:szCs w:val="16"/>
      </w:rPr>
      <w:t xml:space="preserve">Page </w:t>
    </w:r>
    <w:r w:rsidR="00DE3D60" w:rsidRPr="00A224D9">
      <w:rPr>
        <w:sz w:val="16"/>
        <w:szCs w:val="16"/>
      </w:rPr>
      <w:fldChar w:fldCharType="begin"/>
    </w:r>
    <w:r w:rsidR="00DE3D60" w:rsidRPr="00A224D9">
      <w:rPr>
        <w:sz w:val="16"/>
        <w:szCs w:val="16"/>
      </w:rPr>
      <w:instrText xml:space="preserve"> PAGE </w:instrText>
    </w:r>
    <w:r w:rsidR="00DE3D60" w:rsidRPr="00A224D9">
      <w:rPr>
        <w:sz w:val="16"/>
        <w:szCs w:val="16"/>
      </w:rPr>
      <w:fldChar w:fldCharType="separate"/>
    </w:r>
    <w:r w:rsidR="00B67CE8">
      <w:rPr>
        <w:noProof/>
        <w:sz w:val="16"/>
        <w:szCs w:val="16"/>
      </w:rPr>
      <w:t>1</w:t>
    </w:r>
    <w:r w:rsidR="00DE3D60" w:rsidRPr="00A224D9">
      <w:rPr>
        <w:sz w:val="16"/>
        <w:szCs w:val="16"/>
      </w:rPr>
      <w:fldChar w:fldCharType="end"/>
    </w:r>
    <w:r w:rsidR="00DE3D60" w:rsidRPr="00A224D9">
      <w:rPr>
        <w:sz w:val="16"/>
        <w:szCs w:val="16"/>
      </w:rPr>
      <w:t xml:space="preserve"> of </w:t>
    </w:r>
    <w:r w:rsidR="00DE3D60" w:rsidRPr="00A224D9">
      <w:rPr>
        <w:sz w:val="16"/>
        <w:szCs w:val="16"/>
      </w:rPr>
      <w:fldChar w:fldCharType="begin"/>
    </w:r>
    <w:r w:rsidR="00DE3D60" w:rsidRPr="00A224D9">
      <w:rPr>
        <w:sz w:val="16"/>
        <w:szCs w:val="16"/>
      </w:rPr>
      <w:instrText xml:space="preserve"> NUMPAGES </w:instrText>
    </w:r>
    <w:r w:rsidR="00DE3D60" w:rsidRPr="00A224D9">
      <w:rPr>
        <w:sz w:val="16"/>
        <w:szCs w:val="16"/>
      </w:rPr>
      <w:fldChar w:fldCharType="separate"/>
    </w:r>
    <w:r w:rsidR="00B67CE8">
      <w:rPr>
        <w:noProof/>
        <w:sz w:val="16"/>
        <w:szCs w:val="16"/>
      </w:rPr>
      <w:t>17</w:t>
    </w:r>
    <w:r w:rsidR="00DE3D60" w:rsidRPr="00A224D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9ADB" w14:textId="77777777" w:rsidR="00DE3D60" w:rsidRDefault="00DE3D60">
      <w:pPr>
        <w:pStyle w:val="TableText0"/>
      </w:pPr>
      <w:r>
        <w:separator/>
      </w:r>
    </w:p>
  </w:footnote>
  <w:footnote w:type="continuationSeparator" w:id="0">
    <w:p w14:paraId="46149ADC" w14:textId="77777777" w:rsidR="00DE3D60" w:rsidRDefault="00DE3D60">
      <w:pPr>
        <w:pStyle w:val="TableText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AE68" w14:textId="794EEDF6" w:rsidR="002A4D1E" w:rsidRDefault="002A4D1E">
    <w:pPr>
      <w:pStyle w:val="Header"/>
    </w:pPr>
    <w:r>
      <w:rPr>
        <w:noProof/>
      </w:rPr>
      <w:pict w14:anchorId="48261D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474516" o:spid="_x0000_s105474" type="#_x0000_t136" style="position:absolute;margin-left:0;margin-top:0;width:471.3pt;height:188.5pt;rotation:315;z-index:-251648000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7" w:rightFromText="187" w:topFromText="86" w:bottomFromText="86" w:vertAnchor="text" w:tblpX="-157" w:tblpY="1"/>
      <w:tblOverlap w:val="never"/>
      <w:tblW w:w="5119" w:type="pct"/>
      <w:tblLook w:val="04A0" w:firstRow="1" w:lastRow="0" w:firstColumn="1" w:lastColumn="0" w:noHBand="0" w:noVBand="1"/>
    </w:tblPr>
    <w:tblGrid>
      <w:gridCol w:w="3453"/>
      <w:gridCol w:w="2880"/>
      <w:gridCol w:w="1779"/>
      <w:gridCol w:w="1578"/>
    </w:tblGrid>
    <w:tr w:rsidR="00DE3D60" w:rsidRPr="00AE3F76" w14:paraId="46149AE3" w14:textId="77777777" w:rsidTr="00E10FFB">
      <w:trPr>
        <w:trHeight w:val="350"/>
      </w:trPr>
      <w:tc>
        <w:tcPr>
          <w:tcW w:w="1782" w:type="pct"/>
          <w:vAlign w:val="center"/>
        </w:tcPr>
        <w:p w14:paraId="46149ADF" w14:textId="77777777" w:rsidR="00DE3D60" w:rsidRPr="00AE3F76" w:rsidRDefault="00DE3D60" w:rsidP="00E10FFB">
          <w:pPr>
            <w:jc w:val="center"/>
            <w:rPr>
              <w:rStyle w:val="HeaderStyle"/>
              <w:rFonts w:eastAsiaTheme="minorEastAsia"/>
            </w:rPr>
          </w:pPr>
          <w:r w:rsidRPr="00AE3F76">
            <w:rPr>
              <w:rStyle w:val="HeaderStyle"/>
              <w:rFonts w:eastAsiaTheme="minorEastAsia"/>
              <w:noProof/>
            </w:rPr>
            <w:drawing>
              <wp:inline distT="0" distB="0" distL="0" distR="0" wp14:anchorId="46149B02" wp14:editId="46149B03">
                <wp:extent cx="1781175" cy="476250"/>
                <wp:effectExtent l="19050" t="0" r="9525" b="0"/>
                <wp:docPr id="10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f logo_smal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Style w:val="HeaderStyle"/>
            <w:rFonts w:eastAsiaTheme="minorEastAsia"/>
          </w:rPr>
          <w:alias w:val="ISO Division"/>
          <w:tag w:val="ISO Division"/>
          <w:id w:val="8743239"/>
          <w:lock w:val="sdtContentLocked"/>
          <w:placeholder>
            <w:docPart w:val="E27946A601514E989C29830D62B7103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817c1285-62f5-42d3-a060-831808e47e3d' xmlns:ns5='f0797e26-541e-4b6b-92b1-dcf577004f81' xmlns:ns6='http://schemas.microsoft.com/sharepoint/v3' " w:xpath="/ns0:properties[1]/documentManagement[1]/ns4:Division[1]" w:storeItemID="{CD54405C-FC11-4C66-8DD5-402F7AC95BE9}"/>
          <w:dropDownList w:lastValue="Operations">
            <w:listItem w:value="[ISO Division]"/>
          </w:dropDownList>
        </w:sdtPr>
        <w:sdtEndPr>
          <w:rPr>
            <w:rStyle w:val="HeaderStyle"/>
          </w:rPr>
        </w:sdtEndPr>
        <w:sdtContent>
          <w:tc>
            <w:tcPr>
              <w:tcW w:w="1486" w:type="pct"/>
              <w:vAlign w:val="center"/>
            </w:tcPr>
            <w:p w14:paraId="46149AE0" w14:textId="77777777" w:rsidR="00DE3D60" w:rsidRPr="00AE3F76" w:rsidRDefault="00DE3D60" w:rsidP="00E10FFB">
              <w:pPr>
                <w:jc w:val="center"/>
                <w:rPr>
                  <w:rStyle w:val="HeaderStyle"/>
                  <w:rFonts w:eastAsiaTheme="minorEastAsia"/>
                </w:rPr>
              </w:pPr>
              <w:r>
                <w:rPr>
                  <w:rStyle w:val="HeaderStyle"/>
                  <w:rFonts w:eastAsiaTheme="minorEastAsia"/>
                </w:rPr>
                <w:t>Operations</w:t>
              </w:r>
            </w:p>
          </w:tc>
        </w:sdtContent>
      </w:sdt>
      <w:tc>
        <w:tcPr>
          <w:tcW w:w="918" w:type="pct"/>
          <w:vAlign w:val="center"/>
        </w:tcPr>
        <w:sdt>
          <w:sdtPr>
            <w:rPr>
              <w:rStyle w:val="HeaderStyle"/>
              <w:rFonts w:eastAsiaTheme="minorEastAsia"/>
            </w:rPr>
            <w:id w:val="13067598"/>
            <w:lock w:val="sdtContentLocked"/>
            <w:group/>
          </w:sdtPr>
          <w:sdtEndPr>
            <w:rPr>
              <w:rStyle w:val="HeaderStyle"/>
            </w:rPr>
          </w:sdtEndPr>
          <w:sdtContent>
            <w:p w14:paraId="46149AE1" w14:textId="77777777" w:rsidR="00DE3D60" w:rsidRPr="00AE3F76" w:rsidRDefault="00DE3D60" w:rsidP="00E10FFB">
              <w:pPr>
                <w:jc w:val="center"/>
                <w:rPr>
                  <w:rStyle w:val="HeaderStyle"/>
                  <w:rFonts w:eastAsiaTheme="minorEastAsia"/>
                </w:rPr>
              </w:pPr>
              <w:r w:rsidRPr="00AE3F76">
                <w:rPr>
                  <w:rStyle w:val="HeaderStyle"/>
                  <w:rFonts w:eastAsiaTheme="minorEastAsia"/>
                </w:rPr>
                <w:t>ISO Version:</w:t>
              </w:r>
            </w:p>
          </w:sdtContent>
        </w:sdt>
      </w:tc>
      <w:tc>
        <w:tcPr>
          <w:tcW w:w="814" w:type="pct"/>
          <w:vAlign w:val="center"/>
        </w:tcPr>
        <w:p w14:paraId="46149AE2" w14:textId="4C679414" w:rsidR="00DE3D60" w:rsidRPr="00AE3F76" w:rsidRDefault="008254A0" w:rsidP="00E10FFB">
          <w:pPr>
            <w:jc w:val="center"/>
            <w:rPr>
              <w:rStyle w:val="HeaderStyle"/>
              <w:rFonts w:eastAsiaTheme="minorEastAsia"/>
            </w:rPr>
          </w:pPr>
          <w:r>
            <w:rPr>
              <w:rStyle w:val="HeaderStyle"/>
              <w:rFonts w:eastAsiaTheme="minorEastAsia"/>
            </w:rPr>
            <w:t>6</w:t>
          </w:r>
          <w:r w:rsidR="00DE3D60">
            <w:rPr>
              <w:rStyle w:val="HeaderStyle"/>
              <w:rFonts w:eastAsiaTheme="minorEastAsia"/>
            </w:rPr>
            <w:t>.0</w:t>
          </w:r>
        </w:p>
      </w:tc>
    </w:tr>
    <w:tr w:rsidR="00DE3D60" w:rsidRPr="00AE3F76" w14:paraId="46149AE7" w14:textId="77777777" w:rsidTr="00E10FFB">
      <w:trPr>
        <w:trHeight w:val="485"/>
      </w:trPr>
      <w:sdt>
        <w:sdtPr>
          <w:rPr>
            <w:rStyle w:val="HeaderStyle"/>
            <w:rFonts w:eastAsiaTheme="minorEastAsia"/>
          </w:rPr>
          <w:alias w:val="Title"/>
          <w:tag w:val="Title"/>
          <w:id w:val="24288003"/>
          <w:lock w:val="sdtLocked"/>
          <w:placeholder>
            <w:docPart w:val="9787DFB96471462FBB68A4F477E6C3B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erStyle"/>
          </w:rPr>
        </w:sdtEndPr>
        <w:sdtContent>
          <w:tc>
            <w:tcPr>
              <w:tcW w:w="3268" w:type="pct"/>
              <w:gridSpan w:val="2"/>
              <w:vAlign w:val="center"/>
            </w:tcPr>
            <w:p w14:paraId="46149AE4" w14:textId="1E054D39" w:rsidR="00DE3D60" w:rsidRPr="00F566BF" w:rsidRDefault="00DE3D60" w:rsidP="005B722C">
              <w:pPr>
                <w:jc w:val="center"/>
                <w:rPr>
                  <w:rStyle w:val="HeaderStyle"/>
                  <w:rFonts w:eastAsiaTheme="minorEastAsia"/>
                </w:rPr>
              </w:pPr>
              <w:r>
                <w:rPr>
                  <w:rStyle w:val="HeaderStyle"/>
                  <w:rFonts w:eastAsiaTheme="minorEastAsia"/>
                </w:rPr>
                <w:t>RUC Reliability Capacity Transfer Revenue Settlement</w:t>
              </w:r>
            </w:p>
          </w:tc>
        </w:sdtContent>
      </w:sdt>
      <w:tc>
        <w:tcPr>
          <w:tcW w:w="918" w:type="pct"/>
          <w:vAlign w:val="center"/>
        </w:tcPr>
        <w:p w14:paraId="46149AE5" w14:textId="77777777" w:rsidR="00DE3D60" w:rsidRPr="00AE3F76" w:rsidRDefault="002A4D1E" w:rsidP="00E10FFB">
          <w:pPr>
            <w:jc w:val="center"/>
            <w:rPr>
              <w:rStyle w:val="HeaderStyle"/>
              <w:rFonts w:eastAsiaTheme="minorEastAsia"/>
            </w:rPr>
          </w:pPr>
          <w:sdt>
            <w:sdtPr>
              <w:rPr>
                <w:rStyle w:val="HeaderStyle"/>
                <w:rFonts w:eastAsiaTheme="minorEastAsia"/>
              </w:rPr>
              <w:id w:val="11770820"/>
              <w:lock w:val="sdtContentLocked"/>
              <w:group/>
            </w:sdtPr>
            <w:sdtEndPr>
              <w:rPr>
                <w:rStyle w:val="HeaderStyle"/>
              </w:rPr>
            </w:sdtEndPr>
            <w:sdtContent>
              <w:r w:rsidR="00DE3D60">
                <w:rPr>
                  <w:rStyle w:val="HeaderStyle"/>
                  <w:rFonts w:eastAsiaTheme="minorEastAsia"/>
                </w:rPr>
                <w:t xml:space="preserve">Effective </w:t>
              </w:r>
              <w:r w:rsidR="00DE3D60" w:rsidRPr="00AE3F76">
                <w:rPr>
                  <w:rStyle w:val="HeaderStyle"/>
                  <w:rFonts w:eastAsiaTheme="minorEastAsia"/>
                </w:rPr>
                <w:t>Date:</w:t>
              </w:r>
            </w:sdtContent>
          </w:sdt>
        </w:p>
      </w:tc>
      <w:tc>
        <w:tcPr>
          <w:tcW w:w="814" w:type="pct"/>
          <w:vAlign w:val="center"/>
        </w:tcPr>
        <w:p w14:paraId="46149AE6" w14:textId="7EFEA91E" w:rsidR="00DE3D60" w:rsidRPr="00AE3F76" w:rsidRDefault="00DE3D60" w:rsidP="00E10FFB">
          <w:pPr>
            <w:jc w:val="center"/>
            <w:rPr>
              <w:rStyle w:val="HeaderStyle"/>
              <w:rFonts w:eastAsiaTheme="minorEastAsia"/>
            </w:rPr>
          </w:pPr>
          <w:r>
            <w:rPr>
              <w:rStyle w:val="HeaderStyle"/>
              <w:rFonts w:eastAsiaTheme="minorEastAsia"/>
            </w:rPr>
            <w:t xml:space="preserve">Date: </w:t>
          </w:r>
          <w:r w:rsidR="002A4D1E">
            <w:rPr>
              <w:rStyle w:val="HeaderStyle"/>
              <w:rFonts w:eastAsiaTheme="minorEastAsia"/>
            </w:rPr>
            <w:t>3</w:t>
          </w:r>
          <w:r w:rsidR="008254A0">
            <w:rPr>
              <w:rStyle w:val="HeaderStyle"/>
              <w:rFonts w:eastAsiaTheme="minorEastAsia"/>
              <w:highlight w:val="yellow"/>
            </w:rPr>
            <w:t>/</w:t>
          </w:r>
          <w:r w:rsidR="002A4D1E">
            <w:rPr>
              <w:rStyle w:val="HeaderStyle"/>
              <w:rFonts w:eastAsiaTheme="minorEastAsia"/>
              <w:highlight w:val="yellow"/>
            </w:rPr>
            <w:t>19</w:t>
          </w:r>
          <w:r w:rsidR="008254A0">
            <w:rPr>
              <w:rStyle w:val="HeaderStyle"/>
              <w:rFonts w:eastAsiaTheme="minorEastAsia"/>
              <w:highlight w:val="yellow"/>
            </w:rPr>
            <w:t>/2026</w:t>
          </w:r>
        </w:p>
      </w:tc>
    </w:tr>
  </w:tbl>
  <w:p w14:paraId="46149AE8" w14:textId="28D57D0F" w:rsidR="00DE3D60" w:rsidRPr="00AE3F76" w:rsidRDefault="002A4D1E" w:rsidP="00E10FFB">
    <w:pPr>
      <w:pStyle w:val="Header"/>
      <w:spacing w:line="120" w:lineRule="exact"/>
      <w:rPr>
        <w:rStyle w:val="HeaderStyle"/>
        <w:rFonts w:eastAsiaTheme="minorEastAsia"/>
      </w:rPr>
    </w:pPr>
    <w:r>
      <w:rPr>
        <w:noProof/>
      </w:rPr>
      <w:pict w14:anchorId="4FCA8E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474517" o:spid="_x0000_s105475" type="#_x0000_t136" style="position:absolute;margin-left:0;margin-top:0;width:471.3pt;height:188.5pt;rotation:315;z-index:-251645952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46149AE9" w14:textId="77777777" w:rsidR="00DE3D60" w:rsidRPr="00AE3F76" w:rsidRDefault="00DE3D60" w:rsidP="00E10FFB">
    <w:pPr>
      <w:pStyle w:val="Header"/>
      <w:rPr>
        <w:rStyle w:val="HeaderStyle"/>
        <w:rFonts w:eastAsiaTheme="minorEastAsia"/>
      </w:rPr>
    </w:pPr>
  </w:p>
  <w:p w14:paraId="46149AEA" w14:textId="77777777" w:rsidR="00DE3D60" w:rsidRPr="00AE3F76" w:rsidRDefault="00DE3D60" w:rsidP="00E10FFB">
    <w:pPr>
      <w:pStyle w:val="Header"/>
      <w:rPr>
        <w:rStyle w:val="HeaderStyle"/>
        <w:rFonts w:eastAsiaTheme="minorEastAsia"/>
      </w:rPr>
    </w:pPr>
  </w:p>
  <w:p w14:paraId="46149AEB" w14:textId="77777777" w:rsidR="00DE3D60" w:rsidRPr="00AE3F76" w:rsidRDefault="00DE3D60" w:rsidP="00E10FFB">
    <w:pPr>
      <w:pStyle w:val="Header"/>
      <w:rPr>
        <w:rStyle w:val="HeaderStyle"/>
        <w:rFonts w:eastAsiaTheme="minorEastAsia"/>
      </w:rPr>
    </w:pPr>
  </w:p>
  <w:p w14:paraId="46149AEC" w14:textId="77777777" w:rsidR="00DE3D60" w:rsidRPr="00AE3F76" w:rsidRDefault="00DE3D60">
    <w:pPr>
      <w:pStyle w:val="Header"/>
      <w:spacing w:line="120" w:lineRule="exact"/>
      <w:rPr>
        <w:rStyle w:val="HeaderStyle"/>
        <w:rFonts w:eastAsiaTheme="minorEastAsia"/>
      </w:rPr>
    </w:pPr>
  </w:p>
  <w:p w14:paraId="46149AED" w14:textId="77777777" w:rsidR="00DE3D60" w:rsidRPr="00AE3F76" w:rsidRDefault="00DE3D60">
    <w:pPr>
      <w:pStyle w:val="Header"/>
      <w:spacing w:line="120" w:lineRule="exact"/>
      <w:rPr>
        <w:rStyle w:val="HeaderStyle"/>
        <w:rFonts w:eastAsiaTheme="minorEastAsia"/>
      </w:rPr>
    </w:pPr>
  </w:p>
  <w:p w14:paraId="46149AEE" w14:textId="77777777" w:rsidR="00DE3D60" w:rsidRPr="00AE3F76" w:rsidRDefault="00DE3D60">
    <w:pPr>
      <w:pStyle w:val="Header"/>
      <w:spacing w:line="120" w:lineRule="exact"/>
      <w:rPr>
        <w:rStyle w:val="HeaderStyle"/>
        <w:rFonts w:eastAsiaTheme="minorEastAsia"/>
      </w:rPr>
    </w:pPr>
  </w:p>
  <w:p w14:paraId="46149AEF" w14:textId="77777777" w:rsidR="00DE3D60" w:rsidRPr="00AE3F76" w:rsidRDefault="00DE3D60">
    <w:pPr>
      <w:pStyle w:val="Header"/>
      <w:spacing w:line="120" w:lineRule="exact"/>
      <w:rPr>
        <w:rStyle w:val="HeaderStyle"/>
        <w:rFonts w:eastAsiaTheme="minorEastAsia"/>
      </w:rPr>
    </w:pPr>
  </w:p>
  <w:p w14:paraId="46149AF0" w14:textId="77777777" w:rsidR="00DE3D60" w:rsidRPr="00AE3F76" w:rsidRDefault="00DE3D60">
    <w:pPr>
      <w:pStyle w:val="Header"/>
      <w:spacing w:line="120" w:lineRule="exact"/>
      <w:rPr>
        <w:rStyle w:val="HeaderStyle"/>
        <w:rFonts w:eastAsiaTheme="minorEastAsia"/>
      </w:rPr>
    </w:pPr>
  </w:p>
  <w:p w14:paraId="46149AF1" w14:textId="77777777" w:rsidR="00DE3D60" w:rsidRPr="00AE3F76" w:rsidRDefault="00DE3D60">
    <w:pPr>
      <w:pStyle w:val="Header"/>
      <w:spacing w:line="120" w:lineRule="exact"/>
      <w:rPr>
        <w:rStyle w:val="HeaderStyle"/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9AF8" w14:textId="389E38EF" w:rsidR="00DE3D60" w:rsidRDefault="002A4D1E" w:rsidP="00E10FFB">
    <w:r>
      <w:rPr>
        <w:noProof/>
      </w:rPr>
      <w:pict w14:anchorId="3E009D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474515" o:spid="_x0000_s105473" type="#_x0000_t136" style="position:absolute;margin-left:0;margin-top:0;width:471.3pt;height:188.5pt;rotation:315;z-index:-251650048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46149AF9" w14:textId="77777777" w:rsidR="00DE3D60" w:rsidRDefault="00DE3D60" w:rsidP="00E10FFB">
    <w:pPr>
      <w:pBdr>
        <w:top w:val="single" w:sz="6" w:space="1" w:color="auto"/>
      </w:pBdr>
    </w:pPr>
  </w:p>
  <w:p w14:paraId="46149AFA" w14:textId="77777777" w:rsidR="00DE3D60" w:rsidRDefault="00DE3D60" w:rsidP="00E10FFB">
    <w:pPr>
      <w:pBdr>
        <w:bottom w:val="single" w:sz="6" w:space="1" w:color="auto"/>
      </w:pBdr>
      <w:spacing w:line="240" w:lineRule="auto"/>
      <w:ind w:left="5760" w:hanging="5760"/>
      <w:rPr>
        <w:b/>
        <w:sz w:val="36"/>
      </w:rPr>
    </w:pPr>
    <w:r>
      <w:rPr>
        <w:noProof/>
      </w:rPr>
      <w:drawing>
        <wp:inline distT="0" distB="0" distL="0" distR="0" wp14:anchorId="46149B05" wp14:editId="46149B06">
          <wp:extent cx="2560320" cy="650875"/>
          <wp:effectExtent l="19050" t="0" r="0" b="0"/>
          <wp:docPr id="5" name="Picture 1" descr="cid:image001.png@01CBB0A5.39D7D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BB0A5.39D7D69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6149AFB" w14:textId="77777777" w:rsidR="00DE3D60" w:rsidRPr="00F566BF" w:rsidRDefault="00DE3D60" w:rsidP="00F5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D420CA"/>
    <w:lvl w:ilvl="0">
      <w:start w:val="1"/>
      <w:numFmt w:val="bullet"/>
      <w:pStyle w:val="StyleConfig2Subscri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5E6B468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vertAlign w:val="baseline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pStyle w:val="ListBullets"/>
      <w:lvlText w:val="*"/>
      <w:lvlJc w:val="left"/>
    </w:lvl>
  </w:abstractNum>
  <w:abstractNum w:abstractNumId="3" w15:restartNumberingAfterBreak="0">
    <w:nsid w:val="06BA38FC"/>
    <w:multiLevelType w:val="singleLevel"/>
    <w:tmpl w:val="BC466A20"/>
    <w:lvl w:ilvl="0">
      <w:numFmt w:val="decimal"/>
      <w:lvlText w:val="*"/>
      <w:lvlJc w:val="left"/>
    </w:lvl>
  </w:abstractNum>
  <w:abstractNum w:abstractNumId="4" w15:restartNumberingAfterBreak="0">
    <w:nsid w:val="0A1E5D1B"/>
    <w:multiLevelType w:val="multilevel"/>
    <w:tmpl w:val="5E8EE0BE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5" w15:restartNumberingAfterBreak="0">
    <w:nsid w:val="0EFB6606"/>
    <w:multiLevelType w:val="singleLevel"/>
    <w:tmpl w:val="57AE28EA"/>
    <w:lvl w:ilvl="0">
      <w:start w:val="1"/>
      <w:numFmt w:val="bullet"/>
      <w:pStyle w:val="BulletSecondLeve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4663CEE"/>
    <w:multiLevelType w:val="hybridMultilevel"/>
    <w:tmpl w:val="763ECE9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189429C1"/>
    <w:multiLevelType w:val="hybridMultilevel"/>
    <w:tmpl w:val="205831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9A75DA"/>
    <w:multiLevelType w:val="hybridMultilevel"/>
    <w:tmpl w:val="150A86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1D09AA"/>
    <w:multiLevelType w:val="hybridMultilevel"/>
    <w:tmpl w:val="0366A468"/>
    <w:lvl w:ilvl="0" w:tplc="DEA29A02">
      <w:start w:val="1"/>
      <w:numFmt w:val="bullet"/>
      <w:lvlText w:val=""/>
      <w:lvlJc w:val="left"/>
      <w:pPr>
        <w:tabs>
          <w:tab w:val="num" w:pos="469"/>
        </w:tabs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1DB02410"/>
    <w:multiLevelType w:val="hybridMultilevel"/>
    <w:tmpl w:val="10A6253E"/>
    <w:lvl w:ilvl="0" w:tplc="FFFFFFFF">
      <w:start w:val="1"/>
      <w:numFmt w:val="bullet"/>
      <w:pStyle w:val="TableLis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C494C"/>
    <w:multiLevelType w:val="hybridMultilevel"/>
    <w:tmpl w:val="19F07A3E"/>
    <w:lvl w:ilvl="0" w:tplc="E7B483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8725483"/>
    <w:multiLevelType w:val="multilevel"/>
    <w:tmpl w:val="E7B2472E"/>
    <w:lvl w:ilvl="0">
      <w:start w:val="1"/>
      <w:numFmt w:val="bullet"/>
      <w:pStyle w:val="ListBullet2"/>
      <w:lvlText w:val="–"/>
      <w:lvlJc w:val="left"/>
      <w:pPr>
        <w:tabs>
          <w:tab w:val="num" w:pos="1928"/>
        </w:tabs>
        <w:ind w:left="1928" w:hanging="425"/>
      </w:pPr>
      <w:rPr>
        <w:rFonts w:ascii="Century Schoolbook" w:hAnsi="Century Schoolbook" w:hint="default"/>
      </w:rPr>
    </w:lvl>
    <w:lvl w:ilvl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3" w15:restartNumberingAfterBreak="0">
    <w:nsid w:val="2D664B10"/>
    <w:multiLevelType w:val="hybridMultilevel"/>
    <w:tmpl w:val="D6D89948"/>
    <w:lvl w:ilvl="0" w:tplc="25D8399A">
      <w:start w:val="1"/>
      <w:numFmt w:val="decimal"/>
      <w:lvlText w:val="%1"/>
      <w:lvlJc w:val="center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DD636E0"/>
    <w:multiLevelType w:val="hybridMultilevel"/>
    <w:tmpl w:val="B9EC4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260C4D"/>
    <w:multiLevelType w:val="hybridMultilevel"/>
    <w:tmpl w:val="11C895FE"/>
    <w:lvl w:ilvl="0" w:tplc="04090001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D647FA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416176D3"/>
    <w:multiLevelType w:val="singleLevel"/>
    <w:tmpl w:val="8D6CFCD8"/>
    <w:lvl w:ilvl="0">
      <w:numFmt w:val="decimal"/>
      <w:lvlText w:val="*"/>
      <w:lvlJc w:val="left"/>
    </w:lvl>
  </w:abstractNum>
  <w:abstractNum w:abstractNumId="18" w15:restartNumberingAfterBreak="0">
    <w:nsid w:val="4BBA5C17"/>
    <w:multiLevelType w:val="singleLevel"/>
    <w:tmpl w:val="DD4E9FF2"/>
    <w:lvl w:ilvl="0">
      <w:start w:val="1"/>
      <w:numFmt w:val="decimal"/>
      <w:pStyle w:val="numberedlist"/>
      <w:lvlText w:val="%1."/>
      <w:lvlJc w:val="left"/>
      <w:pPr>
        <w:tabs>
          <w:tab w:val="num" w:pos="1775"/>
        </w:tabs>
        <w:ind w:left="1775" w:hanging="357"/>
      </w:pPr>
      <w:rPr>
        <w:rFonts w:hint="default"/>
      </w:rPr>
    </w:lvl>
  </w:abstractNum>
  <w:abstractNum w:abstractNumId="19" w15:restartNumberingAfterBreak="0">
    <w:nsid w:val="5C6A091A"/>
    <w:multiLevelType w:val="singleLevel"/>
    <w:tmpl w:val="54E2E516"/>
    <w:lvl w:ilvl="0">
      <w:numFmt w:val="decimal"/>
      <w:lvlText w:val="*"/>
      <w:lvlJc w:val="left"/>
    </w:lvl>
  </w:abstractNum>
  <w:abstractNum w:abstractNumId="20" w15:restartNumberingAfterBreak="0">
    <w:nsid w:val="6AB91B16"/>
    <w:multiLevelType w:val="singleLevel"/>
    <w:tmpl w:val="A418DAE8"/>
    <w:lvl w:ilvl="0">
      <w:numFmt w:val="decimal"/>
      <w:lvlText w:val="*"/>
      <w:lvlJc w:val="left"/>
    </w:lvl>
  </w:abstractNum>
  <w:abstractNum w:abstractNumId="21" w15:restartNumberingAfterBreak="0">
    <w:nsid w:val="71F21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5906029"/>
    <w:multiLevelType w:val="hybridMultilevel"/>
    <w:tmpl w:val="AB264D64"/>
    <w:lvl w:ilvl="0" w:tplc="4EFA6376">
      <w:start w:val="1"/>
      <w:numFmt w:val="bullet"/>
      <w:pStyle w:val="InfoBlu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4E6954"/>
    <w:multiLevelType w:val="singleLevel"/>
    <w:tmpl w:val="51A8166E"/>
    <w:lvl w:ilvl="0">
      <w:start w:val="1"/>
      <w:numFmt w:val="decimal"/>
      <w:pStyle w:val="numberedlistexplanation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7854415">
    <w:abstractNumId w:val="1"/>
  </w:num>
  <w:num w:numId="2" w16cid:durableId="607855653">
    <w:abstractNumId w:val="15"/>
  </w:num>
  <w:num w:numId="3" w16cid:durableId="657879360">
    <w:abstractNumId w:val="12"/>
  </w:num>
  <w:num w:numId="4" w16cid:durableId="59522146">
    <w:abstractNumId w:val="4"/>
  </w:num>
  <w:num w:numId="5" w16cid:durableId="135034673">
    <w:abstractNumId w:val="10"/>
  </w:num>
  <w:num w:numId="6" w16cid:durableId="1655529676">
    <w:abstractNumId w:val="18"/>
  </w:num>
  <w:num w:numId="7" w16cid:durableId="2090732041">
    <w:abstractNumId w:val="2"/>
    <w:lvlOverride w:ilvl="0">
      <w:lvl w:ilvl="0">
        <w:start w:val="1"/>
        <w:numFmt w:val="bullet"/>
        <w:pStyle w:val="ListBullets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606350373">
    <w:abstractNumId w:val="23"/>
  </w:num>
  <w:num w:numId="9" w16cid:durableId="957612865">
    <w:abstractNumId w:val="5"/>
  </w:num>
  <w:num w:numId="10" w16cid:durableId="193933656">
    <w:abstractNumId w:val="9"/>
  </w:num>
  <w:num w:numId="11" w16cid:durableId="197817152">
    <w:abstractNumId w:val="11"/>
  </w:num>
  <w:num w:numId="12" w16cid:durableId="759327090">
    <w:abstractNumId w:val="8"/>
  </w:num>
  <w:num w:numId="13" w16cid:durableId="1045715184">
    <w:abstractNumId w:val="19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 w16cid:durableId="1201357582">
    <w:abstractNumId w:val="7"/>
  </w:num>
  <w:num w:numId="15" w16cid:durableId="604994682">
    <w:abstractNumId w:val="16"/>
  </w:num>
  <w:num w:numId="16" w16cid:durableId="143550930">
    <w:abstractNumId w:val="22"/>
  </w:num>
  <w:num w:numId="17" w16cid:durableId="919413058">
    <w:abstractNumId w:val="21"/>
  </w:num>
  <w:num w:numId="18" w16cid:durableId="1840925307">
    <w:abstractNumId w:val="3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798988717">
    <w:abstractNumId w:val="2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673796727">
    <w:abstractNumId w:val="17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 w16cid:durableId="1632981929">
    <w:abstractNumId w:val="14"/>
  </w:num>
  <w:num w:numId="22" w16cid:durableId="476383967">
    <w:abstractNumId w:val="22"/>
  </w:num>
  <w:num w:numId="23" w16cid:durableId="345182770">
    <w:abstractNumId w:val="0"/>
  </w:num>
  <w:num w:numId="24" w16cid:durableId="1079867103">
    <w:abstractNumId w:val="6"/>
  </w:num>
  <w:num w:numId="25" w16cid:durableId="58242274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beshter, Tyler [2]">
    <w15:presenceInfo w15:providerId="AD" w15:userId="S::tdubeshter@caiso.com::2b8068a4-2b15-41b7-a2a8-9e87b2b9c3b1"/>
  </w15:person>
  <w15:person w15:author="Ahmadi, Massih">
    <w15:presenceInfo w15:providerId="AD" w15:userId="S::MAhmadi@caiso.com::3276e895-1bb1-47af-94c6-d7253f9d6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476"/>
    <o:shapelayout v:ext="edit">
      <o:idmap v:ext="edit" data="103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AA"/>
    <w:rsid w:val="00004B2F"/>
    <w:rsid w:val="00057A23"/>
    <w:rsid w:val="00086B84"/>
    <w:rsid w:val="00090D25"/>
    <w:rsid w:val="000C173A"/>
    <w:rsid w:val="000C1D9C"/>
    <w:rsid w:val="000F2FAE"/>
    <w:rsid w:val="000F7205"/>
    <w:rsid w:val="000F7DDC"/>
    <w:rsid w:val="00104C18"/>
    <w:rsid w:val="001475E9"/>
    <w:rsid w:val="001522DA"/>
    <w:rsid w:val="00155E27"/>
    <w:rsid w:val="00177105"/>
    <w:rsid w:val="0019121E"/>
    <w:rsid w:val="001B27ED"/>
    <w:rsid w:val="001E5589"/>
    <w:rsid w:val="001F48CA"/>
    <w:rsid w:val="00230C09"/>
    <w:rsid w:val="00236B20"/>
    <w:rsid w:val="00255B13"/>
    <w:rsid w:val="0028606D"/>
    <w:rsid w:val="0029288D"/>
    <w:rsid w:val="002A4D1E"/>
    <w:rsid w:val="002C574B"/>
    <w:rsid w:val="002C57B2"/>
    <w:rsid w:val="002E0955"/>
    <w:rsid w:val="002F231D"/>
    <w:rsid w:val="002F7218"/>
    <w:rsid w:val="00307285"/>
    <w:rsid w:val="00313EFB"/>
    <w:rsid w:val="00320031"/>
    <w:rsid w:val="00330637"/>
    <w:rsid w:val="003563B3"/>
    <w:rsid w:val="00377BCE"/>
    <w:rsid w:val="00381693"/>
    <w:rsid w:val="0038539A"/>
    <w:rsid w:val="003A54F4"/>
    <w:rsid w:val="003C01F8"/>
    <w:rsid w:val="003C7389"/>
    <w:rsid w:val="003E1373"/>
    <w:rsid w:val="00400C15"/>
    <w:rsid w:val="00404CE1"/>
    <w:rsid w:val="0040518B"/>
    <w:rsid w:val="00415F92"/>
    <w:rsid w:val="00424357"/>
    <w:rsid w:val="004535F2"/>
    <w:rsid w:val="004741D6"/>
    <w:rsid w:val="004A69FD"/>
    <w:rsid w:val="004B2BA1"/>
    <w:rsid w:val="005579DE"/>
    <w:rsid w:val="00562478"/>
    <w:rsid w:val="00562B4C"/>
    <w:rsid w:val="005948EF"/>
    <w:rsid w:val="005A5E79"/>
    <w:rsid w:val="005B230E"/>
    <w:rsid w:val="005B722C"/>
    <w:rsid w:val="005E4664"/>
    <w:rsid w:val="005E4690"/>
    <w:rsid w:val="005E59BE"/>
    <w:rsid w:val="005F0B13"/>
    <w:rsid w:val="005F500C"/>
    <w:rsid w:val="00601476"/>
    <w:rsid w:val="006151A2"/>
    <w:rsid w:val="0062109F"/>
    <w:rsid w:val="006265F5"/>
    <w:rsid w:val="00626DE4"/>
    <w:rsid w:val="00654B16"/>
    <w:rsid w:val="00655AC9"/>
    <w:rsid w:val="00666BA0"/>
    <w:rsid w:val="00677196"/>
    <w:rsid w:val="006C0462"/>
    <w:rsid w:val="006C0F06"/>
    <w:rsid w:val="006D2D97"/>
    <w:rsid w:val="006D2EFF"/>
    <w:rsid w:val="006E1F13"/>
    <w:rsid w:val="006E4797"/>
    <w:rsid w:val="00700BB2"/>
    <w:rsid w:val="007056FB"/>
    <w:rsid w:val="007229DD"/>
    <w:rsid w:val="007271C6"/>
    <w:rsid w:val="007278D1"/>
    <w:rsid w:val="00733F54"/>
    <w:rsid w:val="00746CAE"/>
    <w:rsid w:val="00755BFB"/>
    <w:rsid w:val="00763B75"/>
    <w:rsid w:val="00764EC4"/>
    <w:rsid w:val="007A01D1"/>
    <w:rsid w:val="007A7C53"/>
    <w:rsid w:val="007B55FA"/>
    <w:rsid w:val="007B62F1"/>
    <w:rsid w:val="007D2DA0"/>
    <w:rsid w:val="007D3994"/>
    <w:rsid w:val="007F3303"/>
    <w:rsid w:val="00803D1D"/>
    <w:rsid w:val="00805F2D"/>
    <w:rsid w:val="008254A0"/>
    <w:rsid w:val="00830C69"/>
    <w:rsid w:val="00840151"/>
    <w:rsid w:val="00841BCF"/>
    <w:rsid w:val="00844235"/>
    <w:rsid w:val="00883BC6"/>
    <w:rsid w:val="008936BF"/>
    <w:rsid w:val="00895625"/>
    <w:rsid w:val="008A3FF8"/>
    <w:rsid w:val="008B3FE7"/>
    <w:rsid w:val="008D0162"/>
    <w:rsid w:val="008E7615"/>
    <w:rsid w:val="008F3E6B"/>
    <w:rsid w:val="0095178A"/>
    <w:rsid w:val="00951EA5"/>
    <w:rsid w:val="00953F15"/>
    <w:rsid w:val="00956DAA"/>
    <w:rsid w:val="009669DF"/>
    <w:rsid w:val="00980820"/>
    <w:rsid w:val="00985E25"/>
    <w:rsid w:val="009B3145"/>
    <w:rsid w:val="009B41EE"/>
    <w:rsid w:val="009D799E"/>
    <w:rsid w:val="009E1E22"/>
    <w:rsid w:val="009F1BDA"/>
    <w:rsid w:val="00A04DBE"/>
    <w:rsid w:val="00A12DB6"/>
    <w:rsid w:val="00A157C3"/>
    <w:rsid w:val="00A22FF4"/>
    <w:rsid w:val="00A2402E"/>
    <w:rsid w:val="00A411C4"/>
    <w:rsid w:val="00A64291"/>
    <w:rsid w:val="00A94584"/>
    <w:rsid w:val="00AB18C5"/>
    <w:rsid w:val="00AB4D2B"/>
    <w:rsid w:val="00AC5581"/>
    <w:rsid w:val="00AE3B00"/>
    <w:rsid w:val="00AE6D50"/>
    <w:rsid w:val="00AF44E2"/>
    <w:rsid w:val="00B04BA4"/>
    <w:rsid w:val="00B209CA"/>
    <w:rsid w:val="00B33A0E"/>
    <w:rsid w:val="00B67CE8"/>
    <w:rsid w:val="00B8091E"/>
    <w:rsid w:val="00BA424E"/>
    <w:rsid w:val="00BA4A86"/>
    <w:rsid w:val="00C00A1B"/>
    <w:rsid w:val="00C03230"/>
    <w:rsid w:val="00C1567B"/>
    <w:rsid w:val="00C52F14"/>
    <w:rsid w:val="00C615D4"/>
    <w:rsid w:val="00CD75B1"/>
    <w:rsid w:val="00CE1B12"/>
    <w:rsid w:val="00D37600"/>
    <w:rsid w:val="00D60137"/>
    <w:rsid w:val="00D6591B"/>
    <w:rsid w:val="00DA45E0"/>
    <w:rsid w:val="00DE05D5"/>
    <w:rsid w:val="00DE3D60"/>
    <w:rsid w:val="00DF3DE1"/>
    <w:rsid w:val="00DF46B7"/>
    <w:rsid w:val="00DF5D01"/>
    <w:rsid w:val="00E03383"/>
    <w:rsid w:val="00E07FC1"/>
    <w:rsid w:val="00E10FFB"/>
    <w:rsid w:val="00E14D7A"/>
    <w:rsid w:val="00E3455B"/>
    <w:rsid w:val="00E4242A"/>
    <w:rsid w:val="00E44B47"/>
    <w:rsid w:val="00E52313"/>
    <w:rsid w:val="00E571A3"/>
    <w:rsid w:val="00E638FF"/>
    <w:rsid w:val="00E67CF5"/>
    <w:rsid w:val="00E95F66"/>
    <w:rsid w:val="00E96B3E"/>
    <w:rsid w:val="00EC2CBA"/>
    <w:rsid w:val="00EE1918"/>
    <w:rsid w:val="00F07EE1"/>
    <w:rsid w:val="00F12698"/>
    <w:rsid w:val="00F12E90"/>
    <w:rsid w:val="00F566BF"/>
    <w:rsid w:val="00F75D3D"/>
    <w:rsid w:val="00F77584"/>
    <w:rsid w:val="00F82AE1"/>
    <w:rsid w:val="00F87DE2"/>
    <w:rsid w:val="00FC31D8"/>
    <w:rsid w:val="00FC4D32"/>
    <w:rsid w:val="00FC755F"/>
    <w:rsid w:val="00FD09A3"/>
    <w:rsid w:val="00FD52F5"/>
    <w:rsid w:val="00FF1724"/>
    <w:rsid w:val="00FF3D20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6"/>
    <o:shapelayout v:ext="edit">
      <o:idmap v:ext="edit" data="1"/>
    </o:shapelayout>
  </w:shapeDefaults>
  <w:decimalSymbol w:val="."/>
  <w:listSeparator w:val=","/>
  <w14:docId w14:val="46149933"/>
  <w15:docId w15:val="{189C7850-96D2-47B4-9A8A-23DB0D03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F06"/>
    <w:pPr>
      <w:widowControl w:val="0"/>
      <w:spacing w:line="240" w:lineRule="atLeast"/>
    </w:pPr>
    <w:rPr>
      <w:rFonts w:ascii="Arial" w:hAnsi="Arial"/>
      <w:sz w:val="22"/>
    </w:rPr>
  </w:style>
  <w:style w:type="paragraph" w:styleId="Heading1">
    <w:name w:val="heading 1"/>
    <w:aliases w:val="h1"/>
    <w:basedOn w:val="Normal"/>
    <w:next w:val="Normal"/>
    <w:qFormat/>
    <w:rsid w:val="006C0F06"/>
    <w:pPr>
      <w:keepNext/>
      <w:numPr>
        <w:numId w:val="1"/>
      </w:numPr>
      <w:spacing w:before="120" w:after="60"/>
      <w:outlineLvl w:val="0"/>
    </w:pPr>
    <w:rPr>
      <w:b/>
      <w:sz w:val="24"/>
    </w:rPr>
  </w:style>
  <w:style w:type="paragraph" w:styleId="Heading2">
    <w:name w:val="heading 2"/>
    <w:aliases w:val="Heading 2 Char Char,h2"/>
    <w:basedOn w:val="Heading1"/>
    <w:next w:val="Normal"/>
    <w:qFormat/>
    <w:rsid w:val="006C0F06"/>
    <w:pPr>
      <w:numPr>
        <w:ilvl w:val="1"/>
      </w:numPr>
      <w:outlineLvl w:val="1"/>
    </w:pPr>
    <w:rPr>
      <w:sz w:val="22"/>
    </w:rPr>
  </w:style>
  <w:style w:type="paragraph" w:styleId="Heading3">
    <w:name w:val="heading 3"/>
    <w:aliases w:val="Heading 3 Char1,h3 Char Char,Heading 3 Char Char,h3 Char,h3"/>
    <w:basedOn w:val="Heading1"/>
    <w:next w:val="Normal"/>
    <w:qFormat/>
    <w:rsid w:val="006C0F06"/>
    <w:pPr>
      <w:numPr>
        <w:ilvl w:val="2"/>
      </w:numPr>
      <w:outlineLvl w:val="2"/>
    </w:pPr>
    <w:rPr>
      <w:b w:val="0"/>
      <w:sz w:val="22"/>
    </w:rPr>
  </w:style>
  <w:style w:type="paragraph" w:styleId="Heading4">
    <w:name w:val="heading 4"/>
    <w:basedOn w:val="Heading1"/>
    <w:next w:val="Normal"/>
    <w:qFormat/>
    <w:rsid w:val="006C0F06"/>
    <w:pPr>
      <w:numPr>
        <w:ilvl w:val="3"/>
      </w:numPr>
      <w:outlineLvl w:val="3"/>
    </w:pPr>
    <w:rPr>
      <w:b w:val="0"/>
      <w:sz w:val="22"/>
    </w:rPr>
  </w:style>
  <w:style w:type="paragraph" w:styleId="Heading5">
    <w:name w:val="heading 5"/>
    <w:aliases w:val="h5"/>
    <w:basedOn w:val="Normal"/>
    <w:next w:val="Normal"/>
    <w:qFormat/>
    <w:rsid w:val="006C0F06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6C0F06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6C0F0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C0F0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C0F0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2">
    <w:name w:val="Paragraph2"/>
    <w:basedOn w:val="Normal"/>
    <w:rsid w:val="006C0F06"/>
    <w:pPr>
      <w:spacing w:before="80"/>
      <w:ind w:left="720"/>
      <w:jc w:val="both"/>
    </w:pPr>
    <w:rPr>
      <w:color w:val="000000"/>
      <w:lang w:val="en-AU"/>
    </w:rPr>
  </w:style>
  <w:style w:type="paragraph" w:styleId="Title">
    <w:name w:val="Title"/>
    <w:basedOn w:val="Normal"/>
    <w:next w:val="Normal"/>
    <w:qFormat/>
    <w:rsid w:val="006C0F06"/>
    <w:pPr>
      <w:spacing w:line="240" w:lineRule="auto"/>
      <w:jc w:val="center"/>
    </w:pPr>
    <w:rPr>
      <w:b/>
      <w:sz w:val="36"/>
    </w:rPr>
  </w:style>
  <w:style w:type="paragraph" w:styleId="Subtitle">
    <w:name w:val="Subtitle"/>
    <w:basedOn w:val="Normal"/>
    <w:qFormat/>
    <w:rsid w:val="006C0F06"/>
    <w:pPr>
      <w:spacing w:after="60"/>
      <w:jc w:val="center"/>
    </w:pPr>
    <w:rPr>
      <w:i/>
      <w:sz w:val="36"/>
      <w:lang w:val="en-AU"/>
    </w:rPr>
  </w:style>
  <w:style w:type="paragraph" w:styleId="NormalIndent">
    <w:name w:val="Normal Indent"/>
    <w:basedOn w:val="Normal"/>
    <w:rsid w:val="006C0F06"/>
    <w:pPr>
      <w:ind w:left="900" w:hanging="900"/>
    </w:pPr>
  </w:style>
  <w:style w:type="paragraph" w:styleId="TOC1">
    <w:name w:val="toc 1"/>
    <w:basedOn w:val="Normal"/>
    <w:next w:val="Normal"/>
    <w:uiPriority w:val="39"/>
    <w:rsid w:val="006C0F06"/>
    <w:pPr>
      <w:tabs>
        <w:tab w:val="right" w:pos="9360"/>
      </w:tabs>
      <w:spacing w:before="240" w:after="60"/>
      <w:ind w:right="720"/>
    </w:pPr>
  </w:style>
  <w:style w:type="paragraph" w:styleId="TOC2">
    <w:name w:val="toc 2"/>
    <w:basedOn w:val="Normal"/>
    <w:next w:val="Normal"/>
    <w:uiPriority w:val="39"/>
    <w:rsid w:val="006C0F06"/>
    <w:pPr>
      <w:tabs>
        <w:tab w:val="right" w:pos="9360"/>
      </w:tabs>
      <w:ind w:left="432" w:right="720"/>
    </w:pPr>
  </w:style>
  <w:style w:type="paragraph" w:styleId="TOC3">
    <w:name w:val="toc 3"/>
    <w:basedOn w:val="Normal"/>
    <w:next w:val="Normal"/>
    <w:semiHidden/>
    <w:rsid w:val="006C0F06"/>
    <w:pPr>
      <w:tabs>
        <w:tab w:val="left" w:pos="1440"/>
        <w:tab w:val="right" w:pos="9360"/>
      </w:tabs>
      <w:ind w:left="864"/>
    </w:pPr>
  </w:style>
  <w:style w:type="paragraph" w:styleId="Header">
    <w:name w:val="header"/>
    <w:basedOn w:val="Normal"/>
    <w:link w:val="HeaderChar"/>
    <w:uiPriority w:val="99"/>
    <w:rsid w:val="006C0F06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rsid w:val="006C0F06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rsid w:val="006C0F06"/>
  </w:style>
  <w:style w:type="paragraph" w:customStyle="1" w:styleId="Paragraph3">
    <w:name w:val="Paragraph3"/>
    <w:basedOn w:val="Normal"/>
    <w:rsid w:val="006C0F06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rsid w:val="006C0F06"/>
    <w:pPr>
      <w:spacing w:before="80" w:line="240" w:lineRule="auto"/>
      <w:ind w:left="2250"/>
      <w:jc w:val="both"/>
    </w:pPr>
  </w:style>
  <w:style w:type="paragraph" w:customStyle="1" w:styleId="Tabletext">
    <w:name w:val="Tabletext"/>
    <w:basedOn w:val="Normal"/>
    <w:rsid w:val="006C0F06"/>
    <w:pPr>
      <w:keepLines/>
      <w:spacing w:after="120"/>
    </w:pPr>
  </w:style>
  <w:style w:type="paragraph" w:styleId="BodyText">
    <w:name w:val="Body Text"/>
    <w:aliases w:val="Body Text Char1,Body Text Char Char,b,Body Text Char Char Char"/>
    <w:basedOn w:val="Normal"/>
    <w:rsid w:val="006C0F06"/>
    <w:pPr>
      <w:keepLines/>
      <w:spacing w:after="120"/>
      <w:ind w:left="720"/>
    </w:pPr>
  </w:style>
  <w:style w:type="paragraph" w:styleId="TOC4">
    <w:name w:val="toc 4"/>
    <w:basedOn w:val="Normal"/>
    <w:next w:val="Normal"/>
    <w:semiHidden/>
    <w:rsid w:val="006C0F06"/>
    <w:pPr>
      <w:ind w:left="600"/>
    </w:pPr>
  </w:style>
  <w:style w:type="paragraph" w:styleId="TOC5">
    <w:name w:val="toc 5"/>
    <w:basedOn w:val="Normal"/>
    <w:next w:val="Normal"/>
    <w:semiHidden/>
    <w:rsid w:val="006C0F06"/>
    <w:pPr>
      <w:ind w:left="800"/>
    </w:pPr>
  </w:style>
  <w:style w:type="paragraph" w:styleId="TOC6">
    <w:name w:val="toc 6"/>
    <w:basedOn w:val="Normal"/>
    <w:next w:val="Normal"/>
    <w:semiHidden/>
    <w:rsid w:val="006C0F06"/>
    <w:pPr>
      <w:ind w:left="1000"/>
    </w:pPr>
  </w:style>
  <w:style w:type="paragraph" w:styleId="TOC7">
    <w:name w:val="toc 7"/>
    <w:basedOn w:val="Normal"/>
    <w:next w:val="Normal"/>
    <w:semiHidden/>
    <w:rsid w:val="006C0F06"/>
    <w:pPr>
      <w:ind w:left="1200"/>
    </w:pPr>
  </w:style>
  <w:style w:type="paragraph" w:styleId="TOC8">
    <w:name w:val="toc 8"/>
    <w:basedOn w:val="Normal"/>
    <w:next w:val="Normal"/>
    <w:semiHidden/>
    <w:rsid w:val="006C0F06"/>
    <w:pPr>
      <w:ind w:left="1400"/>
    </w:pPr>
  </w:style>
  <w:style w:type="paragraph" w:styleId="TOC9">
    <w:name w:val="toc 9"/>
    <w:basedOn w:val="Normal"/>
    <w:next w:val="Normal"/>
    <w:semiHidden/>
    <w:rsid w:val="006C0F06"/>
    <w:pPr>
      <w:ind w:left="1600"/>
    </w:pPr>
  </w:style>
  <w:style w:type="paragraph" w:customStyle="1" w:styleId="Bullet1">
    <w:name w:val="Bullet1"/>
    <w:basedOn w:val="Normal"/>
    <w:rsid w:val="006C0F06"/>
    <w:pPr>
      <w:ind w:left="720" w:hanging="432"/>
    </w:pPr>
  </w:style>
  <w:style w:type="paragraph" w:customStyle="1" w:styleId="Bullet2">
    <w:name w:val="Bullet2"/>
    <w:basedOn w:val="Normal"/>
    <w:rsid w:val="006C0F06"/>
    <w:pPr>
      <w:ind w:left="1440" w:hanging="360"/>
    </w:pPr>
    <w:rPr>
      <w:color w:val="000080"/>
    </w:rPr>
  </w:style>
  <w:style w:type="paragraph" w:styleId="DocumentMap">
    <w:name w:val="Document Map"/>
    <w:basedOn w:val="Normal"/>
    <w:semiHidden/>
    <w:rsid w:val="006C0F06"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basedOn w:val="DefaultParagraphFont"/>
    <w:semiHidden/>
    <w:rsid w:val="006C0F06"/>
    <w:rPr>
      <w:sz w:val="20"/>
      <w:vertAlign w:val="superscript"/>
    </w:rPr>
  </w:style>
  <w:style w:type="paragraph" w:styleId="FootnoteText">
    <w:name w:val="footnote text"/>
    <w:basedOn w:val="Normal"/>
    <w:semiHidden/>
    <w:rsid w:val="006C0F06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MainTitle">
    <w:name w:val="Main Title"/>
    <w:basedOn w:val="Normal"/>
    <w:rsid w:val="006C0F06"/>
    <w:pPr>
      <w:spacing w:before="480" w:after="60" w:line="240" w:lineRule="auto"/>
      <w:jc w:val="center"/>
    </w:pPr>
    <w:rPr>
      <w:b/>
      <w:kern w:val="28"/>
      <w:sz w:val="32"/>
    </w:rPr>
  </w:style>
  <w:style w:type="paragraph" w:customStyle="1" w:styleId="Paragraph1">
    <w:name w:val="Paragraph1"/>
    <w:basedOn w:val="Normal"/>
    <w:rsid w:val="006C0F06"/>
    <w:pPr>
      <w:spacing w:before="80" w:line="240" w:lineRule="auto"/>
      <w:jc w:val="both"/>
    </w:pPr>
  </w:style>
  <w:style w:type="paragraph" w:styleId="BodyText2">
    <w:name w:val="Body Text 2"/>
    <w:basedOn w:val="Normal"/>
    <w:rsid w:val="006C0F06"/>
    <w:rPr>
      <w:i/>
      <w:color w:val="0000FF"/>
    </w:rPr>
  </w:style>
  <w:style w:type="paragraph" w:styleId="BodyTextIndent">
    <w:name w:val="Body Text Indent"/>
    <w:basedOn w:val="Normal"/>
    <w:rsid w:val="006C0F06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rsid w:val="006C0F06"/>
    <w:pPr>
      <w:widowControl/>
      <w:spacing w:before="120" w:line="240" w:lineRule="auto"/>
      <w:jc w:val="both"/>
    </w:pPr>
  </w:style>
  <w:style w:type="paragraph" w:customStyle="1" w:styleId="Bullet">
    <w:name w:val="Bullet"/>
    <w:basedOn w:val="Normal"/>
    <w:rsid w:val="006C0F06"/>
    <w:pPr>
      <w:widowControl/>
      <w:numPr>
        <w:numId w:val="2"/>
      </w:numPr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BodyText"/>
    <w:autoRedefine/>
    <w:rsid w:val="00EE1918"/>
    <w:pPr>
      <w:numPr>
        <w:numId w:val="16"/>
      </w:numPr>
      <w:spacing w:after="120"/>
    </w:pPr>
    <w:rPr>
      <w:i/>
      <w:noProof/>
      <w:color w:val="0000FF"/>
    </w:rPr>
  </w:style>
  <w:style w:type="character" w:styleId="Hyperlink">
    <w:name w:val="Hyperlink"/>
    <w:basedOn w:val="DefaultParagraphFont"/>
    <w:rsid w:val="006C0F06"/>
    <w:rPr>
      <w:color w:val="0000FF"/>
      <w:u w:val="single"/>
    </w:rPr>
  </w:style>
  <w:style w:type="paragraph" w:styleId="NormalWeb">
    <w:name w:val="Normal (Web)"/>
    <w:basedOn w:val="Normal"/>
    <w:rsid w:val="006C0F06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rsid w:val="006C0F06"/>
    <w:rPr>
      <w:lang w:val="en-US" w:eastAsia="en-US" w:bidi="ar-SA"/>
    </w:rPr>
  </w:style>
  <w:style w:type="character" w:styleId="FollowedHyperlink">
    <w:name w:val="FollowedHyperlink"/>
    <w:basedOn w:val="DefaultParagraphFont"/>
    <w:rsid w:val="006C0F06"/>
    <w:rPr>
      <w:color w:val="800080"/>
      <w:u w:val="single"/>
    </w:rPr>
  </w:style>
  <w:style w:type="paragraph" w:styleId="BodyTextIndent2">
    <w:name w:val="Body Text Indent 2"/>
    <w:basedOn w:val="Normal"/>
    <w:rsid w:val="006C0F06"/>
    <w:pPr>
      <w:ind w:left="1440"/>
    </w:pPr>
  </w:style>
  <w:style w:type="character" w:styleId="CommentReference">
    <w:name w:val="annotation reference"/>
    <w:basedOn w:val="DefaultParagraphFont"/>
    <w:rsid w:val="006C0F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0F06"/>
  </w:style>
  <w:style w:type="paragraph" w:styleId="BodyTextIndent3">
    <w:name w:val="Body Text Indent 3"/>
    <w:basedOn w:val="Normal"/>
    <w:rsid w:val="006C0F06"/>
    <w:pPr>
      <w:ind w:left="2160"/>
    </w:pPr>
  </w:style>
  <w:style w:type="paragraph" w:customStyle="1" w:styleId="Equation">
    <w:name w:val="Equation"/>
    <w:basedOn w:val="BodyText"/>
    <w:next w:val="Normal"/>
    <w:rsid w:val="006C0F06"/>
    <w:pPr>
      <w:widowControl/>
      <w:spacing w:before="120" w:after="0"/>
    </w:pPr>
    <w:rPr>
      <w:kern w:val="16"/>
    </w:rPr>
  </w:style>
  <w:style w:type="paragraph" w:customStyle="1" w:styleId="Paragraph">
    <w:name w:val="Paragraph"/>
    <w:basedOn w:val="BodyText"/>
    <w:rsid w:val="006C0F06"/>
    <w:pPr>
      <w:keepLines w:val="0"/>
      <w:widowControl/>
      <w:spacing w:before="120" w:after="0"/>
      <w:jc w:val="both"/>
    </w:pPr>
    <w:rPr>
      <w:kern w:val="16"/>
    </w:rPr>
  </w:style>
  <w:style w:type="paragraph" w:styleId="BodyText3">
    <w:name w:val="Body Text 3"/>
    <w:basedOn w:val="Normal"/>
    <w:rsid w:val="006C0F06"/>
    <w:rPr>
      <w:sz w:val="16"/>
    </w:rPr>
  </w:style>
  <w:style w:type="paragraph" w:customStyle="1" w:styleId="TableText0">
    <w:name w:val="Table Text"/>
    <w:basedOn w:val="Normal"/>
    <w:rsid w:val="006C0F06"/>
    <w:pPr>
      <w:keepLines/>
      <w:widowControl/>
      <w:spacing w:before="60" w:after="60" w:line="240" w:lineRule="auto"/>
      <w:ind w:left="80"/>
    </w:pPr>
    <w:rPr>
      <w:szCs w:val="18"/>
    </w:rPr>
  </w:style>
  <w:style w:type="paragraph" w:customStyle="1" w:styleId="TableBoldCharCharCharCharChar1">
    <w:name w:val="Table Bold Char Char Char Char Char1"/>
    <w:basedOn w:val="Normal"/>
    <w:rsid w:val="006C0F06"/>
    <w:pPr>
      <w:widowControl/>
      <w:spacing w:before="60" w:after="60" w:line="280" w:lineRule="atLeast"/>
      <w:ind w:left="120"/>
    </w:pPr>
    <w:rPr>
      <w:b/>
      <w:sz w:val="16"/>
    </w:rPr>
  </w:style>
  <w:style w:type="paragraph" w:styleId="ListBullet">
    <w:name w:val="List Bullet"/>
    <w:basedOn w:val="Normal"/>
    <w:rsid w:val="006C0F06"/>
    <w:pPr>
      <w:widowControl/>
      <w:numPr>
        <w:numId w:val="4"/>
      </w:numPr>
      <w:spacing w:after="140" w:line="280" w:lineRule="atLeast"/>
    </w:pPr>
  </w:style>
  <w:style w:type="paragraph" w:customStyle="1" w:styleId="TableBoldCharCharCharCharChar1Char">
    <w:name w:val="Table Bold Char Char Char Char Char1 Char"/>
    <w:basedOn w:val="Normal"/>
    <w:rsid w:val="006C0F06"/>
    <w:pPr>
      <w:widowControl/>
      <w:spacing w:before="60" w:after="60" w:line="280" w:lineRule="atLeast"/>
      <w:ind w:left="120"/>
    </w:pPr>
    <w:rPr>
      <w:b/>
      <w:sz w:val="16"/>
    </w:rPr>
  </w:style>
  <w:style w:type="paragraph" w:styleId="ListBullet2">
    <w:name w:val="List Bullet 2"/>
    <w:basedOn w:val="Normal"/>
    <w:rsid w:val="006C0F06"/>
    <w:pPr>
      <w:widowControl/>
      <w:numPr>
        <w:numId w:val="3"/>
      </w:numPr>
      <w:spacing w:after="140" w:line="280" w:lineRule="atLeast"/>
    </w:pPr>
    <w:rPr>
      <w:rFonts w:cs="Arial"/>
    </w:rPr>
  </w:style>
  <w:style w:type="paragraph" w:customStyle="1" w:styleId="TableList">
    <w:name w:val="Table List"/>
    <w:basedOn w:val="ListBullet2"/>
    <w:rsid w:val="006C0F06"/>
    <w:pPr>
      <w:numPr>
        <w:numId w:val="5"/>
      </w:numPr>
      <w:tabs>
        <w:tab w:val="clear" w:pos="567"/>
        <w:tab w:val="left" w:pos="360"/>
      </w:tabs>
      <w:spacing w:before="40" w:after="40"/>
      <w:ind w:left="360" w:hanging="360"/>
    </w:pPr>
  </w:style>
  <w:style w:type="paragraph" w:customStyle="1" w:styleId="numberedlist">
    <w:name w:val="numbered list"/>
    <w:basedOn w:val="Normal"/>
    <w:rsid w:val="006C0F06"/>
    <w:pPr>
      <w:widowControl/>
      <w:numPr>
        <w:numId w:val="6"/>
      </w:numPr>
      <w:spacing w:after="280" w:line="280" w:lineRule="atLeast"/>
    </w:pPr>
    <w:rPr>
      <w:lang w:val="en-AU"/>
    </w:rPr>
  </w:style>
  <w:style w:type="paragraph" w:customStyle="1" w:styleId="ListBullets">
    <w:name w:val="List Bullets"/>
    <w:basedOn w:val="Normal"/>
    <w:rsid w:val="006C0F06"/>
    <w:pPr>
      <w:widowControl/>
      <w:numPr>
        <w:numId w:val="7"/>
      </w:numPr>
      <w:spacing w:after="140" w:line="260" w:lineRule="atLeast"/>
    </w:pPr>
    <w:rPr>
      <w:rFonts w:ascii="Century Schoolbook" w:hAnsi="Century Schoolbook"/>
      <w:lang w:val="en-AU"/>
    </w:rPr>
  </w:style>
  <w:style w:type="paragraph" w:customStyle="1" w:styleId="numberedlistexplanation">
    <w:name w:val="numbered list explanation"/>
    <w:basedOn w:val="ListBullets"/>
    <w:rsid w:val="006C0F06"/>
    <w:pPr>
      <w:numPr>
        <w:numId w:val="8"/>
      </w:numPr>
      <w:tabs>
        <w:tab w:val="clear" w:pos="360"/>
        <w:tab w:val="num" w:pos="1437"/>
      </w:tabs>
      <w:ind w:left="1437"/>
    </w:pPr>
    <w:rPr>
      <w:rFonts w:ascii="Arial" w:hAnsi="Arial" w:cs="Arial"/>
    </w:rPr>
  </w:style>
  <w:style w:type="paragraph" w:customStyle="1" w:styleId="BulletSecondLevel">
    <w:name w:val="Bullet Second Level"/>
    <w:autoRedefine/>
    <w:rsid w:val="006C0F06"/>
    <w:pPr>
      <w:numPr>
        <w:numId w:val="9"/>
      </w:numPr>
      <w:ind w:left="630" w:hanging="270"/>
    </w:pPr>
    <w:rPr>
      <w:rFonts w:ascii="Arial" w:hAnsi="Arial" w:cs="Arial"/>
      <w:noProof/>
      <w:sz w:val="22"/>
      <w:szCs w:val="22"/>
    </w:rPr>
  </w:style>
  <w:style w:type="character" w:customStyle="1" w:styleId="BodyText1">
    <w:name w:val="Body Text1"/>
    <w:aliases w:val="Body Text Char Char Char1"/>
    <w:basedOn w:val="DefaultParagraphFont"/>
    <w:rsid w:val="006C0F06"/>
    <w:rPr>
      <w:rFonts w:ascii="Arial" w:hAnsi="Arial"/>
      <w:lang w:val="en-US" w:eastAsia="en-US" w:bidi="ar-SA"/>
    </w:rPr>
  </w:style>
  <w:style w:type="paragraph" w:customStyle="1" w:styleId="Xml1">
    <w:name w:val="Xml1"/>
    <w:basedOn w:val="BodyText"/>
    <w:rsid w:val="006C0F06"/>
    <w:pPr>
      <w:keepLines w:val="0"/>
      <w:widowControl/>
      <w:spacing w:after="0" w:line="280" w:lineRule="atLeast"/>
      <w:ind w:left="1077"/>
    </w:pPr>
    <w:rPr>
      <w:rFonts w:ascii="Courier New" w:hAnsi="Courier New"/>
      <w:caps/>
    </w:rPr>
  </w:style>
  <w:style w:type="paragraph" w:customStyle="1" w:styleId="Config1">
    <w:name w:val="Config 1"/>
    <w:basedOn w:val="Heading3"/>
    <w:rsid w:val="006C0F06"/>
  </w:style>
  <w:style w:type="paragraph" w:customStyle="1" w:styleId="Config2">
    <w:name w:val="Config 2"/>
    <w:basedOn w:val="Heading4"/>
    <w:link w:val="Config2CharChar"/>
    <w:rsid w:val="006C0F06"/>
    <w:pPr>
      <w:ind w:left="360"/>
    </w:pPr>
  </w:style>
  <w:style w:type="paragraph" w:customStyle="1" w:styleId="Config3">
    <w:name w:val="Config 3"/>
    <w:basedOn w:val="Heading5"/>
    <w:rsid w:val="006C0F06"/>
    <w:pPr>
      <w:spacing w:before="120" w:after="120"/>
      <w:ind w:left="720"/>
    </w:pPr>
    <w:rPr>
      <w:iCs/>
    </w:rPr>
  </w:style>
  <w:style w:type="paragraph" w:customStyle="1" w:styleId="Config4">
    <w:name w:val="Config 4"/>
    <w:basedOn w:val="Heading6"/>
    <w:rsid w:val="006C0F06"/>
    <w:pPr>
      <w:spacing w:before="120" w:after="120"/>
      <w:ind w:left="1440"/>
    </w:pPr>
    <w:rPr>
      <w:i/>
    </w:rPr>
  </w:style>
  <w:style w:type="paragraph" w:customStyle="1" w:styleId="table">
    <w:name w:val="table"/>
    <w:basedOn w:val="Normal"/>
    <w:rsid w:val="006C0F06"/>
    <w:pPr>
      <w:widowControl/>
      <w:spacing w:before="40" w:after="40" w:line="260" w:lineRule="atLeast"/>
    </w:pPr>
    <w:rPr>
      <w:lang w:val="en-GB"/>
    </w:rPr>
  </w:style>
  <w:style w:type="paragraph" w:customStyle="1" w:styleId="Screenindent">
    <w:name w:val="Screen+indent"/>
    <w:basedOn w:val="Normal"/>
    <w:rsid w:val="006C0F06"/>
    <w:pPr>
      <w:widowControl/>
      <w:spacing w:after="140" w:line="280" w:lineRule="atLeast"/>
      <w:ind w:left="1077"/>
    </w:pPr>
    <w:rPr>
      <w:b/>
      <w:bCs/>
      <w:caps/>
      <w:color w:val="FF0000"/>
    </w:rPr>
  </w:style>
  <w:style w:type="paragraph" w:customStyle="1" w:styleId="Tip1">
    <w:name w:val="Tip1"/>
    <w:basedOn w:val="Normal"/>
    <w:autoRedefine/>
    <w:rsid w:val="006C0F06"/>
    <w:pPr>
      <w:keepNext/>
      <w:widowControl/>
      <w:pBdr>
        <w:top w:val="single" w:sz="6" w:space="3" w:color="FF0000"/>
        <w:left w:val="single" w:sz="6" w:space="31" w:color="FF0000"/>
        <w:bottom w:val="single" w:sz="6" w:space="3" w:color="FF0000"/>
        <w:right w:val="single" w:sz="6" w:space="3" w:color="FF0000"/>
      </w:pBdr>
      <w:shd w:val="solid" w:color="FF0000" w:fill="auto"/>
      <w:spacing w:before="120" w:line="260" w:lineRule="atLeast"/>
      <w:ind w:left="720"/>
    </w:pPr>
    <w:rPr>
      <w:rFonts w:ascii="Arial Black" w:hAnsi="Arial Black"/>
      <w:caps/>
      <w:color w:val="FFFFFF"/>
      <w:spacing w:val="-5"/>
      <w:lang w:val="en-AU"/>
    </w:rPr>
  </w:style>
  <w:style w:type="paragraph" w:customStyle="1" w:styleId="Tip2">
    <w:name w:val="Tip2"/>
    <w:basedOn w:val="Normal"/>
    <w:autoRedefine/>
    <w:rsid w:val="006C0F06"/>
    <w:pPr>
      <w:keepNext/>
      <w:keepLines/>
      <w:widowControl/>
      <w:pBdr>
        <w:top w:val="single" w:sz="6" w:space="3" w:color="FF0000"/>
        <w:left w:val="single" w:sz="6" w:space="0" w:color="FF0000"/>
        <w:bottom w:val="single" w:sz="6" w:space="3" w:color="FF0000"/>
        <w:right w:val="single" w:sz="6" w:space="3" w:color="FF0000"/>
      </w:pBdr>
      <w:spacing w:after="70" w:line="260" w:lineRule="atLeast"/>
      <w:ind w:left="90" w:right="6"/>
    </w:pPr>
    <w:rPr>
      <w:rFonts w:ascii="Century Schoolbook" w:hAnsi="Century Schoolbook"/>
      <w:i/>
      <w:sz w:val="18"/>
      <w:lang w:val="en-AU"/>
    </w:rPr>
  </w:style>
  <w:style w:type="paragraph" w:customStyle="1" w:styleId="Fieldnameintable">
    <w:name w:val="Field name in table"/>
    <w:basedOn w:val="Normal"/>
    <w:autoRedefine/>
    <w:rsid w:val="006C0F06"/>
    <w:pPr>
      <w:widowControl/>
      <w:spacing w:after="140" w:line="280" w:lineRule="atLeast"/>
      <w:ind w:left="1440"/>
    </w:pPr>
    <w:rPr>
      <w:b/>
    </w:rPr>
  </w:style>
  <w:style w:type="paragraph" w:customStyle="1" w:styleId="Table0">
    <w:name w:val="Table"/>
    <w:basedOn w:val="BodyText"/>
    <w:rsid w:val="006C0F06"/>
    <w:pPr>
      <w:keepLines w:val="0"/>
      <w:widowControl/>
      <w:spacing w:before="60" w:after="60" w:line="240" w:lineRule="auto"/>
      <w:ind w:left="0"/>
    </w:pPr>
    <w:rPr>
      <w:rFonts w:cs="Arial"/>
      <w:lang w:eastAsia="ko-KR"/>
    </w:rPr>
  </w:style>
  <w:style w:type="character" w:customStyle="1" w:styleId="ConfigurationSubscript">
    <w:name w:val="Configuration Subscript"/>
    <w:qFormat/>
    <w:rsid w:val="006C0F06"/>
    <w:rPr>
      <w:rFonts w:ascii="Arial" w:hAnsi="Arial"/>
      <w:b/>
      <w:sz w:val="22"/>
      <w:vertAlign w:val="subscript"/>
    </w:rPr>
  </w:style>
  <w:style w:type="paragraph" w:styleId="BalloonText">
    <w:name w:val="Balloon Text"/>
    <w:basedOn w:val="Normal"/>
    <w:semiHidden/>
    <w:rsid w:val="006C0F06"/>
    <w:rPr>
      <w:rFonts w:ascii="Tahoma" w:hAnsi="Tahoma" w:cs="Tahoma"/>
      <w:sz w:val="16"/>
      <w:szCs w:val="16"/>
    </w:rPr>
  </w:style>
  <w:style w:type="paragraph" w:customStyle="1" w:styleId="StyleTableTextCentered">
    <w:name w:val="Style Table Text + Centered"/>
    <w:basedOn w:val="TableText0"/>
    <w:rsid w:val="006C0F06"/>
    <w:pPr>
      <w:jc w:val="center"/>
    </w:pPr>
    <w:rPr>
      <w:szCs w:val="20"/>
    </w:rPr>
  </w:style>
  <w:style w:type="paragraph" w:customStyle="1" w:styleId="StyleBodyArial11ptItalic">
    <w:name w:val="Style Body + Arial 11 pt Italic"/>
    <w:basedOn w:val="Body"/>
    <w:rsid w:val="006C0F06"/>
    <w:rPr>
      <w:iCs/>
    </w:rPr>
  </w:style>
  <w:style w:type="character" w:customStyle="1" w:styleId="BodyChar">
    <w:name w:val="Body Char"/>
    <w:basedOn w:val="DefaultParagraphFont"/>
    <w:rsid w:val="006C0F06"/>
    <w:rPr>
      <w:rFonts w:ascii="Arial" w:hAnsi="Arial"/>
      <w:sz w:val="22"/>
      <w:lang w:val="en-US" w:eastAsia="en-US" w:bidi="ar-SA"/>
    </w:rPr>
  </w:style>
  <w:style w:type="character" w:customStyle="1" w:styleId="StyleBodyArial11ptItalicChar">
    <w:name w:val="Style Body + Arial 11 pt Italic Char"/>
    <w:basedOn w:val="BodyChar"/>
    <w:rsid w:val="006C0F06"/>
    <w:rPr>
      <w:rFonts w:ascii="Arial" w:hAnsi="Arial"/>
      <w:iCs/>
      <w:sz w:val="22"/>
      <w:lang w:val="en-US" w:eastAsia="en-US" w:bidi="ar-SA"/>
    </w:rPr>
  </w:style>
  <w:style w:type="paragraph" w:customStyle="1" w:styleId="StyleTableText">
    <w:name w:val="Style Table Text"/>
    <w:basedOn w:val="TableText0"/>
    <w:rsid w:val="006C0F06"/>
  </w:style>
  <w:style w:type="character" w:customStyle="1" w:styleId="TableTextChar">
    <w:name w:val="Table Text Char"/>
    <w:basedOn w:val="DefaultParagraphFont"/>
    <w:rsid w:val="006C0F06"/>
    <w:rPr>
      <w:rFonts w:ascii="Arial" w:hAnsi="Arial"/>
      <w:sz w:val="22"/>
      <w:szCs w:val="18"/>
      <w:lang w:val="en-US" w:eastAsia="en-US" w:bidi="ar-SA"/>
    </w:rPr>
  </w:style>
  <w:style w:type="character" w:customStyle="1" w:styleId="StyleTableTextChar">
    <w:name w:val="Style Table Text Char"/>
    <w:basedOn w:val="TableTextChar"/>
    <w:rsid w:val="006C0F06"/>
    <w:rPr>
      <w:rFonts w:ascii="Arial" w:hAnsi="Arial"/>
      <w:sz w:val="22"/>
      <w:szCs w:val="18"/>
      <w:lang w:val="en-US" w:eastAsia="en-US" w:bidi="ar-SA"/>
    </w:rPr>
  </w:style>
  <w:style w:type="paragraph" w:customStyle="1" w:styleId="StyleTableText11ptItalic">
    <w:name w:val="Style Table Text + 11 pt Italic"/>
    <w:basedOn w:val="TableText0"/>
    <w:rsid w:val="006C0F06"/>
    <w:rPr>
      <w:iCs/>
    </w:rPr>
  </w:style>
  <w:style w:type="character" w:customStyle="1" w:styleId="StyleTableText11ptItalicChar">
    <w:name w:val="Style Table Text + 11 pt Italic Char"/>
    <w:basedOn w:val="TableTextChar"/>
    <w:rsid w:val="006C0F06"/>
    <w:rPr>
      <w:rFonts w:ascii="Arial" w:hAnsi="Arial"/>
      <w:iCs/>
      <w:sz w:val="22"/>
      <w:szCs w:val="18"/>
      <w:lang w:val="en-US" w:eastAsia="en-US" w:bidi="ar-SA"/>
    </w:rPr>
  </w:style>
  <w:style w:type="paragraph" w:customStyle="1" w:styleId="StyleHeading3Heading3Char1h3CharCharHeading3CharCharh3">
    <w:name w:val="Style Heading 3Heading 3 Char1h3 Char CharHeading 3 Char Charh3..."/>
    <w:basedOn w:val="Heading3"/>
    <w:rsid w:val="006C0F06"/>
    <w:rPr>
      <w:i/>
      <w:iCs/>
    </w:rPr>
  </w:style>
  <w:style w:type="paragraph" w:customStyle="1" w:styleId="StyleConfig2Italic">
    <w:name w:val="Style Config 2 + Italic"/>
    <w:basedOn w:val="Config2"/>
    <w:rsid w:val="006C0F06"/>
    <w:rPr>
      <w:iCs/>
    </w:rPr>
  </w:style>
  <w:style w:type="paragraph" w:customStyle="1" w:styleId="StyleConfig111ptBold">
    <w:name w:val="Style Config 1 + 11 pt Bold"/>
    <w:basedOn w:val="Config1"/>
    <w:rsid w:val="006C0F06"/>
    <w:rPr>
      <w:bCs/>
    </w:rPr>
  </w:style>
  <w:style w:type="character" w:customStyle="1" w:styleId="Heading1Char">
    <w:name w:val="Heading 1 Char"/>
    <w:basedOn w:val="DefaultParagraphFont"/>
    <w:rsid w:val="006C0F06"/>
    <w:rPr>
      <w:rFonts w:ascii="Arial" w:hAnsi="Arial"/>
      <w:b/>
      <w:sz w:val="24"/>
      <w:lang w:val="en-US" w:eastAsia="en-US" w:bidi="ar-SA"/>
    </w:rPr>
  </w:style>
  <w:style w:type="character" w:customStyle="1" w:styleId="Heading3Char">
    <w:name w:val="Heading 3 Char"/>
    <w:aliases w:val="Heading 3 Char1 Char,h3 Char Char Char,Heading 3 Char Char Char,h3 Char Char1"/>
    <w:basedOn w:val="Heading1Char"/>
    <w:rsid w:val="006C0F06"/>
    <w:rPr>
      <w:rFonts w:ascii="Arial" w:hAnsi="Arial"/>
      <w:b/>
      <w:sz w:val="22"/>
      <w:lang w:val="en-US" w:eastAsia="en-US" w:bidi="ar-SA"/>
    </w:rPr>
  </w:style>
  <w:style w:type="character" w:customStyle="1" w:styleId="Config1Char">
    <w:name w:val="Config 1 Char"/>
    <w:basedOn w:val="Heading3Char"/>
    <w:rsid w:val="006C0F06"/>
    <w:rPr>
      <w:rFonts w:ascii="Arial" w:hAnsi="Arial"/>
      <w:b/>
      <w:sz w:val="22"/>
      <w:lang w:val="en-US" w:eastAsia="en-US" w:bidi="ar-SA"/>
    </w:rPr>
  </w:style>
  <w:style w:type="character" w:customStyle="1" w:styleId="StyleConfig111ptBoldChar">
    <w:name w:val="Style Config 1 + 11 pt Bold Char"/>
    <w:basedOn w:val="Config1Char"/>
    <w:rsid w:val="006C0F06"/>
    <w:rPr>
      <w:rFonts w:ascii="Arial" w:hAnsi="Arial"/>
      <w:b/>
      <w:bCs/>
      <w:sz w:val="22"/>
      <w:lang w:val="en-US" w:eastAsia="en-US" w:bidi="ar-SA"/>
    </w:rPr>
  </w:style>
  <w:style w:type="character" w:customStyle="1" w:styleId="StyleConfigurationSubscriptItalic">
    <w:name w:val="Style Configuration Subscript + Italic"/>
    <w:basedOn w:val="ConfigurationSubscript"/>
    <w:rsid w:val="006C0F06"/>
    <w:rPr>
      <w:rFonts w:ascii="Arial" w:hAnsi="Arial"/>
      <w:b/>
      <w:bCs/>
      <w:iCs/>
      <w:sz w:val="22"/>
      <w:vertAlign w:val="subscript"/>
    </w:rPr>
  </w:style>
  <w:style w:type="character" w:customStyle="1" w:styleId="StyleConfigurationSubscriptNotBoldItalic">
    <w:name w:val="Style Configuration Subscript + Not Bold Italic"/>
    <w:basedOn w:val="ConfigurationSubscript"/>
    <w:rsid w:val="006C0F06"/>
    <w:rPr>
      <w:rFonts w:ascii="Arial" w:hAnsi="Arial"/>
      <w:b/>
      <w:iCs/>
      <w:sz w:val="22"/>
      <w:vertAlign w:val="subscript"/>
    </w:rPr>
  </w:style>
  <w:style w:type="character" w:customStyle="1" w:styleId="HeaderChar">
    <w:name w:val="Header Char"/>
    <w:basedOn w:val="DefaultParagraphFont"/>
    <w:link w:val="Header"/>
    <w:uiPriority w:val="99"/>
    <w:rsid w:val="00F566BF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F566BF"/>
    <w:rPr>
      <w:rFonts w:asciiTheme="minorHAnsi" w:eastAsiaTheme="minorEastAsia" w:hAnsiTheme="minorHAns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tyle">
    <w:name w:val="Header Style"/>
    <w:basedOn w:val="DefaultParagraphFont"/>
    <w:uiPriority w:val="1"/>
    <w:qFormat/>
    <w:rsid w:val="00F566BF"/>
    <w:rPr>
      <w:rFonts w:ascii="Arial" w:eastAsia="Times New Roman" w:hAnsi="Arial" w:cs="Times New Roman"/>
      <w:b/>
      <w:sz w:val="20"/>
      <w:szCs w:val="24"/>
    </w:rPr>
  </w:style>
  <w:style w:type="character" w:customStyle="1" w:styleId="FooterStyle">
    <w:name w:val="Footer Style"/>
    <w:basedOn w:val="DefaultParagraphFont"/>
    <w:uiPriority w:val="1"/>
    <w:qFormat/>
    <w:rsid w:val="00F566BF"/>
    <w:rPr>
      <w:rFonts w:ascii="Arial" w:eastAsia="Times New Roman" w:hAnsi="Arial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F566BF"/>
    <w:rPr>
      <w:color w:val="808080"/>
    </w:rPr>
  </w:style>
  <w:style w:type="character" w:customStyle="1" w:styleId="Config2CharChar">
    <w:name w:val="Config 2 Char Char"/>
    <w:link w:val="Config2"/>
    <w:rsid w:val="00E10FFB"/>
    <w:rPr>
      <w:rFonts w:ascii="Arial" w:hAnsi="Arial"/>
      <w:sz w:val="22"/>
    </w:rPr>
  </w:style>
  <w:style w:type="character" w:customStyle="1" w:styleId="SubscriptConfigurationText">
    <w:name w:val="Subscript Configuration Text"/>
    <w:rsid w:val="00E10FFB"/>
    <w:rPr>
      <w:sz w:val="28"/>
      <w:szCs w:val="22"/>
      <w:vertAlign w:val="subscript"/>
    </w:rPr>
  </w:style>
  <w:style w:type="character" w:customStyle="1" w:styleId="CommentTextChar">
    <w:name w:val="Comment Text Char"/>
    <w:link w:val="CommentText"/>
    <w:rsid w:val="00FF1724"/>
    <w:rPr>
      <w:rFonts w:ascii="Arial" w:hAnsi="Arial"/>
      <w:sz w:val="22"/>
    </w:rPr>
  </w:style>
  <w:style w:type="paragraph" w:customStyle="1" w:styleId="StyleConfig2Subscript">
    <w:name w:val="Style Config 2 + Subscript"/>
    <w:basedOn w:val="Config2"/>
    <w:next w:val="BodyTextIndent2"/>
    <w:rsid w:val="00FF1724"/>
    <w:pPr>
      <w:numPr>
        <w:ilvl w:val="0"/>
        <w:numId w:val="23"/>
      </w:numPr>
      <w:tabs>
        <w:tab w:val="left" w:pos="1440"/>
      </w:tabs>
      <w:spacing w:after="120"/>
      <w:ind w:left="1440" w:hanging="900"/>
    </w:pPr>
    <w:rPr>
      <w:rFonts w:eastAsia="SimSun"/>
      <w:vertAlign w:val="subscript"/>
      <w:lang w:val="x-none" w:eastAsia="x-none"/>
    </w:rPr>
  </w:style>
  <w:style w:type="paragraph" w:styleId="Revision">
    <w:name w:val="Revision"/>
    <w:hidden/>
    <w:uiPriority w:val="99"/>
    <w:semiHidden/>
    <w:rsid w:val="00746CA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741D6"/>
    <w:pPr>
      <w:ind w:left="720"/>
      <w:contextualSpacing/>
    </w:pPr>
  </w:style>
  <w:style w:type="character" w:customStyle="1" w:styleId="StyleConfigurationFormulaNotBoldNotItalicChar">
    <w:name w:val="Style Configuration Formula + Not Bold Not Italic Char"/>
    <w:rsid w:val="006E4797"/>
    <w:rPr>
      <w:rFonts w:ascii="Arial" w:hAnsi="Arial" w:cs="Arial" w:hint="default"/>
      <w:b/>
      <w:bCs/>
      <w:i/>
      <w:iCs/>
      <w:sz w:val="22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BB0A5.39D7D690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946A601514E989C29830D62B7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144D-A2C4-4E36-AC09-E9BC25FBA071}"/>
      </w:docPartPr>
      <w:docPartBody>
        <w:p w:rsidR="00645B59" w:rsidRDefault="00AA110E" w:rsidP="00AA110E">
          <w:pPr>
            <w:pStyle w:val="E27946A601514E989C29830D62B7103C"/>
          </w:pPr>
          <w:r w:rsidRPr="00572AE1">
            <w:rPr>
              <w:rStyle w:val="PlaceholderText"/>
            </w:rPr>
            <w:t>[ISO Division]</w:t>
          </w:r>
        </w:p>
      </w:docPartBody>
    </w:docPart>
    <w:docPart>
      <w:docPartPr>
        <w:name w:val="9787DFB96471462FBB68A4F477E6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8FCA-789D-463C-81D7-7B8F3DAB9954}"/>
      </w:docPartPr>
      <w:docPartBody>
        <w:p w:rsidR="00645B59" w:rsidRDefault="00AA110E" w:rsidP="00AA110E">
          <w:pPr>
            <w:pStyle w:val="9787DFB96471462FBB68A4F477E6C3B71"/>
          </w:pPr>
          <w:r w:rsidRPr="00F566BF">
            <w:rPr>
              <w:rStyle w:val="HeaderStyle"/>
            </w:rPr>
            <w:t>[Title]</w:t>
          </w:r>
        </w:p>
      </w:docPartBody>
    </w:docPart>
    <w:docPart>
      <w:docPartPr>
        <w:name w:val="B68057EBAE284CC2B5F60E80D74C5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5D06-630F-4365-BE97-052B3016B692}"/>
      </w:docPartPr>
      <w:docPartBody>
        <w:p w:rsidR="00645B59" w:rsidRDefault="00AA110E" w:rsidP="00AA110E">
          <w:pPr>
            <w:pStyle w:val="B68057EBAE284CC2B5F60E80D74C5DB01"/>
          </w:pPr>
          <w:r w:rsidRPr="00F566BF">
            <w:rPr>
              <w:rStyle w:val="FooterStyle"/>
            </w:rPr>
            <w:t>[InfoSec Classification]</w:t>
          </w:r>
        </w:p>
      </w:docPartBody>
    </w:docPart>
    <w:docPart>
      <w:docPartPr>
        <w:name w:val="5773343FF87E459F8E7D2D1C350E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8C81D-387E-4555-8970-3B2548ABE658}"/>
      </w:docPartPr>
      <w:docPartBody>
        <w:p w:rsidR="00645B59" w:rsidRDefault="00AA110E">
          <w:r w:rsidRPr="008C50E1">
            <w:rPr>
              <w:rStyle w:val="PlaceholderText"/>
            </w:rPr>
            <w:t>[ISO Department]</w:t>
          </w:r>
        </w:p>
      </w:docPartBody>
    </w:docPart>
    <w:docPart>
      <w:docPartPr>
        <w:name w:val="814A77E7571F412FAD18BB606A3B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B65B-C956-40F6-9712-F63CFF70C049}"/>
      </w:docPartPr>
      <w:docPartBody>
        <w:p w:rsidR="00645B59" w:rsidRDefault="00AA110E" w:rsidP="00AA110E">
          <w:pPr>
            <w:pStyle w:val="814A77E7571F412FAD18BB606A3BDC8B1"/>
          </w:pPr>
          <w:r w:rsidRPr="00F566BF">
            <w:rPr>
              <w:rStyle w:val="FooterStyle"/>
            </w:rPr>
            <w:t>[Doc Owner]</w:t>
          </w:r>
        </w:p>
      </w:docPartBody>
    </w:docPart>
    <w:docPart>
      <w:docPartPr>
        <w:name w:val="BA6D78D22BA740739F551B613C70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604EA-C2E2-4640-BD8B-AD230EE3C5C0}"/>
      </w:docPartPr>
      <w:docPartBody>
        <w:p w:rsidR="00645B59" w:rsidRDefault="00AA110E" w:rsidP="00AA110E">
          <w:pPr>
            <w:pStyle w:val="BA6D78D22BA740739F551B613C7095821"/>
          </w:pPr>
          <w:r w:rsidRPr="00F566BF">
            <w:rPr>
              <w:rStyle w:val="FooterStyle"/>
            </w:rPr>
            <w:t>[Doc Owner]</w:t>
          </w:r>
        </w:p>
      </w:docPartBody>
    </w:docPart>
    <w:docPart>
      <w:docPartPr>
        <w:name w:val="9630853538214261AD944C818B3D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D87E-B883-4A76-8011-429903F825B6}"/>
      </w:docPartPr>
      <w:docPartBody>
        <w:p w:rsidR="00645B59" w:rsidRDefault="00AA110E" w:rsidP="00AA110E">
          <w:pPr>
            <w:pStyle w:val="9630853538214261AD944C818B3D62AC"/>
          </w:pPr>
          <w:r w:rsidRPr="008C50E1">
            <w:rPr>
              <w:rStyle w:val="PlaceholderText"/>
            </w:rPr>
            <w:t>[ISO Department]</w:t>
          </w:r>
        </w:p>
      </w:docPartBody>
    </w:docPart>
    <w:docPart>
      <w:docPartPr>
        <w:name w:val="4759E87EFA1F423B95F7B659928F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9898-4881-4EB2-9B53-C282C9F7AD32}"/>
      </w:docPartPr>
      <w:docPartBody>
        <w:p w:rsidR="00645B59" w:rsidRDefault="00AA110E" w:rsidP="00AA110E">
          <w:pPr>
            <w:pStyle w:val="4759E87EFA1F423B95F7B659928FA2E91"/>
          </w:pPr>
          <w:r w:rsidRPr="00F566BF">
            <w:rPr>
              <w:rStyle w:val="FooterStyle"/>
            </w:rPr>
            <w:t>[InfoSec Classification]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0E"/>
    <w:rsid w:val="00057A23"/>
    <w:rsid w:val="00100F77"/>
    <w:rsid w:val="00103688"/>
    <w:rsid w:val="001B27ED"/>
    <w:rsid w:val="001F48CA"/>
    <w:rsid w:val="00255B13"/>
    <w:rsid w:val="00291CA2"/>
    <w:rsid w:val="002C574B"/>
    <w:rsid w:val="003C7389"/>
    <w:rsid w:val="004809C0"/>
    <w:rsid w:val="005E4664"/>
    <w:rsid w:val="005F0B13"/>
    <w:rsid w:val="00635E7A"/>
    <w:rsid w:val="00645B59"/>
    <w:rsid w:val="00677196"/>
    <w:rsid w:val="007056FB"/>
    <w:rsid w:val="00763B75"/>
    <w:rsid w:val="007662AC"/>
    <w:rsid w:val="007D2DA0"/>
    <w:rsid w:val="007D3994"/>
    <w:rsid w:val="00840151"/>
    <w:rsid w:val="008936BF"/>
    <w:rsid w:val="008D0162"/>
    <w:rsid w:val="00980820"/>
    <w:rsid w:val="009C2716"/>
    <w:rsid w:val="009E2633"/>
    <w:rsid w:val="00A157C3"/>
    <w:rsid w:val="00AA110E"/>
    <w:rsid w:val="00B06266"/>
    <w:rsid w:val="00B8091E"/>
    <w:rsid w:val="00C84F7D"/>
    <w:rsid w:val="00D46D88"/>
    <w:rsid w:val="00D82CCE"/>
    <w:rsid w:val="00E446BF"/>
    <w:rsid w:val="00E64876"/>
    <w:rsid w:val="00E67CF5"/>
    <w:rsid w:val="00E83945"/>
    <w:rsid w:val="00F12698"/>
    <w:rsid w:val="00F12E90"/>
    <w:rsid w:val="00F75D3D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10E"/>
    <w:rPr>
      <w:color w:val="808080"/>
    </w:rPr>
  </w:style>
  <w:style w:type="paragraph" w:customStyle="1" w:styleId="E27946A601514E989C29830D62B7103C">
    <w:name w:val="E27946A601514E989C29830D62B7103C"/>
    <w:rsid w:val="00AA110E"/>
  </w:style>
  <w:style w:type="character" w:customStyle="1" w:styleId="FooterStyle">
    <w:name w:val="Footer Style"/>
    <w:basedOn w:val="DefaultParagraphFont"/>
    <w:uiPriority w:val="1"/>
    <w:qFormat/>
    <w:rsid w:val="00AA110E"/>
    <w:rPr>
      <w:rFonts w:ascii="Arial" w:eastAsia="Times New Roman" w:hAnsi="Arial" w:cs="Times New Roman"/>
      <w:sz w:val="20"/>
      <w:szCs w:val="24"/>
    </w:rPr>
  </w:style>
  <w:style w:type="character" w:customStyle="1" w:styleId="HeaderStyle">
    <w:name w:val="Header Style"/>
    <w:basedOn w:val="DefaultParagraphFont"/>
    <w:uiPriority w:val="1"/>
    <w:qFormat/>
    <w:rsid w:val="00AA110E"/>
    <w:rPr>
      <w:rFonts w:ascii="Arial" w:eastAsia="Times New Roman" w:hAnsi="Arial" w:cs="Times New Roman"/>
      <w:b/>
      <w:sz w:val="20"/>
      <w:szCs w:val="24"/>
    </w:rPr>
  </w:style>
  <w:style w:type="paragraph" w:customStyle="1" w:styleId="9630853538214261AD944C818B3D62AC">
    <w:name w:val="9630853538214261AD944C818B3D62AC"/>
    <w:rsid w:val="00AA110E"/>
  </w:style>
  <w:style w:type="paragraph" w:customStyle="1" w:styleId="9787DFB96471462FBB68A4F477E6C3B71">
    <w:name w:val="9787DFB96471462FBB68A4F477E6C3B7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814A77E7571F412FAD18BB606A3BDC8B1">
    <w:name w:val="814A77E7571F412FAD18BB606A3BDC8B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B68057EBAE284CC2B5F60E80D74C5DB01">
    <w:name w:val="B68057EBAE284CC2B5F60E80D74C5DB0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BA6D78D22BA740739F551B613C7095821">
    <w:name w:val="BA6D78D22BA740739F551B613C709582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4759E87EFA1F423B95F7B659928FA2E91">
    <w:name w:val="4759E87EFA1F423B95F7B659928FA2E9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9F5B330-50AF-494B-B9BD-706ED7D253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F73138-D748-448C-A776-8ACB484BB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892FA-ECFD-4A1F-B36F-C4C6DF21EB10}"/>
</file>

<file path=customXml/itemProps4.xml><?xml version="1.0" encoding="utf-8"?>
<ds:datastoreItem xmlns:ds="http://schemas.openxmlformats.org/officeDocument/2006/customXml" ds:itemID="{CD54405C-FC11-4C66-8DD5-402F7AC95BE9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e64aaae-efe8-4b36-9ab4-486f04499e09"/>
    <ds:schemaRef ds:uri="dcc7e218-8b47-4273-ba28-07719656e1ad"/>
    <ds:schemaRef ds:uri="1144af2c-6cb1-47ea-9499-15279ba0386f"/>
    <ds:schemaRef ds:uri="817c1285-62f5-42d3-a060-831808e47e3d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73EAE64-DE12-4AE8-933D-A818E09F6D7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1323</Words>
  <Characters>11347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RUC Reliability Capacity Transfer Revenue Settlement</vt:lpstr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 Reliability Capacity Transfer Revenue Settlement</dc:title>
  <dc:creator/>
  <cp:lastModifiedBy>Ahmadi, Massih</cp:lastModifiedBy>
  <cp:revision>16</cp:revision>
  <cp:lastPrinted>2006-04-07T16:26:00Z</cp:lastPrinted>
  <dcterms:created xsi:type="dcterms:W3CDTF">2025-10-15T18:18:00Z</dcterms:created>
  <dcterms:modified xsi:type="dcterms:W3CDTF">2026-03-23T22:37:00Z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0x010100776092249CC62C48AA17033F357BFB4B</vt:lpwstr>
  </property>
  <property fmtid="{D5CDD505-2E9C-101B-9397-08002B2CF9AE}" pid="3" name="_dlc_DocIdItemGuid">
    <vt:lpwstr>54a649e6-1f7b-4841-b932-e6db52f8bb44</vt:lpwstr>
  </property>
  <property fmtid="{D5CDD505-2E9C-101B-9397-08002B2CF9AE}" pid="4" name="Order">
    <vt:r8>300</vt:r8>
  </property>
  <property fmtid="{D5CDD505-2E9C-101B-9397-08002B2CF9AE}" pid="5" name="AutoClassRecordSeries">
    <vt:lpwstr>112;#Administrative:ADM01-235 - Transitory and Non-Essential Records|99f4c728-dddd-4875-a869-597421277e8b</vt:lpwstr>
  </property>
  <property fmtid="{D5CDD505-2E9C-101B-9397-08002B2CF9AE}" pid="6" name="AutoClassDocumentType">
    <vt:lpwstr>36;#Template|4b625e50-95ad-42bf-9f4f-f12cf20080bf</vt:lpwstr>
  </property>
  <property fmtid="{D5CDD505-2E9C-101B-9397-08002B2CF9AE}" pid="7" name="AutoClassTopic">
    <vt:lpwstr>3;#Tariff|cc4c938c-feeb-4c7a-a862-f9df7d868b49;#4;#Market Services|a8a6aff3-fd7d-495b-a01e-6d728ab6438f</vt:lpwstr>
  </property>
</Properties>
</file>