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FCF8B" w14:textId="77777777" w:rsidR="003453A9" w:rsidRPr="003C0723" w:rsidRDefault="003453A9">
      <w:pPr>
        <w:pStyle w:val="Title"/>
        <w:jc w:val="right"/>
        <w:rPr>
          <w:rFonts w:cs="Arial"/>
          <w:sz w:val="22"/>
          <w:szCs w:val="22"/>
        </w:rPr>
      </w:pPr>
    </w:p>
    <w:p w14:paraId="6BB9FC62" w14:textId="77777777" w:rsidR="003453A9" w:rsidRPr="003C0723" w:rsidRDefault="003453A9">
      <w:pPr>
        <w:pStyle w:val="Title"/>
        <w:jc w:val="right"/>
        <w:rPr>
          <w:rFonts w:cs="Arial"/>
          <w:sz w:val="22"/>
          <w:szCs w:val="22"/>
        </w:rPr>
      </w:pPr>
      <w:bookmarkStart w:id="0" w:name="_Ref122877687"/>
      <w:bookmarkEnd w:id="0"/>
    </w:p>
    <w:p w14:paraId="5914233A" w14:textId="77777777" w:rsidR="003453A9" w:rsidRPr="003C0723" w:rsidRDefault="003453A9">
      <w:pPr>
        <w:pStyle w:val="Title"/>
        <w:jc w:val="right"/>
        <w:rPr>
          <w:rFonts w:cs="Arial"/>
          <w:sz w:val="22"/>
          <w:szCs w:val="22"/>
        </w:rPr>
      </w:pPr>
    </w:p>
    <w:p w14:paraId="74984A00" w14:textId="77777777" w:rsidR="003453A9" w:rsidRPr="003C0723" w:rsidRDefault="003453A9">
      <w:pPr>
        <w:pStyle w:val="Title"/>
        <w:jc w:val="right"/>
        <w:rPr>
          <w:rFonts w:cs="Arial"/>
          <w:szCs w:val="36"/>
        </w:rPr>
      </w:pPr>
    </w:p>
    <w:p w14:paraId="115BCB5A" w14:textId="77777777" w:rsidR="003453A9" w:rsidRPr="003C0723" w:rsidRDefault="003453A9">
      <w:pPr>
        <w:pStyle w:val="Title"/>
        <w:jc w:val="right"/>
        <w:rPr>
          <w:rFonts w:cs="Arial"/>
          <w:szCs w:val="36"/>
        </w:rPr>
      </w:pPr>
    </w:p>
    <w:p w14:paraId="0994FE29" w14:textId="77777777" w:rsidR="003453A9" w:rsidRPr="003C0723" w:rsidRDefault="003453A9">
      <w:pPr>
        <w:pStyle w:val="Title"/>
        <w:jc w:val="right"/>
        <w:rPr>
          <w:rFonts w:cs="Arial"/>
          <w:szCs w:val="36"/>
        </w:rPr>
      </w:pPr>
    </w:p>
    <w:p w14:paraId="33E722CB" w14:textId="77777777" w:rsidR="003453A9" w:rsidRPr="003C0723" w:rsidRDefault="003453A9">
      <w:pPr>
        <w:pStyle w:val="Title"/>
        <w:jc w:val="right"/>
        <w:rPr>
          <w:rFonts w:cs="Arial"/>
          <w:szCs w:val="36"/>
        </w:rPr>
      </w:pPr>
    </w:p>
    <w:p w14:paraId="452E8C8E" w14:textId="77777777" w:rsidR="003453A9" w:rsidRPr="00F50FD4" w:rsidRDefault="003453A9">
      <w:pPr>
        <w:pStyle w:val="Title"/>
        <w:jc w:val="right"/>
        <w:rPr>
          <w:rFonts w:cs="Arial"/>
          <w:szCs w:val="36"/>
        </w:rPr>
      </w:pPr>
      <w:r w:rsidRPr="00F50FD4">
        <w:rPr>
          <w:rFonts w:cs="Arial"/>
          <w:szCs w:val="36"/>
        </w:rPr>
        <w:fldChar w:fldCharType="begin"/>
      </w:r>
      <w:r w:rsidRPr="00F50FD4">
        <w:rPr>
          <w:rFonts w:cs="Arial"/>
          <w:szCs w:val="36"/>
        </w:rPr>
        <w:instrText xml:space="preserve"> SUBJECT  \* MERGEFORMAT </w:instrText>
      </w:r>
      <w:r w:rsidRPr="00F50FD4">
        <w:rPr>
          <w:rFonts w:cs="Arial"/>
          <w:szCs w:val="36"/>
        </w:rPr>
        <w:fldChar w:fldCharType="separate"/>
      </w:r>
      <w:r w:rsidR="00904BF2" w:rsidRPr="00F50FD4">
        <w:rPr>
          <w:rFonts w:cs="Arial"/>
          <w:szCs w:val="36"/>
        </w:rPr>
        <w:t>Settlements and Billing</w:t>
      </w:r>
      <w:r w:rsidRPr="00F50FD4">
        <w:rPr>
          <w:rFonts w:cs="Arial"/>
          <w:szCs w:val="36"/>
        </w:rPr>
        <w:fldChar w:fldCharType="end"/>
      </w:r>
    </w:p>
    <w:p w14:paraId="25D2F004" w14:textId="77777777" w:rsidR="003453A9" w:rsidRPr="00F50FD4" w:rsidRDefault="003453A9">
      <w:pPr>
        <w:pStyle w:val="Title"/>
        <w:jc w:val="right"/>
        <w:rPr>
          <w:rFonts w:cs="Arial"/>
          <w:szCs w:val="36"/>
        </w:rPr>
      </w:pPr>
    </w:p>
    <w:p w14:paraId="284E876C" w14:textId="77777777" w:rsidR="004408E4" w:rsidRPr="00F50FD4" w:rsidRDefault="004408E4" w:rsidP="004408E4">
      <w:pPr>
        <w:rPr>
          <w:rFonts w:cs="Arial"/>
        </w:rPr>
      </w:pPr>
    </w:p>
    <w:p w14:paraId="67ADF606" w14:textId="3FA58BAD" w:rsidR="003453A9" w:rsidRPr="00F50FD4" w:rsidRDefault="004408E4">
      <w:pPr>
        <w:pStyle w:val="Title"/>
        <w:jc w:val="right"/>
        <w:rPr>
          <w:rFonts w:cs="Arial"/>
          <w:szCs w:val="36"/>
        </w:rPr>
      </w:pPr>
      <w:r w:rsidRPr="00F50FD4">
        <w:rPr>
          <w:rFonts w:cs="Arial"/>
          <w:szCs w:val="36"/>
        </w:rPr>
        <w:fldChar w:fldCharType="begin"/>
      </w:r>
      <w:r w:rsidRPr="00F50FD4">
        <w:rPr>
          <w:rFonts w:cs="Arial"/>
          <w:szCs w:val="36"/>
        </w:rPr>
        <w:instrText xml:space="preserve"> DOCPROPERTY  Category  \* MERGEFORMAT </w:instrText>
      </w:r>
      <w:r w:rsidRPr="00F50FD4">
        <w:rPr>
          <w:rFonts w:cs="Arial"/>
          <w:szCs w:val="36"/>
        </w:rPr>
        <w:fldChar w:fldCharType="separate"/>
      </w:r>
      <w:r w:rsidRPr="00F50FD4">
        <w:rPr>
          <w:rFonts w:cs="Arial"/>
          <w:szCs w:val="36"/>
        </w:rPr>
        <w:t xml:space="preserve">Configuration Guide: </w:t>
      </w:r>
      <w:r w:rsidRPr="00F50FD4">
        <w:rPr>
          <w:rFonts w:cs="Arial"/>
          <w:szCs w:val="36"/>
        </w:rPr>
        <w:fldChar w:fldCharType="end"/>
      </w:r>
      <w:r w:rsidR="003453A9" w:rsidRPr="00F50FD4">
        <w:rPr>
          <w:rFonts w:cs="Arial"/>
          <w:szCs w:val="36"/>
        </w:rPr>
        <w:t xml:space="preserve"> </w:t>
      </w:r>
      <w:r w:rsidRPr="00F50FD4">
        <w:rPr>
          <w:rFonts w:cs="Arial"/>
          <w:szCs w:val="36"/>
        </w:rPr>
        <w:fldChar w:fldCharType="begin"/>
      </w:r>
      <w:r w:rsidRPr="00F50FD4">
        <w:rPr>
          <w:rFonts w:cs="Arial"/>
          <w:szCs w:val="36"/>
        </w:rPr>
        <w:instrText xml:space="preserve"> TITLE   \* MERGEFORMAT </w:instrText>
      </w:r>
      <w:r w:rsidRPr="00F50FD4">
        <w:rPr>
          <w:rFonts w:cs="Arial"/>
          <w:szCs w:val="36"/>
        </w:rPr>
        <w:fldChar w:fldCharType="separate"/>
      </w:r>
      <w:r w:rsidRPr="00F50FD4">
        <w:rPr>
          <w:rFonts w:cs="Arial"/>
          <w:szCs w:val="36"/>
        </w:rPr>
        <w:t>Transmission Loss Obligation Charge for Real Time Schedules Under Control Agreement</w:t>
      </w:r>
      <w:r w:rsidRPr="00F50FD4">
        <w:rPr>
          <w:rFonts w:cs="Arial"/>
          <w:szCs w:val="36"/>
        </w:rPr>
        <w:fldChar w:fldCharType="end"/>
      </w:r>
    </w:p>
    <w:p w14:paraId="17C44270" w14:textId="77777777" w:rsidR="003453A9" w:rsidRPr="00F50FD4" w:rsidRDefault="003453A9">
      <w:pPr>
        <w:pStyle w:val="Title"/>
        <w:jc w:val="right"/>
        <w:rPr>
          <w:rFonts w:cs="Arial"/>
          <w:szCs w:val="36"/>
        </w:rPr>
      </w:pPr>
    </w:p>
    <w:p w14:paraId="5F3578A2" w14:textId="77777777" w:rsidR="004408E4" w:rsidRPr="00F50FD4" w:rsidRDefault="004408E4" w:rsidP="004408E4">
      <w:pPr>
        <w:jc w:val="right"/>
        <w:rPr>
          <w:rFonts w:cs="Arial"/>
          <w:b/>
          <w:sz w:val="36"/>
          <w:szCs w:val="36"/>
        </w:rPr>
      </w:pPr>
      <w:r w:rsidRPr="00F50FD4">
        <w:rPr>
          <w:rFonts w:cs="Arial"/>
          <w:b/>
          <w:sz w:val="36"/>
          <w:szCs w:val="36"/>
        </w:rPr>
        <w:fldChar w:fldCharType="begin"/>
      </w:r>
      <w:r w:rsidRPr="00F50FD4">
        <w:rPr>
          <w:rFonts w:cs="Arial"/>
          <w:b/>
          <w:sz w:val="36"/>
          <w:szCs w:val="36"/>
        </w:rPr>
        <w:instrText xml:space="preserve"> COMMENTS   \* MERGEFORMAT </w:instrText>
      </w:r>
      <w:r w:rsidRPr="00F50FD4">
        <w:rPr>
          <w:rFonts w:cs="Arial"/>
          <w:b/>
          <w:sz w:val="36"/>
          <w:szCs w:val="36"/>
        </w:rPr>
        <w:fldChar w:fldCharType="separate"/>
      </w:r>
      <w:r w:rsidRPr="00F50FD4">
        <w:rPr>
          <w:rFonts w:cs="Arial"/>
          <w:b/>
          <w:sz w:val="36"/>
          <w:szCs w:val="36"/>
        </w:rPr>
        <w:t>CC 6976</w:t>
      </w:r>
      <w:r w:rsidRPr="00F50FD4">
        <w:rPr>
          <w:rFonts w:cs="Arial"/>
          <w:b/>
          <w:sz w:val="36"/>
          <w:szCs w:val="36"/>
        </w:rPr>
        <w:fldChar w:fldCharType="end"/>
      </w:r>
    </w:p>
    <w:p w14:paraId="2161D6AA" w14:textId="77777777" w:rsidR="004408E4" w:rsidRPr="00F50FD4" w:rsidRDefault="004408E4" w:rsidP="004408E4">
      <w:pPr>
        <w:rPr>
          <w:rFonts w:cs="Arial"/>
          <w:b/>
          <w:sz w:val="36"/>
          <w:szCs w:val="36"/>
        </w:rPr>
      </w:pPr>
    </w:p>
    <w:p w14:paraId="4174FC3E" w14:textId="77777777" w:rsidR="003453A9" w:rsidRPr="00F50FD4" w:rsidRDefault="004408E4">
      <w:pPr>
        <w:pStyle w:val="Title"/>
        <w:jc w:val="right"/>
        <w:rPr>
          <w:rFonts w:cs="Arial"/>
          <w:szCs w:val="36"/>
        </w:rPr>
      </w:pPr>
      <w:r w:rsidRPr="00F50FD4">
        <w:rPr>
          <w:rFonts w:cs="Arial"/>
          <w:szCs w:val="36"/>
        </w:rPr>
        <w:t xml:space="preserve">Version </w:t>
      </w:r>
      <w:r w:rsidR="00904BF2" w:rsidRPr="00F50FD4">
        <w:rPr>
          <w:rFonts w:cs="Arial"/>
          <w:szCs w:val="36"/>
        </w:rPr>
        <w:t>5.</w:t>
      </w:r>
      <w:del w:id="1" w:author="Boudreau, Phillip" w:date="2021-09-30T08:51:00Z">
        <w:r w:rsidR="00904BF2" w:rsidRPr="00EE12AC" w:rsidDel="00EE12AC">
          <w:rPr>
            <w:rFonts w:cs="Arial"/>
            <w:szCs w:val="36"/>
            <w:highlight w:val="yellow"/>
          </w:rPr>
          <w:delText>1</w:delText>
        </w:r>
      </w:del>
      <w:ins w:id="2" w:author="Boudreau, Phillip" w:date="2021-09-30T08:51:00Z">
        <w:r w:rsidR="00EE12AC" w:rsidRPr="00EE12AC">
          <w:rPr>
            <w:rFonts w:cs="Arial"/>
            <w:szCs w:val="36"/>
            <w:highlight w:val="yellow"/>
          </w:rPr>
          <w:t>2</w:t>
        </w:r>
      </w:ins>
    </w:p>
    <w:p w14:paraId="3FFDB11D" w14:textId="77777777" w:rsidR="003453A9" w:rsidRPr="00F50FD4" w:rsidRDefault="003453A9">
      <w:pPr>
        <w:pStyle w:val="Title"/>
        <w:jc w:val="right"/>
        <w:rPr>
          <w:rFonts w:cs="Arial"/>
          <w:szCs w:val="36"/>
        </w:rPr>
      </w:pPr>
    </w:p>
    <w:p w14:paraId="0280702B" w14:textId="77777777" w:rsidR="003453A9" w:rsidRPr="00F50FD4" w:rsidRDefault="003453A9">
      <w:pPr>
        <w:pStyle w:val="Title"/>
        <w:jc w:val="right"/>
        <w:rPr>
          <w:rFonts w:cs="Arial"/>
          <w:color w:val="FF0000"/>
          <w:szCs w:val="36"/>
        </w:rPr>
      </w:pPr>
    </w:p>
    <w:p w14:paraId="145BD1CE" w14:textId="77777777" w:rsidR="003453A9" w:rsidRPr="00F50FD4" w:rsidRDefault="003453A9">
      <w:pPr>
        <w:rPr>
          <w:rFonts w:cs="Arial"/>
          <w:sz w:val="36"/>
          <w:szCs w:val="36"/>
        </w:rPr>
      </w:pPr>
    </w:p>
    <w:p w14:paraId="218C7773" w14:textId="77777777" w:rsidR="003453A9" w:rsidRPr="00F50FD4" w:rsidRDefault="003453A9">
      <w:pPr>
        <w:pStyle w:val="CommentText"/>
        <w:rPr>
          <w:rFonts w:cs="Arial"/>
          <w:sz w:val="36"/>
          <w:szCs w:val="36"/>
        </w:rPr>
      </w:pPr>
      <w:bookmarkStart w:id="3" w:name="_GoBack"/>
      <w:bookmarkEnd w:id="3"/>
    </w:p>
    <w:p w14:paraId="24CF3652" w14:textId="77777777" w:rsidR="003453A9" w:rsidRPr="00F50FD4" w:rsidRDefault="003453A9">
      <w:pPr>
        <w:rPr>
          <w:rFonts w:cs="Arial"/>
          <w:sz w:val="36"/>
          <w:szCs w:val="36"/>
        </w:rPr>
      </w:pPr>
    </w:p>
    <w:p w14:paraId="3C639C77" w14:textId="77777777" w:rsidR="003453A9" w:rsidRPr="00F50FD4" w:rsidRDefault="003453A9">
      <w:pPr>
        <w:rPr>
          <w:rFonts w:cs="Arial"/>
          <w:sz w:val="36"/>
          <w:szCs w:val="36"/>
        </w:rPr>
      </w:pPr>
    </w:p>
    <w:p w14:paraId="54764F4E" w14:textId="77777777" w:rsidR="003453A9" w:rsidRPr="00F50FD4" w:rsidRDefault="003453A9">
      <w:pPr>
        <w:rPr>
          <w:rFonts w:cs="Arial"/>
          <w:sz w:val="36"/>
          <w:szCs w:val="36"/>
        </w:rPr>
      </w:pPr>
    </w:p>
    <w:p w14:paraId="59CD4784" w14:textId="77777777" w:rsidR="003453A9" w:rsidRPr="00F50FD4" w:rsidRDefault="003453A9">
      <w:pPr>
        <w:rPr>
          <w:rFonts w:cs="Arial"/>
          <w:sz w:val="36"/>
          <w:szCs w:val="36"/>
        </w:rPr>
      </w:pPr>
    </w:p>
    <w:p w14:paraId="333D672C" w14:textId="77777777" w:rsidR="003453A9" w:rsidRPr="00F50FD4" w:rsidRDefault="003453A9">
      <w:pPr>
        <w:pStyle w:val="Title"/>
        <w:rPr>
          <w:rFonts w:cs="Arial"/>
          <w:szCs w:val="36"/>
        </w:rPr>
      </w:pPr>
    </w:p>
    <w:p w14:paraId="55ABE31E" w14:textId="77777777" w:rsidR="003453A9" w:rsidRPr="00F50FD4" w:rsidRDefault="003453A9">
      <w:pPr>
        <w:pStyle w:val="Title"/>
        <w:rPr>
          <w:rFonts w:cs="Arial"/>
          <w:sz w:val="22"/>
          <w:szCs w:val="22"/>
        </w:rPr>
        <w:sectPr w:rsidR="003453A9" w:rsidRPr="00F50FD4" w:rsidSect="0031758B">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915" w:right="1440" w:bottom="1440" w:left="1440" w:header="720" w:footer="720" w:gutter="0"/>
          <w:cols w:space="720"/>
          <w:titlePg/>
        </w:sectPr>
      </w:pPr>
    </w:p>
    <w:p w14:paraId="3E34D176" w14:textId="77777777" w:rsidR="003453A9" w:rsidRPr="00F50FD4" w:rsidRDefault="003453A9">
      <w:pPr>
        <w:pStyle w:val="Title"/>
        <w:rPr>
          <w:rFonts w:cs="Arial"/>
          <w:szCs w:val="36"/>
        </w:rPr>
      </w:pPr>
      <w:r w:rsidRPr="00F50FD4">
        <w:rPr>
          <w:rFonts w:cs="Arial"/>
          <w:szCs w:val="36"/>
        </w:rPr>
        <w:lastRenderedPageBreak/>
        <w:t>Table of Contents</w:t>
      </w:r>
    </w:p>
    <w:p w14:paraId="44C3A7FB" w14:textId="6ABF0FEE" w:rsidR="00A21A11" w:rsidRDefault="00F95968">
      <w:pPr>
        <w:pStyle w:val="TOC1"/>
        <w:tabs>
          <w:tab w:val="left" w:pos="432"/>
        </w:tabs>
        <w:rPr>
          <w:rFonts w:asciiTheme="minorHAnsi" w:eastAsiaTheme="minorEastAsia" w:hAnsiTheme="minorHAnsi" w:cstheme="minorBidi"/>
          <w:noProof/>
          <w:szCs w:val="22"/>
        </w:rPr>
      </w:pPr>
      <w:r w:rsidRPr="00F50FD4">
        <w:rPr>
          <w:rFonts w:cs="Arial"/>
          <w:szCs w:val="22"/>
        </w:rPr>
        <w:fldChar w:fldCharType="begin"/>
      </w:r>
      <w:r w:rsidRPr="00F50FD4">
        <w:rPr>
          <w:rFonts w:cs="Arial"/>
          <w:szCs w:val="22"/>
        </w:rPr>
        <w:instrText xml:space="preserve"> TOC \o "1-2" </w:instrText>
      </w:r>
      <w:r w:rsidRPr="00F50FD4">
        <w:rPr>
          <w:rFonts w:cs="Arial"/>
          <w:szCs w:val="22"/>
        </w:rPr>
        <w:fldChar w:fldCharType="separate"/>
      </w:r>
      <w:r w:rsidR="00A21A11" w:rsidRPr="00897953">
        <w:rPr>
          <w:rFonts w:cs="Arial"/>
          <w:noProof/>
        </w:rPr>
        <w:t>1.</w:t>
      </w:r>
      <w:r w:rsidR="00A21A11">
        <w:rPr>
          <w:rFonts w:asciiTheme="minorHAnsi" w:eastAsiaTheme="minorEastAsia" w:hAnsiTheme="minorHAnsi" w:cstheme="minorBidi"/>
          <w:noProof/>
          <w:szCs w:val="22"/>
        </w:rPr>
        <w:tab/>
      </w:r>
      <w:r w:rsidR="00A21A11" w:rsidRPr="00897953">
        <w:rPr>
          <w:rFonts w:cs="Arial"/>
          <w:noProof/>
        </w:rPr>
        <w:t>Purpose of Document</w:t>
      </w:r>
      <w:r w:rsidR="00A21A11">
        <w:rPr>
          <w:noProof/>
        </w:rPr>
        <w:tab/>
      </w:r>
      <w:r w:rsidR="00A21A11">
        <w:rPr>
          <w:noProof/>
        </w:rPr>
        <w:fldChar w:fldCharType="begin"/>
      </w:r>
      <w:r w:rsidR="00A21A11">
        <w:rPr>
          <w:noProof/>
        </w:rPr>
        <w:instrText xml:space="preserve"> PAGEREF _Toc86998904 \h </w:instrText>
      </w:r>
      <w:r w:rsidR="00A21A11">
        <w:rPr>
          <w:noProof/>
        </w:rPr>
      </w:r>
      <w:r w:rsidR="00A21A11">
        <w:rPr>
          <w:noProof/>
        </w:rPr>
        <w:fldChar w:fldCharType="separate"/>
      </w:r>
      <w:r w:rsidR="00A21A11">
        <w:rPr>
          <w:noProof/>
        </w:rPr>
        <w:t>3</w:t>
      </w:r>
      <w:r w:rsidR="00A21A11">
        <w:rPr>
          <w:noProof/>
        </w:rPr>
        <w:fldChar w:fldCharType="end"/>
      </w:r>
    </w:p>
    <w:p w14:paraId="21102E50" w14:textId="37F577AF" w:rsidR="00A21A11" w:rsidRDefault="00A21A11">
      <w:pPr>
        <w:pStyle w:val="TOC1"/>
        <w:tabs>
          <w:tab w:val="left" w:pos="432"/>
        </w:tabs>
        <w:rPr>
          <w:rFonts w:asciiTheme="minorHAnsi" w:eastAsiaTheme="minorEastAsia" w:hAnsiTheme="minorHAnsi" w:cstheme="minorBidi"/>
          <w:noProof/>
          <w:szCs w:val="22"/>
        </w:rPr>
      </w:pPr>
      <w:r w:rsidRPr="00897953">
        <w:rPr>
          <w:rFonts w:cs="Arial"/>
          <w:noProof/>
        </w:rPr>
        <w:t>2.</w:t>
      </w:r>
      <w:r>
        <w:rPr>
          <w:rFonts w:asciiTheme="minorHAnsi" w:eastAsiaTheme="minorEastAsia" w:hAnsiTheme="minorHAnsi" w:cstheme="minorBidi"/>
          <w:noProof/>
          <w:szCs w:val="22"/>
        </w:rPr>
        <w:tab/>
      </w:r>
      <w:r w:rsidRPr="00897953">
        <w:rPr>
          <w:rFonts w:cs="Arial"/>
          <w:noProof/>
        </w:rPr>
        <w:t>Introduction</w:t>
      </w:r>
      <w:r>
        <w:rPr>
          <w:noProof/>
        </w:rPr>
        <w:tab/>
      </w:r>
      <w:r>
        <w:rPr>
          <w:noProof/>
        </w:rPr>
        <w:fldChar w:fldCharType="begin"/>
      </w:r>
      <w:r>
        <w:rPr>
          <w:noProof/>
        </w:rPr>
        <w:instrText xml:space="preserve"> PAGEREF _Toc86998905 \h </w:instrText>
      </w:r>
      <w:r>
        <w:rPr>
          <w:noProof/>
        </w:rPr>
      </w:r>
      <w:r>
        <w:rPr>
          <w:noProof/>
        </w:rPr>
        <w:fldChar w:fldCharType="separate"/>
      </w:r>
      <w:r>
        <w:rPr>
          <w:noProof/>
        </w:rPr>
        <w:t>3</w:t>
      </w:r>
      <w:r>
        <w:rPr>
          <w:noProof/>
        </w:rPr>
        <w:fldChar w:fldCharType="end"/>
      </w:r>
    </w:p>
    <w:p w14:paraId="04CD7CA5" w14:textId="16B532C5"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2.1</w:t>
      </w:r>
      <w:r>
        <w:rPr>
          <w:rFonts w:asciiTheme="minorHAnsi" w:eastAsiaTheme="minorEastAsia" w:hAnsiTheme="minorHAnsi" w:cstheme="minorBidi"/>
          <w:noProof/>
          <w:szCs w:val="22"/>
        </w:rPr>
        <w:tab/>
      </w:r>
      <w:r w:rsidRPr="00897953">
        <w:rPr>
          <w:rFonts w:cs="Arial"/>
          <w:noProof/>
        </w:rPr>
        <w:t>Background</w:t>
      </w:r>
      <w:r>
        <w:rPr>
          <w:noProof/>
        </w:rPr>
        <w:tab/>
      </w:r>
      <w:r>
        <w:rPr>
          <w:noProof/>
        </w:rPr>
        <w:fldChar w:fldCharType="begin"/>
      </w:r>
      <w:r>
        <w:rPr>
          <w:noProof/>
        </w:rPr>
        <w:instrText xml:space="preserve"> PAGEREF _Toc86998906 \h </w:instrText>
      </w:r>
      <w:r>
        <w:rPr>
          <w:noProof/>
        </w:rPr>
      </w:r>
      <w:r>
        <w:rPr>
          <w:noProof/>
        </w:rPr>
        <w:fldChar w:fldCharType="separate"/>
      </w:r>
      <w:r>
        <w:rPr>
          <w:noProof/>
        </w:rPr>
        <w:t>3</w:t>
      </w:r>
      <w:r>
        <w:rPr>
          <w:noProof/>
        </w:rPr>
        <w:fldChar w:fldCharType="end"/>
      </w:r>
    </w:p>
    <w:p w14:paraId="5A3387A7" w14:textId="15FFFFD3"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2.2</w:t>
      </w:r>
      <w:r>
        <w:rPr>
          <w:rFonts w:asciiTheme="minorHAnsi" w:eastAsiaTheme="minorEastAsia" w:hAnsiTheme="minorHAnsi" w:cstheme="minorBidi"/>
          <w:noProof/>
          <w:szCs w:val="22"/>
        </w:rPr>
        <w:tab/>
      </w:r>
      <w:r w:rsidRPr="00897953">
        <w:rPr>
          <w:rFonts w:cs="Arial"/>
          <w:noProof/>
        </w:rPr>
        <w:t>Description</w:t>
      </w:r>
      <w:r>
        <w:rPr>
          <w:noProof/>
        </w:rPr>
        <w:tab/>
      </w:r>
      <w:r>
        <w:rPr>
          <w:noProof/>
        </w:rPr>
        <w:fldChar w:fldCharType="begin"/>
      </w:r>
      <w:r>
        <w:rPr>
          <w:noProof/>
        </w:rPr>
        <w:instrText xml:space="preserve"> PAGEREF _Toc86998907 \h </w:instrText>
      </w:r>
      <w:r>
        <w:rPr>
          <w:noProof/>
        </w:rPr>
      </w:r>
      <w:r>
        <w:rPr>
          <w:noProof/>
        </w:rPr>
        <w:fldChar w:fldCharType="separate"/>
      </w:r>
      <w:r>
        <w:rPr>
          <w:noProof/>
        </w:rPr>
        <w:t>3</w:t>
      </w:r>
      <w:r>
        <w:rPr>
          <w:noProof/>
        </w:rPr>
        <w:fldChar w:fldCharType="end"/>
      </w:r>
    </w:p>
    <w:p w14:paraId="05E7F6FA" w14:textId="01C6DD4E" w:rsidR="00A21A11" w:rsidRDefault="00A21A11">
      <w:pPr>
        <w:pStyle w:val="TOC1"/>
        <w:tabs>
          <w:tab w:val="left" w:pos="432"/>
        </w:tabs>
        <w:rPr>
          <w:rFonts w:asciiTheme="minorHAnsi" w:eastAsiaTheme="minorEastAsia" w:hAnsiTheme="minorHAnsi" w:cstheme="minorBidi"/>
          <w:noProof/>
          <w:szCs w:val="22"/>
        </w:rPr>
      </w:pPr>
      <w:r w:rsidRPr="00897953">
        <w:rPr>
          <w:rFonts w:cs="Arial"/>
          <w:noProof/>
        </w:rPr>
        <w:t>3.</w:t>
      </w:r>
      <w:r>
        <w:rPr>
          <w:rFonts w:asciiTheme="minorHAnsi" w:eastAsiaTheme="minorEastAsia" w:hAnsiTheme="minorHAnsi" w:cstheme="minorBidi"/>
          <w:noProof/>
          <w:szCs w:val="22"/>
        </w:rPr>
        <w:tab/>
      </w:r>
      <w:r w:rsidRPr="00897953">
        <w:rPr>
          <w:rFonts w:cs="Arial"/>
          <w:noProof/>
        </w:rPr>
        <w:t>Charge Code Requirements</w:t>
      </w:r>
      <w:r>
        <w:rPr>
          <w:noProof/>
        </w:rPr>
        <w:tab/>
      </w:r>
      <w:r>
        <w:rPr>
          <w:noProof/>
        </w:rPr>
        <w:fldChar w:fldCharType="begin"/>
      </w:r>
      <w:r>
        <w:rPr>
          <w:noProof/>
        </w:rPr>
        <w:instrText xml:space="preserve"> PAGEREF _Toc86998908 \h </w:instrText>
      </w:r>
      <w:r>
        <w:rPr>
          <w:noProof/>
        </w:rPr>
      </w:r>
      <w:r>
        <w:rPr>
          <w:noProof/>
        </w:rPr>
        <w:fldChar w:fldCharType="separate"/>
      </w:r>
      <w:r>
        <w:rPr>
          <w:noProof/>
        </w:rPr>
        <w:t>3</w:t>
      </w:r>
      <w:r>
        <w:rPr>
          <w:noProof/>
        </w:rPr>
        <w:fldChar w:fldCharType="end"/>
      </w:r>
    </w:p>
    <w:p w14:paraId="2EFA781D" w14:textId="642234B5"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3.1</w:t>
      </w:r>
      <w:r>
        <w:rPr>
          <w:rFonts w:asciiTheme="minorHAnsi" w:eastAsiaTheme="minorEastAsia" w:hAnsiTheme="minorHAnsi" w:cstheme="minorBidi"/>
          <w:noProof/>
          <w:szCs w:val="22"/>
        </w:rPr>
        <w:tab/>
      </w:r>
      <w:r w:rsidRPr="00897953">
        <w:rPr>
          <w:rFonts w:cs="Arial"/>
          <w:noProof/>
        </w:rPr>
        <w:t>Business Rules</w:t>
      </w:r>
      <w:r>
        <w:rPr>
          <w:noProof/>
        </w:rPr>
        <w:tab/>
      </w:r>
      <w:r>
        <w:rPr>
          <w:noProof/>
        </w:rPr>
        <w:fldChar w:fldCharType="begin"/>
      </w:r>
      <w:r>
        <w:rPr>
          <w:noProof/>
        </w:rPr>
        <w:instrText xml:space="preserve"> PAGEREF _Toc86998909 \h </w:instrText>
      </w:r>
      <w:r>
        <w:rPr>
          <w:noProof/>
        </w:rPr>
      </w:r>
      <w:r>
        <w:rPr>
          <w:noProof/>
        </w:rPr>
        <w:fldChar w:fldCharType="separate"/>
      </w:r>
      <w:r>
        <w:rPr>
          <w:noProof/>
        </w:rPr>
        <w:t>3</w:t>
      </w:r>
      <w:r>
        <w:rPr>
          <w:noProof/>
        </w:rPr>
        <w:fldChar w:fldCharType="end"/>
      </w:r>
    </w:p>
    <w:p w14:paraId="59DEB937" w14:textId="2D424F14"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3.2</w:t>
      </w:r>
      <w:r>
        <w:rPr>
          <w:rFonts w:asciiTheme="minorHAnsi" w:eastAsiaTheme="minorEastAsia" w:hAnsiTheme="minorHAnsi" w:cstheme="minorBidi"/>
          <w:noProof/>
          <w:szCs w:val="22"/>
        </w:rPr>
        <w:tab/>
      </w:r>
      <w:r w:rsidRPr="00897953">
        <w:rPr>
          <w:rFonts w:cs="Arial"/>
          <w:noProof/>
        </w:rPr>
        <w:t>Predecessor Charge Codes</w:t>
      </w:r>
      <w:r>
        <w:rPr>
          <w:noProof/>
        </w:rPr>
        <w:tab/>
      </w:r>
      <w:r>
        <w:rPr>
          <w:noProof/>
        </w:rPr>
        <w:fldChar w:fldCharType="begin"/>
      </w:r>
      <w:r>
        <w:rPr>
          <w:noProof/>
        </w:rPr>
        <w:instrText xml:space="preserve"> PAGEREF _Toc86998910 \h </w:instrText>
      </w:r>
      <w:r>
        <w:rPr>
          <w:noProof/>
        </w:rPr>
      </w:r>
      <w:r>
        <w:rPr>
          <w:noProof/>
        </w:rPr>
        <w:fldChar w:fldCharType="separate"/>
      </w:r>
      <w:r>
        <w:rPr>
          <w:noProof/>
        </w:rPr>
        <w:t>5</w:t>
      </w:r>
      <w:r>
        <w:rPr>
          <w:noProof/>
        </w:rPr>
        <w:fldChar w:fldCharType="end"/>
      </w:r>
    </w:p>
    <w:p w14:paraId="50745429" w14:textId="0823053F"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3.3</w:t>
      </w:r>
      <w:r>
        <w:rPr>
          <w:rFonts w:asciiTheme="minorHAnsi" w:eastAsiaTheme="minorEastAsia" w:hAnsiTheme="minorHAnsi" w:cstheme="minorBidi"/>
          <w:noProof/>
          <w:szCs w:val="22"/>
        </w:rPr>
        <w:tab/>
      </w:r>
      <w:r w:rsidRPr="00897953">
        <w:rPr>
          <w:rFonts w:cs="Arial"/>
          <w:noProof/>
        </w:rPr>
        <w:t>Successor Charge Codes</w:t>
      </w:r>
      <w:r>
        <w:rPr>
          <w:noProof/>
        </w:rPr>
        <w:tab/>
      </w:r>
      <w:r>
        <w:rPr>
          <w:noProof/>
        </w:rPr>
        <w:fldChar w:fldCharType="begin"/>
      </w:r>
      <w:r>
        <w:rPr>
          <w:noProof/>
        </w:rPr>
        <w:instrText xml:space="preserve"> PAGEREF _Toc86998911 \h </w:instrText>
      </w:r>
      <w:r>
        <w:rPr>
          <w:noProof/>
        </w:rPr>
      </w:r>
      <w:r>
        <w:rPr>
          <w:noProof/>
        </w:rPr>
        <w:fldChar w:fldCharType="separate"/>
      </w:r>
      <w:r>
        <w:rPr>
          <w:noProof/>
        </w:rPr>
        <w:t>5</w:t>
      </w:r>
      <w:r>
        <w:rPr>
          <w:noProof/>
        </w:rPr>
        <w:fldChar w:fldCharType="end"/>
      </w:r>
    </w:p>
    <w:p w14:paraId="19CD994A" w14:textId="03552FB5"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3.4</w:t>
      </w:r>
      <w:r>
        <w:rPr>
          <w:rFonts w:asciiTheme="minorHAnsi" w:eastAsiaTheme="minorEastAsia" w:hAnsiTheme="minorHAnsi" w:cstheme="minorBidi"/>
          <w:noProof/>
          <w:szCs w:val="22"/>
        </w:rPr>
        <w:tab/>
      </w:r>
      <w:r w:rsidRPr="00897953">
        <w:rPr>
          <w:rFonts w:cs="Arial"/>
          <w:noProof/>
        </w:rPr>
        <w:t>Inputs – External Systems</w:t>
      </w:r>
      <w:r>
        <w:rPr>
          <w:noProof/>
        </w:rPr>
        <w:tab/>
      </w:r>
      <w:r>
        <w:rPr>
          <w:noProof/>
        </w:rPr>
        <w:fldChar w:fldCharType="begin"/>
      </w:r>
      <w:r>
        <w:rPr>
          <w:noProof/>
        </w:rPr>
        <w:instrText xml:space="preserve"> PAGEREF _Toc86998912 \h </w:instrText>
      </w:r>
      <w:r>
        <w:rPr>
          <w:noProof/>
        </w:rPr>
      </w:r>
      <w:r>
        <w:rPr>
          <w:noProof/>
        </w:rPr>
        <w:fldChar w:fldCharType="separate"/>
      </w:r>
      <w:r>
        <w:rPr>
          <w:noProof/>
        </w:rPr>
        <w:t>5</w:t>
      </w:r>
      <w:r>
        <w:rPr>
          <w:noProof/>
        </w:rPr>
        <w:fldChar w:fldCharType="end"/>
      </w:r>
    </w:p>
    <w:p w14:paraId="7F7E710A" w14:textId="551D4535"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3.5</w:t>
      </w:r>
      <w:r>
        <w:rPr>
          <w:rFonts w:asciiTheme="minorHAnsi" w:eastAsiaTheme="minorEastAsia" w:hAnsiTheme="minorHAnsi" w:cstheme="minorBidi"/>
          <w:noProof/>
          <w:szCs w:val="22"/>
        </w:rPr>
        <w:tab/>
      </w:r>
      <w:r w:rsidRPr="00897953">
        <w:rPr>
          <w:rFonts w:cs="Arial"/>
          <w:noProof/>
        </w:rPr>
        <w:t>Inputs - Predecessor Charge Codes or Pre-calculations</w:t>
      </w:r>
      <w:r>
        <w:rPr>
          <w:noProof/>
        </w:rPr>
        <w:tab/>
      </w:r>
      <w:r>
        <w:rPr>
          <w:noProof/>
        </w:rPr>
        <w:fldChar w:fldCharType="begin"/>
      </w:r>
      <w:r>
        <w:rPr>
          <w:noProof/>
        </w:rPr>
        <w:instrText xml:space="preserve"> PAGEREF _Toc86998913 \h </w:instrText>
      </w:r>
      <w:r>
        <w:rPr>
          <w:noProof/>
        </w:rPr>
      </w:r>
      <w:r>
        <w:rPr>
          <w:noProof/>
        </w:rPr>
        <w:fldChar w:fldCharType="separate"/>
      </w:r>
      <w:r>
        <w:rPr>
          <w:noProof/>
        </w:rPr>
        <w:t>6</w:t>
      </w:r>
      <w:r>
        <w:rPr>
          <w:noProof/>
        </w:rPr>
        <w:fldChar w:fldCharType="end"/>
      </w:r>
    </w:p>
    <w:p w14:paraId="30C37F93" w14:textId="63A631E3"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3.6</w:t>
      </w:r>
      <w:r>
        <w:rPr>
          <w:rFonts w:asciiTheme="minorHAnsi" w:eastAsiaTheme="minorEastAsia" w:hAnsiTheme="minorHAnsi" w:cstheme="minorBidi"/>
          <w:noProof/>
          <w:szCs w:val="22"/>
        </w:rPr>
        <w:tab/>
      </w:r>
      <w:r w:rsidRPr="00897953">
        <w:rPr>
          <w:rFonts w:cs="Arial"/>
          <w:noProof/>
        </w:rPr>
        <w:t>CAISO Formula</w:t>
      </w:r>
      <w:r>
        <w:rPr>
          <w:noProof/>
        </w:rPr>
        <w:tab/>
      </w:r>
      <w:r>
        <w:rPr>
          <w:noProof/>
        </w:rPr>
        <w:fldChar w:fldCharType="begin"/>
      </w:r>
      <w:r>
        <w:rPr>
          <w:noProof/>
        </w:rPr>
        <w:instrText xml:space="preserve"> PAGEREF _Toc86998914 \h </w:instrText>
      </w:r>
      <w:r>
        <w:rPr>
          <w:noProof/>
        </w:rPr>
      </w:r>
      <w:r>
        <w:rPr>
          <w:noProof/>
        </w:rPr>
        <w:fldChar w:fldCharType="separate"/>
      </w:r>
      <w:r>
        <w:rPr>
          <w:noProof/>
        </w:rPr>
        <w:t>6</w:t>
      </w:r>
      <w:r>
        <w:rPr>
          <w:noProof/>
        </w:rPr>
        <w:fldChar w:fldCharType="end"/>
      </w:r>
    </w:p>
    <w:p w14:paraId="5701F674" w14:textId="107A2EE5" w:rsidR="00A21A11" w:rsidRDefault="00A21A11">
      <w:pPr>
        <w:pStyle w:val="TOC2"/>
        <w:tabs>
          <w:tab w:val="left" w:pos="1000"/>
        </w:tabs>
        <w:rPr>
          <w:rFonts w:asciiTheme="minorHAnsi" w:eastAsiaTheme="minorEastAsia" w:hAnsiTheme="minorHAnsi" w:cstheme="minorBidi"/>
          <w:noProof/>
          <w:szCs w:val="22"/>
        </w:rPr>
      </w:pPr>
      <w:r w:rsidRPr="00897953">
        <w:rPr>
          <w:rFonts w:cs="Arial"/>
          <w:noProof/>
        </w:rPr>
        <w:t>3.7</w:t>
      </w:r>
      <w:r>
        <w:rPr>
          <w:rFonts w:asciiTheme="minorHAnsi" w:eastAsiaTheme="minorEastAsia" w:hAnsiTheme="minorHAnsi" w:cstheme="minorBidi"/>
          <w:noProof/>
          <w:szCs w:val="22"/>
        </w:rPr>
        <w:tab/>
      </w:r>
      <w:r w:rsidRPr="00897953">
        <w:rPr>
          <w:rFonts w:cs="Arial"/>
          <w:noProof/>
        </w:rPr>
        <w:t>Outputs</w:t>
      </w:r>
      <w:r>
        <w:rPr>
          <w:noProof/>
        </w:rPr>
        <w:tab/>
      </w:r>
      <w:r>
        <w:rPr>
          <w:noProof/>
        </w:rPr>
        <w:fldChar w:fldCharType="begin"/>
      </w:r>
      <w:r>
        <w:rPr>
          <w:noProof/>
        </w:rPr>
        <w:instrText xml:space="preserve"> PAGEREF _Toc86998915 \h </w:instrText>
      </w:r>
      <w:r>
        <w:rPr>
          <w:noProof/>
        </w:rPr>
      </w:r>
      <w:r>
        <w:rPr>
          <w:noProof/>
        </w:rPr>
        <w:fldChar w:fldCharType="separate"/>
      </w:r>
      <w:r>
        <w:rPr>
          <w:noProof/>
        </w:rPr>
        <w:t>8</w:t>
      </w:r>
      <w:r>
        <w:rPr>
          <w:noProof/>
        </w:rPr>
        <w:fldChar w:fldCharType="end"/>
      </w:r>
    </w:p>
    <w:p w14:paraId="0158A7FF" w14:textId="56E952C5" w:rsidR="00A21A11" w:rsidRDefault="00A21A11">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_Toc86998916 \h </w:instrText>
      </w:r>
      <w:r>
        <w:rPr>
          <w:noProof/>
        </w:rPr>
      </w:r>
      <w:r>
        <w:rPr>
          <w:noProof/>
        </w:rPr>
        <w:fldChar w:fldCharType="separate"/>
      </w:r>
      <w:r>
        <w:rPr>
          <w:noProof/>
        </w:rPr>
        <w:t>11</w:t>
      </w:r>
      <w:r>
        <w:rPr>
          <w:noProof/>
        </w:rPr>
        <w:fldChar w:fldCharType="end"/>
      </w:r>
    </w:p>
    <w:p w14:paraId="79E695A2" w14:textId="721C5A5D" w:rsidR="003453A9" w:rsidRPr="00F50FD4" w:rsidRDefault="00F95968" w:rsidP="00306877">
      <w:pPr>
        <w:pStyle w:val="Title"/>
        <w:rPr>
          <w:rFonts w:cs="Arial"/>
        </w:rPr>
      </w:pPr>
      <w:r w:rsidRPr="00F50FD4">
        <w:rPr>
          <w:rFonts w:cs="Arial"/>
          <w:szCs w:val="22"/>
        </w:rPr>
        <w:fldChar w:fldCharType="end"/>
      </w:r>
      <w:r w:rsidR="003453A9" w:rsidRPr="00F50FD4">
        <w:rPr>
          <w:rFonts w:cs="Arial"/>
        </w:rPr>
        <w:br w:type="page"/>
      </w:r>
    </w:p>
    <w:p w14:paraId="1E075A1F" w14:textId="77777777" w:rsidR="003453A9" w:rsidRPr="00F50FD4" w:rsidRDefault="003453A9" w:rsidP="00CE3347">
      <w:pPr>
        <w:pStyle w:val="Heading1"/>
        <w:rPr>
          <w:rFonts w:cs="Arial"/>
        </w:rPr>
      </w:pPr>
      <w:bookmarkStart w:id="8" w:name="_Toc423410238"/>
      <w:bookmarkStart w:id="9" w:name="_Toc425054504"/>
      <w:bookmarkStart w:id="10" w:name="_Toc86998904"/>
      <w:r w:rsidRPr="00F50FD4">
        <w:rPr>
          <w:rFonts w:cs="Arial"/>
        </w:rPr>
        <w:lastRenderedPageBreak/>
        <w:t>Purpose of Document</w:t>
      </w:r>
      <w:bookmarkEnd w:id="10"/>
    </w:p>
    <w:p w14:paraId="1B190AE4" w14:textId="77777777" w:rsidR="00CE3347" w:rsidRPr="00F50FD4" w:rsidRDefault="00CE3347" w:rsidP="00CE3347">
      <w:pPr>
        <w:rPr>
          <w:rFonts w:cs="Arial"/>
        </w:rPr>
      </w:pPr>
    </w:p>
    <w:p w14:paraId="2AC38613" w14:textId="578A0123" w:rsidR="003453A9" w:rsidRPr="00F50FD4" w:rsidRDefault="00CE3347" w:rsidP="00CE3347">
      <w:pPr>
        <w:pStyle w:val="BodyText"/>
        <w:ind w:left="1260" w:hanging="540"/>
        <w:rPr>
          <w:rFonts w:cs="Arial"/>
          <w:i w:val="0"/>
          <w:szCs w:val="22"/>
        </w:rPr>
      </w:pPr>
      <w:r w:rsidRPr="00F50FD4">
        <w:rPr>
          <w:rFonts w:cs="Arial"/>
          <w:i w:val="0"/>
          <w:szCs w:val="22"/>
        </w:rPr>
        <w:tab/>
      </w:r>
      <w:r w:rsidR="003453A9" w:rsidRPr="00F50FD4">
        <w:rPr>
          <w:rFonts w:cs="Arial"/>
          <w:i w:val="0"/>
          <w:szCs w:val="22"/>
        </w:rPr>
        <w:t>The purpose of this document is to capture the requirements a</w:t>
      </w:r>
      <w:r w:rsidR="00A21A11">
        <w:rPr>
          <w:rFonts w:cs="Arial"/>
          <w:i w:val="0"/>
          <w:szCs w:val="22"/>
        </w:rPr>
        <w:t>nd design specification for a Settlements and Billing</w:t>
      </w:r>
      <w:r w:rsidR="003453A9" w:rsidRPr="00F50FD4">
        <w:rPr>
          <w:rFonts w:cs="Arial"/>
          <w:i w:val="0"/>
          <w:szCs w:val="22"/>
        </w:rPr>
        <w:t xml:space="preserve"> </w:t>
      </w:r>
      <w:r w:rsidR="00F95968" w:rsidRPr="00F50FD4">
        <w:rPr>
          <w:rFonts w:cs="Arial"/>
          <w:i w:val="0"/>
          <w:szCs w:val="22"/>
        </w:rPr>
        <w:t>Pre</w:t>
      </w:r>
      <w:r w:rsidR="003453A9" w:rsidRPr="00F50FD4">
        <w:rPr>
          <w:rFonts w:cs="Arial"/>
          <w:i w:val="0"/>
          <w:szCs w:val="22"/>
        </w:rPr>
        <w:t>-calculation in one document.</w:t>
      </w:r>
    </w:p>
    <w:p w14:paraId="29FB580D" w14:textId="77777777" w:rsidR="00CE3347" w:rsidRPr="00F50FD4" w:rsidRDefault="00CE3347" w:rsidP="00CE3347">
      <w:pPr>
        <w:pStyle w:val="BodyText"/>
        <w:ind w:left="1260" w:hanging="540"/>
        <w:rPr>
          <w:rFonts w:cs="Arial"/>
          <w:i w:val="0"/>
          <w:szCs w:val="22"/>
        </w:rPr>
      </w:pPr>
    </w:p>
    <w:p w14:paraId="100A7A6E" w14:textId="77777777" w:rsidR="003453A9" w:rsidRPr="00F50FD4" w:rsidRDefault="003453A9" w:rsidP="008759C6">
      <w:pPr>
        <w:pStyle w:val="Heading1"/>
        <w:rPr>
          <w:rFonts w:cs="Arial"/>
        </w:rPr>
      </w:pPr>
      <w:bookmarkStart w:id="11" w:name="_Toc86998905"/>
      <w:r w:rsidRPr="00F50FD4">
        <w:rPr>
          <w:rFonts w:cs="Arial"/>
        </w:rPr>
        <w:t>Introduction</w:t>
      </w:r>
      <w:bookmarkEnd w:id="11"/>
    </w:p>
    <w:p w14:paraId="7D078C00" w14:textId="77777777" w:rsidR="003453A9" w:rsidRPr="00F50FD4" w:rsidRDefault="003453A9" w:rsidP="008759C6">
      <w:pPr>
        <w:rPr>
          <w:rFonts w:cs="Arial"/>
          <w:szCs w:val="22"/>
        </w:rPr>
      </w:pPr>
    </w:p>
    <w:p w14:paraId="2592C520" w14:textId="77777777" w:rsidR="003453A9" w:rsidRPr="00F50FD4" w:rsidRDefault="003453A9" w:rsidP="008759C6">
      <w:pPr>
        <w:pStyle w:val="Heading2"/>
        <w:tabs>
          <w:tab w:val="clear" w:pos="630"/>
          <w:tab w:val="clear" w:pos="990"/>
          <w:tab w:val="num" w:pos="-90"/>
        </w:tabs>
        <w:ind w:left="0"/>
        <w:rPr>
          <w:rFonts w:cs="Arial"/>
          <w:szCs w:val="22"/>
        </w:rPr>
      </w:pPr>
      <w:bookmarkStart w:id="12" w:name="_Toc86998906"/>
      <w:r w:rsidRPr="00F50FD4">
        <w:rPr>
          <w:rFonts w:cs="Arial"/>
          <w:szCs w:val="22"/>
        </w:rPr>
        <w:t>Background</w:t>
      </w:r>
      <w:bookmarkEnd w:id="12"/>
    </w:p>
    <w:p w14:paraId="0AA13079" w14:textId="77777777" w:rsidR="00DD1E17" w:rsidRPr="00F50FD4" w:rsidRDefault="00DD1E17" w:rsidP="008759C6">
      <w:pPr>
        <w:rPr>
          <w:rFonts w:cs="Arial"/>
        </w:rPr>
      </w:pPr>
    </w:p>
    <w:p w14:paraId="64CD4F3F" w14:textId="77777777" w:rsidR="00904BF2" w:rsidRPr="00F50FD4" w:rsidRDefault="00904BF2" w:rsidP="00904BF2">
      <w:pPr>
        <w:pStyle w:val="BodyText"/>
        <w:ind w:left="720"/>
        <w:rPr>
          <w:rFonts w:cs="Arial"/>
          <w:i w:val="0"/>
          <w:iCs/>
          <w:szCs w:val="22"/>
        </w:rPr>
      </w:pPr>
      <w:r w:rsidRPr="00F50FD4">
        <w:rPr>
          <w:rFonts w:cs="Arial"/>
          <w:i w:val="0"/>
          <w:iCs/>
          <w:szCs w:val="22"/>
        </w:rPr>
        <w:t xml:space="preserve">Energy schedules for some interties are subject to supplemental Transmission Loss charges associated with the use of the intertie’s transmission line and facilities based upon contractual obligations.  The supplemental charges are determined for and applied to schedules of interties in accord with standing agreements between the CAISO and transmission line Operators.  </w:t>
      </w:r>
    </w:p>
    <w:p w14:paraId="3366140E" w14:textId="77777777" w:rsidR="00904BF2" w:rsidRPr="00F50FD4" w:rsidRDefault="00904BF2" w:rsidP="00904BF2">
      <w:pPr>
        <w:pStyle w:val="BodyText"/>
        <w:tabs>
          <w:tab w:val="clear" w:pos="2160"/>
        </w:tabs>
        <w:ind w:left="720"/>
        <w:rPr>
          <w:rFonts w:cs="Arial"/>
          <w:i w:val="0"/>
          <w:iCs/>
          <w:szCs w:val="22"/>
        </w:rPr>
      </w:pPr>
      <w:r w:rsidRPr="00F50FD4">
        <w:rPr>
          <w:rFonts w:cs="Arial"/>
          <w:i w:val="0"/>
          <w:iCs/>
          <w:szCs w:val="22"/>
        </w:rPr>
        <w:t xml:space="preserve">The supplemental Transmission Loss quantities result in corresponding Transmission Loss obligation amounts being charged to Business Associates (BAs) whose schedules are associated with the losses.  In addition to providing for the accurate Settlement of RT energy through an intertie, the loss quantities serve to provide for the adjustment of metered (or measured) demand quantities that are required for the allocation of a variety of charges and payments. </w:t>
      </w:r>
    </w:p>
    <w:p w14:paraId="6E1C33B3" w14:textId="77777777" w:rsidR="00904BF2" w:rsidRPr="00F50FD4" w:rsidRDefault="00904BF2" w:rsidP="00904BF2">
      <w:pPr>
        <w:pStyle w:val="BodyText"/>
        <w:tabs>
          <w:tab w:val="clear" w:pos="2160"/>
        </w:tabs>
        <w:ind w:left="720"/>
        <w:rPr>
          <w:rFonts w:cs="Arial"/>
          <w:i w:val="0"/>
          <w:iCs/>
          <w:szCs w:val="22"/>
        </w:rPr>
      </w:pPr>
      <w:r w:rsidRPr="00F50FD4">
        <w:rPr>
          <w:rFonts w:cs="Arial"/>
          <w:i w:val="0"/>
          <w:iCs/>
          <w:szCs w:val="22"/>
        </w:rPr>
        <w:t>Based on supplemental loss quantity data that a transmission line scheduler provides to the California ISO (CAISO) per a transmission agreement, the CAISO administers the Settlement of supplemental losses for an intertie by applying supplemental loss charges to each intertie schedule that contributes to the supplemental losses.   The supplemental loss quantities are charged in CC Transmission Loss Obligation Charge (CC 6976) and allocated in Allocation of Transmission Loss Obligation (CC 6977).</w:t>
      </w:r>
    </w:p>
    <w:p w14:paraId="4AF85955" w14:textId="77777777" w:rsidR="00904BF2" w:rsidRPr="00F50FD4" w:rsidRDefault="00904BF2" w:rsidP="00904BF2">
      <w:pPr>
        <w:pStyle w:val="BodyText"/>
        <w:tabs>
          <w:tab w:val="clear" w:pos="2160"/>
        </w:tabs>
        <w:ind w:left="720"/>
        <w:rPr>
          <w:rFonts w:cs="Arial"/>
          <w:i w:val="0"/>
          <w:iCs/>
          <w:szCs w:val="22"/>
        </w:rPr>
      </w:pPr>
    </w:p>
    <w:p w14:paraId="3487DCBC" w14:textId="77777777" w:rsidR="003453A9" w:rsidRPr="00F50FD4" w:rsidRDefault="003453A9" w:rsidP="008759C6">
      <w:pPr>
        <w:pStyle w:val="Heading2"/>
        <w:keepNext w:val="0"/>
        <w:tabs>
          <w:tab w:val="clear" w:pos="630"/>
          <w:tab w:val="clear" w:pos="990"/>
          <w:tab w:val="num" w:pos="0"/>
        </w:tabs>
        <w:ind w:left="0"/>
        <w:rPr>
          <w:rFonts w:cs="Arial"/>
          <w:szCs w:val="22"/>
        </w:rPr>
      </w:pPr>
      <w:bookmarkStart w:id="13" w:name="_Toc373248886"/>
      <w:bookmarkStart w:id="14" w:name="_Toc86998907"/>
      <w:bookmarkEnd w:id="13"/>
      <w:r w:rsidRPr="00F50FD4">
        <w:rPr>
          <w:rFonts w:cs="Arial"/>
          <w:szCs w:val="22"/>
        </w:rPr>
        <w:t>Description</w:t>
      </w:r>
      <w:bookmarkEnd w:id="14"/>
    </w:p>
    <w:p w14:paraId="5B2BDD61" w14:textId="77777777" w:rsidR="00904BF2" w:rsidRPr="00F50FD4" w:rsidRDefault="00904BF2" w:rsidP="00904BF2">
      <w:pPr>
        <w:pStyle w:val="BodyText"/>
        <w:tabs>
          <w:tab w:val="clear" w:pos="2160"/>
        </w:tabs>
        <w:ind w:left="1170"/>
        <w:rPr>
          <w:rFonts w:cs="Arial"/>
          <w:i w:val="0"/>
          <w:iCs/>
          <w:szCs w:val="22"/>
        </w:rPr>
      </w:pPr>
      <w:r w:rsidRPr="00F50FD4">
        <w:rPr>
          <w:rFonts w:cs="Arial"/>
          <w:i w:val="0"/>
          <w:iCs/>
          <w:szCs w:val="22"/>
        </w:rPr>
        <w:t xml:space="preserve">The Transmission Loss Obligation Charge (CC 6976) calculates Settlement Interval loss charges for Business Associates based on the supplemental losses allocation quantities calculated.  The Allocation of Transmission Loss Obligation Charge (CC 6977) allocates these Settlement Interval loss charges based on an SC’s percentage of Control Area Measured Demand (excluding losses). </w:t>
      </w:r>
    </w:p>
    <w:p w14:paraId="3CD8BE36" w14:textId="77777777" w:rsidR="00DD1E17" w:rsidRPr="00F50FD4" w:rsidRDefault="00DD1E17" w:rsidP="008759C6">
      <w:pPr>
        <w:pStyle w:val="BodyText"/>
        <w:keepLines w:val="0"/>
        <w:tabs>
          <w:tab w:val="clear" w:pos="2160"/>
        </w:tabs>
        <w:ind w:left="360"/>
        <w:rPr>
          <w:rFonts w:cs="Arial"/>
          <w:i w:val="0"/>
          <w:szCs w:val="22"/>
        </w:rPr>
      </w:pPr>
    </w:p>
    <w:p w14:paraId="6205EDA4" w14:textId="77777777" w:rsidR="003453A9" w:rsidRPr="00F50FD4" w:rsidRDefault="003453A9" w:rsidP="008759C6">
      <w:pPr>
        <w:pStyle w:val="Heading1"/>
        <w:rPr>
          <w:rFonts w:cs="Arial"/>
        </w:rPr>
      </w:pPr>
      <w:bookmarkStart w:id="15" w:name="_Toc71713291"/>
      <w:bookmarkStart w:id="16" w:name="_Toc72834803"/>
      <w:bookmarkStart w:id="17" w:name="_Toc72908700"/>
      <w:bookmarkStart w:id="18" w:name="_Toc86998908"/>
      <w:r w:rsidRPr="00F50FD4">
        <w:rPr>
          <w:rFonts w:cs="Arial"/>
        </w:rPr>
        <w:t>Charge Code Requirements</w:t>
      </w:r>
      <w:bookmarkEnd w:id="18"/>
    </w:p>
    <w:p w14:paraId="187A861F" w14:textId="77777777" w:rsidR="00487205" w:rsidRPr="00F50FD4" w:rsidRDefault="00487205" w:rsidP="008759C6">
      <w:pPr>
        <w:rPr>
          <w:rFonts w:cs="Arial"/>
        </w:rPr>
      </w:pPr>
    </w:p>
    <w:p w14:paraId="2F780910" w14:textId="77777777" w:rsidR="00487205" w:rsidRPr="00F50FD4" w:rsidRDefault="00487205" w:rsidP="008759C6">
      <w:pPr>
        <w:pStyle w:val="Heading2"/>
        <w:tabs>
          <w:tab w:val="clear" w:pos="630"/>
          <w:tab w:val="clear" w:pos="990"/>
          <w:tab w:val="num" w:pos="0"/>
        </w:tabs>
        <w:ind w:left="0"/>
        <w:rPr>
          <w:rFonts w:cs="Arial"/>
        </w:rPr>
      </w:pPr>
      <w:bookmarkStart w:id="19" w:name="_Toc86998909"/>
      <w:r w:rsidRPr="00F50FD4">
        <w:rPr>
          <w:rFonts w:cs="Arial"/>
        </w:rPr>
        <w:t>Business Rules</w:t>
      </w:r>
      <w:bookmarkEnd w:id="19"/>
    </w:p>
    <w:p w14:paraId="2B006E53" w14:textId="77777777" w:rsidR="00487205" w:rsidRPr="00F50FD4" w:rsidRDefault="00487205" w:rsidP="008759C6">
      <w:pPr>
        <w:rPr>
          <w:rFonts w:cs="Arial"/>
        </w:rPr>
      </w:pPr>
    </w:p>
    <w:tbl>
      <w:tblPr>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7380"/>
        <w:tblGridChange w:id="20">
          <w:tblGrid>
            <w:gridCol w:w="1080"/>
            <w:gridCol w:w="7380"/>
          </w:tblGrid>
        </w:tblGridChange>
      </w:tblGrid>
      <w:tr w:rsidR="00487205" w:rsidRPr="00F50FD4" w14:paraId="67A1EE6F" w14:textId="77777777" w:rsidTr="008759C6">
        <w:trPr>
          <w:tblHeader/>
        </w:trPr>
        <w:tc>
          <w:tcPr>
            <w:tcW w:w="1080" w:type="dxa"/>
            <w:shd w:val="clear" w:color="auto" w:fill="D9D9D9"/>
            <w:vAlign w:val="center"/>
          </w:tcPr>
          <w:p w14:paraId="4A9532E1" w14:textId="77777777" w:rsidR="00487205" w:rsidRPr="00F50FD4" w:rsidRDefault="00487205" w:rsidP="005D1C84">
            <w:pPr>
              <w:pStyle w:val="TableBoldCharCharCharCharChar1Char"/>
              <w:keepNext/>
              <w:ind w:left="119"/>
              <w:jc w:val="center"/>
              <w:rPr>
                <w:rFonts w:cs="Arial"/>
                <w:sz w:val="22"/>
                <w:szCs w:val="22"/>
              </w:rPr>
            </w:pPr>
            <w:r w:rsidRPr="00F50FD4">
              <w:rPr>
                <w:rFonts w:cs="Arial"/>
                <w:sz w:val="22"/>
                <w:szCs w:val="22"/>
              </w:rPr>
              <w:t>Bus Req ID</w:t>
            </w:r>
          </w:p>
        </w:tc>
        <w:tc>
          <w:tcPr>
            <w:tcW w:w="7380" w:type="dxa"/>
            <w:shd w:val="clear" w:color="auto" w:fill="D9D9D9"/>
            <w:vAlign w:val="center"/>
          </w:tcPr>
          <w:p w14:paraId="58CDBB93" w14:textId="77777777" w:rsidR="00487205" w:rsidRPr="00F50FD4" w:rsidRDefault="00487205" w:rsidP="005D1C84">
            <w:pPr>
              <w:pStyle w:val="TableBoldCharCharCharCharChar1Char"/>
              <w:keepNext/>
              <w:ind w:left="72"/>
              <w:jc w:val="center"/>
              <w:rPr>
                <w:rFonts w:cs="Arial"/>
                <w:sz w:val="22"/>
                <w:szCs w:val="22"/>
              </w:rPr>
            </w:pPr>
            <w:r w:rsidRPr="00F50FD4">
              <w:rPr>
                <w:rFonts w:cs="Arial"/>
                <w:sz w:val="22"/>
                <w:szCs w:val="22"/>
              </w:rPr>
              <w:t>Business Rule</w:t>
            </w:r>
          </w:p>
        </w:tc>
      </w:tr>
      <w:tr w:rsidR="00487205" w:rsidRPr="00F50FD4" w14:paraId="0342FE88" w14:textId="77777777" w:rsidTr="008759C6">
        <w:trPr>
          <w:trHeight w:val="878"/>
        </w:trPr>
        <w:tc>
          <w:tcPr>
            <w:tcW w:w="1080" w:type="dxa"/>
            <w:vAlign w:val="center"/>
          </w:tcPr>
          <w:p w14:paraId="4A451814" w14:textId="77777777" w:rsidR="00487205" w:rsidRPr="00F50FD4" w:rsidRDefault="00487205" w:rsidP="005D1C84">
            <w:pPr>
              <w:pStyle w:val="Tabletext"/>
              <w:jc w:val="center"/>
              <w:rPr>
                <w:rFonts w:cs="Arial"/>
                <w:szCs w:val="22"/>
              </w:rPr>
            </w:pPr>
            <w:r w:rsidRPr="00F50FD4">
              <w:rPr>
                <w:rFonts w:cs="Arial"/>
                <w:szCs w:val="22"/>
              </w:rPr>
              <w:t>1.0</w:t>
            </w:r>
          </w:p>
        </w:tc>
        <w:tc>
          <w:tcPr>
            <w:tcW w:w="7380" w:type="dxa"/>
            <w:vAlign w:val="center"/>
          </w:tcPr>
          <w:p w14:paraId="57B9857D" w14:textId="77777777" w:rsidR="00487205" w:rsidRPr="00F50FD4" w:rsidRDefault="00487205" w:rsidP="00904BF2">
            <w:pPr>
              <w:pStyle w:val="Tabletext"/>
              <w:rPr>
                <w:rFonts w:cs="Arial"/>
                <w:szCs w:val="22"/>
              </w:rPr>
            </w:pPr>
            <w:r w:rsidRPr="00F50FD4">
              <w:rPr>
                <w:rFonts w:cs="Arial"/>
                <w:szCs w:val="22"/>
              </w:rPr>
              <w:t>TransmissionLossObligationChargeForSchedulesUnder</w:t>
            </w:r>
            <w:r w:rsidR="002754FB" w:rsidRPr="00F50FD4">
              <w:rPr>
                <w:rFonts w:cs="Arial"/>
                <w:szCs w:val="22"/>
              </w:rPr>
              <w:t>Control</w:t>
            </w:r>
            <w:r w:rsidRPr="00F50FD4">
              <w:rPr>
                <w:rFonts w:cs="Arial"/>
                <w:szCs w:val="22"/>
              </w:rPr>
              <w:t xml:space="preserve">AgreementAmount is calculated daily at a </w:t>
            </w:r>
            <w:r w:rsidR="00904BF2" w:rsidRPr="00F50FD4">
              <w:rPr>
                <w:rFonts w:cs="Arial"/>
                <w:szCs w:val="22"/>
              </w:rPr>
              <w:t>Settlement Interval</w:t>
            </w:r>
            <w:r w:rsidRPr="00F50FD4">
              <w:rPr>
                <w:rFonts w:cs="Arial"/>
                <w:szCs w:val="22"/>
              </w:rPr>
              <w:t xml:space="preserve"> granularity and can be either a charge or credit.</w:t>
            </w:r>
          </w:p>
        </w:tc>
      </w:tr>
      <w:tr w:rsidR="00487205" w:rsidRPr="00F50FD4" w14:paraId="1DB3538D" w14:textId="77777777" w:rsidTr="008759C6">
        <w:trPr>
          <w:trHeight w:val="878"/>
        </w:trPr>
        <w:tc>
          <w:tcPr>
            <w:tcW w:w="1080" w:type="dxa"/>
            <w:vAlign w:val="center"/>
          </w:tcPr>
          <w:p w14:paraId="3C2B4D05" w14:textId="77777777" w:rsidR="00487205" w:rsidRPr="00F50FD4" w:rsidRDefault="00487205" w:rsidP="005D1C84">
            <w:pPr>
              <w:pStyle w:val="Tabletext"/>
              <w:jc w:val="center"/>
              <w:rPr>
                <w:rFonts w:cs="Arial"/>
                <w:szCs w:val="22"/>
              </w:rPr>
            </w:pPr>
            <w:r w:rsidRPr="00F50FD4">
              <w:rPr>
                <w:rFonts w:cs="Arial"/>
                <w:szCs w:val="22"/>
              </w:rPr>
              <w:lastRenderedPageBreak/>
              <w:t>2.0</w:t>
            </w:r>
          </w:p>
        </w:tc>
        <w:tc>
          <w:tcPr>
            <w:tcW w:w="7380" w:type="dxa"/>
            <w:vAlign w:val="center"/>
          </w:tcPr>
          <w:p w14:paraId="643699B3" w14:textId="77777777" w:rsidR="00487205" w:rsidRPr="00F50FD4" w:rsidRDefault="00487205" w:rsidP="005D1C84">
            <w:pPr>
              <w:pStyle w:val="Tabletext"/>
              <w:rPr>
                <w:rFonts w:cs="Arial"/>
                <w:szCs w:val="22"/>
              </w:rPr>
            </w:pPr>
            <w:r w:rsidRPr="00F50FD4">
              <w:rPr>
                <w:rFonts w:cs="Arial"/>
                <w:szCs w:val="22"/>
              </w:rPr>
              <w:t>TransmissionLossObligationChargeForSchedulesUnder</w:t>
            </w:r>
            <w:r w:rsidR="002754FB" w:rsidRPr="00F50FD4">
              <w:rPr>
                <w:rFonts w:cs="Arial"/>
                <w:szCs w:val="22"/>
              </w:rPr>
              <w:t>Control</w:t>
            </w:r>
            <w:r w:rsidRPr="00F50FD4">
              <w:rPr>
                <w:rFonts w:cs="Arial"/>
                <w:szCs w:val="22"/>
              </w:rPr>
              <w:t>AgreementAmount is the product of the SettlementIntervalRealTimeLMP and the OpAgreementTransLossAllocationQuantity.</w:t>
            </w:r>
          </w:p>
        </w:tc>
      </w:tr>
      <w:tr w:rsidR="00487205" w:rsidRPr="00F50FD4" w14:paraId="3276E4CA" w14:textId="77777777" w:rsidTr="008759C6">
        <w:trPr>
          <w:trHeight w:val="896"/>
        </w:trPr>
        <w:tc>
          <w:tcPr>
            <w:tcW w:w="1080" w:type="dxa"/>
            <w:vAlign w:val="center"/>
          </w:tcPr>
          <w:p w14:paraId="039914CE" w14:textId="77777777" w:rsidR="00487205" w:rsidRPr="00F50FD4" w:rsidRDefault="00487205" w:rsidP="005D1C84">
            <w:pPr>
              <w:pStyle w:val="Tabletext"/>
              <w:jc w:val="center"/>
              <w:rPr>
                <w:rFonts w:cs="Arial"/>
                <w:szCs w:val="22"/>
              </w:rPr>
            </w:pPr>
            <w:r w:rsidRPr="00F50FD4">
              <w:rPr>
                <w:rFonts w:cs="Arial"/>
                <w:szCs w:val="22"/>
              </w:rPr>
              <w:t>2.1</w:t>
            </w:r>
          </w:p>
        </w:tc>
        <w:tc>
          <w:tcPr>
            <w:tcW w:w="7380" w:type="dxa"/>
            <w:vAlign w:val="center"/>
          </w:tcPr>
          <w:p w14:paraId="22BFC861" w14:textId="77777777" w:rsidR="00487205" w:rsidRPr="00F50FD4" w:rsidRDefault="00487205" w:rsidP="005D1C84">
            <w:pPr>
              <w:pStyle w:val="Tabletext"/>
              <w:rPr>
                <w:rFonts w:cs="Arial"/>
                <w:szCs w:val="22"/>
              </w:rPr>
            </w:pPr>
            <w:r w:rsidRPr="00F50FD4">
              <w:rPr>
                <w:rFonts w:cs="Arial"/>
                <w:szCs w:val="22"/>
              </w:rPr>
              <w:t>The Op</w:t>
            </w:r>
            <w:r w:rsidR="000B1235" w:rsidRPr="00F50FD4">
              <w:rPr>
                <w:rFonts w:cs="Arial"/>
                <w:szCs w:val="22"/>
              </w:rPr>
              <w:t>_</w:t>
            </w:r>
            <w:r w:rsidRPr="00F50FD4">
              <w:rPr>
                <w:rFonts w:cs="Arial"/>
                <w:szCs w:val="22"/>
              </w:rPr>
              <w:t>Agreement</w:t>
            </w:r>
            <w:r w:rsidR="000B1235" w:rsidRPr="00F50FD4">
              <w:rPr>
                <w:rFonts w:cs="Arial"/>
                <w:szCs w:val="22"/>
              </w:rPr>
              <w:t>_</w:t>
            </w:r>
            <w:r w:rsidRPr="00F50FD4">
              <w:rPr>
                <w:rFonts w:cs="Arial"/>
                <w:szCs w:val="22"/>
              </w:rPr>
              <w:t>Trans</w:t>
            </w:r>
            <w:r w:rsidR="000B1235" w:rsidRPr="00F50FD4">
              <w:rPr>
                <w:rFonts w:cs="Arial"/>
                <w:szCs w:val="22"/>
              </w:rPr>
              <w:t>_</w:t>
            </w:r>
            <w:r w:rsidRPr="00F50FD4">
              <w:rPr>
                <w:rFonts w:cs="Arial"/>
                <w:szCs w:val="22"/>
              </w:rPr>
              <w:t>Loss</w:t>
            </w:r>
            <w:r w:rsidR="000B1235" w:rsidRPr="00F50FD4">
              <w:rPr>
                <w:rFonts w:cs="Arial"/>
                <w:szCs w:val="22"/>
              </w:rPr>
              <w:t>_</w:t>
            </w:r>
            <w:r w:rsidRPr="00F50FD4">
              <w:rPr>
                <w:rFonts w:cs="Arial"/>
                <w:szCs w:val="22"/>
              </w:rPr>
              <w:t>Allocation</w:t>
            </w:r>
            <w:r w:rsidR="000B1235" w:rsidRPr="00F50FD4">
              <w:rPr>
                <w:rFonts w:cs="Arial"/>
                <w:szCs w:val="22"/>
              </w:rPr>
              <w:t>_</w:t>
            </w:r>
            <w:r w:rsidRPr="00F50FD4">
              <w:rPr>
                <w:rFonts w:cs="Arial"/>
                <w:szCs w:val="22"/>
              </w:rPr>
              <w:t xml:space="preserve">Quantity is precalculated in a predecessor precalculation based on the </w:t>
            </w:r>
            <w:r w:rsidR="00C37B11" w:rsidRPr="00F50FD4">
              <w:rPr>
                <w:rFonts w:cs="Arial"/>
                <w:szCs w:val="22"/>
              </w:rPr>
              <w:t>relevant</w:t>
            </w:r>
            <w:r w:rsidRPr="00F50FD4">
              <w:rPr>
                <w:rFonts w:cs="Arial"/>
                <w:szCs w:val="22"/>
              </w:rPr>
              <w:t xml:space="preserve"> Transmission Operating Agreement with CAISO.</w:t>
            </w:r>
          </w:p>
        </w:tc>
      </w:tr>
      <w:tr w:rsidR="00487205" w:rsidRPr="00F50FD4" w14:paraId="4F4FFB60" w14:textId="77777777" w:rsidTr="008759C6">
        <w:trPr>
          <w:trHeight w:val="878"/>
        </w:trPr>
        <w:tc>
          <w:tcPr>
            <w:tcW w:w="1080" w:type="dxa"/>
            <w:vAlign w:val="center"/>
          </w:tcPr>
          <w:p w14:paraId="1633F207" w14:textId="77777777" w:rsidR="00487205" w:rsidRPr="00F50FD4" w:rsidRDefault="00487205" w:rsidP="005D1C84">
            <w:pPr>
              <w:pStyle w:val="Tabletext"/>
              <w:jc w:val="center"/>
              <w:rPr>
                <w:rFonts w:cs="Arial"/>
                <w:szCs w:val="22"/>
              </w:rPr>
            </w:pPr>
            <w:r w:rsidRPr="00F50FD4">
              <w:rPr>
                <w:rFonts w:cs="Arial"/>
                <w:szCs w:val="22"/>
              </w:rPr>
              <w:t>3.0</w:t>
            </w:r>
          </w:p>
        </w:tc>
        <w:tc>
          <w:tcPr>
            <w:tcW w:w="7380" w:type="dxa"/>
            <w:vAlign w:val="center"/>
          </w:tcPr>
          <w:p w14:paraId="61D8A572" w14:textId="77777777" w:rsidR="00487205" w:rsidRPr="00F50FD4" w:rsidRDefault="00487205" w:rsidP="005D1C84">
            <w:pPr>
              <w:pStyle w:val="Tabletext"/>
              <w:rPr>
                <w:rFonts w:cs="Arial"/>
                <w:szCs w:val="22"/>
              </w:rPr>
            </w:pPr>
            <w:r w:rsidRPr="00F50FD4">
              <w:rPr>
                <w:rFonts w:cs="Arial"/>
                <w:szCs w:val="22"/>
              </w:rPr>
              <w:t xml:space="preserve">For adjustments to the Charge Code that cannot be accomplished by correction of upstream data inputs/recalculation or operator override Pass </w:t>
            </w:r>
            <w:r w:rsidR="00F95968" w:rsidRPr="00F50FD4">
              <w:rPr>
                <w:rFonts w:cs="Arial"/>
                <w:szCs w:val="22"/>
              </w:rPr>
              <w:t xml:space="preserve">Through </w:t>
            </w:r>
            <w:r w:rsidRPr="00F50FD4">
              <w:rPr>
                <w:rFonts w:cs="Arial"/>
                <w:szCs w:val="22"/>
              </w:rPr>
              <w:t>Bill Charge logic will be applied</w:t>
            </w:r>
            <w:r w:rsidR="008759C6" w:rsidRPr="00F50FD4">
              <w:rPr>
                <w:rFonts w:cs="Arial"/>
                <w:szCs w:val="22"/>
              </w:rPr>
              <w:t>.</w:t>
            </w:r>
          </w:p>
        </w:tc>
      </w:tr>
      <w:tr w:rsidR="00FB7F19" w:rsidRPr="00F50FD4" w14:paraId="645BDDBF" w14:textId="77777777" w:rsidTr="008759C6">
        <w:trPr>
          <w:trHeight w:val="878"/>
          <w:ins w:id="21" w:author="Boudreau, Phillip" w:date="2021-09-30T09:18:00Z"/>
        </w:trPr>
        <w:tc>
          <w:tcPr>
            <w:tcW w:w="1080" w:type="dxa"/>
            <w:vAlign w:val="center"/>
          </w:tcPr>
          <w:p w14:paraId="21368EEA" w14:textId="79D429EC" w:rsidR="00FB7F19" w:rsidRPr="00F50FD4" w:rsidRDefault="00FB7F19" w:rsidP="005D1C84">
            <w:pPr>
              <w:pStyle w:val="Tabletext"/>
              <w:jc w:val="center"/>
              <w:rPr>
                <w:ins w:id="22" w:author="Boudreau, Phillip" w:date="2021-09-30T09:18:00Z"/>
                <w:rFonts w:cs="Arial"/>
                <w:szCs w:val="22"/>
              </w:rPr>
            </w:pPr>
            <w:ins w:id="23" w:author="Boudreau, Phillip" w:date="2021-09-30T09:19:00Z">
              <w:r w:rsidRPr="00B85628">
                <w:rPr>
                  <w:rFonts w:cs="Arial"/>
                  <w:szCs w:val="22"/>
                  <w:highlight w:val="yellow"/>
                </w:rPr>
                <w:t>4.0</w:t>
              </w:r>
            </w:ins>
          </w:p>
        </w:tc>
        <w:tc>
          <w:tcPr>
            <w:tcW w:w="7380" w:type="dxa"/>
            <w:vAlign w:val="center"/>
          </w:tcPr>
          <w:p w14:paraId="45157CA7" w14:textId="2A622BBA" w:rsidR="00FB7F19" w:rsidRPr="00F50FD4" w:rsidRDefault="009E1392" w:rsidP="005D1C84">
            <w:pPr>
              <w:pStyle w:val="Tabletext"/>
              <w:rPr>
                <w:ins w:id="24" w:author="Boudreau, Phillip" w:date="2021-09-30T09:18:00Z"/>
                <w:rFonts w:cs="Arial"/>
                <w:szCs w:val="22"/>
              </w:rPr>
            </w:pPr>
            <w:ins w:id="25" w:author="Boudreau, Phillip" w:date="2021-09-30T12:37:00Z">
              <w:r w:rsidRPr="009E1392">
                <w:rPr>
                  <w:highlight w:val="yellow"/>
                </w:rPr>
                <w:t xml:space="preserve">The formulas specific to COTP Losses exist to implement a </w:t>
              </w:r>
            </w:ins>
            <w:ins w:id="26" w:author="Boudreau, Phillip" w:date="2021-09-30T12:36:00Z">
              <w:r w:rsidRPr="009E1392">
                <w:rPr>
                  <w:highlight w:val="yellow"/>
                </w:rPr>
                <w:t xml:space="preserve">contract between </w:t>
              </w:r>
            </w:ins>
            <w:ins w:id="27" w:author="Li, Xuping" w:date="2021-09-30T14:52:00Z">
              <w:r w:rsidR="00013430">
                <w:rPr>
                  <w:highlight w:val="yellow"/>
                </w:rPr>
                <w:t>Pacific Gas &amp; Electric (</w:t>
              </w:r>
            </w:ins>
            <w:ins w:id="28" w:author="Li, Xuping" w:date="2021-09-30T14:51:00Z">
              <w:r w:rsidR="00013430">
                <w:rPr>
                  <w:highlight w:val="yellow"/>
                </w:rPr>
                <w:t>PG&amp;E</w:t>
              </w:r>
            </w:ins>
            <w:ins w:id="29" w:author="Li, Xuping" w:date="2021-09-30T14:52:00Z">
              <w:r w:rsidR="00013430">
                <w:rPr>
                  <w:highlight w:val="yellow"/>
                </w:rPr>
                <w:t>)</w:t>
              </w:r>
            </w:ins>
            <w:ins w:id="30" w:author="Li, Xuping" w:date="2021-09-30T14:51:00Z">
              <w:r w:rsidR="00013430">
                <w:rPr>
                  <w:highlight w:val="yellow"/>
                </w:rPr>
                <w:t xml:space="preserve">, </w:t>
              </w:r>
            </w:ins>
            <w:ins w:id="31" w:author="Boudreau, Phillip" w:date="2021-09-30T12:36:00Z">
              <w:r w:rsidRPr="009E1392">
                <w:rPr>
                  <w:highlight w:val="yellow"/>
                </w:rPr>
                <w:t xml:space="preserve">Transmission Agency of Northern California (TANC) and </w:t>
              </w:r>
            </w:ins>
            <w:ins w:id="32" w:author="Li, Xuping" w:date="2021-09-30T14:52:00Z">
              <w:r w:rsidR="00013430">
                <w:rPr>
                  <w:highlight w:val="yellow"/>
                </w:rPr>
                <w:t>Western</w:t>
              </w:r>
            </w:ins>
            <w:ins w:id="33" w:author="Li, Xuping" w:date="2021-09-30T14:53:00Z">
              <w:r w:rsidR="00013430">
                <w:rPr>
                  <w:highlight w:val="yellow"/>
                </w:rPr>
                <w:t xml:space="preserve"> Area</w:t>
              </w:r>
            </w:ins>
            <w:ins w:id="34" w:author="Li, Xuping" w:date="2021-09-30T14:52:00Z">
              <w:r w:rsidR="00013430">
                <w:rPr>
                  <w:highlight w:val="yellow"/>
                </w:rPr>
                <w:t xml:space="preserve"> Power Authority (</w:t>
              </w:r>
            </w:ins>
            <w:ins w:id="35" w:author="Boudreau, Phillip" w:date="2021-09-30T12:36:00Z">
              <w:r w:rsidRPr="009E1392">
                <w:rPr>
                  <w:highlight w:val="yellow"/>
                </w:rPr>
                <w:t>WAPA</w:t>
              </w:r>
            </w:ins>
            <w:ins w:id="36" w:author="Li, Xuping" w:date="2021-09-30T14:53:00Z">
              <w:r w:rsidR="00013430">
                <w:rPr>
                  <w:highlight w:val="yellow"/>
                </w:rPr>
                <w:t>)</w:t>
              </w:r>
            </w:ins>
            <w:ins w:id="37" w:author="Boudreau, Phillip" w:date="2021-09-30T12:36:00Z">
              <w:r w:rsidRPr="009E1392">
                <w:rPr>
                  <w:highlight w:val="yellow"/>
                </w:rPr>
                <w:t xml:space="preserve"> that governs the settlement of losses on the California-Oregon Transmission Project (COTP) transmission line.</w:t>
              </w:r>
            </w:ins>
          </w:p>
        </w:tc>
      </w:tr>
      <w:tr w:rsidR="007502CD" w:rsidRPr="00F50FD4" w14:paraId="1B8AACAE" w14:textId="77777777" w:rsidTr="008759C6">
        <w:trPr>
          <w:trHeight w:val="878"/>
          <w:ins w:id="38" w:author="Boudreau, Phillip" w:date="2021-10-05T14:19:00Z"/>
        </w:trPr>
        <w:tc>
          <w:tcPr>
            <w:tcW w:w="1080" w:type="dxa"/>
            <w:vAlign w:val="center"/>
          </w:tcPr>
          <w:p w14:paraId="6C7EBDB2" w14:textId="5A94727F" w:rsidR="007502CD" w:rsidRDefault="00674541" w:rsidP="008D6608">
            <w:pPr>
              <w:pStyle w:val="Tabletext"/>
              <w:jc w:val="center"/>
              <w:rPr>
                <w:ins w:id="39" w:author="Boudreau, Phillip" w:date="2021-10-05T14:19:00Z"/>
                <w:rFonts w:cs="Arial"/>
                <w:szCs w:val="22"/>
                <w:highlight w:val="yellow"/>
              </w:rPr>
            </w:pPr>
            <w:ins w:id="40" w:author="Boudreau, Phillip" w:date="2021-10-05T14:26:00Z">
              <w:r>
                <w:rPr>
                  <w:rFonts w:cs="Arial"/>
                  <w:szCs w:val="22"/>
                  <w:highlight w:val="yellow"/>
                </w:rPr>
                <w:t>5.0</w:t>
              </w:r>
            </w:ins>
          </w:p>
        </w:tc>
        <w:tc>
          <w:tcPr>
            <w:tcW w:w="7380" w:type="dxa"/>
            <w:vAlign w:val="center"/>
          </w:tcPr>
          <w:p w14:paraId="20DD09CD" w14:textId="77777777" w:rsidR="007502CD" w:rsidRPr="007502CD" w:rsidRDefault="007502CD" w:rsidP="00013430">
            <w:pPr>
              <w:rPr>
                <w:ins w:id="41" w:author="Boudreau, Phillip" w:date="2021-10-05T14:20:00Z"/>
                <w:color w:val="0000FF"/>
                <w:highlight w:val="yellow"/>
              </w:rPr>
            </w:pPr>
            <w:ins w:id="42" w:author="Boudreau, Phillip" w:date="2021-10-05T14:20:00Z">
              <w:r w:rsidRPr="007502CD">
                <w:rPr>
                  <w:color w:val="0000FF"/>
                  <w:highlight w:val="yellow"/>
                </w:rPr>
                <w:t>Background to Western Hourly MEEA Price:</w:t>
              </w:r>
            </w:ins>
          </w:p>
          <w:p w14:paraId="5A3A03AF" w14:textId="77777777" w:rsidR="007502CD" w:rsidRPr="007502CD" w:rsidRDefault="007502CD" w:rsidP="00013430">
            <w:pPr>
              <w:rPr>
                <w:ins w:id="43" w:author="Boudreau, Phillip" w:date="2021-10-05T14:23:00Z"/>
                <w:color w:val="0000FF"/>
                <w:highlight w:val="yellow"/>
              </w:rPr>
            </w:pPr>
            <w:ins w:id="44" w:author="Boudreau, Phillip" w:date="2021-10-05T14:21:00Z">
              <w:r w:rsidRPr="007502CD">
                <w:rPr>
                  <w:color w:val="0000FF"/>
                  <w:highlight w:val="yellow"/>
                </w:rPr>
                <w:t>T</w:t>
              </w:r>
            </w:ins>
            <w:ins w:id="45" w:author="Boudreau, Phillip" w:date="2021-10-05T14:19:00Z">
              <w:r w:rsidRPr="007502CD">
                <w:rPr>
                  <w:color w:val="0000FF"/>
                  <w:highlight w:val="yellow"/>
                </w:rPr>
                <w:t>he Market Efficiency Enhancement Agreement</w:t>
              </w:r>
            </w:ins>
            <w:ins w:id="46" w:author="Boudreau, Phillip" w:date="2021-10-05T14:21:00Z">
              <w:r w:rsidRPr="007502CD">
                <w:rPr>
                  <w:color w:val="0000FF"/>
                  <w:highlight w:val="yellow"/>
                </w:rPr>
                <w:t xml:space="preserve"> (MEEA)</w:t>
              </w:r>
            </w:ins>
            <w:ins w:id="47" w:author="Boudreau, Phillip" w:date="2021-10-05T14:19:00Z">
              <w:r w:rsidRPr="007502CD">
                <w:rPr>
                  <w:color w:val="0000FF"/>
                  <w:highlight w:val="yellow"/>
                </w:rPr>
                <w:t xml:space="preserve"> is a contractual agreement between the </w:t>
              </w:r>
            </w:ins>
            <w:ins w:id="48" w:author="Boudreau, Phillip" w:date="2021-10-05T14:21:00Z">
              <w:r w:rsidRPr="007502CD">
                <w:rPr>
                  <w:color w:val="0000FF"/>
                  <w:highlight w:val="yellow"/>
                </w:rPr>
                <w:t>CA</w:t>
              </w:r>
            </w:ins>
            <w:ins w:id="49" w:author="Boudreau, Phillip" w:date="2021-10-05T14:19:00Z">
              <w:r w:rsidRPr="007502CD">
                <w:rPr>
                  <w:color w:val="0000FF"/>
                  <w:highlight w:val="yellow"/>
                </w:rPr>
                <w:t>ISO and Western regarding where to Settle energy import</w:t>
              </w:r>
            </w:ins>
            <w:ins w:id="50" w:author="Boudreau, Phillip" w:date="2021-10-05T14:22:00Z">
              <w:r w:rsidRPr="007502CD">
                <w:rPr>
                  <w:color w:val="0000FF"/>
                  <w:highlight w:val="yellow"/>
                </w:rPr>
                <w:t>ed</w:t>
              </w:r>
            </w:ins>
            <w:ins w:id="51" w:author="Boudreau, Phillip" w:date="2021-10-05T14:19:00Z">
              <w:r w:rsidRPr="007502CD">
                <w:rPr>
                  <w:color w:val="0000FF"/>
                  <w:highlight w:val="yellow"/>
                </w:rPr>
                <w:t xml:space="preserve"> and exported by Western into an</w:t>
              </w:r>
            </w:ins>
            <w:ins w:id="52" w:author="Boudreau, Phillip" w:date="2021-10-05T14:22:00Z">
              <w:r w:rsidRPr="007502CD">
                <w:rPr>
                  <w:color w:val="0000FF"/>
                  <w:highlight w:val="yellow"/>
                </w:rPr>
                <w:t>d</w:t>
              </w:r>
            </w:ins>
            <w:ins w:id="53" w:author="Boudreau, Phillip" w:date="2021-10-05T14:19:00Z">
              <w:r w:rsidRPr="007502CD">
                <w:rPr>
                  <w:color w:val="0000FF"/>
                  <w:highlight w:val="yellow"/>
                </w:rPr>
                <w:t xml:space="preserve"> out of the </w:t>
              </w:r>
            </w:ins>
            <w:ins w:id="54" w:author="Boudreau, Phillip" w:date="2021-10-05T14:22:00Z">
              <w:r w:rsidRPr="007502CD">
                <w:rPr>
                  <w:color w:val="0000FF"/>
                  <w:highlight w:val="yellow"/>
                </w:rPr>
                <w:t>CA</w:t>
              </w:r>
            </w:ins>
            <w:ins w:id="55" w:author="Boudreau, Phillip" w:date="2021-10-05T14:19:00Z">
              <w:r w:rsidRPr="007502CD">
                <w:rPr>
                  <w:color w:val="0000FF"/>
                  <w:highlight w:val="yellow"/>
                </w:rPr>
                <w:t xml:space="preserve">ISO during Peak and Off-Peak hours.  And since Western is ensuring that the COTP Schedule are deemed delivered to the </w:t>
              </w:r>
            </w:ins>
            <w:ins w:id="56" w:author="Boudreau, Phillip" w:date="2021-10-05T14:22:00Z">
              <w:r w:rsidRPr="007502CD">
                <w:rPr>
                  <w:color w:val="0000FF"/>
                  <w:highlight w:val="yellow"/>
                </w:rPr>
                <w:t>CA</w:t>
              </w:r>
            </w:ins>
            <w:ins w:id="57" w:author="Boudreau, Phillip" w:date="2021-10-05T14:19:00Z">
              <w:r w:rsidRPr="007502CD">
                <w:rPr>
                  <w:color w:val="0000FF"/>
                  <w:highlight w:val="yellow"/>
                </w:rPr>
                <w:t xml:space="preserve">ISO BAA while using Western Transmission, it is appropriate to consider the MEEA Price when settling COTP Losses. </w:t>
              </w:r>
            </w:ins>
          </w:p>
          <w:p w14:paraId="3F2FE118" w14:textId="77777777" w:rsidR="007502CD" w:rsidRPr="007502CD" w:rsidRDefault="007502CD" w:rsidP="00013430">
            <w:pPr>
              <w:rPr>
                <w:ins w:id="58" w:author="Boudreau, Phillip" w:date="2021-10-05T14:23:00Z"/>
                <w:color w:val="0000FF"/>
                <w:highlight w:val="yellow"/>
              </w:rPr>
            </w:pPr>
          </w:p>
          <w:p w14:paraId="554036FF" w14:textId="14A6DFE7" w:rsidR="007502CD" w:rsidRPr="00F474C5" w:rsidRDefault="007502CD" w:rsidP="007502CD">
            <w:pPr>
              <w:rPr>
                <w:ins w:id="59" w:author="Boudreau, Phillip" w:date="2021-10-05T14:19:00Z"/>
                <w:color w:val="0000FF"/>
                <w:highlight w:val="yellow"/>
              </w:rPr>
            </w:pPr>
            <w:ins w:id="60" w:author="Boudreau, Phillip" w:date="2021-10-05T14:24:00Z">
              <w:r w:rsidRPr="007502CD">
                <w:rPr>
                  <w:color w:val="0000FF"/>
                  <w:highlight w:val="yellow"/>
                </w:rPr>
                <w:t>Example:</w:t>
              </w:r>
            </w:ins>
            <w:ins w:id="61" w:author="Boudreau, Phillip" w:date="2021-10-05T14:19:00Z">
              <w:r w:rsidRPr="007502CD">
                <w:rPr>
                  <w:color w:val="0000FF"/>
                  <w:highlight w:val="yellow"/>
                </w:rPr>
                <w:t xml:space="preserve">  </w:t>
              </w:r>
            </w:ins>
            <w:ins w:id="62" w:author="Boudreau, Phillip" w:date="2021-10-05T14:24:00Z">
              <w:r w:rsidRPr="007502CD">
                <w:rPr>
                  <w:color w:val="0000FF"/>
                  <w:highlight w:val="yellow"/>
                </w:rPr>
                <w:t xml:space="preserve">If </w:t>
              </w:r>
            </w:ins>
            <w:ins w:id="63" w:author="Boudreau, Phillip" w:date="2021-10-05T14:19:00Z">
              <w:r w:rsidRPr="007502CD">
                <w:rPr>
                  <w:color w:val="0000FF"/>
                  <w:highlight w:val="yellow"/>
                </w:rPr>
                <w:t>100 MW</w:t>
              </w:r>
            </w:ins>
            <w:ins w:id="64" w:author="Boudreau, Phillip" w:date="2021-10-05T14:24:00Z">
              <w:r w:rsidRPr="007502CD">
                <w:rPr>
                  <w:color w:val="0000FF"/>
                  <w:highlight w:val="yellow"/>
                </w:rPr>
                <w:t xml:space="preserve"> is</w:t>
              </w:r>
            </w:ins>
            <w:ins w:id="65" w:author="Boudreau, Phillip" w:date="2021-10-05T14:19:00Z">
              <w:r w:rsidRPr="007502CD">
                <w:rPr>
                  <w:color w:val="0000FF"/>
                  <w:highlight w:val="yellow"/>
                </w:rPr>
                <w:t xml:space="preserve"> injected in the NW and delivered to CAISO at TRCYCOTPISO, these schedules are using PGAE transmission ownership rights to get to CISO boundary.  However, this transmission crosses Western territory and incurs losses, which Western backs by dispatching internal resources.  This energy is what we are trying to financially compensate Western for.  Because the Losses are backing schedules at TRCYCOTPISO, </w:t>
              </w:r>
            </w:ins>
            <w:ins w:id="66" w:author="Boudreau, Phillip" w:date="2021-10-05T14:25:00Z">
              <w:r w:rsidRPr="007502CD">
                <w:rPr>
                  <w:color w:val="0000FF"/>
                  <w:highlight w:val="yellow"/>
                </w:rPr>
                <w:t>S</w:t>
              </w:r>
            </w:ins>
            <w:ins w:id="67" w:author="Boudreau, Phillip" w:date="2021-10-05T14:19:00Z">
              <w:r w:rsidRPr="007502CD">
                <w:rPr>
                  <w:color w:val="0000FF"/>
                  <w:highlight w:val="yellow"/>
                </w:rPr>
                <w:t>ettlements will consider the price at this location as one of the input.  The secondary price being considered is the MEEA price because Western is providing energy to support these schedules and fall indirectly under the Market Efficiency Enhancement Agreement.</w:t>
              </w:r>
            </w:ins>
          </w:p>
        </w:tc>
      </w:tr>
      <w:tr w:rsidR="00E27BC3" w:rsidRPr="00F50FD4" w14:paraId="47370A64" w14:textId="77777777" w:rsidTr="008759C6">
        <w:trPr>
          <w:trHeight w:val="878"/>
          <w:ins w:id="68" w:author="Boudreau, Phillip" w:date="2021-10-05T14:34:00Z"/>
        </w:trPr>
        <w:tc>
          <w:tcPr>
            <w:tcW w:w="1080" w:type="dxa"/>
            <w:vAlign w:val="center"/>
          </w:tcPr>
          <w:p w14:paraId="4CF157DC" w14:textId="77777777" w:rsidR="00E27BC3" w:rsidRDefault="00E27BC3" w:rsidP="008D6608">
            <w:pPr>
              <w:pStyle w:val="Tabletext"/>
              <w:jc w:val="center"/>
              <w:rPr>
                <w:ins w:id="69" w:author="Boudreau, Phillip" w:date="2021-10-05T14:34:00Z"/>
                <w:rFonts w:cs="Arial"/>
                <w:szCs w:val="22"/>
                <w:highlight w:val="yellow"/>
              </w:rPr>
            </w:pPr>
          </w:p>
        </w:tc>
        <w:tc>
          <w:tcPr>
            <w:tcW w:w="7380" w:type="dxa"/>
            <w:vAlign w:val="center"/>
          </w:tcPr>
          <w:p w14:paraId="7C78545E" w14:textId="43CDF8EE" w:rsidR="00E27BC3" w:rsidRPr="00E27BC3" w:rsidRDefault="00E27BC3" w:rsidP="00E27BC3">
            <w:pPr>
              <w:rPr>
                <w:ins w:id="70" w:author="Boudreau, Phillip" w:date="2021-10-05T14:34:00Z"/>
                <w:rFonts w:ascii="Calibri" w:hAnsi="Calibri"/>
                <w:color w:val="1F497D"/>
                <w:highlight w:val="yellow"/>
              </w:rPr>
            </w:pPr>
            <w:ins w:id="71" w:author="Boudreau, Phillip" w:date="2021-10-05T14:35:00Z">
              <w:r w:rsidRPr="00E27BC3">
                <w:rPr>
                  <w:color w:val="1F497D"/>
                  <w:highlight w:val="yellow"/>
                </w:rPr>
                <w:t xml:space="preserve">One of two </w:t>
              </w:r>
            </w:ins>
            <w:ins w:id="72" w:author="Boudreau, Phillip" w:date="2021-10-05T14:34:00Z">
              <w:r w:rsidRPr="00E27BC3">
                <w:rPr>
                  <w:color w:val="1F497D"/>
                  <w:highlight w:val="yellow"/>
                </w:rPr>
                <w:t xml:space="preserve">prices </w:t>
              </w:r>
            </w:ins>
            <w:ins w:id="73" w:author="Boudreau, Phillip" w:date="2021-10-05T14:35:00Z">
              <w:r w:rsidRPr="00E27BC3">
                <w:rPr>
                  <w:color w:val="1F497D"/>
                  <w:highlight w:val="yellow"/>
                </w:rPr>
                <w:t>will</w:t>
              </w:r>
            </w:ins>
            <w:ins w:id="74" w:author="Boudreau, Phillip" w:date="2021-10-05T14:34:00Z">
              <w:r w:rsidRPr="00E27BC3">
                <w:rPr>
                  <w:color w:val="1F497D"/>
                  <w:highlight w:val="yellow"/>
                </w:rPr>
                <w:t xml:space="preserve"> be applied to the </w:t>
              </w:r>
            </w:ins>
            <w:ins w:id="75" w:author="Boudreau, Phillip" w:date="2021-10-05T14:36:00Z">
              <w:r w:rsidRPr="00E27BC3">
                <w:rPr>
                  <w:color w:val="1F497D"/>
                  <w:highlight w:val="yellow"/>
                </w:rPr>
                <w:t xml:space="preserve">Import and </w:t>
              </w:r>
            </w:ins>
            <w:ins w:id="76" w:author="Boudreau, Phillip" w:date="2021-10-05T14:37:00Z">
              <w:r w:rsidRPr="00E27BC3">
                <w:rPr>
                  <w:color w:val="1F497D"/>
                  <w:highlight w:val="yellow"/>
                </w:rPr>
                <w:t>E</w:t>
              </w:r>
            </w:ins>
            <w:ins w:id="77" w:author="Boudreau, Phillip" w:date="2021-10-05T14:36:00Z">
              <w:r w:rsidRPr="00E27BC3">
                <w:rPr>
                  <w:color w:val="1F497D"/>
                  <w:highlight w:val="yellow"/>
                </w:rPr>
                <w:t xml:space="preserve">xport Gross Intertie </w:t>
              </w:r>
            </w:ins>
            <w:ins w:id="78" w:author="Boudreau, Phillip" w:date="2021-10-05T14:34:00Z">
              <w:r w:rsidRPr="00E27BC3">
                <w:rPr>
                  <w:color w:val="1F497D"/>
                  <w:highlight w:val="yellow"/>
                </w:rPr>
                <w:t>Quantity.</w:t>
              </w:r>
            </w:ins>
          </w:p>
          <w:p w14:paraId="2F499029" w14:textId="77777777" w:rsidR="00E27BC3" w:rsidRPr="00E27BC3" w:rsidRDefault="00E27BC3" w:rsidP="00E27BC3">
            <w:pPr>
              <w:rPr>
                <w:ins w:id="79" w:author="Boudreau, Phillip" w:date="2021-10-05T14:34:00Z"/>
                <w:color w:val="1F497D"/>
                <w:highlight w:val="yellow"/>
              </w:rPr>
            </w:pPr>
            <w:ins w:id="80" w:author="Boudreau, Phillip" w:date="2021-10-05T14:34:00Z">
              <w:r w:rsidRPr="00E27BC3">
                <w:rPr>
                  <w:color w:val="1F497D"/>
                  <w:highlight w:val="yellow"/>
                </w:rPr>
                <w:t>Price 1 is the hourly DAM price of SP-TIE Location (Captain Jack – Tracy COTP ISO)</w:t>
              </w:r>
            </w:ins>
          </w:p>
          <w:p w14:paraId="342C5208" w14:textId="77777777" w:rsidR="00E27BC3" w:rsidRPr="00E27BC3" w:rsidRDefault="00E27BC3" w:rsidP="00E27BC3">
            <w:pPr>
              <w:rPr>
                <w:ins w:id="81" w:author="Boudreau, Phillip" w:date="2021-10-05T14:34:00Z"/>
                <w:color w:val="1F497D"/>
                <w:highlight w:val="yellow"/>
              </w:rPr>
            </w:pPr>
            <w:ins w:id="82" w:author="Boudreau, Phillip" w:date="2021-10-05T14:34:00Z">
              <w:r w:rsidRPr="00E27BC3">
                <w:rPr>
                  <w:color w:val="1F497D"/>
                  <w:highlight w:val="yellow"/>
                </w:rPr>
                <w:t>Price 2 is the hourly DAM MEEA Price which reflects On-Peak and Off Peak hours at SP-Tie location (MEEA – TRCYPGAE)</w:t>
              </w:r>
            </w:ins>
          </w:p>
          <w:p w14:paraId="2353CE48" w14:textId="77777777" w:rsidR="00E27BC3" w:rsidRDefault="00E27BC3" w:rsidP="00E27BC3">
            <w:pPr>
              <w:rPr>
                <w:ins w:id="83" w:author="Boudreau, Phillip" w:date="2021-10-05T14:34:00Z"/>
                <w:color w:val="1F497D"/>
              </w:rPr>
            </w:pPr>
            <w:ins w:id="84" w:author="Boudreau, Phillip" w:date="2021-10-05T14:34:00Z">
              <w:r w:rsidRPr="00E27BC3">
                <w:rPr>
                  <w:color w:val="1F497D"/>
                  <w:highlight w:val="yellow"/>
                </w:rPr>
                <w:t>The COTP Price is  equal to the greater of (0, Price 1, Price2)</w:t>
              </w:r>
            </w:ins>
          </w:p>
          <w:p w14:paraId="61C46A83" w14:textId="77777777" w:rsidR="00E27BC3" w:rsidRPr="00F474C5" w:rsidRDefault="00E27BC3" w:rsidP="00013430">
            <w:pPr>
              <w:rPr>
                <w:ins w:id="85" w:author="Boudreau, Phillip" w:date="2021-10-05T14:34:00Z"/>
                <w:color w:val="0000FF"/>
                <w:highlight w:val="yellow"/>
              </w:rPr>
            </w:pPr>
          </w:p>
        </w:tc>
      </w:tr>
      <w:tr w:rsidR="00013430" w:rsidRPr="00F50FD4" w14:paraId="19C156DF" w14:textId="77777777" w:rsidTr="008759C6">
        <w:trPr>
          <w:trHeight w:val="878"/>
          <w:ins w:id="86" w:author="Li, Xuping" w:date="2021-09-30T14:57:00Z"/>
        </w:trPr>
        <w:tc>
          <w:tcPr>
            <w:tcW w:w="1080" w:type="dxa"/>
            <w:vAlign w:val="center"/>
          </w:tcPr>
          <w:p w14:paraId="56896F5A" w14:textId="0B48ABCF" w:rsidR="00013430" w:rsidRDefault="00013430" w:rsidP="008D6608">
            <w:pPr>
              <w:pStyle w:val="Tabletext"/>
              <w:jc w:val="center"/>
              <w:rPr>
                <w:ins w:id="87" w:author="Li, Xuping" w:date="2021-09-30T14:57:00Z"/>
                <w:rFonts w:cs="Arial"/>
                <w:szCs w:val="22"/>
                <w:highlight w:val="yellow"/>
              </w:rPr>
            </w:pPr>
            <w:ins w:id="88" w:author="Li, Xuping" w:date="2021-09-30T14:57:00Z">
              <w:r>
                <w:rPr>
                  <w:rFonts w:cs="Arial"/>
                  <w:szCs w:val="22"/>
                  <w:highlight w:val="yellow"/>
                </w:rPr>
                <w:t>5.</w:t>
              </w:r>
              <w:del w:id="89" w:author="Boudreau, Phillip" w:date="2021-10-01T14:11:00Z">
                <w:r w:rsidDel="008D6608">
                  <w:rPr>
                    <w:rFonts w:cs="Arial"/>
                    <w:szCs w:val="22"/>
                    <w:highlight w:val="yellow"/>
                  </w:rPr>
                  <w:delText>1</w:delText>
                </w:r>
              </w:del>
            </w:ins>
            <w:ins w:id="90" w:author="Boudreau, Phillip" w:date="2021-10-01T14:11:00Z">
              <w:r w:rsidR="008D6608">
                <w:rPr>
                  <w:rFonts w:cs="Arial"/>
                  <w:szCs w:val="22"/>
                  <w:highlight w:val="yellow"/>
                </w:rPr>
                <w:t>0</w:t>
              </w:r>
            </w:ins>
          </w:p>
        </w:tc>
        <w:tc>
          <w:tcPr>
            <w:tcW w:w="7380" w:type="dxa"/>
            <w:vAlign w:val="center"/>
          </w:tcPr>
          <w:p w14:paraId="7181C076" w14:textId="7B058B3D" w:rsidR="00013430" w:rsidRDefault="00013430" w:rsidP="00013430">
            <w:pPr>
              <w:rPr>
                <w:ins w:id="91" w:author="Li, Xuping" w:date="2021-09-30T14:57:00Z"/>
                <w:iCs/>
                <w:highlight w:val="yellow"/>
              </w:rPr>
            </w:pPr>
            <w:ins w:id="92" w:author="Li, Xuping" w:date="2021-09-30T14:58:00Z">
              <w:r w:rsidRPr="00F474C5">
                <w:rPr>
                  <w:color w:val="0000FF"/>
                  <w:highlight w:val="yellow"/>
                </w:rPr>
                <w:t xml:space="preserve">The loss payback </w:t>
              </w:r>
            </w:ins>
            <w:ins w:id="93" w:author="Li, Xuping" w:date="2021-09-30T14:59:00Z">
              <w:r>
                <w:rPr>
                  <w:color w:val="0000FF"/>
                  <w:highlight w:val="yellow"/>
                </w:rPr>
                <w:t>quantity</w:t>
              </w:r>
            </w:ins>
            <w:ins w:id="94" w:author="Li, Xuping" w:date="2021-09-30T14:58:00Z">
              <w:r w:rsidRPr="00F474C5">
                <w:rPr>
                  <w:color w:val="0000FF"/>
                  <w:highlight w:val="yellow"/>
                </w:rPr>
                <w:t xml:space="preserve"> is the product of </w:t>
              </w:r>
              <w:r>
                <w:rPr>
                  <w:color w:val="0000FF"/>
                  <w:highlight w:val="yellow"/>
                </w:rPr>
                <w:t>the gross intertie schedules in</w:t>
              </w:r>
              <w:r w:rsidRPr="00F474C5">
                <w:rPr>
                  <w:color w:val="0000FF"/>
                  <w:highlight w:val="yellow"/>
                </w:rPr>
                <w:t xml:space="preserve"> both the import and export direction</w:t>
              </w:r>
            </w:ins>
            <w:ins w:id="95" w:author="Li, Xuping" w:date="2021-09-30T14:59:00Z">
              <w:r>
                <w:rPr>
                  <w:color w:val="0000FF"/>
                  <w:highlight w:val="yellow"/>
                </w:rPr>
                <w:t>s</w:t>
              </w:r>
            </w:ins>
            <w:ins w:id="96" w:author="Li, Xuping" w:date="2021-09-30T14:58:00Z">
              <w:r w:rsidRPr="00F474C5">
                <w:rPr>
                  <w:color w:val="0000FF"/>
                  <w:highlight w:val="yellow"/>
                </w:rPr>
                <w:t xml:space="preserve">, </w:t>
              </w:r>
            </w:ins>
            <w:ins w:id="97" w:author="Li, Xuping" w:date="2021-09-30T14:59:00Z">
              <w:r>
                <w:rPr>
                  <w:color w:val="0000FF"/>
                  <w:highlight w:val="yellow"/>
                </w:rPr>
                <w:t xml:space="preserve">and </w:t>
              </w:r>
            </w:ins>
            <w:ins w:id="98" w:author="Li, Xuping" w:date="2021-09-30T14:58:00Z">
              <w:r>
                <w:rPr>
                  <w:color w:val="0000FF"/>
                  <w:highlight w:val="yellow"/>
                </w:rPr>
                <w:t>COTP loss factor</w:t>
              </w:r>
            </w:ins>
          </w:p>
        </w:tc>
      </w:tr>
      <w:tr w:rsidR="002E6E44" w:rsidRPr="00F50FD4" w14:paraId="15A3988F" w14:textId="77777777" w:rsidTr="00013430">
        <w:tblPrEx>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99" w:author="Boudreau, Phillip" w:date="2021-09-30T12:27:00Z">
            <w:tblPrEx>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rHeight w:val="878"/>
          <w:ins w:id="100" w:author="Boudreau, Phillip" w:date="2021-09-30T12:27:00Z"/>
          <w:trPrChange w:id="101" w:author="Boudreau, Phillip" w:date="2021-09-30T12:27:00Z">
            <w:trPr>
              <w:trHeight w:val="878"/>
            </w:trPr>
          </w:trPrChange>
        </w:trPr>
        <w:tc>
          <w:tcPr>
            <w:tcW w:w="1080" w:type="dxa"/>
            <w:vAlign w:val="center"/>
            <w:tcPrChange w:id="102" w:author="Boudreau, Phillip" w:date="2021-09-30T12:27:00Z">
              <w:tcPr>
                <w:tcW w:w="1080" w:type="dxa"/>
                <w:vAlign w:val="center"/>
              </w:tcPr>
            </w:tcPrChange>
          </w:tcPr>
          <w:p w14:paraId="13852065" w14:textId="085445E7" w:rsidR="002E6E44" w:rsidRPr="00B85628" w:rsidRDefault="006F2ACF" w:rsidP="002E6E44">
            <w:pPr>
              <w:pStyle w:val="Tabletext"/>
              <w:jc w:val="center"/>
              <w:rPr>
                <w:ins w:id="103" w:author="Boudreau, Phillip" w:date="2021-09-30T12:27:00Z"/>
                <w:rFonts w:cs="Arial"/>
                <w:szCs w:val="22"/>
                <w:highlight w:val="yellow"/>
              </w:rPr>
            </w:pPr>
            <w:ins w:id="104" w:author="Boudreau, Phillip" w:date="2021-09-30T12:43:00Z">
              <w:r>
                <w:rPr>
                  <w:rFonts w:cs="Arial"/>
                  <w:szCs w:val="22"/>
                  <w:highlight w:val="yellow"/>
                </w:rPr>
                <w:t>6.0</w:t>
              </w:r>
            </w:ins>
          </w:p>
        </w:tc>
        <w:tc>
          <w:tcPr>
            <w:tcW w:w="7380" w:type="dxa"/>
            <w:tcPrChange w:id="105" w:author="Boudreau, Phillip" w:date="2021-09-30T12:27:00Z">
              <w:tcPr>
                <w:tcW w:w="7380" w:type="dxa"/>
                <w:vAlign w:val="center"/>
              </w:tcPr>
            </w:tcPrChange>
          </w:tcPr>
          <w:p w14:paraId="75388DC4" w14:textId="1B6EED2C" w:rsidR="002E6E44" w:rsidRPr="00F50FD4" w:rsidRDefault="002E6E44" w:rsidP="002E6E44">
            <w:pPr>
              <w:pStyle w:val="Tabletext"/>
              <w:rPr>
                <w:ins w:id="106" w:author="Boudreau, Phillip" w:date="2021-09-30T12:27:00Z"/>
                <w:rFonts w:cs="Arial"/>
                <w:szCs w:val="22"/>
              </w:rPr>
            </w:pPr>
            <w:ins w:id="107" w:author="Boudreau, Phillip" w:date="2021-09-30T12:27:00Z">
              <w:r w:rsidRPr="00D603B2">
                <w:rPr>
                  <w:rFonts w:cs="Arial"/>
                  <w:szCs w:val="22"/>
                  <w:highlight w:val="yellow"/>
                </w:rPr>
                <w:t xml:space="preserve">The COTP Transmission Loss charges assessed </w:t>
              </w:r>
            </w:ins>
            <w:ins w:id="108" w:author="Boudreau, Phillip" w:date="2021-09-30T12:28:00Z">
              <w:r>
                <w:rPr>
                  <w:rFonts w:cs="Arial"/>
                  <w:szCs w:val="22"/>
                  <w:highlight w:val="yellow"/>
                </w:rPr>
                <w:t xml:space="preserve">here in </w:t>
              </w:r>
            </w:ins>
            <w:ins w:id="109" w:author="Boudreau, Phillip" w:date="2021-09-30T12:27:00Z">
              <w:r w:rsidRPr="00D603B2">
                <w:rPr>
                  <w:rFonts w:cs="Arial"/>
                  <w:szCs w:val="22"/>
                  <w:highlight w:val="yellow"/>
                </w:rPr>
                <w:t xml:space="preserve">CC 6976 are allocated out as a payment to WAPA in CC 6976 and as such will not result in an additional allocation amount </w:t>
              </w:r>
            </w:ins>
            <w:ins w:id="110" w:author="Boudreau, Phillip" w:date="2021-09-30T12:28:00Z">
              <w:r>
                <w:rPr>
                  <w:rFonts w:cs="Arial"/>
                  <w:szCs w:val="22"/>
                  <w:highlight w:val="yellow"/>
                </w:rPr>
                <w:t>later</w:t>
              </w:r>
            </w:ins>
            <w:ins w:id="111" w:author="Boudreau, Phillip" w:date="2021-09-30T12:27:00Z">
              <w:r w:rsidRPr="00D603B2">
                <w:rPr>
                  <w:rFonts w:cs="Arial"/>
                  <w:szCs w:val="22"/>
                  <w:highlight w:val="yellow"/>
                </w:rPr>
                <w:t xml:space="preserve"> in CC 6977</w:t>
              </w:r>
            </w:ins>
          </w:p>
        </w:tc>
      </w:tr>
    </w:tbl>
    <w:p w14:paraId="4A6B8078" w14:textId="624CC1EE" w:rsidR="00487205" w:rsidRPr="00F50FD4" w:rsidDel="002E6E44" w:rsidRDefault="00487205" w:rsidP="008759C6">
      <w:pPr>
        <w:pStyle w:val="BodyText"/>
        <w:ind w:left="1080"/>
        <w:rPr>
          <w:del w:id="112" w:author="Boudreau, Phillip" w:date="2021-09-30T12:28:00Z"/>
          <w:rFonts w:cs="Arial"/>
          <w:i w:val="0"/>
          <w:szCs w:val="22"/>
        </w:rPr>
      </w:pPr>
    </w:p>
    <w:p w14:paraId="4277D4B8" w14:textId="77777777" w:rsidR="00487205" w:rsidRPr="00F50FD4" w:rsidRDefault="00487205" w:rsidP="008759C6">
      <w:pPr>
        <w:pStyle w:val="Heading2"/>
        <w:numPr>
          <w:ilvl w:val="0"/>
          <w:numId w:val="0"/>
        </w:numPr>
        <w:rPr>
          <w:rFonts w:cs="Arial"/>
        </w:rPr>
      </w:pPr>
    </w:p>
    <w:p w14:paraId="33437B13" w14:textId="77777777" w:rsidR="003453A9" w:rsidRPr="00F50FD4" w:rsidRDefault="003453A9" w:rsidP="008759C6">
      <w:pPr>
        <w:pStyle w:val="Heading2"/>
        <w:tabs>
          <w:tab w:val="clear" w:pos="630"/>
          <w:tab w:val="clear" w:pos="990"/>
          <w:tab w:val="num" w:pos="540"/>
        </w:tabs>
        <w:ind w:left="0"/>
        <w:rPr>
          <w:rFonts w:cs="Arial"/>
        </w:rPr>
      </w:pPr>
      <w:bookmarkStart w:id="113" w:name="_Toc86998910"/>
      <w:r w:rsidRPr="00F50FD4">
        <w:rPr>
          <w:rFonts w:cs="Arial"/>
        </w:rPr>
        <w:t>Predecessor Charge Codes</w:t>
      </w:r>
      <w:bookmarkEnd w:id="113"/>
    </w:p>
    <w:p w14:paraId="3ED54592" w14:textId="77777777" w:rsidR="007C3AA2" w:rsidRPr="00F50FD4" w:rsidRDefault="007C3AA2" w:rsidP="008759C6">
      <w:pPr>
        <w:rPr>
          <w:rFonts w:cs="Arial"/>
        </w:rPr>
      </w:pPr>
    </w:p>
    <w:tbl>
      <w:tblPr>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Look w:val="0000" w:firstRow="0" w:lastRow="0" w:firstColumn="0" w:lastColumn="0" w:noHBand="0" w:noVBand="0"/>
      </w:tblPr>
      <w:tblGrid>
        <w:gridCol w:w="8460"/>
      </w:tblGrid>
      <w:tr w:rsidR="003453A9" w:rsidRPr="00F50FD4" w14:paraId="5FDE0A2A" w14:textId="77777777" w:rsidTr="008759C6">
        <w:trPr>
          <w:tblHeader/>
        </w:trPr>
        <w:tc>
          <w:tcPr>
            <w:tcW w:w="8460" w:type="dxa"/>
            <w:shd w:val="clear" w:color="auto" w:fill="D9D9D9"/>
          </w:tcPr>
          <w:p w14:paraId="16DAB853" w14:textId="77777777" w:rsidR="003453A9" w:rsidRPr="00F50FD4" w:rsidRDefault="003453A9">
            <w:pPr>
              <w:pStyle w:val="TableBoldCharCharCharCharChar1Char"/>
              <w:keepNext/>
              <w:jc w:val="center"/>
              <w:rPr>
                <w:rFonts w:cs="Arial"/>
                <w:sz w:val="22"/>
                <w:szCs w:val="22"/>
              </w:rPr>
            </w:pPr>
            <w:r w:rsidRPr="00F50FD4">
              <w:rPr>
                <w:rFonts w:cs="Arial"/>
                <w:sz w:val="22"/>
                <w:szCs w:val="22"/>
              </w:rPr>
              <w:t>Charge Code/ Pre-calc Name</w:t>
            </w:r>
          </w:p>
        </w:tc>
      </w:tr>
      <w:tr w:rsidR="003453A9" w:rsidRPr="00F50FD4" w14:paraId="71603A12" w14:textId="77777777" w:rsidTr="008759C6">
        <w:trPr>
          <w:cantSplit/>
          <w:trHeight w:val="518"/>
        </w:trPr>
        <w:tc>
          <w:tcPr>
            <w:tcW w:w="8460" w:type="dxa"/>
            <w:vAlign w:val="center"/>
          </w:tcPr>
          <w:p w14:paraId="6438C812" w14:textId="77777777" w:rsidR="003453A9" w:rsidRPr="00F50FD4" w:rsidRDefault="003453A9" w:rsidP="007C3AA2">
            <w:pPr>
              <w:pStyle w:val="Tabletext"/>
              <w:rPr>
                <w:rFonts w:cs="Arial"/>
                <w:szCs w:val="22"/>
              </w:rPr>
            </w:pPr>
            <w:r w:rsidRPr="00F50FD4">
              <w:rPr>
                <w:rFonts w:cs="Arial"/>
                <w:szCs w:val="22"/>
              </w:rPr>
              <w:t>Pre-calculation Real Time Price</w:t>
            </w:r>
          </w:p>
        </w:tc>
      </w:tr>
      <w:tr w:rsidR="003453A9" w:rsidRPr="00F50FD4" w14:paraId="174FB9E1" w14:textId="77777777" w:rsidTr="008759C6">
        <w:trPr>
          <w:cantSplit/>
          <w:trHeight w:val="437"/>
        </w:trPr>
        <w:tc>
          <w:tcPr>
            <w:tcW w:w="8460" w:type="dxa"/>
            <w:vAlign w:val="center"/>
          </w:tcPr>
          <w:p w14:paraId="13A0B516" w14:textId="77777777" w:rsidR="003453A9" w:rsidRPr="00F50FD4" w:rsidRDefault="003453A9" w:rsidP="007C3AA2">
            <w:pPr>
              <w:pStyle w:val="Tabletext"/>
              <w:rPr>
                <w:rFonts w:cs="Arial"/>
                <w:szCs w:val="22"/>
              </w:rPr>
            </w:pPr>
            <w:r w:rsidRPr="00F50FD4">
              <w:rPr>
                <w:rFonts w:cs="Arial"/>
                <w:szCs w:val="22"/>
              </w:rPr>
              <w:t>Pre-calculation Allocatio</w:t>
            </w:r>
            <w:r w:rsidR="007C3AA2" w:rsidRPr="00F50FD4">
              <w:rPr>
                <w:rFonts w:cs="Arial"/>
                <w:szCs w:val="22"/>
              </w:rPr>
              <w:t>n of Transmission Losses Under Control</w:t>
            </w:r>
            <w:r w:rsidRPr="00F50FD4">
              <w:rPr>
                <w:rFonts w:cs="Arial"/>
                <w:szCs w:val="22"/>
              </w:rPr>
              <w:t xml:space="preserve"> Agreements</w:t>
            </w:r>
          </w:p>
        </w:tc>
      </w:tr>
    </w:tbl>
    <w:p w14:paraId="689A98A5" w14:textId="77777777" w:rsidR="003453A9" w:rsidRPr="00F50FD4" w:rsidRDefault="003453A9" w:rsidP="008759C6">
      <w:pPr>
        <w:pStyle w:val="BodyText"/>
        <w:ind w:left="1080"/>
        <w:rPr>
          <w:rFonts w:cs="Arial"/>
          <w:i w:val="0"/>
          <w:szCs w:val="22"/>
        </w:rPr>
      </w:pPr>
    </w:p>
    <w:p w14:paraId="0DDEDCB8" w14:textId="77777777" w:rsidR="003453A9" w:rsidRPr="00F50FD4" w:rsidRDefault="003453A9" w:rsidP="008759C6">
      <w:pPr>
        <w:pStyle w:val="Heading2"/>
        <w:tabs>
          <w:tab w:val="clear" w:pos="630"/>
          <w:tab w:val="clear" w:pos="990"/>
          <w:tab w:val="num" w:pos="0"/>
        </w:tabs>
        <w:ind w:left="0"/>
        <w:rPr>
          <w:rFonts w:cs="Arial"/>
        </w:rPr>
      </w:pPr>
      <w:bookmarkStart w:id="114" w:name="_Toc86998911"/>
      <w:r w:rsidRPr="00F50FD4">
        <w:rPr>
          <w:rFonts w:cs="Arial"/>
        </w:rPr>
        <w:t>Successor Charge Codes</w:t>
      </w:r>
      <w:bookmarkEnd w:id="114"/>
    </w:p>
    <w:p w14:paraId="39C62C1A" w14:textId="77777777" w:rsidR="007C3AA2" w:rsidRPr="00F50FD4" w:rsidRDefault="007C3AA2" w:rsidP="008759C6">
      <w:pPr>
        <w:rPr>
          <w:rFonts w:cs="Arial"/>
        </w:rPr>
      </w:pPr>
    </w:p>
    <w:tbl>
      <w:tblPr>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ayout w:type="fixed"/>
        <w:tblLook w:val="0000" w:firstRow="0" w:lastRow="0" w:firstColumn="0" w:lastColumn="0" w:noHBand="0" w:noVBand="0"/>
      </w:tblPr>
      <w:tblGrid>
        <w:gridCol w:w="8460"/>
      </w:tblGrid>
      <w:tr w:rsidR="003453A9" w:rsidRPr="00F50FD4" w14:paraId="69F24454" w14:textId="77777777" w:rsidTr="008759C6">
        <w:trPr>
          <w:tblHeader/>
        </w:trPr>
        <w:tc>
          <w:tcPr>
            <w:tcW w:w="8460" w:type="dxa"/>
            <w:shd w:val="clear" w:color="auto" w:fill="D9D9D9"/>
          </w:tcPr>
          <w:p w14:paraId="0296B033" w14:textId="77777777" w:rsidR="003453A9" w:rsidRPr="00F50FD4" w:rsidRDefault="003453A9">
            <w:pPr>
              <w:pStyle w:val="TableBoldCharCharCharCharChar1Char"/>
              <w:keepNext/>
              <w:ind w:right="-1008"/>
              <w:jc w:val="center"/>
              <w:rPr>
                <w:rFonts w:cs="Arial"/>
                <w:sz w:val="22"/>
                <w:szCs w:val="22"/>
              </w:rPr>
            </w:pPr>
            <w:r w:rsidRPr="00F50FD4">
              <w:rPr>
                <w:rFonts w:cs="Arial"/>
                <w:sz w:val="22"/>
                <w:szCs w:val="22"/>
              </w:rPr>
              <w:t>Charge Code/ Pre-calc Name</w:t>
            </w:r>
          </w:p>
        </w:tc>
      </w:tr>
      <w:tr w:rsidR="003453A9" w:rsidRPr="00F50FD4" w14:paraId="067CA506" w14:textId="77777777" w:rsidTr="008759C6">
        <w:trPr>
          <w:cantSplit/>
          <w:trHeight w:val="761"/>
        </w:trPr>
        <w:tc>
          <w:tcPr>
            <w:tcW w:w="8460" w:type="dxa"/>
            <w:vAlign w:val="center"/>
          </w:tcPr>
          <w:p w14:paraId="0E344661" w14:textId="77777777" w:rsidR="003453A9" w:rsidRPr="00F50FD4" w:rsidRDefault="003453A9" w:rsidP="002754FB">
            <w:pPr>
              <w:pStyle w:val="Tabletext"/>
              <w:rPr>
                <w:rFonts w:cs="Arial"/>
                <w:szCs w:val="22"/>
              </w:rPr>
            </w:pPr>
            <w:r w:rsidRPr="00F50FD4">
              <w:rPr>
                <w:rFonts w:cs="Arial"/>
                <w:szCs w:val="22"/>
              </w:rPr>
              <w:t>CC 6977 – Allocation of Transmission Loss Obligation Charge for R</w:t>
            </w:r>
            <w:r w:rsidR="007C3AA2" w:rsidRPr="00F50FD4">
              <w:rPr>
                <w:rFonts w:cs="Arial"/>
                <w:szCs w:val="22"/>
              </w:rPr>
              <w:t xml:space="preserve">eal </w:t>
            </w:r>
            <w:r w:rsidRPr="00F50FD4">
              <w:rPr>
                <w:rFonts w:cs="Arial"/>
                <w:szCs w:val="22"/>
              </w:rPr>
              <w:t>T</w:t>
            </w:r>
            <w:r w:rsidR="007C3AA2" w:rsidRPr="00F50FD4">
              <w:rPr>
                <w:rFonts w:cs="Arial"/>
                <w:szCs w:val="22"/>
              </w:rPr>
              <w:t>ime</w:t>
            </w:r>
            <w:r w:rsidRPr="00F50FD4">
              <w:rPr>
                <w:rFonts w:cs="Arial"/>
                <w:szCs w:val="22"/>
              </w:rPr>
              <w:t xml:space="preserve"> Schedules under a </w:t>
            </w:r>
            <w:r w:rsidR="007C3AA2" w:rsidRPr="00F50FD4">
              <w:rPr>
                <w:rFonts w:cs="Arial"/>
                <w:szCs w:val="22"/>
              </w:rPr>
              <w:t>Control</w:t>
            </w:r>
            <w:r w:rsidRPr="00F50FD4">
              <w:rPr>
                <w:rFonts w:cs="Arial"/>
                <w:szCs w:val="22"/>
              </w:rPr>
              <w:t xml:space="preserve"> Agreement</w:t>
            </w:r>
          </w:p>
        </w:tc>
      </w:tr>
    </w:tbl>
    <w:p w14:paraId="76D389FA" w14:textId="77777777" w:rsidR="003453A9" w:rsidRPr="00F50FD4" w:rsidRDefault="003453A9" w:rsidP="008759C6">
      <w:pPr>
        <w:pStyle w:val="BodyText"/>
        <w:ind w:left="1080"/>
        <w:rPr>
          <w:rFonts w:cs="Arial"/>
          <w:i w:val="0"/>
          <w:szCs w:val="22"/>
        </w:rPr>
      </w:pPr>
    </w:p>
    <w:p w14:paraId="2C6141DE" w14:textId="77777777" w:rsidR="003453A9" w:rsidRPr="00F50FD4" w:rsidRDefault="003453A9" w:rsidP="008759C6">
      <w:pPr>
        <w:pStyle w:val="Heading2"/>
        <w:tabs>
          <w:tab w:val="clear" w:pos="630"/>
          <w:tab w:val="clear" w:pos="990"/>
          <w:tab w:val="num" w:pos="0"/>
        </w:tabs>
        <w:ind w:left="0"/>
        <w:rPr>
          <w:rFonts w:cs="Arial"/>
          <w:szCs w:val="22"/>
        </w:rPr>
      </w:pPr>
      <w:bookmarkStart w:id="115" w:name="_Ref118516345"/>
      <w:bookmarkStart w:id="116" w:name="_Toc118518301"/>
      <w:bookmarkStart w:id="117" w:name="_Toc86998912"/>
      <w:r w:rsidRPr="00F50FD4">
        <w:rPr>
          <w:rFonts w:cs="Arial"/>
        </w:rPr>
        <w:t>Input</w:t>
      </w:r>
      <w:bookmarkEnd w:id="115"/>
      <w:bookmarkEnd w:id="116"/>
      <w:r w:rsidR="00C03AC3" w:rsidRPr="00F50FD4">
        <w:rPr>
          <w:rFonts w:cs="Arial"/>
        </w:rPr>
        <w:t>s – External Systems</w:t>
      </w:r>
      <w:bookmarkEnd w:id="117"/>
    </w:p>
    <w:p w14:paraId="2A28B9D7" w14:textId="77777777" w:rsidR="003453A9" w:rsidRPr="00F50FD4" w:rsidRDefault="003453A9" w:rsidP="008759C6">
      <w:pPr>
        <w:pStyle w:val="Config1"/>
        <w:keepNext w:val="0"/>
        <w:numPr>
          <w:ilvl w:val="0"/>
          <w:numId w:val="0"/>
        </w:numPr>
        <w:spacing w:before="0"/>
        <w:outlineLvl w:val="9"/>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90"/>
        <w:gridCol w:w="3870"/>
        <w:tblGridChange w:id="118">
          <w:tblGrid>
            <w:gridCol w:w="900"/>
            <w:gridCol w:w="3690"/>
            <w:gridCol w:w="3870"/>
          </w:tblGrid>
        </w:tblGridChange>
      </w:tblGrid>
      <w:tr w:rsidR="003453A9" w:rsidRPr="00F50FD4" w14:paraId="43550880" w14:textId="77777777" w:rsidTr="008759C6">
        <w:tc>
          <w:tcPr>
            <w:tcW w:w="900" w:type="dxa"/>
            <w:shd w:val="clear" w:color="auto" w:fill="D9D9D9"/>
            <w:vAlign w:val="center"/>
          </w:tcPr>
          <w:p w14:paraId="776E3EED" w14:textId="77777777" w:rsidR="003453A9" w:rsidRPr="00F50FD4" w:rsidRDefault="003453A9" w:rsidP="00487205">
            <w:pPr>
              <w:pStyle w:val="TableBoldCharCharCharCharChar1Char"/>
              <w:keepNext/>
              <w:ind w:left="119"/>
              <w:jc w:val="center"/>
              <w:rPr>
                <w:rFonts w:cs="Arial"/>
                <w:sz w:val="22"/>
                <w:szCs w:val="22"/>
              </w:rPr>
            </w:pPr>
            <w:r w:rsidRPr="00F50FD4">
              <w:rPr>
                <w:rFonts w:cs="Arial"/>
                <w:sz w:val="22"/>
                <w:szCs w:val="22"/>
              </w:rPr>
              <w:t>Row #</w:t>
            </w:r>
          </w:p>
        </w:tc>
        <w:tc>
          <w:tcPr>
            <w:tcW w:w="3690" w:type="dxa"/>
            <w:shd w:val="clear" w:color="auto" w:fill="D9D9D9"/>
            <w:vAlign w:val="center"/>
          </w:tcPr>
          <w:p w14:paraId="5B70F16C" w14:textId="77777777" w:rsidR="003453A9" w:rsidRPr="00F50FD4" w:rsidRDefault="00487205" w:rsidP="00487205">
            <w:pPr>
              <w:pStyle w:val="TableBoldCharCharCharCharChar1Char"/>
              <w:keepNext/>
              <w:ind w:left="119"/>
              <w:jc w:val="center"/>
              <w:rPr>
                <w:rFonts w:cs="Arial"/>
                <w:sz w:val="22"/>
                <w:szCs w:val="22"/>
              </w:rPr>
            </w:pPr>
            <w:r w:rsidRPr="00F50FD4">
              <w:rPr>
                <w:rFonts w:cs="Arial"/>
                <w:sz w:val="22"/>
                <w:szCs w:val="22"/>
              </w:rPr>
              <w:t xml:space="preserve">Variable </w:t>
            </w:r>
            <w:r w:rsidR="003453A9" w:rsidRPr="00F50FD4">
              <w:rPr>
                <w:rFonts w:cs="Arial"/>
                <w:sz w:val="22"/>
                <w:szCs w:val="22"/>
              </w:rPr>
              <w:t>Name</w:t>
            </w:r>
          </w:p>
        </w:tc>
        <w:tc>
          <w:tcPr>
            <w:tcW w:w="3870" w:type="dxa"/>
            <w:shd w:val="clear" w:color="auto" w:fill="D9D9D9"/>
            <w:vAlign w:val="center"/>
          </w:tcPr>
          <w:p w14:paraId="16EAA8A9" w14:textId="77777777" w:rsidR="003453A9" w:rsidRPr="00F50FD4" w:rsidRDefault="003453A9" w:rsidP="00487205">
            <w:pPr>
              <w:pStyle w:val="TableBoldCharCharCharCharChar1Char"/>
              <w:keepNext/>
              <w:ind w:left="119"/>
              <w:jc w:val="center"/>
              <w:rPr>
                <w:rFonts w:cs="Arial"/>
                <w:sz w:val="22"/>
                <w:szCs w:val="22"/>
              </w:rPr>
            </w:pPr>
            <w:r w:rsidRPr="00F50FD4">
              <w:rPr>
                <w:rFonts w:cs="Arial"/>
                <w:sz w:val="22"/>
                <w:szCs w:val="22"/>
              </w:rPr>
              <w:t>Description</w:t>
            </w:r>
          </w:p>
        </w:tc>
      </w:tr>
      <w:tr w:rsidR="003453A9" w:rsidRPr="00F50FD4" w14:paraId="51B9A964" w14:textId="77777777" w:rsidTr="008759C6">
        <w:trPr>
          <w:trHeight w:val="253"/>
        </w:trPr>
        <w:tc>
          <w:tcPr>
            <w:tcW w:w="900" w:type="dxa"/>
            <w:vAlign w:val="center"/>
          </w:tcPr>
          <w:p w14:paraId="3033FDAD" w14:textId="77777777" w:rsidR="003453A9" w:rsidRPr="00F50FD4" w:rsidRDefault="003453A9" w:rsidP="00487205">
            <w:pPr>
              <w:pStyle w:val="Tabletext"/>
              <w:jc w:val="center"/>
              <w:rPr>
                <w:rFonts w:cs="Arial"/>
                <w:szCs w:val="22"/>
              </w:rPr>
            </w:pPr>
            <w:r w:rsidRPr="00F50FD4">
              <w:rPr>
                <w:rFonts w:cs="Arial"/>
                <w:szCs w:val="22"/>
              </w:rPr>
              <w:t>1</w:t>
            </w:r>
          </w:p>
        </w:tc>
        <w:tc>
          <w:tcPr>
            <w:tcW w:w="3690" w:type="dxa"/>
            <w:vAlign w:val="center"/>
          </w:tcPr>
          <w:p w14:paraId="5597B442" w14:textId="77777777" w:rsidR="003453A9" w:rsidRPr="00F50FD4" w:rsidRDefault="003453A9" w:rsidP="00487205">
            <w:pPr>
              <w:pStyle w:val="Tabletext"/>
              <w:rPr>
                <w:rFonts w:cs="Arial"/>
                <w:szCs w:val="22"/>
              </w:rPr>
            </w:pPr>
            <w:r w:rsidRPr="00F50FD4">
              <w:rPr>
                <w:rFonts w:cs="Arial"/>
                <w:szCs w:val="22"/>
              </w:rPr>
              <w:t xml:space="preserve">PTBChargeAdjustmentTransmissionLossObligationChargeForRTSchedulesUnderOperatingAgreementAmount </w:t>
            </w:r>
            <w:r w:rsidRPr="00F50FD4">
              <w:rPr>
                <w:rFonts w:cs="Arial"/>
                <w:bCs/>
                <w:sz w:val="28"/>
                <w:szCs w:val="28"/>
                <w:vertAlign w:val="subscript"/>
              </w:rPr>
              <w:t>B</w:t>
            </w:r>
            <w:r w:rsidR="00EE529C" w:rsidRPr="00F50FD4">
              <w:rPr>
                <w:rFonts w:cs="Arial"/>
                <w:bCs/>
                <w:sz w:val="28"/>
                <w:szCs w:val="28"/>
                <w:vertAlign w:val="subscript"/>
              </w:rPr>
              <w:t>J</w:t>
            </w:r>
            <w:r w:rsidR="00904BF2" w:rsidRPr="00F50FD4">
              <w:rPr>
                <w:rFonts w:cs="Arial"/>
                <w:bCs/>
                <w:sz w:val="28"/>
                <w:szCs w:val="28"/>
                <w:vertAlign w:val="subscript"/>
              </w:rPr>
              <w:t>m</w:t>
            </w:r>
            <w:r w:rsidR="00594EE8" w:rsidRPr="00F50FD4">
              <w:rPr>
                <w:rFonts w:cs="Arial"/>
                <w:bCs/>
                <w:sz w:val="28"/>
                <w:szCs w:val="28"/>
                <w:vertAlign w:val="subscript"/>
              </w:rPr>
              <w:t>d</w:t>
            </w:r>
            <w:r w:rsidRPr="00F50FD4">
              <w:rPr>
                <w:rFonts w:cs="Arial"/>
                <w:bCs/>
                <w:sz w:val="28"/>
                <w:szCs w:val="28"/>
                <w:vertAlign w:val="subscript"/>
              </w:rPr>
              <w:t>h</w:t>
            </w:r>
            <w:r w:rsidR="00904BF2" w:rsidRPr="00F50FD4">
              <w:rPr>
                <w:rFonts w:cs="Arial"/>
                <w:bCs/>
                <w:sz w:val="28"/>
                <w:szCs w:val="28"/>
                <w:vertAlign w:val="subscript"/>
              </w:rPr>
              <w:t>c</w:t>
            </w:r>
            <w:r w:rsidRPr="00F50FD4">
              <w:rPr>
                <w:rFonts w:cs="Arial"/>
                <w:bCs/>
                <w:sz w:val="28"/>
                <w:szCs w:val="28"/>
                <w:vertAlign w:val="subscript"/>
              </w:rPr>
              <w:t>i</w:t>
            </w:r>
            <w:r w:rsidR="00904BF2" w:rsidRPr="00F50FD4">
              <w:rPr>
                <w:rFonts w:cs="Arial"/>
                <w:bCs/>
                <w:sz w:val="28"/>
                <w:szCs w:val="28"/>
                <w:vertAlign w:val="subscript"/>
              </w:rPr>
              <w:t>f</w:t>
            </w:r>
          </w:p>
        </w:tc>
        <w:tc>
          <w:tcPr>
            <w:tcW w:w="3870" w:type="dxa"/>
            <w:vAlign w:val="center"/>
          </w:tcPr>
          <w:p w14:paraId="37EB1CB9" w14:textId="77777777" w:rsidR="003453A9" w:rsidRPr="00F50FD4" w:rsidRDefault="003453A9" w:rsidP="00904BF2">
            <w:pPr>
              <w:pStyle w:val="Tabletext"/>
              <w:rPr>
                <w:rFonts w:cs="Arial"/>
                <w:szCs w:val="22"/>
              </w:rPr>
            </w:pPr>
            <w:r w:rsidRPr="00F50FD4">
              <w:rPr>
                <w:rFonts w:cs="Arial"/>
                <w:szCs w:val="22"/>
              </w:rPr>
              <w:t xml:space="preserve">PTB Charge Adjustment Transmission Loss Obligation Charge For RT Schedules Under Operating Agreement Amount by Business Associate ID </w:t>
            </w:r>
            <w:r w:rsidRPr="00F50FD4">
              <w:rPr>
                <w:rFonts w:cs="Arial"/>
                <w:bCs/>
                <w:szCs w:val="22"/>
              </w:rPr>
              <w:t>B</w:t>
            </w:r>
            <w:r w:rsidR="00BD5E78" w:rsidRPr="00F50FD4">
              <w:rPr>
                <w:rFonts w:cs="Arial"/>
                <w:bCs/>
                <w:szCs w:val="22"/>
              </w:rPr>
              <w:t>.</w:t>
            </w:r>
          </w:p>
        </w:tc>
      </w:tr>
      <w:tr w:rsidR="009B161E" w:rsidRPr="00F50FD4" w14:paraId="039C8656" w14:textId="77777777" w:rsidTr="009B161E">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9" w:author="Boudreau, Phillip" w:date="2021-09-30T09:38: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3"/>
          <w:ins w:id="120" w:author="Boudreau, Phillip" w:date="2021-09-30T09:38:00Z"/>
          <w:trPrChange w:id="121" w:author="Boudreau, Phillip" w:date="2021-09-30T09:38:00Z">
            <w:trPr>
              <w:trHeight w:val="253"/>
            </w:trPr>
          </w:trPrChange>
        </w:trPr>
        <w:tc>
          <w:tcPr>
            <w:tcW w:w="900" w:type="dxa"/>
            <w:vAlign w:val="center"/>
            <w:tcPrChange w:id="122" w:author="Boudreau, Phillip" w:date="2021-09-30T09:38:00Z">
              <w:tcPr>
                <w:tcW w:w="900" w:type="dxa"/>
                <w:vAlign w:val="center"/>
              </w:tcPr>
            </w:tcPrChange>
          </w:tcPr>
          <w:p w14:paraId="2FA19918" w14:textId="4A3F5291" w:rsidR="009B161E" w:rsidRPr="009737B2" w:rsidRDefault="00500BD6" w:rsidP="009B161E">
            <w:pPr>
              <w:pStyle w:val="Tabletext"/>
              <w:jc w:val="center"/>
              <w:rPr>
                <w:ins w:id="123" w:author="Boudreau, Phillip" w:date="2021-09-30T09:38:00Z"/>
                <w:rFonts w:cs="Arial"/>
                <w:szCs w:val="22"/>
                <w:highlight w:val="yellow"/>
              </w:rPr>
            </w:pPr>
            <w:ins w:id="124" w:author="Boudreau, Phillip" w:date="2021-10-01T08:57:00Z">
              <w:r>
                <w:rPr>
                  <w:rFonts w:cs="Arial"/>
                  <w:szCs w:val="22"/>
                  <w:highlight w:val="yellow"/>
                </w:rPr>
                <w:t>3</w:t>
              </w:r>
            </w:ins>
          </w:p>
        </w:tc>
        <w:tc>
          <w:tcPr>
            <w:tcW w:w="3690" w:type="dxa"/>
            <w:tcPrChange w:id="125" w:author="Boudreau, Phillip" w:date="2021-09-30T09:38:00Z">
              <w:tcPr>
                <w:tcW w:w="3690" w:type="dxa"/>
                <w:vAlign w:val="center"/>
              </w:tcPr>
            </w:tcPrChange>
          </w:tcPr>
          <w:p w14:paraId="657AF93F" w14:textId="2F6BC57C" w:rsidR="009B161E" w:rsidRPr="009B161E" w:rsidRDefault="009B161E" w:rsidP="009B161E">
            <w:pPr>
              <w:pStyle w:val="Tabletext"/>
              <w:rPr>
                <w:ins w:id="126" w:author="Boudreau, Phillip" w:date="2021-09-30T09:38:00Z"/>
                <w:color w:val="0000FF"/>
                <w:highlight w:val="yellow"/>
              </w:rPr>
            </w:pPr>
            <w:ins w:id="127" w:author="Boudreau, Phillip" w:date="2021-09-30T09:38:00Z">
              <w:r w:rsidRPr="009B161E">
                <w:rPr>
                  <w:rFonts w:cs="Arial"/>
                  <w:szCs w:val="22"/>
                  <w:highlight w:val="yellow"/>
                </w:rPr>
                <w:t xml:space="preserve"> HourlyDANodalLMPPrice </w:t>
              </w:r>
              <w:r w:rsidRPr="009B161E">
                <w:rPr>
                  <w:rStyle w:val="Subscript"/>
                  <w:bCs w:val="0"/>
                  <w:highlight w:val="yellow"/>
                </w:rPr>
                <w:t>AA’Qp</w:t>
              </w:r>
              <w:r w:rsidRPr="009B161E">
                <w:rPr>
                  <w:rStyle w:val="Subscript"/>
                  <w:highlight w:val="yellow"/>
                </w:rPr>
                <w:t>mdh</w:t>
              </w:r>
            </w:ins>
          </w:p>
        </w:tc>
        <w:tc>
          <w:tcPr>
            <w:tcW w:w="3870" w:type="dxa"/>
            <w:vAlign w:val="center"/>
            <w:tcPrChange w:id="128" w:author="Boudreau, Phillip" w:date="2021-09-30T09:38:00Z">
              <w:tcPr>
                <w:tcW w:w="3870" w:type="dxa"/>
                <w:vAlign w:val="center"/>
              </w:tcPr>
            </w:tcPrChange>
          </w:tcPr>
          <w:p w14:paraId="39B8DA53" w14:textId="7EDE145F" w:rsidR="009B161E" w:rsidRPr="009B161E" w:rsidRDefault="009B161E" w:rsidP="009B161E">
            <w:pPr>
              <w:pStyle w:val="Tabletext"/>
              <w:rPr>
                <w:ins w:id="129" w:author="Boudreau, Phillip" w:date="2021-09-30T09:38:00Z"/>
                <w:rFonts w:cs="Arial"/>
                <w:szCs w:val="22"/>
                <w:highlight w:val="yellow"/>
              </w:rPr>
            </w:pPr>
            <w:ins w:id="130" w:author="Boudreau, Phillip" w:date="2021-09-30T09:38:00Z">
              <w:r w:rsidRPr="009B161E">
                <w:rPr>
                  <w:rFonts w:cs="Arial"/>
                  <w:szCs w:val="22"/>
                  <w:highlight w:val="yellow"/>
                </w:rPr>
                <w:t>Day-Ahead LMP for Energy at nodal location. ($/MW)</w:t>
              </w:r>
            </w:ins>
          </w:p>
        </w:tc>
      </w:tr>
      <w:tr w:rsidR="009B161E" w:rsidRPr="00F50FD4" w14:paraId="306A7AF7" w14:textId="77777777" w:rsidTr="009B161E">
        <w:trPr>
          <w:trHeight w:val="253"/>
          <w:ins w:id="131" w:author="Boudreau, Phillip" w:date="2021-09-30T09:42:00Z"/>
        </w:trPr>
        <w:tc>
          <w:tcPr>
            <w:tcW w:w="900" w:type="dxa"/>
            <w:vAlign w:val="center"/>
          </w:tcPr>
          <w:p w14:paraId="6B57F198" w14:textId="242E4F9D" w:rsidR="009B161E" w:rsidRPr="009737B2" w:rsidRDefault="00500BD6" w:rsidP="009B161E">
            <w:pPr>
              <w:pStyle w:val="Tabletext"/>
              <w:jc w:val="center"/>
              <w:rPr>
                <w:ins w:id="132" w:author="Boudreau, Phillip" w:date="2021-09-30T09:42:00Z"/>
                <w:rFonts w:cs="Arial"/>
                <w:szCs w:val="22"/>
                <w:highlight w:val="yellow"/>
              </w:rPr>
            </w:pPr>
            <w:ins w:id="133" w:author="Boudreau, Phillip" w:date="2021-10-01T08:57:00Z">
              <w:r>
                <w:rPr>
                  <w:rFonts w:cs="Arial"/>
                  <w:szCs w:val="22"/>
                  <w:highlight w:val="yellow"/>
                </w:rPr>
                <w:lastRenderedPageBreak/>
                <w:t>4</w:t>
              </w:r>
            </w:ins>
          </w:p>
        </w:tc>
        <w:tc>
          <w:tcPr>
            <w:tcW w:w="3690" w:type="dxa"/>
          </w:tcPr>
          <w:p w14:paraId="27DC328E" w14:textId="7FD8B21D" w:rsidR="009B161E" w:rsidRPr="004C6831" w:rsidRDefault="009B161E" w:rsidP="009B161E">
            <w:pPr>
              <w:pStyle w:val="Tabletext"/>
              <w:rPr>
                <w:ins w:id="134" w:author="Boudreau, Phillip" w:date="2021-09-30T09:42:00Z"/>
                <w:rFonts w:cs="Arial"/>
                <w:szCs w:val="22"/>
                <w:highlight w:val="yellow"/>
              </w:rPr>
            </w:pPr>
            <w:ins w:id="135" w:author="Boudreau, Phillip" w:date="2021-09-30T09:42:00Z">
              <w:r w:rsidRPr="004C6831">
                <w:rPr>
                  <w:rFonts w:cs="Arial"/>
                  <w:szCs w:val="22"/>
                  <w:highlight w:val="yellow"/>
                </w:rPr>
                <w:t xml:space="preserve">CRRHourlyTOU </w:t>
              </w:r>
              <w:r w:rsidRPr="004C6831">
                <w:rPr>
                  <w:rStyle w:val="Subscript"/>
                  <w:highlight w:val="yellow"/>
                </w:rPr>
                <w:t>dh</w:t>
              </w:r>
            </w:ins>
          </w:p>
        </w:tc>
        <w:tc>
          <w:tcPr>
            <w:tcW w:w="3870" w:type="dxa"/>
            <w:vAlign w:val="center"/>
          </w:tcPr>
          <w:p w14:paraId="458C3F70" w14:textId="236BFCD8" w:rsidR="009B161E" w:rsidRPr="004C6831" w:rsidRDefault="009B161E" w:rsidP="009B161E">
            <w:pPr>
              <w:pStyle w:val="Tabletext"/>
              <w:rPr>
                <w:ins w:id="136" w:author="Boudreau, Phillip" w:date="2021-09-30T09:42:00Z"/>
                <w:rFonts w:cs="Arial"/>
                <w:szCs w:val="22"/>
                <w:highlight w:val="yellow"/>
              </w:rPr>
            </w:pPr>
            <w:ins w:id="137" w:author="Boudreau, Phillip" w:date="2021-09-30T09:47:00Z">
              <w:r w:rsidRPr="004C6831">
                <w:rPr>
                  <w:rFonts w:cs="Arial"/>
                  <w:szCs w:val="22"/>
                  <w:highlight w:val="yellow"/>
                </w:rPr>
                <w:t xml:space="preserve">The CRR time of use for Trading Hour h. This definition is kept in the Master File with values 1 for ON (or </w:t>
              </w:r>
            </w:ins>
            <w:ins w:id="138" w:author="Boudreau, Phillip" w:date="2021-10-04T07:35:00Z">
              <w:r w:rsidR="00E36A89">
                <w:rPr>
                  <w:rFonts w:cs="Arial"/>
                  <w:szCs w:val="22"/>
                  <w:highlight w:val="yellow"/>
                </w:rPr>
                <w:t>On-Peak</w:t>
              </w:r>
            </w:ins>
            <w:ins w:id="139" w:author="Boudreau, Phillip" w:date="2021-09-30T09:47:00Z">
              <w:r w:rsidRPr="004C6831">
                <w:rPr>
                  <w:rFonts w:cs="Arial"/>
                  <w:szCs w:val="22"/>
                  <w:highlight w:val="yellow"/>
                </w:rPr>
                <w:t xml:space="preserve"> hours) or 0 for OFF (or </w:t>
              </w:r>
            </w:ins>
            <w:ins w:id="140" w:author="Boudreau, Phillip" w:date="2021-10-04T07:35:00Z">
              <w:r w:rsidR="00E36A89">
                <w:rPr>
                  <w:rFonts w:cs="Arial"/>
                  <w:szCs w:val="22"/>
                  <w:highlight w:val="yellow"/>
                </w:rPr>
                <w:t>Off-Peak</w:t>
              </w:r>
            </w:ins>
            <w:ins w:id="141" w:author="Boudreau, Phillip" w:date="2021-09-30T09:47:00Z">
              <w:r w:rsidRPr="004C6831">
                <w:rPr>
                  <w:rFonts w:cs="Arial"/>
                  <w:szCs w:val="22"/>
                  <w:highlight w:val="yellow"/>
                </w:rPr>
                <w:t xml:space="preserve"> hours).</w:t>
              </w:r>
            </w:ins>
          </w:p>
        </w:tc>
      </w:tr>
      <w:tr w:rsidR="001D0A8E" w:rsidRPr="00F50FD4" w14:paraId="7FDCE8AF" w14:textId="77777777" w:rsidTr="00216C99">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2" w:author="Boudreau, Phillip" w:date="2021-10-01T14:13:00Z">
            <w:tblPrEx>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53"/>
          <w:ins w:id="143" w:author="Boudreau, Phillip" w:date="2021-10-01T09:06:00Z"/>
          <w:trPrChange w:id="144" w:author="Boudreau, Phillip" w:date="2021-10-01T14:13:00Z">
            <w:trPr>
              <w:trHeight w:val="253"/>
            </w:trPr>
          </w:trPrChange>
        </w:trPr>
        <w:tc>
          <w:tcPr>
            <w:tcW w:w="900" w:type="dxa"/>
            <w:vAlign w:val="center"/>
            <w:tcPrChange w:id="145" w:author="Boudreau, Phillip" w:date="2021-10-01T14:13:00Z">
              <w:tcPr>
                <w:tcW w:w="900" w:type="dxa"/>
                <w:vAlign w:val="center"/>
              </w:tcPr>
            </w:tcPrChange>
          </w:tcPr>
          <w:p w14:paraId="3EF9307D" w14:textId="430237B8" w:rsidR="001D0A8E" w:rsidRDefault="001D0A8E" w:rsidP="001D0A8E">
            <w:pPr>
              <w:pStyle w:val="Tabletext"/>
              <w:jc w:val="center"/>
              <w:rPr>
                <w:ins w:id="146" w:author="Boudreau, Phillip" w:date="2021-10-01T09:06:00Z"/>
                <w:rFonts w:cs="Arial"/>
                <w:szCs w:val="22"/>
                <w:highlight w:val="yellow"/>
              </w:rPr>
            </w:pPr>
            <w:ins w:id="147" w:author="Boudreau, Phillip" w:date="2021-10-01T14:12:00Z">
              <w:r>
                <w:rPr>
                  <w:rFonts w:cs="Arial"/>
                  <w:szCs w:val="22"/>
                  <w:highlight w:val="yellow"/>
                </w:rPr>
                <w:t>5</w:t>
              </w:r>
            </w:ins>
          </w:p>
        </w:tc>
        <w:tc>
          <w:tcPr>
            <w:tcW w:w="3690" w:type="dxa"/>
            <w:vAlign w:val="center"/>
            <w:tcPrChange w:id="148" w:author="Boudreau, Phillip" w:date="2021-10-01T14:13:00Z">
              <w:tcPr>
                <w:tcW w:w="3690" w:type="dxa"/>
              </w:tcPr>
            </w:tcPrChange>
          </w:tcPr>
          <w:p w14:paraId="5CA221E8" w14:textId="77777777" w:rsidR="001D0A8E" w:rsidRDefault="001D0A8E" w:rsidP="001D0A8E">
            <w:pPr>
              <w:pStyle w:val="Tabletext"/>
              <w:rPr>
                <w:ins w:id="149" w:author="Boudreau, Phillip" w:date="2021-10-04T13:22:00Z"/>
                <w:rFonts w:cs="Arial"/>
                <w:bCs/>
                <w:sz w:val="28"/>
                <w:szCs w:val="28"/>
                <w:highlight w:val="yellow"/>
                <w:vertAlign w:val="subscript"/>
              </w:rPr>
            </w:pPr>
            <w:ins w:id="150" w:author="Boudreau, Phillip" w:date="2021-10-01T14:13:00Z">
              <w:r w:rsidRPr="00D054BA">
                <w:rPr>
                  <w:szCs w:val="22"/>
                  <w:highlight w:val="yellow"/>
                </w:rPr>
                <w:t>SC</w:t>
              </w:r>
            </w:ins>
            <w:ins w:id="151" w:author="Boudreau, Phillip" w:date="2021-10-01T14:25:00Z">
              <w:r w:rsidR="00D054BA" w:rsidRPr="00D054BA">
                <w:rPr>
                  <w:szCs w:val="22"/>
                  <w:highlight w:val="yellow"/>
                </w:rPr>
                <w:t>COTPLoss</w:t>
              </w:r>
            </w:ins>
            <w:ins w:id="152" w:author="Boudreau, Phillip" w:date="2021-10-01T14:13:00Z">
              <w:r w:rsidRPr="00D054BA">
                <w:rPr>
                  <w:szCs w:val="22"/>
                  <w:highlight w:val="yellow"/>
                </w:rPr>
                <w:t>Flag</w:t>
              </w:r>
              <w:r w:rsidRPr="00D054BA">
                <w:rPr>
                  <w:highlight w:val="yellow"/>
                </w:rPr>
                <w:t xml:space="preserve"> </w:t>
              </w:r>
              <w:r w:rsidRPr="00D054BA">
                <w:rPr>
                  <w:rFonts w:cs="Arial"/>
                  <w:bCs/>
                  <w:sz w:val="28"/>
                  <w:szCs w:val="28"/>
                  <w:highlight w:val="yellow"/>
                  <w:vertAlign w:val="subscript"/>
                </w:rPr>
                <w:t>B</w:t>
              </w:r>
            </w:ins>
          </w:p>
          <w:p w14:paraId="659A686E" w14:textId="77777777" w:rsidR="00D51CEF" w:rsidRDefault="00D51CEF" w:rsidP="001D0A8E">
            <w:pPr>
              <w:pStyle w:val="Tabletext"/>
              <w:rPr>
                <w:ins w:id="153" w:author="Boudreau, Phillip" w:date="2021-10-04T13:23:00Z"/>
                <w:rFonts w:cs="Arial"/>
                <w:bCs/>
                <w:sz w:val="28"/>
                <w:szCs w:val="28"/>
                <w:highlight w:val="yellow"/>
                <w:vertAlign w:val="subscript"/>
              </w:rPr>
            </w:pPr>
          </w:p>
          <w:p w14:paraId="78C60BC4" w14:textId="742D1572" w:rsidR="00D51CEF" w:rsidRPr="004C6831" w:rsidRDefault="00D51CEF" w:rsidP="00FC47AB">
            <w:pPr>
              <w:pStyle w:val="Tabletext"/>
              <w:rPr>
                <w:ins w:id="154" w:author="Boudreau, Phillip" w:date="2021-10-01T09:06:00Z"/>
                <w:rFonts w:cs="Arial"/>
                <w:szCs w:val="22"/>
                <w:highlight w:val="yellow"/>
              </w:rPr>
            </w:pPr>
          </w:p>
        </w:tc>
        <w:tc>
          <w:tcPr>
            <w:tcW w:w="3870" w:type="dxa"/>
            <w:vAlign w:val="center"/>
            <w:tcPrChange w:id="155" w:author="Boudreau, Phillip" w:date="2021-10-01T14:13:00Z">
              <w:tcPr>
                <w:tcW w:w="3870" w:type="dxa"/>
                <w:vAlign w:val="center"/>
              </w:tcPr>
            </w:tcPrChange>
          </w:tcPr>
          <w:p w14:paraId="7517D91A" w14:textId="1B0CDD65" w:rsidR="00D054BA" w:rsidRDefault="001D0A8E" w:rsidP="00D054BA">
            <w:pPr>
              <w:pStyle w:val="Tabletext"/>
              <w:rPr>
                <w:ins w:id="156" w:author="Boudreau, Phillip" w:date="2021-10-04T13:13:00Z"/>
                <w:iCs/>
                <w:highlight w:val="yellow"/>
              </w:rPr>
            </w:pPr>
            <w:ins w:id="157" w:author="Boudreau, Phillip" w:date="2021-10-01T14:13:00Z">
              <w:r w:rsidRPr="00D054BA">
                <w:rPr>
                  <w:szCs w:val="22"/>
                  <w:highlight w:val="yellow"/>
                </w:rPr>
                <w:t xml:space="preserve">A flag input that, when = 1, </w:t>
              </w:r>
            </w:ins>
            <w:ins w:id="158" w:author="Boudreau, Phillip" w:date="2021-10-01T14:23:00Z">
              <w:r w:rsidR="00D054BA" w:rsidRPr="00D054BA">
                <w:rPr>
                  <w:szCs w:val="22"/>
                  <w:highlight w:val="yellow"/>
                </w:rPr>
                <w:t xml:space="preserve">identifies the </w:t>
              </w:r>
              <w:r w:rsidR="00D054BA" w:rsidRPr="00D054BA">
                <w:rPr>
                  <w:iCs/>
                  <w:highlight w:val="yellow"/>
                </w:rPr>
                <w:t>one WAPA SCID that shall receive the financial loss payback</w:t>
              </w:r>
            </w:ins>
          </w:p>
          <w:p w14:paraId="4983C7B6" w14:textId="77777777" w:rsidR="00703F48" w:rsidRPr="00703F48" w:rsidRDefault="00703F48" w:rsidP="00703F48">
            <w:pPr>
              <w:pStyle w:val="Tabletext"/>
              <w:ind w:left="720"/>
              <w:rPr>
                <w:ins w:id="159" w:author="Boudreau, Phillip" w:date="2021-10-01T14:23:00Z"/>
                <w:szCs w:val="22"/>
                <w:highlight w:val="green"/>
              </w:rPr>
            </w:pPr>
          </w:p>
          <w:p w14:paraId="60BE4EAB" w14:textId="2EF04009" w:rsidR="001D0A8E" w:rsidRPr="00D054BA" w:rsidRDefault="001D0A8E" w:rsidP="00D054BA">
            <w:pPr>
              <w:pStyle w:val="Tabletext"/>
              <w:rPr>
                <w:ins w:id="160" w:author="Boudreau, Phillip" w:date="2021-10-01T09:06:00Z"/>
                <w:rFonts w:cs="Arial"/>
                <w:szCs w:val="22"/>
                <w:highlight w:val="yellow"/>
              </w:rPr>
            </w:pPr>
          </w:p>
        </w:tc>
      </w:tr>
    </w:tbl>
    <w:p w14:paraId="1957FB07" w14:textId="77777777" w:rsidR="003453A9" w:rsidRPr="00F50FD4" w:rsidRDefault="003453A9" w:rsidP="008759C6">
      <w:pPr>
        <w:pStyle w:val="CommentText"/>
        <w:rPr>
          <w:rFonts w:cs="Arial"/>
          <w:szCs w:val="22"/>
        </w:rPr>
      </w:pPr>
    </w:p>
    <w:p w14:paraId="5F45EDAB" w14:textId="77777777" w:rsidR="003453A9" w:rsidRPr="00F50FD4" w:rsidRDefault="003453A9" w:rsidP="008759C6">
      <w:pPr>
        <w:pStyle w:val="Heading2"/>
        <w:tabs>
          <w:tab w:val="clear" w:pos="630"/>
          <w:tab w:val="clear" w:pos="990"/>
          <w:tab w:val="num" w:pos="0"/>
        </w:tabs>
        <w:ind w:left="0"/>
        <w:rPr>
          <w:rFonts w:cs="Arial"/>
        </w:rPr>
      </w:pPr>
      <w:bookmarkStart w:id="161" w:name="_Ref118516212"/>
      <w:bookmarkStart w:id="162" w:name="_Toc118518303"/>
      <w:bookmarkStart w:id="163" w:name="_Toc86998913"/>
      <w:r w:rsidRPr="00F50FD4">
        <w:rPr>
          <w:rFonts w:cs="Arial"/>
        </w:rPr>
        <w:t xml:space="preserve">Inputs </w:t>
      </w:r>
      <w:r w:rsidR="003C0723" w:rsidRPr="00F50FD4">
        <w:rPr>
          <w:rFonts w:cs="Arial"/>
        </w:rPr>
        <w:t xml:space="preserve">- </w:t>
      </w:r>
      <w:r w:rsidRPr="00F50FD4">
        <w:rPr>
          <w:rFonts w:cs="Arial"/>
        </w:rPr>
        <w:t>Predecessor Charge Codes</w:t>
      </w:r>
      <w:bookmarkEnd w:id="161"/>
      <w:bookmarkEnd w:id="162"/>
      <w:r w:rsidR="003C0723" w:rsidRPr="00F50FD4">
        <w:rPr>
          <w:rFonts w:cs="Arial"/>
        </w:rPr>
        <w:t xml:space="preserve"> or Pre-calculations</w:t>
      </w:r>
      <w:bookmarkEnd w:id="163"/>
    </w:p>
    <w:p w14:paraId="18BBA6D2" w14:textId="77777777" w:rsidR="003453A9" w:rsidRPr="00F50FD4" w:rsidRDefault="003453A9" w:rsidP="008759C6">
      <w:pPr>
        <w:pStyle w:val="Config1"/>
        <w:numPr>
          <w:ilvl w:val="0"/>
          <w:numId w:val="0"/>
        </w:numPr>
        <w:spacing w:before="0"/>
        <w:outlineLvl w:val="9"/>
        <w:rPr>
          <w:rFonts w:cs="Arial"/>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30"/>
        <w:gridCol w:w="4248"/>
      </w:tblGrid>
      <w:tr w:rsidR="003453A9" w:rsidRPr="00F50FD4" w14:paraId="2A8BC0E3" w14:textId="77777777" w:rsidTr="00157871">
        <w:tc>
          <w:tcPr>
            <w:tcW w:w="900" w:type="dxa"/>
            <w:shd w:val="clear" w:color="auto" w:fill="D9D9D9"/>
            <w:vAlign w:val="center"/>
          </w:tcPr>
          <w:p w14:paraId="71FB76C4" w14:textId="77777777" w:rsidR="003453A9" w:rsidRPr="00F50FD4" w:rsidRDefault="003453A9" w:rsidP="00487205">
            <w:pPr>
              <w:pStyle w:val="TableBoldCharCharCharCharChar1Char"/>
              <w:keepNext/>
              <w:ind w:left="119"/>
              <w:jc w:val="center"/>
              <w:rPr>
                <w:rFonts w:cs="Arial"/>
                <w:sz w:val="22"/>
                <w:szCs w:val="22"/>
              </w:rPr>
            </w:pPr>
            <w:r w:rsidRPr="00F50FD4">
              <w:rPr>
                <w:rFonts w:cs="Arial"/>
                <w:sz w:val="22"/>
                <w:szCs w:val="22"/>
              </w:rPr>
              <w:t>Row #</w:t>
            </w:r>
          </w:p>
        </w:tc>
        <w:tc>
          <w:tcPr>
            <w:tcW w:w="3330" w:type="dxa"/>
            <w:shd w:val="clear" w:color="auto" w:fill="D9D9D9"/>
            <w:vAlign w:val="center"/>
          </w:tcPr>
          <w:p w14:paraId="57082B0C" w14:textId="77777777" w:rsidR="003453A9" w:rsidRPr="00F50FD4" w:rsidRDefault="003453A9" w:rsidP="00487205">
            <w:pPr>
              <w:pStyle w:val="TableBoldCharCharCharCharChar1Char"/>
              <w:keepNext/>
              <w:ind w:left="119"/>
              <w:jc w:val="center"/>
              <w:rPr>
                <w:rFonts w:cs="Arial"/>
                <w:sz w:val="22"/>
                <w:szCs w:val="22"/>
              </w:rPr>
            </w:pPr>
            <w:r w:rsidRPr="00F50FD4">
              <w:rPr>
                <w:rFonts w:cs="Arial"/>
                <w:sz w:val="22"/>
                <w:szCs w:val="22"/>
              </w:rPr>
              <w:t>Name</w:t>
            </w:r>
          </w:p>
        </w:tc>
        <w:tc>
          <w:tcPr>
            <w:tcW w:w="4248" w:type="dxa"/>
            <w:shd w:val="clear" w:color="auto" w:fill="D9D9D9"/>
            <w:vAlign w:val="center"/>
          </w:tcPr>
          <w:p w14:paraId="6F685049" w14:textId="77777777" w:rsidR="00487205" w:rsidRPr="00F50FD4" w:rsidRDefault="003453A9" w:rsidP="00487205">
            <w:pPr>
              <w:pStyle w:val="TableBoldCharCharCharCharChar1Char"/>
              <w:keepNext/>
              <w:ind w:left="119"/>
              <w:jc w:val="center"/>
              <w:rPr>
                <w:rFonts w:cs="Arial"/>
                <w:sz w:val="22"/>
                <w:szCs w:val="22"/>
              </w:rPr>
            </w:pPr>
            <w:r w:rsidRPr="00F50FD4">
              <w:rPr>
                <w:rFonts w:cs="Arial"/>
                <w:sz w:val="22"/>
                <w:szCs w:val="22"/>
              </w:rPr>
              <w:t xml:space="preserve">Predecessor Charge Code/ </w:t>
            </w:r>
          </w:p>
          <w:p w14:paraId="0FDCF410" w14:textId="77777777" w:rsidR="003453A9" w:rsidRPr="00F50FD4" w:rsidRDefault="003453A9" w:rsidP="00487205">
            <w:pPr>
              <w:pStyle w:val="TableBoldCharCharCharCharChar1Char"/>
              <w:keepNext/>
              <w:ind w:left="119"/>
              <w:jc w:val="center"/>
              <w:rPr>
                <w:rFonts w:cs="Arial"/>
                <w:sz w:val="22"/>
                <w:szCs w:val="22"/>
              </w:rPr>
            </w:pPr>
            <w:r w:rsidRPr="00F50FD4">
              <w:rPr>
                <w:rFonts w:cs="Arial"/>
                <w:sz w:val="22"/>
                <w:szCs w:val="22"/>
              </w:rPr>
              <w:t>Pre-calc Configuration</w:t>
            </w:r>
          </w:p>
        </w:tc>
      </w:tr>
      <w:tr w:rsidR="003453A9" w:rsidRPr="00F50FD4" w14:paraId="409D8BC2" w14:textId="77777777" w:rsidTr="00157871">
        <w:trPr>
          <w:trHeight w:val="187"/>
        </w:trPr>
        <w:tc>
          <w:tcPr>
            <w:tcW w:w="900" w:type="dxa"/>
            <w:vAlign w:val="center"/>
          </w:tcPr>
          <w:p w14:paraId="4E738B59" w14:textId="77777777" w:rsidR="003453A9" w:rsidRPr="00F50FD4" w:rsidRDefault="003453A9" w:rsidP="003C0723">
            <w:pPr>
              <w:pStyle w:val="TableText0"/>
              <w:jc w:val="center"/>
              <w:rPr>
                <w:rFonts w:cs="Arial"/>
                <w:szCs w:val="22"/>
              </w:rPr>
            </w:pPr>
            <w:r w:rsidRPr="00F50FD4">
              <w:rPr>
                <w:rFonts w:cs="Arial"/>
                <w:szCs w:val="22"/>
              </w:rPr>
              <w:t>1</w:t>
            </w:r>
          </w:p>
        </w:tc>
        <w:tc>
          <w:tcPr>
            <w:tcW w:w="3330" w:type="dxa"/>
            <w:vAlign w:val="center"/>
          </w:tcPr>
          <w:p w14:paraId="41B5A8BA" w14:textId="77777777" w:rsidR="003453A9" w:rsidRPr="00F50FD4" w:rsidRDefault="003453A9" w:rsidP="003C0723">
            <w:pPr>
              <w:pStyle w:val="Tabletext"/>
              <w:rPr>
                <w:rFonts w:cs="Arial"/>
                <w:szCs w:val="22"/>
              </w:rPr>
            </w:pPr>
            <w:r w:rsidRPr="00F50FD4">
              <w:rPr>
                <w:rFonts w:cs="Arial"/>
                <w:szCs w:val="22"/>
              </w:rPr>
              <w:t xml:space="preserve">SettlementIntervalRealTimeLMP </w:t>
            </w:r>
            <w:r w:rsidRPr="00F50FD4">
              <w:rPr>
                <w:rFonts w:cs="Arial"/>
                <w:bCs/>
                <w:sz w:val="28"/>
                <w:szCs w:val="22"/>
                <w:vertAlign w:val="subscript"/>
              </w:rPr>
              <w:t>Br</w:t>
            </w:r>
            <w:r w:rsidR="00AB5DC0" w:rsidRPr="00F50FD4">
              <w:rPr>
                <w:rFonts w:cs="Arial"/>
                <w:bCs/>
                <w:sz w:val="28"/>
                <w:szCs w:val="22"/>
                <w:vertAlign w:val="subscript"/>
              </w:rPr>
              <w:t>t</w:t>
            </w:r>
            <w:r w:rsidR="00BD5E78" w:rsidRPr="00F50FD4">
              <w:rPr>
                <w:rFonts w:cs="Arial"/>
                <w:bCs/>
                <w:sz w:val="28"/>
                <w:szCs w:val="22"/>
                <w:vertAlign w:val="subscript"/>
              </w:rPr>
              <w:t>u</w:t>
            </w:r>
            <w:r w:rsidR="00AB5DC0" w:rsidRPr="00F50FD4">
              <w:rPr>
                <w:rFonts w:cs="Arial"/>
                <w:bCs/>
                <w:sz w:val="28"/>
                <w:szCs w:val="22"/>
                <w:vertAlign w:val="subscript"/>
              </w:rPr>
              <w:t>M’</w:t>
            </w:r>
            <w:r w:rsidR="00495D7D" w:rsidRPr="00F50FD4">
              <w:rPr>
                <w:rFonts w:cs="Arial"/>
                <w:bCs/>
                <w:sz w:val="28"/>
                <w:szCs w:val="22"/>
                <w:vertAlign w:val="subscript"/>
              </w:rPr>
              <w:t>md</w:t>
            </w:r>
            <w:r w:rsidRPr="00F50FD4">
              <w:rPr>
                <w:rFonts w:cs="Arial"/>
                <w:bCs/>
                <w:sz w:val="28"/>
                <w:szCs w:val="22"/>
                <w:vertAlign w:val="subscript"/>
              </w:rPr>
              <w:t>h</w:t>
            </w:r>
            <w:r w:rsidR="00495D7D" w:rsidRPr="00F50FD4">
              <w:rPr>
                <w:rFonts w:cs="Arial"/>
                <w:bCs/>
                <w:sz w:val="28"/>
                <w:szCs w:val="22"/>
                <w:vertAlign w:val="subscript"/>
              </w:rPr>
              <w:t>c</w:t>
            </w:r>
            <w:r w:rsidRPr="00F50FD4">
              <w:rPr>
                <w:rFonts w:cs="Arial"/>
                <w:bCs/>
                <w:sz w:val="28"/>
                <w:szCs w:val="22"/>
                <w:vertAlign w:val="subscript"/>
              </w:rPr>
              <w:t>i</w:t>
            </w:r>
            <w:r w:rsidR="00495D7D" w:rsidRPr="00F50FD4">
              <w:rPr>
                <w:rFonts w:cs="Arial"/>
                <w:bCs/>
                <w:sz w:val="28"/>
                <w:szCs w:val="22"/>
                <w:vertAlign w:val="subscript"/>
              </w:rPr>
              <w:t>f</w:t>
            </w:r>
          </w:p>
          <w:p w14:paraId="7116C7C7" w14:textId="77777777" w:rsidR="003453A9" w:rsidRPr="00F50FD4" w:rsidRDefault="003453A9" w:rsidP="003C0723">
            <w:pPr>
              <w:pStyle w:val="TableText0"/>
              <w:rPr>
                <w:rFonts w:cs="Arial"/>
                <w:szCs w:val="22"/>
              </w:rPr>
            </w:pPr>
          </w:p>
        </w:tc>
        <w:tc>
          <w:tcPr>
            <w:tcW w:w="4248" w:type="dxa"/>
            <w:vAlign w:val="center"/>
          </w:tcPr>
          <w:p w14:paraId="11FAFFD4" w14:textId="77777777" w:rsidR="003453A9" w:rsidRPr="00F50FD4" w:rsidRDefault="003453A9" w:rsidP="003C0723">
            <w:pPr>
              <w:pStyle w:val="Tabletext"/>
              <w:rPr>
                <w:rFonts w:cs="Arial"/>
                <w:szCs w:val="22"/>
              </w:rPr>
            </w:pPr>
            <w:r w:rsidRPr="00F50FD4">
              <w:rPr>
                <w:rFonts w:cs="Arial"/>
                <w:szCs w:val="22"/>
              </w:rPr>
              <w:t xml:space="preserve">Pre-calculation Real Time Price </w:t>
            </w:r>
          </w:p>
          <w:p w14:paraId="65351618" w14:textId="77777777" w:rsidR="003453A9" w:rsidRPr="00F50FD4" w:rsidRDefault="003453A9" w:rsidP="003C0723">
            <w:pPr>
              <w:pStyle w:val="Tabletext"/>
              <w:rPr>
                <w:rFonts w:cs="Arial"/>
                <w:szCs w:val="22"/>
              </w:rPr>
            </w:pPr>
          </w:p>
        </w:tc>
      </w:tr>
      <w:tr w:rsidR="003453A9" w:rsidRPr="00F50FD4" w14:paraId="60981F76" w14:textId="77777777" w:rsidTr="00157871">
        <w:trPr>
          <w:trHeight w:val="187"/>
        </w:trPr>
        <w:tc>
          <w:tcPr>
            <w:tcW w:w="900" w:type="dxa"/>
            <w:vAlign w:val="center"/>
          </w:tcPr>
          <w:p w14:paraId="770760AC" w14:textId="77777777" w:rsidR="003453A9" w:rsidRPr="00F50FD4" w:rsidRDefault="003453A9" w:rsidP="003C0723">
            <w:pPr>
              <w:pStyle w:val="TableText0"/>
              <w:jc w:val="center"/>
              <w:rPr>
                <w:rFonts w:cs="Arial"/>
                <w:szCs w:val="22"/>
              </w:rPr>
            </w:pPr>
            <w:r w:rsidRPr="00F50FD4">
              <w:rPr>
                <w:rFonts w:cs="Arial"/>
                <w:szCs w:val="22"/>
              </w:rPr>
              <w:t>2</w:t>
            </w:r>
          </w:p>
        </w:tc>
        <w:tc>
          <w:tcPr>
            <w:tcW w:w="3330" w:type="dxa"/>
            <w:vAlign w:val="center"/>
          </w:tcPr>
          <w:p w14:paraId="7114A676" w14:textId="77777777" w:rsidR="00BD5E78" w:rsidRPr="00F50FD4" w:rsidRDefault="00BD5E78" w:rsidP="003C0723">
            <w:pPr>
              <w:pStyle w:val="Tabletext"/>
              <w:rPr>
                <w:rFonts w:cs="Arial"/>
                <w:szCs w:val="22"/>
              </w:rPr>
            </w:pPr>
            <w:r w:rsidRPr="00F50FD4">
              <w:rPr>
                <w:rFonts w:cs="Arial"/>
                <w:szCs w:val="22"/>
              </w:rPr>
              <w:t xml:space="preserve">Op_Agreement_Trans_Loss_Allocation_Quantity </w:t>
            </w:r>
            <w:r w:rsidR="003E2E98" w:rsidRPr="00F50FD4">
              <w:rPr>
                <w:rFonts w:cs="Arial"/>
                <w:bCs/>
                <w:iCs/>
                <w:position w:val="-6"/>
                <w:sz w:val="28"/>
                <w:szCs w:val="22"/>
                <w:vertAlign w:val="subscript"/>
              </w:rPr>
              <w:t>BrtEuT’I’Q’M’PW’Nz’OVL’mdh</w:t>
            </w:r>
            <w:r w:rsidR="00904BF2" w:rsidRPr="00F50FD4">
              <w:rPr>
                <w:rFonts w:cs="Arial"/>
                <w:bCs/>
                <w:iCs/>
                <w:position w:val="-6"/>
                <w:sz w:val="28"/>
                <w:szCs w:val="22"/>
                <w:vertAlign w:val="subscript"/>
              </w:rPr>
              <w:t>c</w:t>
            </w:r>
            <w:r w:rsidR="003E2E98" w:rsidRPr="00F50FD4">
              <w:rPr>
                <w:rFonts w:cs="Arial"/>
                <w:bCs/>
                <w:iCs/>
                <w:position w:val="-6"/>
                <w:sz w:val="28"/>
                <w:szCs w:val="22"/>
                <w:vertAlign w:val="subscript"/>
              </w:rPr>
              <w:t>i</w:t>
            </w:r>
            <w:r w:rsidR="00904BF2" w:rsidRPr="00F50FD4">
              <w:rPr>
                <w:rFonts w:cs="Arial"/>
                <w:bCs/>
                <w:iCs/>
                <w:position w:val="-6"/>
                <w:sz w:val="28"/>
                <w:szCs w:val="22"/>
                <w:vertAlign w:val="subscript"/>
              </w:rPr>
              <w:t>f</w:t>
            </w:r>
          </w:p>
        </w:tc>
        <w:tc>
          <w:tcPr>
            <w:tcW w:w="4248" w:type="dxa"/>
            <w:vAlign w:val="center"/>
          </w:tcPr>
          <w:p w14:paraId="4042DFFF" w14:textId="77777777" w:rsidR="003453A9" w:rsidRPr="00F50FD4" w:rsidRDefault="003453A9" w:rsidP="003C0723">
            <w:pPr>
              <w:pStyle w:val="Tabletext"/>
              <w:rPr>
                <w:rFonts w:cs="Arial"/>
                <w:szCs w:val="22"/>
              </w:rPr>
            </w:pPr>
            <w:r w:rsidRPr="00F50FD4">
              <w:rPr>
                <w:rFonts w:cs="Arial"/>
                <w:szCs w:val="22"/>
              </w:rPr>
              <w:t>Pre-calculation Allocation of Transmission Losses under Operating Agreements</w:t>
            </w:r>
          </w:p>
        </w:tc>
      </w:tr>
      <w:tr w:rsidR="00C4183D" w:rsidRPr="00F50FD4" w14:paraId="24300A70" w14:textId="77777777" w:rsidTr="00157871">
        <w:trPr>
          <w:trHeight w:val="187"/>
          <w:ins w:id="164" w:author="Boudreau, Phillip" w:date="2021-10-01T09:06:00Z"/>
        </w:trPr>
        <w:tc>
          <w:tcPr>
            <w:tcW w:w="900" w:type="dxa"/>
            <w:vAlign w:val="center"/>
          </w:tcPr>
          <w:p w14:paraId="7C26366B" w14:textId="5F5470B6" w:rsidR="00C4183D" w:rsidRPr="00F50FD4" w:rsidRDefault="00AE6CF1" w:rsidP="003C0723">
            <w:pPr>
              <w:pStyle w:val="TableText0"/>
              <w:jc w:val="center"/>
              <w:rPr>
                <w:ins w:id="165" w:author="Boudreau, Phillip" w:date="2021-10-01T09:06:00Z"/>
                <w:rFonts w:cs="Arial"/>
                <w:szCs w:val="22"/>
              </w:rPr>
            </w:pPr>
            <w:ins w:id="166" w:author="Boudreau, Phillip" w:date="2021-10-01T13:18:00Z">
              <w:r w:rsidRPr="00AE6CF1">
                <w:rPr>
                  <w:rFonts w:cs="Arial"/>
                  <w:szCs w:val="22"/>
                  <w:highlight w:val="yellow"/>
                </w:rPr>
                <w:t>3</w:t>
              </w:r>
            </w:ins>
          </w:p>
        </w:tc>
        <w:tc>
          <w:tcPr>
            <w:tcW w:w="3330" w:type="dxa"/>
            <w:vAlign w:val="center"/>
          </w:tcPr>
          <w:p w14:paraId="610298D6" w14:textId="28D626A4" w:rsidR="00C4183D" w:rsidRPr="00F50FD4" w:rsidRDefault="007B5112" w:rsidP="00FE76FC">
            <w:pPr>
              <w:pStyle w:val="Tabletext"/>
              <w:rPr>
                <w:ins w:id="167" w:author="Boudreau, Phillip" w:date="2021-10-01T09:06:00Z"/>
                <w:rFonts w:cs="Arial"/>
                <w:szCs w:val="22"/>
              </w:rPr>
            </w:pPr>
            <w:ins w:id="168" w:author="Boudreau, Phillip" w:date="2021-10-18T15:09:00Z">
              <w:r w:rsidRPr="00ED695A">
                <w:rPr>
                  <w:rFonts w:cs="Arial"/>
                  <w:highlight w:val="yellow"/>
                </w:rPr>
                <w:t xml:space="preserve">BAResourceImportandExportGrossIntertieScheduleQuantity </w:t>
              </w:r>
            </w:ins>
            <w:ins w:id="169" w:author="Boudreau, Phillip" w:date="2021-10-19T07:46:00Z">
              <w:r w:rsidR="00923FF6" w:rsidRPr="00923FF6">
                <w:rPr>
                  <w:sz w:val="28"/>
                  <w:highlight w:val="yellow"/>
                  <w:vertAlign w:val="subscript"/>
                </w:rPr>
                <w:t>BrtEAA’pQmdh</w:t>
              </w:r>
            </w:ins>
          </w:p>
        </w:tc>
        <w:tc>
          <w:tcPr>
            <w:tcW w:w="4248" w:type="dxa"/>
            <w:vAlign w:val="center"/>
          </w:tcPr>
          <w:p w14:paraId="3BAE2E39" w14:textId="11452BBF" w:rsidR="00C4183D" w:rsidRPr="00F50FD4" w:rsidRDefault="008B3088" w:rsidP="003C0723">
            <w:pPr>
              <w:pStyle w:val="Tabletext"/>
              <w:rPr>
                <w:ins w:id="170" w:author="Boudreau, Phillip" w:date="2021-10-01T09:06:00Z"/>
                <w:rFonts w:cs="Arial"/>
                <w:szCs w:val="22"/>
              </w:rPr>
            </w:pPr>
            <w:ins w:id="171" w:author="Boudreau, Phillip" w:date="2021-10-01T13:16:00Z">
              <w:r w:rsidRPr="00AE6CF1">
                <w:rPr>
                  <w:rFonts w:cs="Arial"/>
                  <w:szCs w:val="22"/>
                  <w:highlight w:val="yellow"/>
                </w:rPr>
                <w:t>Pre-calculation Allocation of Transmission Losses under Operating Agreements (MWh)</w:t>
              </w:r>
            </w:ins>
          </w:p>
        </w:tc>
      </w:tr>
    </w:tbl>
    <w:p w14:paraId="46FBEC4D" w14:textId="77777777" w:rsidR="003453A9" w:rsidRPr="00F50FD4" w:rsidRDefault="003453A9" w:rsidP="008759C6">
      <w:pPr>
        <w:pStyle w:val="CommentText"/>
        <w:rPr>
          <w:rFonts w:cs="Arial"/>
          <w:szCs w:val="22"/>
        </w:rPr>
      </w:pPr>
    </w:p>
    <w:p w14:paraId="49A5182B" w14:textId="77777777" w:rsidR="003453A9" w:rsidRPr="00F50FD4" w:rsidRDefault="003453A9" w:rsidP="008759C6">
      <w:pPr>
        <w:rPr>
          <w:rFonts w:cs="Arial"/>
          <w:szCs w:val="22"/>
        </w:rPr>
      </w:pPr>
    </w:p>
    <w:p w14:paraId="5D9D0D6D" w14:textId="77777777" w:rsidR="003453A9" w:rsidRPr="00F50FD4" w:rsidRDefault="003C0723" w:rsidP="008759C6">
      <w:pPr>
        <w:pStyle w:val="Heading2"/>
        <w:tabs>
          <w:tab w:val="clear" w:pos="630"/>
          <w:tab w:val="clear" w:pos="990"/>
          <w:tab w:val="left" w:pos="540"/>
        </w:tabs>
        <w:ind w:left="0"/>
        <w:rPr>
          <w:rFonts w:cs="Arial"/>
          <w:szCs w:val="22"/>
        </w:rPr>
      </w:pPr>
      <w:bookmarkStart w:id="172" w:name="_Ref122877690"/>
      <w:bookmarkStart w:id="173" w:name="_Toc86998914"/>
      <w:r w:rsidRPr="00F50FD4">
        <w:rPr>
          <w:rFonts w:cs="Arial"/>
          <w:szCs w:val="22"/>
        </w:rPr>
        <w:t>CAISO</w:t>
      </w:r>
      <w:r w:rsidR="003453A9" w:rsidRPr="00F50FD4">
        <w:rPr>
          <w:rFonts w:cs="Arial"/>
          <w:szCs w:val="22"/>
        </w:rPr>
        <w:t xml:space="preserve"> Formula</w:t>
      </w:r>
      <w:bookmarkEnd w:id="172"/>
      <w:bookmarkEnd w:id="173"/>
    </w:p>
    <w:p w14:paraId="29F80CF4" w14:textId="77777777" w:rsidR="007A7450" w:rsidRDefault="007A7450" w:rsidP="008759C6">
      <w:pPr>
        <w:rPr>
          <w:ins w:id="174" w:author="Boudreau, Phillip" w:date="2021-10-01T15:18:00Z"/>
          <w:rFonts w:cs="Arial"/>
          <w:szCs w:val="22"/>
          <w:highlight w:val="yellow"/>
        </w:rPr>
      </w:pPr>
    </w:p>
    <w:p w14:paraId="031480AE" w14:textId="6CAA1FB9" w:rsidR="009A4531" w:rsidRPr="007A7450" w:rsidDel="00AB38CC" w:rsidRDefault="007A7450" w:rsidP="007A7450">
      <w:pPr>
        <w:pStyle w:val="Config1"/>
        <w:tabs>
          <w:tab w:val="clear" w:pos="990"/>
          <w:tab w:val="num" w:pos="360"/>
        </w:tabs>
        <w:spacing w:before="0"/>
        <w:ind w:left="360" w:hanging="360"/>
        <w:rPr>
          <w:del w:id="175" w:author="Boudreau, Phillip" w:date="2021-09-30T09:26:00Z"/>
          <w:rFonts w:cs="Arial"/>
          <w:szCs w:val="22"/>
          <w:highlight w:val="yellow"/>
        </w:rPr>
      </w:pPr>
      <w:ins w:id="176" w:author="Boudreau, Phillip" w:date="2021-10-01T15:21:00Z">
        <w:r w:rsidRPr="007A7450">
          <w:rPr>
            <w:rFonts w:cs="Arial"/>
            <w:szCs w:val="22"/>
            <w:highlight w:val="yellow"/>
          </w:rPr>
          <w:t xml:space="preserve">TransmissionLossConsolidationAmount </w:t>
        </w:r>
        <w:r w:rsidRPr="007A7450">
          <w:rPr>
            <w:iCs/>
            <w:position w:val="-6"/>
            <w:sz w:val="28"/>
            <w:szCs w:val="22"/>
            <w:highlight w:val="yellow"/>
            <w:vertAlign w:val="subscript"/>
          </w:rPr>
          <w:t>BrtEmdhcif</w:t>
        </w:r>
        <w:r w:rsidRPr="007A7450">
          <w:rPr>
            <w:rFonts w:cs="Arial"/>
            <w:szCs w:val="22"/>
            <w:highlight w:val="yellow"/>
          </w:rPr>
          <w:t xml:space="preserve">  = </w:t>
        </w:r>
      </w:ins>
      <w:ins w:id="177" w:author="Boudreau, Phillip" w:date="2021-10-01T15:18:00Z">
        <w:r w:rsidRPr="007A7450">
          <w:rPr>
            <w:rFonts w:cs="Arial"/>
            <w:szCs w:val="22"/>
            <w:highlight w:val="yellow"/>
          </w:rPr>
          <w:t xml:space="preserve">WAPACOTPLossPaymentAmount  Bmdh + </w:t>
        </w:r>
      </w:ins>
      <w:ins w:id="178" w:author="Boudreau, Phillip" w:date="2021-10-01T15:19:00Z">
        <w:r w:rsidRPr="007A7450">
          <w:rPr>
            <w:rFonts w:cs="Arial"/>
            <w:szCs w:val="22"/>
            <w:highlight w:val="yellow"/>
          </w:rPr>
          <w:t xml:space="preserve">COTPLossPaybackAmount </w:t>
        </w:r>
        <w:r w:rsidRPr="007A7450">
          <w:rPr>
            <w:iCs/>
            <w:position w:val="-6"/>
            <w:sz w:val="28"/>
            <w:szCs w:val="22"/>
            <w:highlight w:val="yellow"/>
            <w:vertAlign w:val="subscript"/>
          </w:rPr>
          <w:t>Br</w:t>
        </w:r>
      </w:ins>
      <w:ins w:id="179" w:author="Boudreau, Phillip" w:date="2021-10-05T13:58:00Z">
        <w:r w:rsidR="000412F4">
          <w:rPr>
            <w:iCs/>
            <w:position w:val="-6"/>
            <w:sz w:val="28"/>
            <w:szCs w:val="22"/>
            <w:highlight w:val="yellow"/>
            <w:vertAlign w:val="subscript"/>
          </w:rPr>
          <w:t>t</w:t>
        </w:r>
      </w:ins>
      <w:ins w:id="180" w:author="Boudreau, Phillip" w:date="2021-10-05T13:59:00Z">
        <w:r w:rsidR="000412F4">
          <w:rPr>
            <w:iCs/>
            <w:position w:val="-6"/>
            <w:sz w:val="28"/>
            <w:szCs w:val="22"/>
            <w:highlight w:val="yellow"/>
            <w:vertAlign w:val="subscript"/>
          </w:rPr>
          <w:t>E</w:t>
        </w:r>
      </w:ins>
      <w:ins w:id="181" w:author="Boudreau, Phillip" w:date="2021-10-01T15:19:00Z">
        <w:r w:rsidRPr="007A7450">
          <w:rPr>
            <w:iCs/>
            <w:position w:val="-6"/>
            <w:sz w:val="28"/>
            <w:szCs w:val="22"/>
            <w:highlight w:val="yellow"/>
            <w:vertAlign w:val="subscript"/>
          </w:rPr>
          <w:t>mdh</w:t>
        </w:r>
        <w:r w:rsidRPr="007A7450">
          <w:rPr>
            <w:rFonts w:cs="Arial"/>
            <w:szCs w:val="22"/>
            <w:highlight w:val="yellow"/>
          </w:rPr>
          <w:t xml:space="preserve"> </w:t>
        </w:r>
      </w:ins>
      <w:ins w:id="182" w:author="Boudreau, Phillip" w:date="2021-10-01T15:23:00Z">
        <w:r w:rsidRPr="007A7450">
          <w:rPr>
            <w:rFonts w:cs="Arial"/>
            <w:szCs w:val="22"/>
            <w:highlight w:val="yellow"/>
          </w:rPr>
          <w:t>+</w:t>
        </w:r>
      </w:ins>
      <w:ins w:id="183" w:author="Boudreau, Phillip" w:date="2021-10-01T15:18:00Z">
        <w:r w:rsidRPr="007A7450">
          <w:rPr>
            <w:rFonts w:cs="Arial"/>
            <w:szCs w:val="22"/>
            <w:highlight w:val="yellow"/>
          </w:rPr>
          <w:t xml:space="preserve">TransmissionLossObligationChargeForRTSchedulesUnderOperatingAgreementAmount </w:t>
        </w:r>
        <w:r w:rsidRPr="007A7450">
          <w:rPr>
            <w:iCs/>
            <w:position w:val="-6"/>
            <w:sz w:val="28"/>
            <w:szCs w:val="22"/>
            <w:highlight w:val="yellow"/>
            <w:vertAlign w:val="subscript"/>
          </w:rPr>
          <w:lastRenderedPageBreak/>
          <w:t>BrtEmdhcif</w:t>
        </w:r>
      </w:ins>
    </w:p>
    <w:p w14:paraId="6F4965FA" w14:textId="59DFE341" w:rsidR="003C0723" w:rsidRPr="007A7450" w:rsidDel="00C66AE2" w:rsidRDefault="003C0723" w:rsidP="008759C6">
      <w:pPr>
        <w:rPr>
          <w:del w:id="184" w:author="Boudreau, Phillip" w:date="2021-09-30T09:26:00Z"/>
          <w:rFonts w:cs="Arial"/>
          <w:highlight w:val="yellow"/>
        </w:rPr>
      </w:pPr>
    </w:p>
    <w:p w14:paraId="6DDA2805" w14:textId="3DE1346B" w:rsidR="00495D7D" w:rsidRPr="007A7450" w:rsidRDefault="00495D7D" w:rsidP="007A7450">
      <w:pPr>
        <w:pStyle w:val="Config1"/>
        <w:tabs>
          <w:tab w:val="clear" w:pos="990"/>
          <w:tab w:val="num" w:pos="360"/>
        </w:tabs>
        <w:spacing w:before="0"/>
        <w:ind w:left="360" w:hanging="360"/>
        <w:rPr>
          <w:rFonts w:cs="Arial"/>
          <w:szCs w:val="22"/>
          <w:highlight w:val="yellow"/>
        </w:rPr>
      </w:pPr>
      <w:del w:id="185" w:author="Boudreau, Phillip" w:date="2021-10-01T15:25:00Z">
        <w:r w:rsidRPr="007A7450" w:rsidDel="007A7450">
          <w:rPr>
            <w:rFonts w:cs="Arial"/>
            <w:szCs w:val="22"/>
            <w:highlight w:val="yellow"/>
          </w:rPr>
          <w:delText xml:space="preserve">TransmissionLossObligationChargeForRTSchedulesUnderOperatingAgreementAmount </w:delText>
        </w:r>
      </w:del>
    </w:p>
    <w:p w14:paraId="653E3FED" w14:textId="77777777" w:rsidR="00495D7D" w:rsidRPr="00F50FD4" w:rsidRDefault="00495D7D" w:rsidP="00495D7D">
      <w:pPr>
        <w:pStyle w:val="Config1"/>
        <w:numPr>
          <w:ilvl w:val="0"/>
          <w:numId w:val="0"/>
        </w:numPr>
        <w:spacing w:before="0"/>
        <w:ind w:left="360"/>
        <w:rPr>
          <w:rFonts w:cs="Arial"/>
          <w:szCs w:val="22"/>
        </w:rPr>
      </w:pPr>
    </w:p>
    <w:p w14:paraId="20274788" w14:textId="77777777" w:rsidR="003453A9" w:rsidRPr="007A7450" w:rsidRDefault="00471B8F" w:rsidP="007A7450">
      <w:pPr>
        <w:pStyle w:val="Config1"/>
        <w:tabs>
          <w:tab w:val="clear" w:pos="990"/>
          <w:tab w:val="num" w:pos="360"/>
        </w:tabs>
        <w:spacing w:before="0"/>
        <w:ind w:left="360" w:hanging="360"/>
        <w:rPr>
          <w:rFonts w:cs="Arial"/>
          <w:szCs w:val="22"/>
        </w:rPr>
      </w:pPr>
      <w:r w:rsidRPr="00F50FD4">
        <w:rPr>
          <w:rFonts w:cs="Arial"/>
          <w:szCs w:val="22"/>
        </w:rPr>
        <w:t xml:space="preserve">TransmissionLossObligationChargeForRTSchedulesUnderOperatingAgreementAmount </w:t>
      </w:r>
      <w:r w:rsidR="005A154C" w:rsidRPr="007A7450">
        <w:rPr>
          <w:iCs/>
          <w:position w:val="-6"/>
          <w:sz w:val="28"/>
          <w:szCs w:val="22"/>
          <w:vertAlign w:val="subscript"/>
        </w:rPr>
        <w:t>Br</w:t>
      </w:r>
      <w:r w:rsidR="000F565D" w:rsidRPr="007A7450">
        <w:rPr>
          <w:iCs/>
          <w:position w:val="-6"/>
          <w:sz w:val="28"/>
          <w:szCs w:val="22"/>
          <w:vertAlign w:val="subscript"/>
        </w:rPr>
        <w:t>t</w:t>
      </w:r>
      <w:r w:rsidR="005A154C" w:rsidRPr="007A7450">
        <w:rPr>
          <w:iCs/>
          <w:position w:val="-6"/>
          <w:sz w:val="28"/>
          <w:szCs w:val="22"/>
          <w:vertAlign w:val="subscript"/>
        </w:rPr>
        <w:t>Emdh</w:t>
      </w:r>
      <w:r w:rsidR="00495D7D" w:rsidRPr="007A7450">
        <w:rPr>
          <w:iCs/>
          <w:position w:val="-6"/>
          <w:sz w:val="28"/>
          <w:szCs w:val="22"/>
          <w:vertAlign w:val="subscript"/>
        </w:rPr>
        <w:t>c</w:t>
      </w:r>
      <w:r w:rsidR="005A154C" w:rsidRPr="007A7450">
        <w:rPr>
          <w:iCs/>
          <w:position w:val="-6"/>
          <w:sz w:val="28"/>
          <w:szCs w:val="22"/>
          <w:vertAlign w:val="subscript"/>
        </w:rPr>
        <w:t>i</w:t>
      </w:r>
      <w:r w:rsidR="00495D7D" w:rsidRPr="007A7450">
        <w:rPr>
          <w:iCs/>
          <w:position w:val="-6"/>
          <w:sz w:val="28"/>
          <w:szCs w:val="22"/>
          <w:vertAlign w:val="subscript"/>
        </w:rPr>
        <w:t>f</w:t>
      </w:r>
      <w:r w:rsidR="003E2E98" w:rsidRPr="007A7450">
        <w:rPr>
          <w:szCs w:val="22"/>
        </w:rPr>
        <w:t xml:space="preserve"> </w:t>
      </w:r>
      <w:r w:rsidR="003453A9" w:rsidRPr="00F50FD4">
        <w:rPr>
          <w:rFonts w:cs="Arial"/>
          <w:szCs w:val="22"/>
        </w:rPr>
        <w:t>=</w:t>
      </w:r>
      <w:r w:rsidR="00495D7D" w:rsidRPr="00F50FD4">
        <w:rPr>
          <w:rFonts w:cs="Arial"/>
          <w:szCs w:val="22"/>
        </w:rPr>
        <w:t xml:space="preserve"> </w:t>
      </w:r>
      <w:r w:rsidR="000F565D" w:rsidRPr="007A7450">
        <w:rPr>
          <w:rFonts w:cs="Arial"/>
          <w:szCs w:val="22"/>
        </w:rPr>
        <w:object w:dxaOrig="4840" w:dyaOrig="580" w14:anchorId="587ED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28.65pt" o:ole="">
            <v:imagedata r:id="rId20" o:title=""/>
          </v:shape>
          <o:OLEObject Type="Embed" ProgID="Equation.3" ShapeID="_x0000_i1025" DrawAspect="Content" ObjectID="_1697611669" r:id="rId21"/>
        </w:object>
      </w:r>
      <w:r w:rsidR="005A154C" w:rsidRPr="00F50FD4">
        <w:rPr>
          <w:rFonts w:cs="Arial"/>
          <w:szCs w:val="22"/>
        </w:rPr>
        <w:t>(-1)</w:t>
      </w:r>
      <w:r w:rsidR="003E2E98" w:rsidRPr="00F50FD4">
        <w:rPr>
          <w:rFonts w:cs="Arial"/>
          <w:szCs w:val="22"/>
        </w:rPr>
        <w:t xml:space="preserve"> </w:t>
      </w:r>
      <w:r w:rsidR="005A154C" w:rsidRPr="00F50FD4">
        <w:rPr>
          <w:rFonts w:cs="Arial"/>
          <w:szCs w:val="22"/>
        </w:rPr>
        <w:t>*</w:t>
      </w:r>
      <w:r w:rsidR="003C0723" w:rsidRPr="00F50FD4">
        <w:rPr>
          <w:rFonts w:cs="Arial"/>
          <w:szCs w:val="22"/>
        </w:rPr>
        <w:t xml:space="preserve"> </w:t>
      </w:r>
      <w:r w:rsidR="003453A9" w:rsidRPr="00F50FD4">
        <w:rPr>
          <w:rFonts w:cs="Arial"/>
          <w:szCs w:val="22"/>
        </w:rPr>
        <w:t xml:space="preserve">SettlementIntervalRealTimeLMP </w:t>
      </w:r>
      <w:r w:rsidR="005A154C" w:rsidRPr="007A7450">
        <w:rPr>
          <w:iCs/>
          <w:position w:val="-6"/>
          <w:sz w:val="28"/>
          <w:szCs w:val="22"/>
          <w:vertAlign w:val="subscript"/>
        </w:rPr>
        <w:t>Brt</w:t>
      </w:r>
      <w:r w:rsidR="003E2E98" w:rsidRPr="007A7450">
        <w:rPr>
          <w:iCs/>
          <w:position w:val="-6"/>
          <w:sz w:val="28"/>
          <w:szCs w:val="22"/>
          <w:vertAlign w:val="subscript"/>
        </w:rPr>
        <w:t>u</w:t>
      </w:r>
      <w:r w:rsidR="005A154C" w:rsidRPr="007A7450">
        <w:rPr>
          <w:iCs/>
          <w:position w:val="-6"/>
          <w:sz w:val="28"/>
          <w:szCs w:val="22"/>
          <w:vertAlign w:val="subscript"/>
        </w:rPr>
        <w:t>M’</w:t>
      </w:r>
      <w:r w:rsidR="00904BF2" w:rsidRPr="007A7450">
        <w:rPr>
          <w:iCs/>
          <w:position w:val="-6"/>
          <w:sz w:val="28"/>
          <w:szCs w:val="22"/>
          <w:vertAlign w:val="subscript"/>
        </w:rPr>
        <w:t>md</w:t>
      </w:r>
      <w:r w:rsidR="005A154C" w:rsidRPr="007A7450">
        <w:rPr>
          <w:iCs/>
          <w:position w:val="-6"/>
          <w:sz w:val="28"/>
          <w:szCs w:val="22"/>
          <w:vertAlign w:val="subscript"/>
        </w:rPr>
        <w:t>h</w:t>
      </w:r>
      <w:r w:rsidR="00904BF2" w:rsidRPr="007A7450">
        <w:rPr>
          <w:iCs/>
          <w:position w:val="-6"/>
          <w:sz w:val="28"/>
          <w:szCs w:val="22"/>
          <w:vertAlign w:val="subscript"/>
        </w:rPr>
        <w:t>c</w:t>
      </w:r>
      <w:r w:rsidR="005A154C" w:rsidRPr="007A7450">
        <w:rPr>
          <w:iCs/>
          <w:position w:val="-6"/>
          <w:sz w:val="28"/>
          <w:szCs w:val="22"/>
          <w:vertAlign w:val="subscript"/>
        </w:rPr>
        <w:t>i</w:t>
      </w:r>
      <w:r w:rsidR="00904BF2" w:rsidRPr="007A7450">
        <w:rPr>
          <w:iCs/>
          <w:position w:val="-6"/>
          <w:sz w:val="28"/>
          <w:szCs w:val="22"/>
          <w:vertAlign w:val="subscript"/>
        </w:rPr>
        <w:t>f</w:t>
      </w:r>
      <w:r w:rsidR="005A154C" w:rsidRPr="00F50FD4" w:rsidDel="005A154C">
        <w:rPr>
          <w:rFonts w:cs="Arial"/>
          <w:szCs w:val="22"/>
        </w:rPr>
        <w:t xml:space="preserve"> </w:t>
      </w:r>
      <w:r w:rsidR="003453A9" w:rsidRPr="00F50FD4">
        <w:rPr>
          <w:rFonts w:cs="Arial"/>
          <w:szCs w:val="22"/>
        </w:rPr>
        <w:t>*</w:t>
      </w:r>
      <w:r w:rsidR="003453A9" w:rsidRPr="007A7450">
        <w:rPr>
          <w:rFonts w:cs="Arial"/>
          <w:b/>
          <w:bCs/>
          <w:iCs/>
          <w:szCs w:val="22"/>
        </w:rPr>
        <w:t xml:space="preserve"> </w:t>
      </w:r>
      <w:r w:rsidR="005A154C" w:rsidRPr="00F50FD4">
        <w:rPr>
          <w:rFonts w:cs="Arial"/>
          <w:szCs w:val="22"/>
        </w:rPr>
        <w:t xml:space="preserve">Op_Agreement_Trans_Loss_Allocation_Quantity </w:t>
      </w:r>
      <w:r w:rsidR="003E2E98" w:rsidRPr="007A7450">
        <w:rPr>
          <w:iCs/>
          <w:position w:val="-6"/>
          <w:sz w:val="28"/>
          <w:szCs w:val="22"/>
          <w:vertAlign w:val="subscript"/>
        </w:rPr>
        <w:t>BrtEuT’I’Q’M’PW’Nz’OVL’mdh</w:t>
      </w:r>
      <w:r w:rsidR="00904BF2" w:rsidRPr="007A7450">
        <w:rPr>
          <w:iCs/>
          <w:position w:val="-6"/>
          <w:sz w:val="28"/>
          <w:szCs w:val="22"/>
          <w:vertAlign w:val="subscript"/>
        </w:rPr>
        <w:t>c</w:t>
      </w:r>
      <w:r w:rsidR="00913A10" w:rsidRPr="007A7450">
        <w:rPr>
          <w:iCs/>
          <w:position w:val="-6"/>
          <w:sz w:val="28"/>
          <w:szCs w:val="22"/>
          <w:vertAlign w:val="subscript"/>
        </w:rPr>
        <w:t>i</w:t>
      </w:r>
      <w:r w:rsidR="00904BF2" w:rsidRPr="007A7450">
        <w:rPr>
          <w:iCs/>
          <w:position w:val="-6"/>
          <w:sz w:val="28"/>
          <w:szCs w:val="22"/>
          <w:vertAlign w:val="subscript"/>
        </w:rPr>
        <w:t>f</w:t>
      </w:r>
    </w:p>
    <w:p w14:paraId="1DEFFD7B" w14:textId="77777777" w:rsidR="00904BF2" w:rsidRPr="00F50FD4" w:rsidRDefault="00495D7D" w:rsidP="008759C6">
      <w:pPr>
        <w:pStyle w:val="Config1"/>
        <w:numPr>
          <w:ilvl w:val="0"/>
          <w:numId w:val="0"/>
        </w:numPr>
        <w:spacing w:before="0"/>
        <w:ind w:left="360"/>
        <w:rPr>
          <w:rFonts w:cs="Arial"/>
          <w:bCs/>
          <w:iCs/>
          <w:position w:val="-6"/>
          <w:szCs w:val="22"/>
        </w:rPr>
      </w:pPr>
      <w:r w:rsidRPr="00F50FD4">
        <w:rPr>
          <w:rFonts w:cs="Arial"/>
          <w:bCs/>
          <w:iCs/>
          <w:position w:val="-6"/>
          <w:szCs w:val="22"/>
        </w:rPr>
        <w:tab/>
      </w:r>
    </w:p>
    <w:p w14:paraId="1ADC1FB1" w14:textId="77777777" w:rsidR="00495D7D" w:rsidRPr="00F50FD4" w:rsidRDefault="00495D7D" w:rsidP="00574740">
      <w:pPr>
        <w:pStyle w:val="Config1"/>
        <w:tabs>
          <w:tab w:val="clear" w:pos="990"/>
          <w:tab w:val="num" w:pos="360"/>
        </w:tabs>
        <w:spacing w:before="0"/>
        <w:ind w:left="360" w:hanging="360"/>
        <w:rPr>
          <w:rFonts w:cs="Arial"/>
          <w:szCs w:val="22"/>
        </w:rPr>
      </w:pPr>
      <w:r w:rsidRPr="00F50FD4">
        <w:rPr>
          <w:rFonts w:cs="Arial"/>
          <w:szCs w:val="22"/>
        </w:rPr>
        <w:t xml:space="preserve">TransmissionLossObligationChargeForRTSchedulesUnderOperatingAgreementQuantity </w:t>
      </w:r>
    </w:p>
    <w:p w14:paraId="09B89222" w14:textId="77777777" w:rsidR="00495D7D" w:rsidRPr="00F50FD4" w:rsidRDefault="00495D7D" w:rsidP="00495D7D">
      <w:pPr>
        <w:pStyle w:val="Config1"/>
        <w:numPr>
          <w:ilvl w:val="0"/>
          <w:numId w:val="0"/>
        </w:numPr>
        <w:spacing w:before="0"/>
        <w:ind w:left="360" w:firstLine="360"/>
        <w:rPr>
          <w:rFonts w:cs="Arial"/>
          <w:szCs w:val="22"/>
        </w:rPr>
      </w:pPr>
    </w:p>
    <w:p w14:paraId="08CAEB1C" w14:textId="77777777" w:rsidR="00574740" w:rsidRPr="00F50FD4" w:rsidRDefault="00574740" w:rsidP="00495D7D">
      <w:pPr>
        <w:pStyle w:val="Config1"/>
        <w:numPr>
          <w:ilvl w:val="0"/>
          <w:numId w:val="0"/>
        </w:numPr>
        <w:spacing w:before="0"/>
        <w:ind w:left="720"/>
        <w:rPr>
          <w:iCs/>
          <w:position w:val="-6"/>
          <w:sz w:val="28"/>
          <w:szCs w:val="22"/>
          <w:vertAlign w:val="subscript"/>
        </w:rPr>
      </w:pPr>
      <w:r w:rsidRPr="00F50FD4">
        <w:rPr>
          <w:rFonts w:cs="Arial"/>
          <w:szCs w:val="22"/>
        </w:rPr>
        <w:t xml:space="preserve">TransmissionLossObligationChargeForRTSchedulesUnderOperatingAgreementQuantity </w:t>
      </w:r>
      <w:r w:rsidRPr="00F50FD4">
        <w:rPr>
          <w:iCs/>
          <w:position w:val="-6"/>
          <w:sz w:val="28"/>
          <w:szCs w:val="22"/>
          <w:vertAlign w:val="subscript"/>
        </w:rPr>
        <w:t>BrtEmdh</w:t>
      </w:r>
      <w:r w:rsidR="00495D7D" w:rsidRPr="00F50FD4">
        <w:rPr>
          <w:iCs/>
          <w:position w:val="-6"/>
          <w:sz w:val="28"/>
          <w:szCs w:val="22"/>
          <w:vertAlign w:val="subscript"/>
        </w:rPr>
        <w:t>c</w:t>
      </w:r>
      <w:r w:rsidRPr="00F50FD4">
        <w:rPr>
          <w:iCs/>
          <w:position w:val="-6"/>
          <w:sz w:val="28"/>
          <w:szCs w:val="22"/>
          <w:vertAlign w:val="subscript"/>
        </w:rPr>
        <w:t>i</w:t>
      </w:r>
      <w:r w:rsidR="00495D7D" w:rsidRPr="00F50FD4">
        <w:rPr>
          <w:iCs/>
          <w:position w:val="-6"/>
          <w:sz w:val="28"/>
          <w:szCs w:val="22"/>
          <w:vertAlign w:val="subscript"/>
        </w:rPr>
        <w:t>f</w:t>
      </w:r>
      <w:r w:rsidRPr="00F50FD4">
        <w:rPr>
          <w:rFonts w:cs="Arial"/>
          <w:szCs w:val="22"/>
        </w:rPr>
        <w:t xml:space="preserve"> = </w:t>
      </w:r>
      <w:r w:rsidR="00495D7D" w:rsidRPr="00F50FD4">
        <w:rPr>
          <w:rFonts w:cs="Arial"/>
          <w:position w:val="-32"/>
          <w:szCs w:val="22"/>
        </w:rPr>
        <w:object w:dxaOrig="4840" w:dyaOrig="580" w14:anchorId="15557430">
          <v:shape id="_x0000_i1026" type="#_x0000_t75" style="width:242pt;height:28.65pt" o:ole="">
            <v:imagedata r:id="rId20" o:title=""/>
          </v:shape>
          <o:OLEObject Type="Embed" ProgID="Equation.3" ShapeID="_x0000_i1026" DrawAspect="Content" ObjectID="_1697611670" r:id="rId22"/>
        </w:object>
      </w:r>
      <w:r w:rsidR="00495D7D" w:rsidRPr="00F50FD4">
        <w:rPr>
          <w:rFonts w:cs="Arial"/>
          <w:szCs w:val="22"/>
        </w:rPr>
        <w:t xml:space="preserve"> </w:t>
      </w:r>
      <w:r w:rsidR="002C7FE6" w:rsidRPr="00F50FD4">
        <w:rPr>
          <w:rFonts w:cs="Arial"/>
          <w:szCs w:val="22"/>
        </w:rPr>
        <w:t>Op_Agreement_Trans_Loss_Allocation_Quantity</w:t>
      </w:r>
      <w:r w:rsidRPr="00F50FD4" w:rsidDel="00D40D73">
        <w:rPr>
          <w:rFonts w:cs="Arial"/>
          <w:szCs w:val="22"/>
        </w:rPr>
        <w:t xml:space="preserve"> </w:t>
      </w:r>
      <w:r w:rsidRPr="00F50FD4">
        <w:rPr>
          <w:iCs/>
          <w:position w:val="-6"/>
          <w:sz w:val="28"/>
          <w:szCs w:val="22"/>
          <w:vertAlign w:val="subscript"/>
        </w:rPr>
        <w:t>BrtEuT’I’Q’M’PW’Nz’OVL’mdh</w:t>
      </w:r>
      <w:r w:rsidR="00495D7D" w:rsidRPr="00F50FD4">
        <w:rPr>
          <w:iCs/>
          <w:position w:val="-6"/>
          <w:sz w:val="28"/>
          <w:szCs w:val="22"/>
          <w:vertAlign w:val="subscript"/>
        </w:rPr>
        <w:t>c</w:t>
      </w:r>
      <w:r w:rsidRPr="00F50FD4">
        <w:rPr>
          <w:iCs/>
          <w:position w:val="-6"/>
          <w:sz w:val="28"/>
          <w:szCs w:val="22"/>
          <w:vertAlign w:val="subscript"/>
        </w:rPr>
        <w:t>i</w:t>
      </w:r>
      <w:r w:rsidR="00495D7D" w:rsidRPr="00F50FD4">
        <w:rPr>
          <w:iCs/>
          <w:position w:val="-6"/>
          <w:sz w:val="28"/>
          <w:szCs w:val="22"/>
          <w:vertAlign w:val="subscript"/>
        </w:rPr>
        <w:t>f</w:t>
      </w:r>
    </w:p>
    <w:p w14:paraId="6BAA52F5" w14:textId="77777777" w:rsidR="00495D7D" w:rsidRPr="00F50FD4" w:rsidRDefault="00495D7D" w:rsidP="00495D7D">
      <w:pPr>
        <w:pStyle w:val="Config1"/>
        <w:numPr>
          <w:ilvl w:val="0"/>
          <w:numId w:val="0"/>
        </w:numPr>
        <w:spacing w:before="0"/>
        <w:ind w:left="720"/>
        <w:rPr>
          <w:rFonts w:cs="Arial"/>
          <w:szCs w:val="22"/>
        </w:rPr>
      </w:pPr>
    </w:p>
    <w:p w14:paraId="003D6D48" w14:textId="77777777" w:rsidR="00495D7D" w:rsidRPr="00F50FD4" w:rsidRDefault="00574740" w:rsidP="00574740">
      <w:pPr>
        <w:pStyle w:val="Config1"/>
        <w:tabs>
          <w:tab w:val="clear" w:pos="990"/>
          <w:tab w:val="num" w:pos="360"/>
        </w:tabs>
        <w:spacing w:before="0"/>
        <w:ind w:left="360" w:hanging="360"/>
        <w:rPr>
          <w:rFonts w:cs="Arial"/>
          <w:szCs w:val="22"/>
        </w:rPr>
      </w:pPr>
      <w:r w:rsidRPr="00F50FD4">
        <w:rPr>
          <w:rFonts w:cs="Arial"/>
          <w:szCs w:val="22"/>
        </w:rPr>
        <w:t xml:space="preserve">TransmissionLossObligationChargeForRTSchedulesUnderOperatingAgreementPrice </w:t>
      </w:r>
    </w:p>
    <w:p w14:paraId="4F960267" w14:textId="77777777" w:rsidR="00495D7D" w:rsidRPr="00F50FD4" w:rsidRDefault="00495D7D" w:rsidP="00495D7D">
      <w:pPr>
        <w:pStyle w:val="Config1"/>
        <w:numPr>
          <w:ilvl w:val="0"/>
          <w:numId w:val="0"/>
        </w:numPr>
        <w:spacing w:before="0"/>
        <w:ind w:left="360"/>
        <w:rPr>
          <w:rFonts w:cs="Arial"/>
          <w:szCs w:val="22"/>
        </w:rPr>
      </w:pPr>
    </w:p>
    <w:p w14:paraId="48E6F971" w14:textId="77777777" w:rsidR="00574740" w:rsidRDefault="00495D7D" w:rsidP="00495D7D">
      <w:pPr>
        <w:pStyle w:val="Config1"/>
        <w:numPr>
          <w:ilvl w:val="0"/>
          <w:numId w:val="0"/>
        </w:numPr>
        <w:spacing w:before="0"/>
        <w:ind w:left="720"/>
        <w:rPr>
          <w:ins w:id="186" w:author="Boudreau, Phillip" w:date="2021-09-30T08:55:00Z"/>
          <w:iCs/>
          <w:position w:val="-6"/>
          <w:sz w:val="28"/>
          <w:szCs w:val="22"/>
          <w:vertAlign w:val="subscript"/>
        </w:rPr>
      </w:pPr>
      <w:r w:rsidRPr="00F50FD4">
        <w:rPr>
          <w:rFonts w:cs="Arial"/>
          <w:szCs w:val="22"/>
        </w:rPr>
        <w:t>TransmissionLossObligationChargeForRTSchedulesUnderOperatingAgreementPrice</w:t>
      </w:r>
      <w:r w:rsidRPr="00F50FD4">
        <w:rPr>
          <w:b/>
          <w:iCs/>
          <w:position w:val="-6"/>
          <w:szCs w:val="22"/>
          <w:vertAlign w:val="subscript"/>
        </w:rPr>
        <w:t xml:space="preserve"> </w:t>
      </w:r>
      <w:r w:rsidR="00574740" w:rsidRPr="00F50FD4">
        <w:rPr>
          <w:iCs/>
          <w:position w:val="-6"/>
          <w:sz w:val="28"/>
          <w:szCs w:val="22"/>
          <w:vertAlign w:val="subscript"/>
        </w:rPr>
        <w:t>Brtmdh</w:t>
      </w:r>
      <w:r w:rsidRPr="00F50FD4">
        <w:rPr>
          <w:iCs/>
          <w:position w:val="-6"/>
          <w:sz w:val="28"/>
          <w:szCs w:val="22"/>
          <w:vertAlign w:val="subscript"/>
        </w:rPr>
        <w:t>c</w:t>
      </w:r>
      <w:r w:rsidR="00574740" w:rsidRPr="00F50FD4">
        <w:rPr>
          <w:iCs/>
          <w:position w:val="-6"/>
          <w:sz w:val="28"/>
          <w:szCs w:val="22"/>
          <w:vertAlign w:val="subscript"/>
        </w:rPr>
        <w:t>i</w:t>
      </w:r>
      <w:r w:rsidRPr="00F50FD4">
        <w:rPr>
          <w:iCs/>
          <w:position w:val="-6"/>
          <w:sz w:val="28"/>
          <w:szCs w:val="22"/>
          <w:vertAlign w:val="subscript"/>
        </w:rPr>
        <w:t>f</w:t>
      </w:r>
      <w:r w:rsidR="00574740" w:rsidRPr="00F50FD4">
        <w:rPr>
          <w:rFonts w:cs="Arial"/>
          <w:szCs w:val="22"/>
        </w:rPr>
        <w:t xml:space="preserve"> = </w:t>
      </w:r>
      <w:r w:rsidR="00574740" w:rsidRPr="00F50FD4">
        <w:rPr>
          <w:rFonts w:cs="Arial"/>
          <w:szCs w:val="22"/>
        </w:rPr>
        <w:object w:dxaOrig="859" w:dyaOrig="540" w14:anchorId="0A5718BA">
          <v:shape id="_x0000_i1027" type="#_x0000_t75" style="width:43.35pt;height:26.65pt" o:ole="">
            <v:imagedata r:id="rId23" o:title=""/>
          </v:shape>
          <o:OLEObject Type="Embed" ProgID="Equation.3" ShapeID="_x0000_i1027" DrawAspect="Content" ObjectID="_1697611671" r:id="rId24"/>
        </w:object>
      </w:r>
      <w:r w:rsidR="00574740" w:rsidRPr="00F50FD4">
        <w:rPr>
          <w:rFonts w:cs="Arial"/>
          <w:szCs w:val="22"/>
        </w:rPr>
        <w:t xml:space="preserve"> SettlementIntervalRealTimeLMP </w:t>
      </w:r>
      <w:r w:rsidR="00574740" w:rsidRPr="00F50FD4">
        <w:rPr>
          <w:iCs/>
          <w:position w:val="-6"/>
          <w:sz w:val="28"/>
          <w:szCs w:val="22"/>
          <w:vertAlign w:val="subscript"/>
        </w:rPr>
        <w:t>BrtuM’</w:t>
      </w:r>
      <w:r w:rsidRPr="00F50FD4">
        <w:rPr>
          <w:iCs/>
          <w:position w:val="-6"/>
          <w:sz w:val="28"/>
          <w:szCs w:val="22"/>
          <w:vertAlign w:val="subscript"/>
        </w:rPr>
        <w:t>md</w:t>
      </w:r>
      <w:r w:rsidR="00574740" w:rsidRPr="00F50FD4">
        <w:rPr>
          <w:iCs/>
          <w:position w:val="-6"/>
          <w:sz w:val="28"/>
          <w:szCs w:val="22"/>
          <w:vertAlign w:val="subscript"/>
        </w:rPr>
        <w:t>h</w:t>
      </w:r>
      <w:r w:rsidRPr="00F50FD4">
        <w:rPr>
          <w:iCs/>
          <w:position w:val="-6"/>
          <w:sz w:val="28"/>
          <w:szCs w:val="22"/>
          <w:vertAlign w:val="subscript"/>
        </w:rPr>
        <w:t>c</w:t>
      </w:r>
      <w:r w:rsidR="00574740" w:rsidRPr="00F50FD4">
        <w:rPr>
          <w:iCs/>
          <w:position w:val="-6"/>
          <w:sz w:val="28"/>
          <w:szCs w:val="22"/>
          <w:vertAlign w:val="subscript"/>
        </w:rPr>
        <w:t>i</w:t>
      </w:r>
      <w:r w:rsidRPr="00F50FD4">
        <w:rPr>
          <w:iCs/>
          <w:position w:val="-6"/>
          <w:sz w:val="28"/>
          <w:szCs w:val="22"/>
          <w:vertAlign w:val="subscript"/>
        </w:rPr>
        <w:t>f</w:t>
      </w:r>
    </w:p>
    <w:p w14:paraId="5FFC4BFA" w14:textId="77777777" w:rsidR="00385EAD" w:rsidRDefault="00385EAD" w:rsidP="00495D7D">
      <w:pPr>
        <w:pStyle w:val="Config1"/>
        <w:numPr>
          <w:ilvl w:val="0"/>
          <w:numId w:val="0"/>
        </w:numPr>
        <w:spacing w:before="0"/>
        <w:ind w:left="720"/>
        <w:rPr>
          <w:ins w:id="187" w:author="Boudreau, Phillip" w:date="2021-09-30T08:55:00Z"/>
          <w:iCs/>
          <w:position w:val="-6"/>
          <w:sz w:val="28"/>
          <w:szCs w:val="22"/>
          <w:vertAlign w:val="subscript"/>
        </w:rPr>
      </w:pPr>
    </w:p>
    <w:p w14:paraId="6CFB8D2F" w14:textId="1BDF2B83" w:rsidR="00385EAD" w:rsidRDefault="00385EAD" w:rsidP="00495D7D">
      <w:pPr>
        <w:pStyle w:val="Config1"/>
        <w:numPr>
          <w:ilvl w:val="0"/>
          <w:numId w:val="0"/>
        </w:numPr>
        <w:spacing w:before="0"/>
        <w:ind w:left="720"/>
        <w:rPr>
          <w:ins w:id="188" w:author="Boudreau, Phillip" w:date="2021-09-30T09:25:00Z"/>
          <w:rFonts w:cs="Arial"/>
          <w:sz w:val="28"/>
          <w:szCs w:val="28"/>
        </w:rPr>
      </w:pPr>
      <w:ins w:id="189" w:author="Boudreau, Phillip" w:date="2021-09-30T08:56:00Z">
        <w:r w:rsidRPr="00385EAD">
          <w:rPr>
            <w:rFonts w:cs="Arial"/>
            <w:sz w:val="28"/>
            <w:szCs w:val="28"/>
            <w:highlight w:val="yellow"/>
          </w:rPr>
          <w:t>WAPA/TANC/PG&amp;E – COTP Losses</w:t>
        </w:r>
      </w:ins>
    </w:p>
    <w:p w14:paraId="5B94F005" w14:textId="4ACDCF5F" w:rsidR="009A4531" w:rsidRDefault="009A4531" w:rsidP="00495D7D">
      <w:pPr>
        <w:pStyle w:val="Config1"/>
        <w:numPr>
          <w:ilvl w:val="0"/>
          <w:numId w:val="0"/>
        </w:numPr>
        <w:spacing w:before="0"/>
        <w:ind w:left="720"/>
        <w:rPr>
          <w:ins w:id="190" w:author="Boudreau, Phillip" w:date="2021-09-30T09:25:00Z"/>
          <w:rFonts w:cs="Arial"/>
          <w:sz w:val="28"/>
          <w:szCs w:val="28"/>
        </w:rPr>
      </w:pPr>
    </w:p>
    <w:p w14:paraId="1F10765F" w14:textId="11979AE5" w:rsidR="00D73D04" w:rsidRPr="00D73D04" w:rsidRDefault="00D73D04" w:rsidP="00D73D04">
      <w:pPr>
        <w:pStyle w:val="Config1"/>
        <w:tabs>
          <w:tab w:val="clear" w:pos="990"/>
          <w:tab w:val="num" w:pos="360"/>
        </w:tabs>
        <w:spacing w:before="0"/>
        <w:ind w:left="360" w:hanging="360"/>
        <w:rPr>
          <w:ins w:id="191" w:author="Boudreau, Phillip" w:date="2021-09-30T12:10:00Z"/>
          <w:iCs/>
          <w:position w:val="-6"/>
          <w:sz w:val="28"/>
          <w:szCs w:val="22"/>
          <w:highlight w:val="yellow"/>
          <w:vertAlign w:val="subscript"/>
        </w:rPr>
      </w:pPr>
      <w:ins w:id="192" w:author="Boudreau, Phillip" w:date="2021-09-30T12:10:00Z">
        <w:r>
          <w:rPr>
            <w:rFonts w:cs="Arial"/>
            <w:szCs w:val="22"/>
            <w:highlight w:val="yellow"/>
          </w:rPr>
          <w:t>WAPACOTP</w:t>
        </w:r>
        <w:r w:rsidRPr="000A20E9">
          <w:rPr>
            <w:rFonts w:cs="Arial"/>
            <w:szCs w:val="22"/>
            <w:highlight w:val="yellow"/>
          </w:rPr>
          <w:t>LossPay</w:t>
        </w:r>
      </w:ins>
      <w:ins w:id="193" w:author="Boudreau, Phillip" w:date="2021-09-30T12:11:00Z">
        <w:r>
          <w:rPr>
            <w:rFonts w:cs="Arial"/>
            <w:szCs w:val="22"/>
            <w:highlight w:val="yellow"/>
          </w:rPr>
          <w:t>ment</w:t>
        </w:r>
      </w:ins>
      <w:ins w:id="194" w:author="Boudreau, Phillip" w:date="2021-09-30T12:10:00Z">
        <w:r w:rsidRPr="000A20E9">
          <w:rPr>
            <w:rFonts w:cs="Arial"/>
            <w:szCs w:val="22"/>
            <w:highlight w:val="yellow"/>
          </w:rPr>
          <w:t>Amount</w:t>
        </w:r>
      </w:ins>
      <w:ins w:id="195" w:author="Li, Xuping" w:date="2021-09-30T15:24:00Z">
        <w:r w:rsidR="00D2014F">
          <w:rPr>
            <w:rFonts w:cs="Arial"/>
            <w:szCs w:val="22"/>
            <w:highlight w:val="yellow"/>
          </w:rPr>
          <w:t xml:space="preserve"> </w:t>
        </w:r>
      </w:ins>
      <w:ins w:id="196" w:author="Boudreau, Phillip" w:date="2021-09-30T12:10:00Z">
        <w:r w:rsidRPr="00D73D04">
          <w:rPr>
            <w:rFonts w:cs="Arial"/>
            <w:szCs w:val="22"/>
            <w:highlight w:val="yellow"/>
          </w:rPr>
          <w:t xml:space="preserve"> </w:t>
        </w:r>
        <w:r w:rsidRPr="00D73D04">
          <w:rPr>
            <w:iCs/>
            <w:position w:val="-6"/>
            <w:sz w:val="28"/>
            <w:szCs w:val="22"/>
            <w:highlight w:val="yellow"/>
            <w:vertAlign w:val="subscript"/>
          </w:rPr>
          <w:t>Bmdh</w:t>
        </w:r>
        <w:r w:rsidRPr="00D73D04">
          <w:rPr>
            <w:rFonts w:cs="Arial"/>
            <w:szCs w:val="22"/>
            <w:highlight w:val="yellow"/>
          </w:rPr>
          <w:t xml:space="preserve"> = </w:t>
        </w:r>
      </w:ins>
      <w:ins w:id="197" w:author="Boudreau, Phillip" w:date="2021-09-30T12:11:00Z">
        <w:r w:rsidRPr="00D73D04">
          <w:rPr>
            <w:rFonts w:cs="Arial"/>
            <w:szCs w:val="22"/>
            <w:highlight w:val="yellow"/>
          </w:rPr>
          <w:t>(-1)</w:t>
        </w:r>
      </w:ins>
      <w:ins w:id="198" w:author="Boudreau, Phillip" w:date="2021-09-30T12:12:00Z">
        <w:r>
          <w:rPr>
            <w:rFonts w:cs="Arial"/>
            <w:szCs w:val="22"/>
            <w:highlight w:val="yellow"/>
          </w:rPr>
          <w:t>*</w:t>
        </w:r>
      </w:ins>
      <w:ins w:id="199" w:author="Boudreau, Phillip" w:date="2021-10-01T14:28:00Z">
        <w:r w:rsidR="00D054BA" w:rsidRPr="00D054BA">
          <w:rPr>
            <w:rFonts w:cs="Arial"/>
            <w:szCs w:val="22"/>
            <w:highlight w:val="yellow"/>
          </w:rPr>
          <w:t xml:space="preserve"> </w:t>
        </w:r>
        <w:r w:rsidR="00D054BA">
          <w:rPr>
            <w:rFonts w:cs="Arial"/>
            <w:szCs w:val="22"/>
            <w:highlight w:val="yellow"/>
          </w:rPr>
          <w:t>CAISO</w:t>
        </w:r>
        <w:r w:rsidR="00D054BA" w:rsidRPr="000A20E9">
          <w:rPr>
            <w:rFonts w:cs="Arial"/>
            <w:szCs w:val="22"/>
            <w:highlight w:val="yellow"/>
          </w:rPr>
          <w:t>COTPLossPaybackAmount</w:t>
        </w:r>
        <w:r w:rsidR="00D054BA">
          <w:rPr>
            <w:rFonts w:cs="Arial"/>
            <w:szCs w:val="22"/>
            <w:highlight w:val="yellow"/>
          </w:rPr>
          <w:t xml:space="preserve"> </w:t>
        </w:r>
        <w:r w:rsidR="00D054BA" w:rsidRPr="005F63C2">
          <w:rPr>
            <w:rFonts w:cs="Arial"/>
            <w:szCs w:val="22"/>
            <w:highlight w:val="yellow"/>
            <w:vertAlign w:val="subscript"/>
          </w:rPr>
          <w:t>mdh</w:t>
        </w:r>
        <w:r w:rsidR="00D054BA" w:rsidDel="00D054BA">
          <w:rPr>
            <w:rStyle w:val="CommentReference"/>
          </w:rPr>
          <w:t xml:space="preserve"> </w:t>
        </w:r>
      </w:ins>
      <w:ins w:id="200" w:author="Boudreau, Phillip" w:date="2021-10-01T14:26:00Z">
        <w:r w:rsidR="00D054BA" w:rsidRPr="00D054BA">
          <w:rPr>
            <w:szCs w:val="22"/>
            <w:highlight w:val="yellow"/>
          </w:rPr>
          <w:t xml:space="preserve"> </w:t>
        </w:r>
      </w:ins>
      <w:ins w:id="201" w:author="Boudreau, Phillip" w:date="2021-10-01T14:27:00Z">
        <w:r w:rsidR="00D054BA">
          <w:rPr>
            <w:szCs w:val="22"/>
            <w:highlight w:val="yellow"/>
          </w:rPr>
          <w:t>*</w:t>
        </w:r>
      </w:ins>
      <w:ins w:id="202" w:author="Boudreau, Phillip" w:date="2021-10-01T14:26:00Z">
        <w:r w:rsidR="00D054BA" w:rsidRPr="00D054BA">
          <w:rPr>
            <w:szCs w:val="22"/>
            <w:highlight w:val="yellow"/>
          </w:rPr>
          <w:t>SCCOTPLossFlag</w:t>
        </w:r>
        <w:r w:rsidR="00D054BA" w:rsidRPr="00D054BA">
          <w:rPr>
            <w:highlight w:val="yellow"/>
          </w:rPr>
          <w:t xml:space="preserve"> </w:t>
        </w:r>
        <w:r w:rsidR="00D054BA" w:rsidRPr="00D054BA">
          <w:rPr>
            <w:rFonts w:cs="Arial"/>
            <w:bCs/>
            <w:sz w:val="28"/>
            <w:szCs w:val="28"/>
            <w:highlight w:val="yellow"/>
            <w:vertAlign w:val="subscript"/>
          </w:rPr>
          <w:t>B</w:t>
        </w:r>
      </w:ins>
    </w:p>
    <w:p w14:paraId="59DE9FE2" w14:textId="77777777" w:rsidR="00D73D04" w:rsidRPr="00385EAD" w:rsidRDefault="00D73D04" w:rsidP="00495D7D">
      <w:pPr>
        <w:pStyle w:val="Config1"/>
        <w:numPr>
          <w:ilvl w:val="0"/>
          <w:numId w:val="0"/>
        </w:numPr>
        <w:spacing w:before="0"/>
        <w:ind w:left="720"/>
        <w:rPr>
          <w:ins w:id="203" w:author="Boudreau, Phillip" w:date="2021-09-30T08:56:00Z"/>
          <w:rFonts w:cs="Arial"/>
          <w:sz w:val="28"/>
          <w:szCs w:val="28"/>
        </w:rPr>
      </w:pPr>
    </w:p>
    <w:p w14:paraId="09643C56" w14:textId="3017281E" w:rsidR="00385EAD" w:rsidRDefault="00385EAD" w:rsidP="00596C15">
      <w:pPr>
        <w:pStyle w:val="Config1"/>
        <w:numPr>
          <w:ilvl w:val="0"/>
          <w:numId w:val="0"/>
        </w:numPr>
        <w:spacing w:before="0"/>
        <w:rPr>
          <w:ins w:id="204" w:author="Boudreau, Phillip" w:date="2021-09-30T08:56:00Z"/>
          <w:rFonts w:cs="Arial"/>
          <w:szCs w:val="22"/>
        </w:rPr>
      </w:pPr>
    </w:p>
    <w:p w14:paraId="73B3F964" w14:textId="1E320D8D" w:rsidR="005F63C2" w:rsidRPr="00FE7936" w:rsidRDefault="005F63C2" w:rsidP="000A20E9">
      <w:pPr>
        <w:pStyle w:val="Config1"/>
        <w:tabs>
          <w:tab w:val="clear" w:pos="990"/>
          <w:tab w:val="num" w:pos="360"/>
        </w:tabs>
        <w:spacing w:before="0"/>
        <w:ind w:left="360" w:hanging="360"/>
        <w:rPr>
          <w:ins w:id="205" w:author="Boudreau, Phillip" w:date="2021-10-01T13:04:00Z"/>
          <w:rFonts w:cs="Arial"/>
          <w:szCs w:val="22"/>
          <w:highlight w:val="yellow"/>
        </w:rPr>
      </w:pPr>
      <w:ins w:id="206" w:author="Li, Xuping" w:date="2021-09-30T15:28:00Z">
        <w:r>
          <w:rPr>
            <w:rFonts w:cs="Arial"/>
            <w:szCs w:val="22"/>
            <w:highlight w:val="yellow"/>
          </w:rPr>
          <w:t>CAISO</w:t>
        </w:r>
        <w:del w:id="207" w:author="Boudreau, Phillip" w:date="2021-10-01T09:00:00Z">
          <w:r w:rsidRPr="005F63C2" w:rsidDel="00C4183D">
            <w:rPr>
              <w:rFonts w:cs="Arial"/>
              <w:szCs w:val="22"/>
              <w:highlight w:val="yellow"/>
            </w:rPr>
            <w:delText xml:space="preserve"> </w:delText>
          </w:r>
        </w:del>
        <w:r w:rsidRPr="000A20E9">
          <w:rPr>
            <w:rFonts w:cs="Arial"/>
            <w:szCs w:val="22"/>
            <w:highlight w:val="yellow"/>
          </w:rPr>
          <w:t>COTPLossPaybackAmount</w:t>
        </w:r>
      </w:ins>
      <w:ins w:id="208" w:author="Li, Xuping" w:date="2021-09-30T15:31:00Z">
        <w:r>
          <w:rPr>
            <w:rFonts w:cs="Arial"/>
            <w:szCs w:val="22"/>
            <w:highlight w:val="yellow"/>
          </w:rPr>
          <w:t xml:space="preserve"> </w:t>
        </w:r>
        <w:r w:rsidRPr="005F63C2">
          <w:rPr>
            <w:rFonts w:cs="Arial"/>
            <w:szCs w:val="22"/>
            <w:highlight w:val="yellow"/>
            <w:vertAlign w:val="subscript"/>
          </w:rPr>
          <w:t>mdh</w:t>
        </w:r>
      </w:ins>
      <w:ins w:id="209" w:author="Li, Xuping" w:date="2021-09-30T15:28:00Z">
        <w:r>
          <w:rPr>
            <w:rFonts w:cs="Arial"/>
            <w:szCs w:val="22"/>
            <w:highlight w:val="yellow"/>
          </w:rPr>
          <w:t>=</w:t>
        </w:r>
      </w:ins>
      <w:ins w:id="210" w:author="Boudreau, Phillip" w:date="2021-10-01T13:10:00Z">
        <w:r w:rsidR="00FC4F2F">
          <w:rPr>
            <w:rFonts w:cs="Arial"/>
            <w:szCs w:val="22"/>
            <w:highlight w:val="yellow"/>
          </w:rPr>
          <w:t>sum(</w:t>
        </w:r>
        <w:r w:rsidR="00FC4F2F" w:rsidRPr="00F33AF8">
          <w:rPr>
            <w:iCs/>
            <w:position w:val="-6"/>
            <w:sz w:val="28"/>
            <w:szCs w:val="22"/>
            <w:highlight w:val="yellow"/>
            <w:vertAlign w:val="subscript"/>
          </w:rPr>
          <w:t>Br</w:t>
        </w:r>
      </w:ins>
      <w:ins w:id="211" w:author="Boudreau, Phillip" w:date="2021-10-05T14:01:00Z">
        <w:r w:rsidR="000412F4" w:rsidRPr="00F33AF8">
          <w:rPr>
            <w:iCs/>
            <w:position w:val="-6"/>
            <w:sz w:val="28"/>
            <w:szCs w:val="22"/>
            <w:highlight w:val="yellow"/>
            <w:vertAlign w:val="subscript"/>
          </w:rPr>
          <w:t>tE</w:t>
        </w:r>
      </w:ins>
      <w:ins w:id="212" w:author="Boudreau, Phillip" w:date="2021-10-01T13:10:00Z">
        <w:r w:rsidR="00FC4F2F">
          <w:rPr>
            <w:rFonts w:cs="Arial"/>
            <w:szCs w:val="22"/>
            <w:highlight w:val="yellow"/>
          </w:rPr>
          <w:t>)</w:t>
        </w:r>
      </w:ins>
      <w:ins w:id="213" w:author="Li, Xuping" w:date="2021-09-30T15:28:00Z">
        <w:r w:rsidRPr="00D260DC">
          <w:rPr>
            <w:rFonts w:cs="Arial"/>
            <w:szCs w:val="22"/>
            <w:highlight w:val="yellow"/>
          </w:rPr>
          <w:t xml:space="preserve"> </w:t>
        </w:r>
        <w:del w:id="214" w:author="Boudreau, Phillip" w:date="2021-10-01T13:15:00Z">
          <w:r w:rsidRPr="00D260DC" w:rsidDel="00D260DC">
            <w:rPr>
              <w:rFonts w:cs="Arial"/>
              <w:szCs w:val="22"/>
              <w:highlight w:val="yellow"/>
            </w:rPr>
            <w:delText xml:space="preserve"> </w:delText>
          </w:r>
        </w:del>
        <w:r w:rsidRPr="000A20E9">
          <w:rPr>
            <w:rFonts w:cs="Arial"/>
            <w:szCs w:val="22"/>
            <w:highlight w:val="yellow"/>
          </w:rPr>
          <w:t>COTPLossPaybackAmount</w:t>
        </w:r>
      </w:ins>
      <w:ins w:id="215" w:author="Li, Xuping" w:date="2021-09-30T15:29:00Z">
        <w:r>
          <w:rPr>
            <w:rFonts w:cs="Arial"/>
            <w:szCs w:val="22"/>
            <w:highlight w:val="yellow"/>
          </w:rPr>
          <w:t xml:space="preserve"> </w:t>
        </w:r>
      </w:ins>
      <w:ins w:id="216" w:author="Li, Xuping" w:date="2021-09-30T15:30:00Z">
        <w:r w:rsidRPr="00FC4F2F">
          <w:rPr>
            <w:iCs/>
            <w:position w:val="-6"/>
            <w:sz w:val="28"/>
            <w:szCs w:val="22"/>
            <w:highlight w:val="yellow"/>
            <w:vertAlign w:val="subscript"/>
          </w:rPr>
          <w:t>Br</w:t>
        </w:r>
      </w:ins>
      <w:ins w:id="217" w:author="Boudreau, Phillip" w:date="2021-10-05T14:00:00Z">
        <w:r w:rsidR="000412F4">
          <w:rPr>
            <w:iCs/>
            <w:position w:val="-6"/>
            <w:sz w:val="28"/>
            <w:szCs w:val="22"/>
            <w:highlight w:val="yellow"/>
            <w:vertAlign w:val="subscript"/>
          </w:rPr>
          <w:t>tE</w:t>
        </w:r>
      </w:ins>
      <w:ins w:id="218" w:author="Li, Xuping" w:date="2021-09-30T15:30:00Z">
        <w:r w:rsidRPr="00FC4F2F">
          <w:rPr>
            <w:iCs/>
            <w:position w:val="-6"/>
            <w:sz w:val="28"/>
            <w:szCs w:val="22"/>
            <w:highlight w:val="yellow"/>
            <w:vertAlign w:val="subscript"/>
          </w:rPr>
          <w:t>m</w:t>
        </w:r>
      </w:ins>
      <w:ins w:id="219" w:author="Li, Xuping" w:date="2021-09-30T15:29:00Z">
        <w:r w:rsidRPr="00FC4F2F">
          <w:rPr>
            <w:iCs/>
            <w:position w:val="-6"/>
            <w:sz w:val="28"/>
            <w:szCs w:val="22"/>
            <w:highlight w:val="yellow"/>
            <w:vertAlign w:val="subscript"/>
          </w:rPr>
          <w:t>dh</w:t>
        </w:r>
      </w:ins>
    </w:p>
    <w:p w14:paraId="05530932" w14:textId="77777777" w:rsidR="00FE7936" w:rsidRDefault="00FE7936" w:rsidP="00FE7936">
      <w:pPr>
        <w:pStyle w:val="Config1"/>
        <w:numPr>
          <w:ilvl w:val="0"/>
          <w:numId w:val="0"/>
        </w:numPr>
        <w:spacing w:before="0"/>
        <w:ind w:left="360"/>
        <w:rPr>
          <w:ins w:id="220" w:author="Li, Xuping" w:date="2021-09-30T15:27:00Z"/>
          <w:rFonts w:cs="Arial"/>
          <w:szCs w:val="22"/>
          <w:highlight w:val="yellow"/>
        </w:rPr>
      </w:pPr>
    </w:p>
    <w:p w14:paraId="35DDEF2E" w14:textId="2E0B923B" w:rsidR="00FE7936" w:rsidRPr="00FE7936" w:rsidRDefault="000A20E9" w:rsidP="000A20E9">
      <w:pPr>
        <w:pStyle w:val="Config1"/>
        <w:tabs>
          <w:tab w:val="clear" w:pos="990"/>
          <w:tab w:val="num" w:pos="360"/>
        </w:tabs>
        <w:spacing w:before="0"/>
        <w:ind w:left="360" w:hanging="360"/>
        <w:rPr>
          <w:ins w:id="221" w:author="Boudreau, Phillip" w:date="2021-10-01T13:04:00Z"/>
          <w:rFonts w:cs="Arial"/>
          <w:szCs w:val="22"/>
          <w:highlight w:val="yellow"/>
        </w:rPr>
      </w:pPr>
      <w:ins w:id="222" w:author="Boudreau, Phillip" w:date="2021-09-30T08:58:00Z">
        <w:r w:rsidRPr="000A20E9">
          <w:rPr>
            <w:rFonts w:cs="Arial"/>
            <w:szCs w:val="22"/>
            <w:highlight w:val="yellow"/>
          </w:rPr>
          <w:t>COTPLossPaybackAmount</w:t>
        </w:r>
      </w:ins>
      <w:ins w:id="223" w:author="Boudreau, Phillip" w:date="2021-09-30T09:21:00Z">
        <w:r w:rsidR="009A4531" w:rsidRPr="009A4531">
          <w:rPr>
            <w:iCs/>
            <w:position w:val="-6"/>
            <w:sz w:val="28"/>
            <w:szCs w:val="22"/>
            <w:highlight w:val="yellow"/>
            <w:vertAlign w:val="subscript"/>
          </w:rPr>
          <w:t xml:space="preserve"> </w:t>
        </w:r>
        <w:r w:rsidR="009A4531" w:rsidRPr="000A20E9">
          <w:rPr>
            <w:iCs/>
            <w:position w:val="-6"/>
            <w:sz w:val="28"/>
            <w:szCs w:val="22"/>
            <w:highlight w:val="yellow"/>
            <w:vertAlign w:val="subscript"/>
          </w:rPr>
          <w:t>Br</w:t>
        </w:r>
      </w:ins>
      <w:ins w:id="224" w:author="Boudreau, Phillip" w:date="2021-10-05T14:00:00Z">
        <w:r w:rsidR="000412F4">
          <w:rPr>
            <w:iCs/>
            <w:position w:val="-6"/>
            <w:sz w:val="28"/>
            <w:szCs w:val="22"/>
            <w:highlight w:val="yellow"/>
            <w:vertAlign w:val="subscript"/>
          </w:rPr>
          <w:t>tE</w:t>
        </w:r>
      </w:ins>
      <w:ins w:id="225" w:author="Boudreau, Phillip" w:date="2021-10-01T13:05:00Z">
        <w:r w:rsidR="00FE7936">
          <w:rPr>
            <w:iCs/>
            <w:position w:val="-6"/>
            <w:sz w:val="28"/>
            <w:szCs w:val="22"/>
            <w:highlight w:val="yellow"/>
            <w:vertAlign w:val="subscript"/>
          </w:rPr>
          <w:t>mdh</w:t>
        </w:r>
      </w:ins>
      <w:ins w:id="226" w:author="Boudreau, Phillip" w:date="2021-09-30T08:58:00Z">
        <w:r w:rsidRPr="000A20E9">
          <w:rPr>
            <w:rFonts w:cs="Arial"/>
            <w:szCs w:val="22"/>
            <w:highlight w:val="yellow"/>
          </w:rPr>
          <w:t xml:space="preserve"> = </w:t>
        </w:r>
      </w:ins>
      <w:ins w:id="227" w:author="Boudreau, Phillip" w:date="2021-10-01T13:03:00Z">
        <w:r w:rsidR="00FE7936">
          <w:rPr>
            <w:rFonts w:cs="Arial"/>
            <w:szCs w:val="22"/>
            <w:highlight w:val="yellow"/>
          </w:rPr>
          <w:t>sum(</w:t>
        </w:r>
      </w:ins>
      <w:ins w:id="228" w:author="Boudreau, Phillip" w:date="2021-10-01T13:04:00Z">
        <w:r w:rsidR="00FE7936" w:rsidRPr="00F33AF8">
          <w:rPr>
            <w:iCs/>
            <w:position w:val="-6"/>
            <w:sz w:val="28"/>
            <w:szCs w:val="22"/>
            <w:highlight w:val="yellow"/>
            <w:vertAlign w:val="subscript"/>
          </w:rPr>
          <w:t>AA’</w:t>
        </w:r>
      </w:ins>
      <w:ins w:id="229" w:author="Boudreau, Phillip" w:date="2021-10-19T07:52:00Z">
        <w:r w:rsidR="00CE4F27">
          <w:rPr>
            <w:iCs/>
            <w:position w:val="-6"/>
            <w:sz w:val="28"/>
            <w:szCs w:val="22"/>
            <w:highlight w:val="yellow"/>
            <w:vertAlign w:val="subscript"/>
          </w:rPr>
          <w:t>p</w:t>
        </w:r>
      </w:ins>
      <w:ins w:id="230" w:author="Boudreau, Phillip" w:date="2021-10-01T13:04:00Z">
        <w:r w:rsidR="00FE7936" w:rsidRPr="00F33AF8">
          <w:rPr>
            <w:iCs/>
            <w:position w:val="-6"/>
            <w:sz w:val="28"/>
            <w:szCs w:val="22"/>
            <w:highlight w:val="yellow"/>
            <w:vertAlign w:val="subscript"/>
          </w:rPr>
          <w:t>Q</w:t>
        </w:r>
        <w:r w:rsidR="00FE7936" w:rsidRPr="00FE7936">
          <w:rPr>
            <w:rFonts w:cs="Arial"/>
            <w:szCs w:val="22"/>
            <w:highlight w:val="yellow"/>
          </w:rPr>
          <w:t>)</w:t>
        </w:r>
      </w:ins>
    </w:p>
    <w:p w14:paraId="656B773F" w14:textId="0F32E215" w:rsidR="00385EAD" w:rsidRPr="00BC423E" w:rsidRDefault="000A20E9" w:rsidP="00FE7936">
      <w:pPr>
        <w:pStyle w:val="Config1"/>
        <w:numPr>
          <w:ilvl w:val="0"/>
          <w:numId w:val="0"/>
        </w:numPr>
        <w:spacing w:before="0"/>
        <w:ind w:left="360"/>
        <w:rPr>
          <w:ins w:id="231" w:author="Boudreau, Phillip" w:date="2021-09-30T10:08:00Z"/>
          <w:rFonts w:cs="Arial"/>
          <w:szCs w:val="22"/>
          <w:highlight w:val="yellow"/>
        </w:rPr>
      </w:pPr>
      <w:ins w:id="232" w:author="Boudreau, Phillip" w:date="2021-09-30T08:58:00Z">
        <w:r w:rsidRPr="00FE7936">
          <w:rPr>
            <w:rFonts w:cs="Arial"/>
            <w:szCs w:val="22"/>
            <w:highlight w:val="yellow"/>
          </w:rPr>
          <w:t xml:space="preserve">BAResourceImportandExportGrossIntertieScheduleQuantity </w:t>
        </w:r>
      </w:ins>
      <w:ins w:id="233" w:author="Boudreau, Phillip" w:date="2021-10-19T07:47:00Z">
        <w:r w:rsidR="00923FF6">
          <w:rPr>
            <w:rStyle w:val="ConfigurationSubscript"/>
            <w:b w:val="0"/>
            <w:sz w:val="28"/>
            <w:highlight w:val="yellow"/>
          </w:rPr>
          <w:t>BrtEAA’pQmdh</w:t>
        </w:r>
      </w:ins>
      <w:ins w:id="234" w:author="Boudreau, Phillip" w:date="2021-10-18T15:11:00Z">
        <w:r w:rsidR="00B12F59" w:rsidRPr="000A20E9">
          <w:rPr>
            <w:rFonts w:cs="Arial"/>
            <w:szCs w:val="22"/>
            <w:highlight w:val="yellow"/>
          </w:rPr>
          <w:t xml:space="preserve"> </w:t>
        </w:r>
      </w:ins>
      <w:ins w:id="235" w:author="Boudreau, Phillip" w:date="2021-09-30T08:58:00Z">
        <w:r w:rsidRPr="000A20E9">
          <w:rPr>
            <w:rFonts w:cs="Arial"/>
            <w:szCs w:val="22"/>
            <w:highlight w:val="yellow"/>
          </w:rPr>
          <w:t xml:space="preserve">* HourlyCOTPLossPrice </w:t>
        </w:r>
        <w:r w:rsidRPr="000A20E9">
          <w:rPr>
            <w:iCs/>
            <w:position w:val="-6"/>
            <w:sz w:val="28"/>
            <w:szCs w:val="22"/>
            <w:highlight w:val="yellow"/>
            <w:vertAlign w:val="subscript"/>
          </w:rPr>
          <w:t>AA’Qpmdh</w:t>
        </w:r>
      </w:ins>
    </w:p>
    <w:p w14:paraId="71EFA88E" w14:textId="77777777" w:rsidR="00BC423E" w:rsidRPr="00BC423E" w:rsidRDefault="00BC423E" w:rsidP="00BC423E">
      <w:pPr>
        <w:pStyle w:val="Config1"/>
        <w:numPr>
          <w:ilvl w:val="0"/>
          <w:numId w:val="0"/>
        </w:numPr>
        <w:spacing w:before="0"/>
        <w:ind w:left="360"/>
        <w:rPr>
          <w:ins w:id="236" w:author="Boudreau, Phillip" w:date="2021-09-30T10:07:00Z"/>
          <w:rFonts w:cs="Arial"/>
          <w:szCs w:val="22"/>
          <w:highlight w:val="yellow"/>
        </w:rPr>
      </w:pPr>
    </w:p>
    <w:p w14:paraId="38BFFAB6" w14:textId="594C1EB1" w:rsidR="00BC423E" w:rsidRPr="00BC423E" w:rsidRDefault="00BC423E" w:rsidP="00BC423E">
      <w:pPr>
        <w:pStyle w:val="Config1"/>
        <w:tabs>
          <w:tab w:val="clear" w:pos="990"/>
          <w:tab w:val="num" w:pos="360"/>
        </w:tabs>
        <w:spacing w:before="0"/>
        <w:ind w:left="360" w:hanging="360"/>
        <w:rPr>
          <w:ins w:id="237" w:author="Boudreau, Phillip" w:date="2021-09-30T09:31:00Z"/>
          <w:rFonts w:cs="Arial"/>
          <w:szCs w:val="22"/>
          <w:highlight w:val="yellow"/>
        </w:rPr>
      </w:pPr>
      <w:ins w:id="238" w:author="Boudreau, Phillip" w:date="2021-09-30T10:08:00Z">
        <w:r w:rsidRPr="00BC423E">
          <w:rPr>
            <w:rFonts w:cs="Arial"/>
            <w:szCs w:val="22"/>
            <w:highlight w:val="yellow"/>
          </w:rPr>
          <w:t xml:space="preserve">HourlyCOTPLossPrice </w:t>
        </w:r>
        <w:r w:rsidRPr="00BC423E">
          <w:rPr>
            <w:iCs/>
            <w:position w:val="-6"/>
            <w:sz w:val="28"/>
            <w:szCs w:val="22"/>
            <w:highlight w:val="yellow"/>
            <w:vertAlign w:val="subscript"/>
          </w:rPr>
          <w:t>mdh</w:t>
        </w:r>
        <w:r w:rsidRPr="00BC423E">
          <w:rPr>
            <w:rFonts w:cs="Arial"/>
            <w:szCs w:val="22"/>
            <w:highlight w:val="yellow"/>
          </w:rPr>
          <w:t xml:space="preserve"> = Max(0, </w:t>
        </w:r>
      </w:ins>
      <w:ins w:id="239" w:author="Li, Xuping" w:date="2021-09-30T15:19:00Z">
        <w:r w:rsidR="00596C15" w:rsidRPr="00A97E1A">
          <w:rPr>
            <w:rFonts w:cs="Arial"/>
            <w:szCs w:val="22"/>
            <w:highlight w:val="yellow"/>
          </w:rPr>
          <w:t>Hourly</w:t>
        </w:r>
        <w:r w:rsidR="00596C15">
          <w:rPr>
            <w:rFonts w:cs="Arial"/>
            <w:szCs w:val="22"/>
            <w:highlight w:val="yellow"/>
          </w:rPr>
          <w:t>COTPSchedulingPointTie1Price</w:t>
        </w:r>
        <w:r w:rsidR="00596C15" w:rsidRPr="00A97E1A">
          <w:rPr>
            <w:rFonts w:cs="Arial"/>
            <w:szCs w:val="22"/>
            <w:highlight w:val="yellow"/>
          </w:rPr>
          <w:t xml:space="preserve"> </w:t>
        </w:r>
        <w:r w:rsidR="00596C15" w:rsidRPr="00A97E1A">
          <w:rPr>
            <w:iCs/>
            <w:position w:val="-6"/>
            <w:sz w:val="28"/>
            <w:szCs w:val="22"/>
            <w:highlight w:val="yellow"/>
            <w:vertAlign w:val="subscript"/>
          </w:rPr>
          <w:t>mdh</w:t>
        </w:r>
      </w:ins>
      <w:ins w:id="240" w:author="Boudreau, Phillip" w:date="2021-09-30T10:08:00Z">
        <w:r w:rsidRPr="00BC423E">
          <w:rPr>
            <w:rFonts w:cs="Arial"/>
            <w:szCs w:val="22"/>
            <w:highlight w:val="yellow"/>
          </w:rPr>
          <w:t xml:space="preserve">, </w:t>
        </w:r>
        <w:r w:rsidRPr="00BC423E">
          <w:rPr>
            <w:rFonts w:cs="Arial"/>
            <w:szCs w:val="22"/>
            <w:highlight w:val="yellow"/>
          </w:rPr>
          <w:lastRenderedPageBreak/>
          <w:t>HourlyWesternMEEAPrice</w:t>
        </w:r>
        <w:r w:rsidRPr="00BC423E">
          <w:rPr>
            <w:iCs/>
            <w:position w:val="-6"/>
            <w:sz w:val="28"/>
            <w:szCs w:val="22"/>
            <w:highlight w:val="yellow"/>
            <w:vertAlign w:val="subscript"/>
          </w:rPr>
          <w:t xml:space="preserve"> mdh</w:t>
        </w:r>
        <w:r w:rsidRPr="00BC423E">
          <w:rPr>
            <w:rFonts w:cs="Arial"/>
            <w:szCs w:val="22"/>
            <w:highlight w:val="yellow"/>
          </w:rPr>
          <w:t>)</w:t>
        </w:r>
      </w:ins>
    </w:p>
    <w:p w14:paraId="7227BE8D" w14:textId="77777777" w:rsidR="00A97E1A" w:rsidRPr="00213609" w:rsidRDefault="00A97E1A" w:rsidP="00A97E1A">
      <w:pPr>
        <w:pStyle w:val="Config1"/>
        <w:numPr>
          <w:ilvl w:val="0"/>
          <w:numId w:val="0"/>
        </w:numPr>
        <w:spacing w:before="0"/>
        <w:ind w:left="360"/>
        <w:rPr>
          <w:ins w:id="241" w:author="Boudreau, Phillip" w:date="2021-09-30T09:03:00Z"/>
          <w:rFonts w:cs="Arial"/>
          <w:szCs w:val="22"/>
          <w:highlight w:val="yellow"/>
        </w:rPr>
      </w:pPr>
    </w:p>
    <w:p w14:paraId="652BA476" w14:textId="137F7268" w:rsidR="00A97E1A" w:rsidRPr="00A97E1A" w:rsidRDefault="00A97E1A" w:rsidP="00A97E1A">
      <w:pPr>
        <w:pStyle w:val="Config1"/>
        <w:tabs>
          <w:tab w:val="clear" w:pos="990"/>
          <w:tab w:val="num" w:pos="360"/>
        </w:tabs>
        <w:spacing w:before="0"/>
        <w:ind w:left="360" w:hanging="360"/>
        <w:rPr>
          <w:ins w:id="242" w:author="Boudreau, Phillip" w:date="2021-09-30T09:30:00Z"/>
          <w:rFonts w:cs="Arial"/>
          <w:szCs w:val="22"/>
          <w:highlight w:val="yellow"/>
        </w:rPr>
      </w:pPr>
      <w:ins w:id="243" w:author="Boudreau, Phillip" w:date="2021-09-30T09:30:00Z">
        <w:r w:rsidRPr="00A97E1A">
          <w:rPr>
            <w:rFonts w:cs="Arial"/>
            <w:szCs w:val="22"/>
            <w:highlight w:val="yellow"/>
          </w:rPr>
          <w:t>Hourly</w:t>
        </w:r>
      </w:ins>
      <w:ins w:id="244" w:author="Li, Xuping" w:date="2021-09-30T15:15:00Z">
        <w:r w:rsidR="00596C15">
          <w:rPr>
            <w:rFonts w:cs="Arial"/>
            <w:szCs w:val="22"/>
            <w:highlight w:val="yellow"/>
          </w:rPr>
          <w:t>COTPSchedulingPointTie</w:t>
        </w:r>
      </w:ins>
      <w:ins w:id="245" w:author="Li, Xuping" w:date="2021-09-30T15:16:00Z">
        <w:r w:rsidR="00596C15">
          <w:rPr>
            <w:rFonts w:cs="Arial"/>
            <w:szCs w:val="22"/>
            <w:highlight w:val="yellow"/>
          </w:rPr>
          <w:t>1</w:t>
        </w:r>
      </w:ins>
      <w:ins w:id="246" w:author="Li, Xuping" w:date="2021-09-30T15:15:00Z">
        <w:r w:rsidR="00596C15">
          <w:rPr>
            <w:rFonts w:cs="Arial"/>
            <w:szCs w:val="22"/>
            <w:highlight w:val="yellow"/>
          </w:rPr>
          <w:t>Price</w:t>
        </w:r>
      </w:ins>
      <w:ins w:id="247" w:author="Boudreau, Phillip" w:date="2021-09-30T09:30:00Z">
        <w:r w:rsidRPr="00A97E1A">
          <w:rPr>
            <w:rFonts w:cs="Arial"/>
            <w:szCs w:val="22"/>
            <w:highlight w:val="yellow"/>
          </w:rPr>
          <w:t xml:space="preserve"> </w:t>
        </w:r>
        <w:r w:rsidRPr="00A97E1A">
          <w:rPr>
            <w:iCs/>
            <w:position w:val="-6"/>
            <w:sz w:val="28"/>
            <w:szCs w:val="22"/>
            <w:highlight w:val="yellow"/>
            <w:vertAlign w:val="subscript"/>
          </w:rPr>
          <w:t>mdh</w:t>
        </w:r>
        <w:r w:rsidRPr="00A97E1A">
          <w:rPr>
            <w:rFonts w:cs="Arial"/>
            <w:szCs w:val="22"/>
            <w:highlight w:val="yellow"/>
          </w:rPr>
          <w:t xml:space="preserve"> = </w:t>
        </w:r>
      </w:ins>
      <w:ins w:id="248" w:author="Li, Xuping" w:date="2021-09-30T15:17:00Z">
        <w:r w:rsidR="00596C15">
          <w:rPr>
            <w:rFonts w:cs="Arial"/>
            <w:szCs w:val="22"/>
            <w:highlight w:val="yellow"/>
          </w:rPr>
          <w:t>Sum</w:t>
        </w:r>
      </w:ins>
      <w:ins w:id="249" w:author="Boudreau, Phillip" w:date="2021-10-01T13:11:00Z">
        <w:r w:rsidR="00FC4F2F">
          <w:rPr>
            <w:rFonts w:cs="Arial"/>
            <w:szCs w:val="22"/>
            <w:highlight w:val="yellow"/>
          </w:rPr>
          <w:t>(</w:t>
        </w:r>
      </w:ins>
      <w:ins w:id="250" w:author="Li, Xuping" w:date="2021-09-30T15:17:00Z">
        <w:r w:rsidR="00596C15">
          <w:rPr>
            <w:rFonts w:cs="Arial"/>
            <w:szCs w:val="22"/>
            <w:highlight w:val="yellow"/>
          </w:rPr>
          <w:t xml:space="preserve"> </w:t>
        </w:r>
      </w:ins>
      <w:ins w:id="251" w:author="Li, Xuping" w:date="2021-09-30T15:18:00Z">
        <w:r w:rsidR="00596C15" w:rsidRPr="00FC4F2F">
          <w:rPr>
            <w:rFonts w:cs="Arial"/>
            <w:szCs w:val="22"/>
            <w:highlight w:val="yellow"/>
          </w:rPr>
          <w:t>AA’Qp</w:t>
        </w:r>
      </w:ins>
      <w:ins w:id="252" w:author="Boudreau, Phillip" w:date="2021-10-01T13:11:00Z">
        <w:r w:rsidR="00FC4F2F" w:rsidRPr="00FC4F2F">
          <w:rPr>
            <w:rFonts w:cs="Arial"/>
            <w:szCs w:val="22"/>
            <w:highlight w:val="yellow"/>
          </w:rPr>
          <w:t>)</w:t>
        </w:r>
      </w:ins>
      <w:ins w:id="253" w:author="Li, Xuping" w:date="2021-09-30T15:18:00Z">
        <w:r w:rsidR="00596C15">
          <w:rPr>
            <w:rFonts w:cs="Arial"/>
            <w:szCs w:val="22"/>
            <w:highlight w:val="yellow"/>
          </w:rPr>
          <w:t xml:space="preserve"> </w:t>
        </w:r>
      </w:ins>
      <w:ins w:id="254" w:author="Boudreau, Phillip" w:date="2021-09-30T09:30:00Z">
        <w:r w:rsidRPr="00A97E1A">
          <w:rPr>
            <w:rFonts w:cs="Arial"/>
            <w:szCs w:val="22"/>
            <w:highlight w:val="yellow"/>
          </w:rPr>
          <w:t xml:space="preserve">HourlyDANodalLMPPrice </w:t>
        </w:r>
        <w:r w:rsidRPr="00A97E1A">
          <w:rPr>
            <w:iCs/>
            <w:position w:val="-6"/>
            <w:sz w:val="28"/>
            <w:szCs w:val="22"/>
            <w:highlight w:val="yellow"/>
            <w:vertAlign w:val="subscript"/>
          </w:rPr>
          <w:t>AA’Qpmdh</w:t>
        </w:r>
      </w:ins>
    </w:p>
    <w:p w14:paraId="66CA9B14" w14:textId="7F676AFF" w:rsidR="00213609" w:rsidRDefault="00A97E1A" w:rsidP="00A97E1A">
      <w:pPr>
        <w:pStyle w:val="Config1"/>
        <w:numPr>
          <w:ilvl w:val="0"/>
          <w:numId w:val="0"/>
        </w:numPr>
        <w:spacing w:before="0"/>
        <w:ind w:left="360"/>
        <w:rPr>
          <w:ins w:id="255" w:author="Boudreau, Phillip" w:date="2021-09-30T09:41:00Z"/>
          <w:rFonts w:cs="Arial"/>
          <w:szCs w:val="22"/>
          <w:highlight w:val="yellow"/>
        </w:rPr>
      </w:pPr>
      <w:ins w:id="256" w:author="Boudreau, Phillip" w:date="2021-09-30T09:30:00Z">
        <w:r w:rsidRPr="00A97E1A">
          <w:rPr>
            <w:rFonts w:cs="Arial"/>
            <w:szCs w:val="22"/>
            <w:highlight w:val="yellow"/>
          </w:rPr>
          <w:t>Where Q  In (TRCYCOTPISO)</w:t>
        </w:r>
      </w:ins>
    </w:p>
    <w:p w14:paraId="395365EF" w14:textId="77777777" w:rsidR="009B161E" w:rsidRDefault="009B161E" w:rsidP="00A97E1A">
      <w:pPr>
        <w:pStyle w:val="Config1"/>
        <w:numPr>
          <w:ilvl w:val="0"/>
          <w:numId w:val="0"/>
        </w:numPr>
        <w:spacing w:before="0"/>
        <w:ind w:left="360"/>
        <w:rPr>
          <w:ins w:id="257" w:author="Boudreau, Phillip" w:date="2021-09-30T09:32:00Z"/>
          <w:rFonts w:cs="Arial"/>
          <w:szCs w:val="22"/>
          <w:highlight w:val="yellow"/>
        </w:rPr>
      </w:pPr>
    </w:p>
    <w:p w14:paraId="7F3A2F7F" w14:textId="52305578" w:rsidR="009B161E" w:rsidRPr="009B161E" w:rsidRDefault="009B161E" w:rsidP="009B161E">
      <w:pPr>
        <w:pStyle w:val="Config1"/>
        <w:tabs>
          <w:tab w:val="clear" w:pos="990"/>
          <w:tab w:val="num" w:pos="360"/>
        </w:tabs>
        <w:spacing w:before="0"/>
        <w:ind w:left="360" w:hanging="360"/>
        <w:rPr>
          <w:ins w:id="258" w:author="Boudreau, Phillip" w:date="2021-09-30T09:40:00Z"/>
          <w:rFonts w:cs="Arial"/>
          <w:szCs w:val="22"/>
          <w:highlight w:val="yellow"/>
        </w:rPr>
      </w:pPr>
      <w:ins w:id="259" w:author="Boudreau, Phillip" w:date="2021-09-30T09:40:00Z">
        <w:r w:rsidRPr="009B161E">
          <w:rPr>
            <w:rFonts w:cs="Arial"/>
            <w:szCs w:val="22"/>
            <w:highlight w:val="yellow"/>
          </w:rPr>
          <w:t>HourlyWesternMEEAPrice</w:t>
        </w:r>
        <w:r w:rsidRPr="009B161E">
          <w:rPr>
            <w:szCs w:val="22"/>
            <w:highlight w:val="yellow"/>
          </w:rPr>
          <w:t xml:space="preserve"> </w:t>
        </w:r>
        <w:r w:rsidRPr="00160362">
          <w:rPr>
            <w:iCs/>
            <w:position w:val="-6"/>
            <w:sz w:val="28"/>
            <w:szCs w:val="22"/>
            <w:highlight w:val="yellow"/>
            <w:vertAlign w:val="subscript"/>
          </w:rPr>
          <w:t>mdh</w:t>
        </w:r>
        <w:r w:rsidRPr="009B161E">
          <w:rPr>
            <w:bCs/>
            <w:szCs w:val="22"/>
            <w:highlight w:val="yellow"/>
          </w:rPr>
          <w:t xml:space="preserve"> </w:t>
        </w:r>
        <w:r w:rsidRPr="009B161E">
          <w:rPr>
            <w:rFonts w:cs="Arial"/>
            <w:szCs w:val="22"/>
            <w:highlight w:val="yellow"/>
          </w:rPr>
          <w:t>=</w:t>
        </w:r>
      </w:ins>
      <w:ins w:id="260" w:author="Li, Xuping" w:date="2021-09-30T15:19:00Z">
        <w:r w:rsidR="00596C15">
          <w:rPr>
            <w:rFonts w:cs="Arial"/>
            <w:szCs w:val="22"/>
            <w:highlight w:val="yellow"/>
          </w:rPr>
          <w:t xml:space="preserve"> </w:t>
        </w:r>
      </w:ins>
    </w:p>
    <w:p w14:paraId="23205567" w14:textId="7119AFE6" w:rsidR="009B161E" w:rsidRPr="004A64C8" w:rsidRDefault="009B161E" w:rsidP="000B2D09">
      <w:pPr>
        <w:pStyle w:val="Config1"/>
        <w:numPr>
          <w:ilvl w:val="0"/>
          <w:numId w:val="0"/>
        </w:numPr>
        <w:spacing w:before="0"/>
        <w:ind w:left="360"/>
        <w:rPr>
          <w:ins w:id="261" w:author="Boudreau, Phillip" w:date="2021-09-30T09:40:00Z"/>
          <w:color w:val="0000FF"/>
        </w:rPr>
      </w:pPr>
      <w:ins w:id="262" w:author="Boudreau, Phillip" w:date="2021-09-30T09:40:00Z">
        <w:r w:rsidRPr="009B161E">
          <w:rPr>
            <w:rFonts w:cs="Arial"/>
            <w:szCs w:val="22"/>
            <w:highlight w:val="yellow"/>
          </w:rPr>
          <w:t xml:space="preserve">If(CRRHourlyTOU dh =1, </w:t>
        </w:r>
      </w:ins>
      <w:ins w:id="263" w:author="Boudreau, Phillip" w:date="2021-10-01T08:26:00Z">
        <w:r w:rsidR="000B2D09" w:rsidRPr="009B161E">
          <w:rPr>
            <w:rFonts w:cs="Arial"/>
            <w:szCs w:val="22"/>
            <w:highlight w:val="yellow"/>
          </w:rPr>
          <w:t>HourlyWesternMEEA</w:t>
        </w:r>
        <w:r w:rsidR="000B2D09">
          <w:rPr>
            <w:rFonts w:cs="Arial"/>
            <w:szCs w:val="22"/>
            <w:highlight w:val="yellow"/>
          </w:rPr>
          <w:t>OnPeak</w:t>
        </w:r>
        <w:r w:rsidR="000B2D09" w:rsidRPr="009B161E">
          <w:rPr>
            <w:rFonts w:cs="Arial"/>
            <w:szCs w:val="22"/>
            <w:highlight w:val="yellow"/>
          </w:rPr>
          <w:t>Price</w:t>
        </w:r>
        <w:r w:rsidR="000B2D09" w:rsidRPr="00BC673E">
          <w:rPr>
            <w:rFonts w:cs="Arial"/>
            <w:szCs w:val="22"/>
            <w:highlight w:val="yellow"/>
          </w:rPr>
          <w:t xml:space="preserve"> </w:t>
        </w:r>
        <w:r w:rsidR="000B2D09" w:rsidRPr="00BC673E">
          <w:rPr>
            <w:iCs/>
            <w:position w:val="-6"/>
            <w:sz w:val="28"/>
            <w:szCs w:val="22"/>
            <w:highlight w:val="yellow"/>
            <w:vertAlign w:val="subscript"/>
          </w:rPr>
          <w:t>mdh</w:t>
        </w:r>
        <w:r w:rsidR="000B2D09">
          <w:rPr>
            <w:iCs/>
            <w:position w:val="-6"/>
            <w:sz w:val="28"/>
            <w:szCs w:val="22"/>
            <w:highlight w:val="yellow"/>
            <w:vertAlign w:val="subscript"/>
          </w:rPr>
          <w:t>,</w:t>
        </w:r>
        <w:r w:rsidR="000B2D09" w:rsidRPr="0026583B" w:rsidDel="000B2D09">
          <w:rPr>
            <w:color w:val="0000FF"/>
            <w:highlight w:val="yellow"/>
          </w:rPr>
          <w:t xml:space="preserve"> </w:t>
        </w:r>
        <w:r w:rsidR="000B2D09" w:rsidRPr="009B161E">
          <w:rPr>
            <w:rFonts w:cs="Arial"/>
            <w:szCs w:val="22"/>
            <w:highlight w:val="yellow"/>
          </w:rPr>
          <w:t>If(CRRHourlyTOU dh =</w:t>
        </w:r>
        <w:r w:rsidR="000B2D09">
          <w:rPr>
            <w:rFonts w:cs="Arial"/>
            <w:szCs w:val="22"/>
            <w:highlight w:val="yellow"/>
          </w:rPr>
          <w:t>0,</w:t>
        </w:r>
      </w:ins>
      <w:ins w:id="264" w:author="Boudreau, Phillip" w:date="2021-10-01T13:13:00Z">
        <w:r w:rsidR="00FC4F2F" w:rsidRPr="00FC4F2F">
          <w:rPr>
            <w:rFonts w:cs="Arial"/>
            <w:szCs w:val="22"/>
            <w:highlight w:val="yellow"/>
          </w:rPr>
          <w:t xml:space="preserve"> </w:t>
        </w:r>
        <w:r w:rsidR="00FC4F2F" w:rsidRPr="00BC673E">
          <w:rPr>
            <w:rFonts w:cs="Arial"/>
            <w:szCs w:val="22"/>
            <w:highlight w:val="yellow"/>
          </w:rPr>
          <w:t>HourlyWesternMEEAO</w:t>
        </w:r>
        <w:r w:rsidR="00FC4F2F">
          <w:rPr>
            <w:rFonts w:cs="Arial"/>
            <w:szCs w:val="22"/>
            <w:highlight w:val="yellow"/>
          </w:rPr>
          <w:t>ff</w:t>
        </w:r>
        <w:r w:rsidR="00FC4F2F" w:rsidRPr="00BC673E">
          <w:rPr>
            <w:rFonts w:cs="Arial"/>
            <w:szCs w:val="22"/>
            <w:highlight w:val="yellow"/>
          </w:rPr>
          <w:t xml:space="preserve">PeakPrice </w:t>
        </w:r>
        <w:r w:rsidR="00FC4F2F" w:rsidRPr="000B2D09">
          <w:rPr>
            <w:iCs/>
            <w:position w:val="-6"/>
            <w:sz w:val="28"/>
            <w:szCs w:val="22"/>
            <w:highlight w:val="yellow"/>
            <w:vertAlign w:val="subscript"/>
          </w:rPr>
          <w:t>mdh</w:t>
        </w:r>
        <w:r w:rsidR="00FC4F2F" w:rsidRPr="00FC4F2F">
          <w:rPr>
            <w:rFonts w:cs="Arial"/>
            <w:szCs w:val="22"/>
            <w:highlight w:val="yellow"/>
          </w:rPr>
          <w:t>)</w:t>
        </w:r>
        <w:r w:rsidR="00FC4F2F" w:rsidRPr="00FC4F2F" w:rsidDel="000B2D09">
          <w:rPr>
            <w:rFonts w:cs="Arial"/>
            <w:szCs w:val="22"/>
            <w:highlight w:val="yellow"/>
          </w:rPr>
          <w:t xml:space="preserve"> </w:t>
        </w:r>
      </w:ins>
    </w:p>
    <w:p w14:paraId="47D4DB30" w14:textId="16D7CA14" w:rsidR="00762062" w:rsidRDefault="00762062" w:rsidP="00A13298">
      <w:pPr>
        <w:pStyle w:val="Config1"/>
        <w:numPr>
          <w:ilvl w:val="0"/>
          <w:numId w:val="0"/>
        </w:numPr>
        <w:spacing w:before="0"/>
        <w:rPr>
          <w:ins w:id="265" w:author="Boudreau, Phillip" w:date="2021-10-01T08:12:00Z"/>
          <w:rFonts w:cs="Arial"/>
          <w:szCs w:val="22"/>
          <w:highlight w:val="yellow"/>
        </w:rPr>
      </w:pPr>
    </w:p>
    <w:p w14:paraId="6F700EAB" w14:textId="44015761" w:rsidR="00BC673E" w:rsidRPr="00BC673E" w:rsidRDefault="00BC673E" w:rsidP="00BC673E">
      <w:pPr>
        <w:pStyle w:val="Config1"/>
        <w:tabs>
          <w:tab w:val="clear" w:pos="990"/>
          <w:tab w:val="num" w:pos="360"/>
        </w:tabs>
        <w:spacing w:before="0"/>
        <w:ind w:left="360" w:hanging="360"/>
        <w:rPr>
          <w:ins w:id="266" w:author="Boudreau, Phillip" w:date="2021-10-01T08:16:00Z"/>
          <w:rFonts w:cs="Arial"/>
          <w:szCs w:val="22"/>
          <w:highlight w:val="yellow"/>
        </w:rPr>
      </w:pPr>
      <w:ins w:id="267" w:author="Boudreau, Phillip" w:date="2021-10-01T08:12:00Z">
        <w:r w:rsidRPr="009B161E">
          <w:rPr>
            <w:rFonts w:cs="Arial"/>
            <w:szCs w:val="22"/>
            <w:highlight w:val="yellow"/>
          </w:rPr>
          <w:t>HourlyWesternMEEA</w:t>
        </w:r>
      </w:ins>
      <w:ins w:id="268" w:author="Boudreau, Phillip" w:date="2021-10-01T08:14:00Z">
        <w:r>
          <w:rPr>
            <w:rFonts w:cs="Arial"/>
            <w:szCs w:val="22"/>
            <w:highlight w:val="yellow"/>
          </w:rPr>
          <w:t>OnPeak</w:t>
        </w:r>
      </w:ins>
      <w:ins w:id="269" w:author="Boudreau, Phillip" w:date="2021-10-01T08:12:00Z">
        <w:r w:rsidRPr="009B161E">
          <w:rPr>
            <w:rFonts w:cs="Arial"/>
            <w:szCs w:val="22"/>
            <w:highlight w:val="yellow"/>
          </w:rPr>
          <w:t>Price</w:t>
        </w:r>
        <w:r w:rsidRPr="00BC673E">
          <w:rPr>
            <w:rFonts w:cs="Arial"/>
            <w:szCs w:val="22"/>
            <w:highlight w:val="yellow"/>
          </w:rPr>
          <w:t xml:space="preserve"> </w:t>
        </w:r>
        <w:r w:rsidRPr="00BC673E">
          <w:rPr>
            <w:iCs/>
            <w:position w:val="-6"/>
            <w:sz w:val="28"/>
            <w:szCs w:val="22"/>
            <w:highlight w:val="yellow"/>
            <w:vertAlign w:val="subscript"/>
          </w:rPr>
          <w:t>mdh</w:t>
        </w:r>
      </w:ins>
      <w:ins w:id="270" w:author="Boudreau, Phillip" w:date="2021-10-01T08:13:00Z">
        <w:r w:rsidRPr="00BC673E">
          <w:rPr>
            <w:rFonts w:cs="Arial"/>
            <w:szCs w:val="22"/>
            <w:highlight w:val="yellow"/>
          </w:rPr>
          <w:t xml:space="preserve"> =</w:t>
        </w:r>
      </w:ins>
      <w:ins w:id="271" w:author="Boudreau, Phillip" w:date="2021-10-01T08:15:00Z">
        <w:r w:rsidRPr="00BC673E">
          <w:rPr>
            <w:rFonts w:cs="Arial"/>
            <w:szCs w:val="22"/>
            <w:highlight w:val="yellow"/>
          </w:rPr>
          <w:t xml:space="preserve"> </w:t>
        </w:r>
        <w:r>
          <w:rPr>
            <w:rFonts w:cs="Arial"/>
            <w:szCs w:val="22"/>
            <w:highlight w:val="yellow"/>
          </w:rPr>
          <w:t xml:space="preserve">Sum </w:t>
        </w:r>
      </w:ins>
      <w:ins w:id="272" w:author="Boudreau, Phillip" w:date="2021-10-01T13:13:00Z">
        <w:r w:rsidR="00D260DC">
          <w:rPr>
            <w:rFonts w:cs="Arial"/>
            <w:szCs w:val="22"/>
            <w:highlight w:val="yellow"/>
          </w:rPr>
          <w:t>(</w:t>
        </w:r>
      </w:ins>
      <w:ins w:id="273" w:author="Boudreau, Phillip" w:date="2021-10-01T08:15:00Z">
        <w:r w:rsidRPr="00BC673E">
          <w:rPr>
            <w:rFonts w:cs="Arial"/>
            <w:szCs w:val="22"/>
            <w:highlight w:val="yellow"/>
          </w:rPr>
          <w:t>AA’Qp</w:t>
        </w:r>
      </w:ins>
      <w:ins w:id="274" w:author="Boudreau, Phillip" w:date="2021-10-01T13:13:00Z">
        <w:r w:rsidR="00D260DC">
          <w:rPr>
            <w:rFonts w:cs="Arial"/>
            <w:szCs w:val="22"/>
            <w:highlight w:val="yellow"/>
          </w:rPr>
          <w:t>)</w:t>
        </w:r>
      </w:ins>
      <w:ins w:id="275" w:author="Boudreau, Phillip" w:date="2021-10-01T08:16:00Z">
        <w:r w:rsidRPr="00BC673E">
          <w:rPr>
            <w:rFonts w:cs="Arial"/>
            <w:szCs w:val="22"/>
            <w:highlight w:val="yellow"/>
          </w:rPr>
          <w:t xml:space="preserve"> </w:t>
        </w:r>
      </w:ins>
    </w:p>
    <w:p w14:paraId="0BC5EE08" w14:textId="09138E8A" w:rsidR="00BC673E" w:rsidRPr="000A20E9" w:rsidRDefault="00BC673E" w:rsidP="00BC673E">
      <w:pPr>
        <w:pStyle w:val="Config1"/>
        <w:numPr>
          <w:ilvl w:val="0"/>
          <w:numId w:val="0"/>
        </w:numPr>
        <w:spacing w:before="0"/>
        <w:ind w:left="360"/>
        <w:rPr>
          <w:rFonts w:cs="Arial"/>
          <w:szCs w:val="22"/>
          <w:highlight w:val="yellow"/>
        </w:rPr>
      </w:pPr>
      <w:ins w:id="276" w:author="Boudreau, Phillip" w:date="2021-10-01T08:16:00Z">
        <w:r w:rsidRPr="00BC673E">
          <w:rPr>
            <w:rFonts w:cs="Arial"/>
            <w:szCs w:val="22"/>
            <w:highlight w:val="yellow"/>
          </w:rPr>
          <w:t xml:space="preserve">If </w:t>
        </w:r>
      </w:ins>
      <w:ins w:id="277" w:author="Boudreau, Phillip" w:date="2021-10-01T08:17:00Z">
        <w:r>
          <w:rPr>
            <w:rFonts w:cs="Arial"/>
            <w:szCs w:val="22"/>
            <w:highlight w:val="yellow"/>
          </w:rPr>
          <w:t>(</w:t>
        </w:r>
      </w:ins>
      <w:ins w:id="278" w:author="Boudreau, Phillip" w:date="2021-10-01T08:16:00Z">
        <w:r w:rsidRPr="009B161E">
          <w:rPr>
            <w:rFonts w:cs="Arial"/>
            <w:szCs w:val="22"/>
            <w:highlight w:val="yellow"/>
          </w:rPr>
          <w:t xml:space="preserve">CRRHourlyTOU dh =1, HourlyDANodalLMPPrice </w:t>
        </w:r>
        <w:r w:rsidRPr="00C634C5">
          <w:rPr>
            <w:iCs/>
            <w:position w:val="-6"/>
            <w:sz w:val="28"/>
            <w:szCs w:val="22"/>
            <w:highlight w:val="yellow"/>
            <w:vertAlign w:val="subscript"/>
          </w:rPr>
          <w:t>AA’Qpmdh</w:t>
        </w:r>
      </w:ins>
      <w:ins w:id="279" w:author="Boudreau, Phillip" w:date="2021-10-01T08:17:00Z">
        <w:r w:rsidRPr="00BC673E">
          <w:rPr>
            <w:rFonts w:cs="Arial"/>
            <w:szCs w:val="22"/>
            <w:highlight w:val="yellow"/>
          </w:rPr>
          <w:t>,0</w:t>
        </w:r>
        <w:r>
          <w:rPr>
            <w:rFonts w:cs="Arial"/>
            <w:szCs w:val="22"/>
            <w:highlight w:val="yellow"/>
          </w:rPr>
          <w:t>)</w:t>
        </w:r>
      </w:ins>
    </w:p>
    <w:p w14:paraId="05AC3D63" w14:textId="28F39053" w:rsidR="003453A9" w:rsidRDefault="00BC673E" w:rsidP="00495D7D">
      <w:pPr>
        <w:pStyle w:val="Body"/>
        <w:jc w:val="left"/>
        <w:rPr>
          <w:ins w:id="280" w:author="Boudreau, Phillip" w:date="2021-10-01T08:21:00Z"/>
          <w:color w:val="0000FF"/>
        </w:rPr>
      </w:pPr>
      <w:ins w:id="281" w:author="Boudreau, Phillip" w:date="2021-10-01T08:19:00Z">
        <w:r w:rsidRPr="009B161E">
          <w:rPr>
            <w:color w:val="0000FF"/>
            <w:highlight w:val="yellow"/>
          </w:rPr>
          <w:t xml:space="preserve">Where (Q) </w:t>
        </w:r>
        <w:r w:rsidRPr="0026583B">
          <w:rPr>
            <w:color w:val="0000FF"/>
            <w:highlight w:val="yellow"/>
          </w:rPr>
          <w:t xml:space="preserve">= TRCYPGAE </w:t>
        </w:r>
        <w:r w:rsidRPr="009B161E">
          <w:rPr>
            <w:color w:val="0000FF"/>
            <w:highlight w:val="yellow"/>
          </w:rPr>
          <w:t>and (</w:t>
        </w:r>
        <w:r>
          <w:rPr>
            <w:color w:val="0000FF"/>
            <w:highlight w:val="yellow"/>
          </w:rPr>
          <w:t>A</w:t>
        </w:r>
        <w:r w:rsidRPr="009B161E">
          <w:rPr>
            <w:color w:val="0000FF"/>
            <w:highlight w:val="yellow"/>
          </w:rPr>
          <w:t xml:space="preserve">) </w:t>
        </w:r>
      </w:ins>
      <w:ins w:id="282" w:author="Boudreau, Phillip" w:date="2021-10-01T08:20:00Z">
        <w:r>
          <w:rPr>
            <w:color w:val="0000FF"/>
            <w:highlight w:val="yellow"/>
          </w:rPr>
          <w:t>=</w:t>
        </w:r>
      </w:ins>
      <w:ins w:id="283" w:author="Boudreau, Phillip" w:date="2021-10-01T08:19:00Z">
        <w:r w:rsidRPr="009B161E">
          <w:rPr>
            <w:color w:val="0000FF"/>
            <w:highlight w:val="yellow"/>
          </w:rPr>
          <w:t xml:space="preserve"> WAPAMEEA3_ON_ASR-APND</w:t>
        </w:r>
      </w:ins>
    </w:p>
    <w:p w14:paraId="22F48F21" w14:textId="59F05C2B" w:rsidR="00BC673E" w:rsidRDefault="00BC673E" w:rsidP="00495D7D">
      <w:pPr>
        <w:pStyle w:val="Body"/>
        <w:jc w:val="left"/>
        <w:rPr>
          <w:ins w:id="284" w:author="Boudreau, Phillip" w:date="2021-10-01T08:21:00Z"/>
          <w:color w:val="0000FF"/>
        </w:rPr>
      </w:pPr>
    </w:p>
    <w:p w14:paraId="4D5C307E" w14:textId="21E47B53" w:rsidR="00BC673E" w:rsidRPr="00BC673E" w:rsidRDefault="00BC673E" w:rsidP="00BC673E">
      <w:pPr>
        <w:pStyle w:val="Config1"/>
        <w:tabs>
          <w:tab w:val="clear" w:pos="990"/>
          <w:tab w:val="num" w:pos="360"/>
        </w:tabs>
        <w:spacing w:before="0"/>
        <w:ind w:left="360" w:hanging="360"/>
        <w:rPr>
          <w:ins w:id="285" w:author="Boudreau, Phillip" w:date="2021-10-01T08:21:00Z"/>
          <w:rFonts w:cs="Arial"/>
          <w:szCs w:val="22"/>
          <w:highlight w:val="yellow"/>
        </w:rPr>
      </w:pPr>
      <w:ins w:id="286" w:author="Boudreau, Phillip" w:date="2021-10-01T08:21:00Z">
        <w:r w:rsidRPr="00BC673E">
          <w:rPr>
            <w:rFonts w:cs="Arial"/>
            <w:szCs w:val="22"/>
            <w:highlight w:val="yellow"/>
          </w:rPr>
          <w:t>HourlyWesternMEEAO</w:t>
        </w:r>
        <w:r>
          <w:rPr>
            <w:rFonts w:cs="Arial"/>
            <w:szCs w:val="22"/>
            <w:highlight w:val="yellow"/>
          </w:rPr>
          <w:t>ff</w:t>
        </w:r>
        <w:r w:rsidRPr="00BC673E">
          <w:rPr>
            <w:rFonts w:cs="Arial"/>
            <w:szCs w:val="22"/>
            <w:highlight w:val="yellow"/>
          </w:rPr>
          <w:t xml:space="preserve">PeakPrice </w:t>
        </w:r>
        <w:r w:rsidRPr="000B2D09">
          <w:rPr>
            <w:iCs/>
            <w:position w:val="-6"/>
            <w:sz w:val="28"/>
            <w:szCs w:val="22"/>
            <w:highlight w:val="yellow"/>
            <w:vertAlign w:val="subscript"/>
          </w:rPr>
          <w:t>mdh</w:t>
        </w:r>
        <w:r w:rsidRPr="00BC673E">
          <w:rPr>
            <w:rFonts w:cs="Arial"/>
            <w:szCs w:val="22"/>
            <w:highlight w:val="yellow"/>
          </w:rPr>
          <w:t xml:space="preserve"> = Sum </w:t>
        </w:r>
      </w:ins>
      <w:ins w:id="287" w:author="Boudreau, Phillip" w:date="2021-10-01T13:13:00Z">
        <w:r w:rsidR="00D260DC">
          <w:rPr>
            <w:rFonts w:cs="Arial"/>
            <w:szCs w:val="22"/>
            <w:highlight w:val="yellow"/>
          </w:rPr>
          <w:t>(</w:t>
        </w:r>
      </w:ins>
      <w:ins w:id="288" w:author="Boudreau, Phillip" w:date="2021-10-01T08:21:00Z">
        <w:r w:rsidRPr="00BC673E">
          <w:rPr>
            <w:rFonts w:cs="Arial"/>
            <w:szCs w:val="22"/>
            <w:highlight w:val="yellow"/>
          </w:rPr>
          <w:t>AA’Qp</w:t>
        </w:r>
      </w:ins>
      <w:ins w:id="289" w:author="Boudreau, Phillip" w:date="2021-10-01T13:13:00Z">
        <w:r w:rsidR="00D260DC">
          <w:rPr>
            <w:rFonts w:cs="Arial"/>
            <w:szCs w:val="22"/>
            <w:highlight w:val="yellow"/>
          </w:rPr>
          <w:t>)</w:t>
        </w:r>
      </w:ins>
      <w:ins w:id="290" w:author="Boudreau, Phillip" w:date="2021-10-01T08:21:00Z">
        <w:r w:rsidRPr="00BC673E">
          <w:rPr>
            <w:rFonts w:cs="Arial"/>
            <w:szCs w:val="22"/>
            <w:highlight w:val="yellow"/>
          </w:rPr>
          <w:t xml:space="preserve"> </w:t>
        </w:r>
      </w:ins>
    </w:p>
    <w:p w14:paraId="64BD28FD" w14:textId="4ADCA059" w:rsidR="00BC673E" w:rsidRPr="000A20E9" w:rsidRDefault="00BC673E" w:rsidP="00BC673E">
      <w:pPr>
        <w:pStyle w:val="Config1"/>
        <w:numPr>
          <w:ilvl w:val="0"/>
          <w:numId w:val="0"/>
        </w:numPr>
        <w:spacing w:before="0"/>
        <w:ind w:left="360"/>
        <w:rPr>
          <w:ins w:id="291" w:author="Boudreau, Phillip" w:date="2021-10-01T08:21:00Z"/>
          <w:rFonts w:cs="Arial"/>
          <w:szCs w:val="22"/>
          <w:highlight w:val="yellow"/>
        </w:rPr>
      </w:pPr>
      <w:ins w:id="292" w:author="Boudreau, Phillip" w:date="2021-10-01T08:21:00Z">
        <w:r w:rsidRPr="00BC673E">
          <w:rPr>
            <w:rFonts w:cs="Arial"/>
            <w:szCs w:val="22"/>
            <w:highlight w:val="yellow"/>
          </w:rPr>
          <w:t xml:space="preserve">If </w:t>
        </w:r>
        <w:r>
          <w:rPr>
            <w:rFonts w:cs="Arial"/>
            <w:szCs w:val="22"/>
            <w:highlight w:val="yellow"/>
          </w:rPr>
          <w:t>(</w:t>
        </w:r>
        <w:r w:rsidRPr="009B161E">
          <w:rPr>
            <w:rFonts w:cs="Arial"/>
            <w:szCs w:val="22"/>
            <w:highlight w:val="yellow"/>
          </w:rPr>
          <w:t>CRRHourlyTOU dh =</w:t>
        </w:r>
      </w:ins>
      <w:ins w:id="293" w:author="Boudreau, Phillip" w:date="2021-10-01T08:22:00Z">
        <w:r w:rsidR="000B2D09">
          <w:rPr>
            <w:rFonts w:cs="Arial"/>
            <w:szCs w:val="22"/>
            <w:highlight w:val="yellow"/>
          </w:rPr>
          <w:t>0</w:t>
        </w:r>
      </w:ins>
      <w:ins w:id="294" w:author="Boudreau, Phillip" w:date="2021-10-01T08:21:00Z">
        <w:r w:rsidRPr="009B161E">
          <w:rPr>
            <w:rFonts w:cs="Arial"/>
            <w:szCs w:val="22"/>
            <w:highlight w:val="yellow"/>
          </w:rPr>
          <w:t xml:space="preserve">, HourlyDANodalLMPPrice </w:t>
        </w:r>
        <w:r w:rsidRPr="000B2D09">
          <w:rPr>
            <w:iCs/>
            <w:position w:val="-6"/>
            <w:sz w:val="28"/>
            <w:szCs w:val="22"/>
            <w:highlight w:val="yellow"/>
            <w:vertAlign w:val="subscript"/>
          </w:rPr>
          <w:t>AA’Qpmdh</w:t>
        </w:r>
        <w:r w:rsidRPr="00BC673E">
          <w:rPr>
            <w:rFonts w:cs="Arial"/>
            <w:szCs w:val="22"/>
            <w:highlight w:val="yellow"/>
          </w:rPr>
          <w:t>,0</w:t>
        </w:r>
        <w:r>
          <w:rPr>
            <w:rFonts w:cs="Arial"/>
            <w:szCs w:val="22"/>
            <w:highlight w:val="yellow"/>
          </w:rPr>
          <w:t>)</w:t>
        </w:r>
      </w:ins>
    </w:p>
    <w:p w14:paraId="47DA5C3C" w14:textId="044E6731" w:rsidR="00BC673E" w:rsidRDefault="00BC673E" w:rsidP="00BC673E">
      <w:pPr>
        <w:pStyle w:val="Config1"/>
        <w:numPr>
          <w:ilvl w:val="0"/>
          <w:numId w:val="0"/>
        </w:numPr>
        <w:spacing w:before="0"/>
        <w:ind w:left="360"/>
        <w:rPr>
          <w:ins w:id="295" w:author="Boudreau, Phillip" w:date="2021-10-07T09:17:00Z"/>
          <w:rFonts w:cs="Arial"/>
          <w:szCs w:val="22"/>
          <w:highlight w:val="yellow"/>
        </w:rPr>
      </w:pPr>
      <w:ins w:id="296" w:author="Boudreau, Phillip" w:date="2021-10-01T08:21:00Z">
        <w:r w:rsidRPr="00BC673E">
          <w:rPr>
            <w:rFonts w:cs="Arial"/>
            <w:szCs w:val="22"/>
            <w:highlight w:val="yellow"/>
          </w:rPr>
          <w:t>Where (Q) = TRCYPGAE and (A) = WAPAMEEA3_O</w:t>
        </w:r>
      </w:ins>
      <w:ins w:id="297" w:author="Boudreau, Phillip" w:date="2021-10-01T08:22:00Z">
        <w:r w:rsidR="000B2D09">
          <w:rPr>
            <w:rFonts w:cs="Arial"/>
            <w:szCs w:val="22"/>
            <w:highlight w:val="yellow"/>
          </w:rPr>
          <w:t>FF</w:t>
        </w:r>
      </w:ins>
      <w:ins w:id="298" w:author="Boudreau, Phillip" w:date="2021-10-01T08:21:00Z">
        <w:r w:rsidRPr="00BC673E">
          <w:rPr>
            <w:rFonts w:cs="Arial"/>
            <w:szCs w:val="22"/>
            <w:highlight w:val="yellow"/>
          </w:rPr>
          <w:t>_ASR-APND</w:t>
        </w:r>
      </w:ins>
    </w:p>
    <w:p w14:paraId="4ED9844A" w14:textId="2133C132" w:rsidR="0070671D" w:rsidRDefault="0070671D" w:rsidP="00BC673E">
      <w:pPr>
        <w:pStyle w:val="Config1"/>
        <w:numPr>
          <w:ilvl w:val="0"/>
          <w:numId w:val="0"/>
        </w:numPr>
        <w:spacing w:before="0"/>
        <w:ind w:left="360"/>
        <w:rPr>
          <w:ins w:id="299" w:author="Boudreau, Phillip" w:date="2021-10-07T09:17:00Z"/>
          <w:rFonts w:cs="Arial"/>
          <w:szCs w:val="22"/>
          <w:highlight w:val="yellow"/>
        </w:rPr>
      </w:pPr>
    </w:p>
    <w:p w14:paraId="1C3F4D63" w14:textId="756334E4" w:rsidR="0070671D" w:rsidRPr="007242C8" w:rsidRDefault="0070671D" w:rsidP="0070671D">
      <w:pPr>
        <w:pStyle w:val="Config1"/>
        <w:numPr>
          <w:ilvl w:val="0"/>
          <w:numId w:val="0"/>
        </w:numPr>
        <w:spacing w:before="0"/>
        <w:ind w:left="720"/>
        <w:rPr>
          <w:ins w:id="300" w:author="Boudreau, Phillip" w:date="2021-10-07T09:19:00Z"/>
          <w:rFonts w:cs="Arial"/>
          <w:sz w:val="28"/>
          <w:szCs w:val="28"/>
          <w:highlight w:val="yellow"/>
        </w:rPr>
      </w:pPr>
      <w:ins w:id="301" w:author="Boudreau, Phillip" w:date="2021-10-07T09:18:00Z">
        <w:r w:rsidRPr="007242C8">
          <w:rPr>
            <w:rFonts w:cs="Arial"/>
            <w:sz w:val="28"/>
            <w:szCs w:val="28"/>
            <w:highlight w:val="yellow"/>
          </w:rPr>
          <w:t>The formulas below exist to facilitate deriving the quantities</w:t>
        </w:r>
      </w:ins>
      <w:ins w:id="302" w:author="Boudreau, Phillip" w:date="2021-10-07T12:21:00Z">
        <w:r w:rsidR="000E117A">
          <w:rPr>
            <w:rFonts w:cs="Arial"/>
            <w:sz w:val="28"/>
            <w:szCs w:val="28"/>
            <w:highlight w:val="yellow"/>
          </w:rPr>
          <w:t xml:space="preserve"> and prices</w:t>
        </w:r>
      </w:ins>
      <w:ins w:id="303" w:author="Boudreau, Phillip" w:date="2021-10-07T09:18:00Z">
        <w:r w:rsidRPr="007242C8">
          <w:rPr>
            <w:rFonts w:cs="Arial"/>
            <w:sz w:val="28"/>
            <w:szCs w:val="28"/>
            <w:highlight w:val="yellow"/>
          </w:rPr>
          <w:t xml:space="preserve"> in the </w:t>
        </w:r>
      </w:ins>
      <w:ins w:id="304" w:author="Boudreau, Phillip" w:date="2021-10-07T09:19:00Z">
        <w:r w:rsidRPr="007242C8">
          <w:rPr>
            <w:rFonts w:cs="Arial"/>
            <w:sz w:val="28"/>
            <w:szCs w:val="28"/>
            <w:highlight w:val="yellow"/>
          </w:rPr>
          <w:t xml:space="preserve">Settlements </w:t>
        </w:r>
      </w:ins>
      <w:ins w:id="305" w:author="Boudreau, Phillip" w:date="2021-10-07T09:18:00Z">
        <w:r w:rsidRPr="007242C8">
          <w:rPr>
            <w:rFonts w:cs="Arial"/>
            <w:sz w:val="28"/>
            <w:szCs w:val="28"/>
            <w:highlight w:val="yellow"/>
          </w:rPr>
          <w:t>hierarchy</w:t>
        </w:r>
      </w:ins>
    </w:p>
    <w:p w14:paraId="7E2777F9" w14:textId="779D67CC" w:rsidR="0070671D" w:rsidRPr="007242C8" w:rsidRDefault="0070671D" w:rsidP="0070671D">
      <w:pPr>
        <w:pStyle w:val="Config1"/>
        <w:numPr>
          <w:ilvl w:val="0"/>
          <w:numId w:val="0"/>
        </w:numPr>
        <w:spacing w:before="0"/>
        <w:ind w:left="720"/>
        <w:rPr>
          <w:ins w:id="306" w:author="Boudreau, Phillip" w:date="2021-10-07T09:19:00Z"/>
          <w:rFonts w:cs="Arial"/>
          <w:sz w:val="28"/>
          <w:szCs w:val="28"/>
          <w:highlight w:val="yellow"/>
        </w:rPr>
      </w:pPr>
    </w:p>
    <w:p w14:paraId="6CA3F0F2" w14:textId="0721CED0" w:rsidR="0070671D" w:rsidRPr="007242C8" w:rsidRDefault="004602DF" w:rsidP="00FB5DFE">
      <w:pPr>
        <w:pStyle w:val="Config1"/>
        <w:tabs>
          <w:tab w:val="clear" w:pos="990"/>
          <w:tab w:val="num" w:pos="360"/>
        </w:tabs>
        <w:spacing w:before="0"/>
        <w:ind w:left="360" w:hanging="360"/>
        <w:rPr>
          <w:ins w:id="307" w:author="Boudreau, Phillip" w:date="2021-10-07T09:47:00Z"/>
          <w:rFonts w:cs="Arial"/>
          <w:szCs w:val="22"/>
          <w:highlight w:val="yellow"/>
        </w:rPr>
      </w:pPr>
      <w:ins w:id="308" w:author="Boudreau, Phillip" w:date="2021-10-07T09:35:00Z">
        <w:r w:rsidRPr="007242C8">
          <w:rPr>
            <w:rFonts w:cs="Arial"/>
            <w:szCs w:val="22"/>
            <w:highlight w:val="yellow"/>
          </w:rPr>
          <w:t xml:space="preserve">TransmissionLossConsolidationQuantity </w:t>
        </w:r>
        <w:r w:rsidRPr="006C13FD">
          <w:rPr>
            <w:iCs/>
            <w:position w:val="-6"/>
            <w:sz w:val="28"/>
            <w:szCs w:val="22"/>
            <w:highlight w:val="yellow"/>
            <w:vertAlign w:val="subscript"/>
          </w:rPr>
          <w:t>BrtEmdhcif</w:t>
        </w:r>
        <w:r w:rsidRPr="007242C8">
          <w:rPr>
            <w:rFonts w:cs="Arial"/>
            <w:szCs w:val="22"/>
            <w:highlight w:val="yellow"/>
          </w:rPr>
          <w:t xml:space="preserve">  </w:t>
        </w:r>
      </w:ins>
      <w:ins w:id="309" w:author="Boudreau, Phillip" w:date="2021-10-07T09:24:00Z">
        <w:r w:rsidR="0070671D" w:rsidRPr="007242C8">
          <w:rPr>
            <w:rFonts w:cs="Arial"/>
            <w:szCs w:val="22"/>
            <w:highlight w:val="yellow"/>
          </w:rPr>
          <w:t xml:space="preserve">= TransmissionLossObligationChargeForRTSchedulesUnderOperatingAgreementQuantity </w:t>
        </w:r>
        <w:r w:rsidR="0070671D" w:rsidRPr="007242C8">
          <w:rPr>
            <w:iCs/>
            <w:position w:val="-6"/>
            <w:sz w:val="28"/>
            <w:szCs w:val="22"/>
            <w:highlight w:val="yellow"/>
            <w:vertAlign w:val="subscript"/>
          </w:rPr>
          <w:t>BrtEmdhcif</w:t>
        </w:r>
        <w:r w:rsidR="0070671D" w:rsidRPr="007242C8">
          <w:rPr>
            <w:rFonts w:cs="Arial"/>
            <w:szCs w:val="22"/>
            <w:highlight w:val="yellow"/>
          </w:rPr>
          <w:t xml:space="preserve"> +</w:t>
        </w:r>
      </w:ins>
      <w:ins w:id="310" w:author="Boudreau, Phillip" w:date="2021-10-07T09:39:00Z">
        <w:r w:rsidR="00264A9D" w:rsidRPr="007242C8">
          <w:rPr>
            <w:rFonts w:cs="Arial"/>
            <w:szCs w:val="22"/>
            <w:highlight w:val="yellow"/>
          </w:rPr>
          <w:t xml:space="preserve"> COTPLossPaybackQuantity </w:t>
        </w:r>
        <w:r w:rsidR="00264A9D" w:rsidRPr="007242C8">
          <w:rPr>
            <w:iCs/>
            <w:position w:val="-6"/>
            <w:sz w:val="28"/>
            <w:szCs w:val="22"/>
            <w:highlight w:val="yellow"/>
            <w:vertAlign w:val="subscript"/>
          </w:rPr>
          <w:t>BrtEmdh</w:t>
        </w:r>
        <w:r w:rsidR="00264A9D" w:rsidRPr="007242C8">
          <w:rPr>
            <w:rFonts w:cs="Arial"/>
            <w:szCs w:val="22"/>
            <w:highlight w:val="yellow"/>
          </w:rPr>
          <w:t xml:space="preserve"> +</w:t>
        </w:r>
      </w:ins>
      <w:ins w:id="311" w:author="Boudreau, Phillip" w:date="2021-10-07T09:51:00Z">
        <w:r w:rsidR="00FB5DFE" w:rsidRPr="007242C8">
          <w:rPr>
            <w:rFonts w:cs="Arial"/>
            <w:szCs w:val="22"/>
            <w:highlight w:val="yellow"/>
          </w:rPr>
          <w:t xml:space="preserve"> WAPACOTPLossPaymentQuantity  </w:t>
        </w:r>
        <w:r w:rsidR="00FB5DFE" w:rsidRPr="007242C8">
          <w:rPr>
            <w:iCs/>
            <w:position w:val="-6"/>
            <w:sz w:val="28"/>
            <w:szCs w:val="22"/>
            <w:highlight w:val="yellow"/>
            <w:vertAlign w:val="subscript"/>
          </w:rPr>
          <w:t>Bmdh</w:t>
        </w:r>
      </w:ins>
    </w:p>
    <w:p w14:paraId="48E1FC73" w14:textId="5DEC7E04" w:rsidR="00FB5DFE" w:rsidRPr="007242C8" w:rsidRDefault="00FB5DFE" w:rsidP="0070671D">
      <w:pPr>
        <w:pStyle w:val="Config1"/>
        <w:numPr>
          <w:ilvl w:val="0"/>
          <w:numId w:val="0"/>
        </w:numPr>
        <w:spacing w:before="0"/>
        <w:ind w:left="720"/>
        <w:rPr>
          <w:ins w:id="312" w:author="Boudreau, Phillip" w:date="2021-10-07T09:47:00Z"/>
          <w:iCs/>
          <w:position w:val="-6"/>
          <w:sz w:val="28"/>
          <w:szCs w:val="22"/>
          <w:highlight w:val="yellow"/>
          <w:vertAlign w:val="subscript"/>
        </w:rPr>
      </w:pPr>
    </w:p>
    <w:p w14:paraId="2F8E9516" w14:textId="0BED0030" w:rsidR="00FB5DFE" w:rsidRPr="007242C8" w:rsidRDefault="00FB5DFE" w:rsidP="00FB5DFE">
      <w:pPr>
        <w:pStyle w:val="Config1"/>
        <w:tabs>
          <w:tab w:val="clear" w:pos="990"/>
          <w:tab w:val="num" w:pos="360"/>
        </w:tabs>
        <w:spacing w:before="0"/>
        <w:ind w:left="360" w:hanging="360"/>
        <w:rPr>
          <w:ins w:id="313" w:author="Boudreau, Phillip" w:date="2021-10-07T09:48:00Z"/>
          <w:rFonts w:cs="Arial"/>
          <w:szCs w:val="22"/>
          <w:highlight w:val="yellow"/>
        </w:rPr>
      </w:pPr>
      <w:ins w:id="314" w:author="Boudreau, Phillip" w:date="2021-10-07T09:48:00Z">
        <w:r w:rsidRPr="007242C8">
          <w:rPr>
            <w:rFonts w:cs="Arial"/>
            <w:szCs w:val="22"/>
            <w:highlight w:val="yellow"/>
          </w:rPr>
          <w:t xml:space="preserve">WAPACOTPLossPaymentQuantity  </w:t>
        </w:r>
        <w:r w:rsidRPr="007242C8">
          <w:rPr>
            <w:iCs/>
            <w:position w:val="-6"/>
            <w:sz w:val="28"/>
            <w:szCs w:val="22"/>
            <w:highlight w:val="yellow"/>
            <w:vertAlign w:val="subscript"/>
          </w:rPr>
          <w:t>Bmdh</w:t>
        </w:r>
        <w:r w:rsidRPr="007242C8">
          <w:rPr>
            <w:rFonts w:cs="Arial"/>
            <w:szCs w:val="22"/>
            <w:highlight w:val="yellow"/>
          </w:rPr>
          <w:t xml:space="preserve"> = (-1)* </w:t>
        </w:r>
      </w:ins>
      <w:ins w:id="315" w:author="Boudreau, Phillip" w:date="2021-10-07T09:50:00Z">
        <w:r w:rsidRPr="007242C8">
          <w:rPr>
            <w:rFonts w:cs="Arial"/>
            <w:szCs w:val="22"/>
            <w:highlight w:val="yellow"/>
          </w:rPr>
          <w:t xml:space="preserve">CAISOWAPACOTPLossPaymentQuantity </w:t>
        </w:r>
        <w:r w:rsidRPr="007242C8">
          <w:rPr>
            <w:iCs/>
            <w:position w:val="-6"/>
            <w:sz w:val="28"/>
            <w:szCs w:val="22"/>
            <w:highlight w:val="yellow"/>
            <w:vertAlign w:val="subscript"/>
          </w:rPr>
          <w:t>mdh</w:t>
        </w:r>
      </w:ins>
      <w:ins w:id="316" w:author="Boudreau, Phillip" w:date="2021-10-07T09:48:00Z">
        <w:r w:rsidRPr="007242C8" w:rsidDel="00D054BA">
          <w:rPr>
            <w:rFonts w:cs="Arial"/>
            <w:szCs w:val="22"/>
            <w:highlight w:val="yellow"/>
          </w:rPr>
          <w:t xml:space="preserve"> </w:t>
        </w:r>
        <w:r w:rsidRPr="007242C8">
          <w:rPr>
            <w:rFonts w:cs="Arial"/>
            <w:szCs w:val="22"/>
            <w:highlight w:val="yellow"/>
          </w:rPr>
          <w:t xml:space="preserve"> *SCCOTPLossFlag </w:t>
        </w:r>
        <w:r w:rsidRPr="007242C8">
          <w:rPr>
            <w:iCs/>
            <w:position w:val="-6"/>
            <w:sz w:val="28"/>
            <w:szCs w:val="22"/>
            <w:highlight w:val="yellow"/>
            <w:vertAlign w:val="subscript"/>
          </w:rPr>
          <w:t>B</w:t>
        </w:r>
      </w:ins>
    </w:p>
    <w:p w14:paraId="54AB449B" w14:textId="77777777" w:rsidR="00FB5DFE" w:rsidRPr="007242C8" w:rsidRDefault="00FB5DFE" w:rsidP="0070671D">
      <w:pPr>
        <w:pStyle w:val="Config1"/>
        <w:numPr>
          <w:ilvl w:val="0"/>
          <w:numId w:val="0"/>
        </w:numPr>
        <w:spacing w:before="0"/>
        <w:ind w:left="720"/>
        <w:rPr>
          <w:ins w:id="317" w:author="Boudreau, Phillip" w:date="2021-10-07T09:42:00Z"/>
          <w:iCs/>
          <w:position w:val="-6"/>
          <w:sz w:val="28"/>
          <w:szCs w:val="22"/>
          <w:highlight w:val="yellow"/>
          <w:vertAlign w:val="subscript"/>
        </w:rPr>
      </w:pPr>
    </w:p>
    <w:p w14:paraId="17B641A5" w14:textId="3C56FEB6" w:rsidR="00CF622C" w:rsidRPr="007242C8" w:rsidRDefault="00CF622C" w:rsidP="0070671D">
      <w:pPr>
        <w:pStyle w:val="Config1"/>
        <w:numPr>
          <w:ilvl w:val="0"/>
          <w:numId w:val="0"/>
        </w:numPr>
        <w:spacing w:before="0"/>
        <w:ind w:left="720"/>
        <w:rPr>
          <w:ins w:id="318" w:author="Boudreau, Phillip" w:date="2021-10-07T09:42:00Z"/>
          <w:rFonts w:cs="Arial"/>
          <w:szCs w:val="22"/>
          <w:highlight w:val="yellow"/>
        </w:rPr>
      </w:pPr>
    </w:p>
    <w:p w14:paraId="70765A0A" w14:textId="0A0A68CE" w:rsidR="00CF622C" w:rsidRPr="007242C8" w:rsidRDefault="00CF622C" w:rsidP="00CF622C">
      <w:pPr>
        <w:pStyle w:val="Config1"/>
        <w:tabs>
          <w:tab w:val="clear" w:pos="990"/>
          <w:tab w:val="num" w:pos="360"/>
        </w:tabs>
        <w:spacing w:before="0"/>
        <w:ind w:left="360" w:hanging="360"/>
        <w:rPr>
          <w:ins w:id="319" w:author="Boudreau, Phillip" w:date="2021-10-07T09:36:00Z"/>
          <w:rFonts w:cs="Arial"/>
          <w:szCs w:val="22"/>
          <w:highlight w:val="yellow"/>
        </w:rPr>
      </w:pPr>
      <w:ins w:id="320" w:author="Boudreau, Phillip" w:date="2021-10-07T09:46:00Z">
        <w:r w:rsidRPr="007242C8">
          <w:rPr>
            <w:rFonts w:cs="Arial"/>
            <w:szCs w:val="22"/>
            <w:highlight w:val="yellow"/>
          </w:rPr>
          <w:t>CAISO</w:t>
        </w:r>
      </w:ins>
      <w:ins w:id="321" w:author="Boudreau, Phillip" w:date="2021-10-07T09:43:00Z">
        <w:r w:rsidRPr="007242C8">
          <w:rPr>
            <w:rFonts w:cs="Arial"/>
            <w:szCs w:val="22"/>
            <w:highlight w:val="yellow"/>
          </w:rPr>
          <w:t>WAPACOTPLossPaymentQuantity</w:t>
        </w:r>
      </w:ins>
      <w:ins w:id="322" w:author="Boudreau, Phillip" w:date="2021-10-07T09:49:00Z">
        <w:r w:rsidR="00FB5DFE" w:rsidRPr="007242C8">
          <w:rPr>
            <w:rFonts w:cs="Arial"/>
            <w:szCs w:val="22"/>
            <w:highlight w:val="yellow"/>
          </w:rPr>
          <w:t xml:space="preserve"> </w:t>
        </w:r>
        <w:r w:rsidR="00FB5DFE" w:rsidRPr="007242C8">
          <w:rPr>
            <w:iCs/>
            <w:position w:val="-6"/>
            <w:sz w:val="28"/>
            <w:szCs w:val="22"/>
            <w:highlight w:val="yellow"/>
            <w:vertAlign w:val="subscript"/>
          </w:rPr>
          <w:t>mdh</w:t>
        </w:r>
      </w:ins>
      <w:ins w:id="323" w:author="Boudreau, Phillip" w:date="2021-10-07T09:46:00Z">
        <w:r w:rsidRPr="007242C8">
          <w:rPr>
            <w:rFonts w:cs="Arial"/>
            <w:szCs w:val="22"/>
            <w:highlight w:val="yellow"/>
          </w:rPr>
          <w:t xml:space="preserve"> =</w:t>
        </w:r>
      </w:ins>
      <w:ins w:id="324" w:author="Boudreau, Phillip" w:date="2021-10-07T09:43:00Z">
        <w:r w:rsidRPr="007242C8">
          <w:rPr>
            <w:rFonts w:cs="Arial"/>
            <w:szCs w:val="22"/>
            <w:highlight w:val="yellow"/>
          </w:rPr>
          <w:t xml:space="preserve"> </w:t>
        </w:r>
      </w:ins>
      <w:ins w:id="325" w:author="Boudreau, Phillip" w:date="2021-10-07T09:45:00Z">
        <w:r w:rsidRPr="007242C8">
          <w:rPr>
            <w:rFonts w:cs="Arial"/>
            <w:szCs w:val="22"/>
            <w:highlight w:val="yellow"/>
          </w:rPr>
          <w:t>sum(</w:t>
        </w:r>
        <w:r w:rsidRPr="007242C8">
          <w:rPr>
            <w:iCs/>
            <w:position w:val="-6"/>
            <w:sz w:val="28"/>
            <w:szCs w:val="22"/>
            <w:highlight w:val="yellow"/>
            <w:vertAlign w:val="subscript"/>
          </w:rPr>
          <w:t>BrtE</w:t>
        </w:r>
        <w:r w:rsidRPr="0072270D">
          <w:rPr>
            <w:rFonts w:cs="Arial"/>
            <w:szCs w:val="22"/>
            <w:highlight w:val="yellow"/>
          </w:rPr>
          <w:t>)</w:t>
        </w:r>
      </w:ins>
      <w:ins w:id="326" w:author="Boudreau, Phillip" w:date="2021-10-07T09:46:00Z">
        <w:r w:rsidRPr="007242C8">
          <w:rPr>
            <w:rFonts w:cs="Arial"/>
            <w:szCs w:val="22"/>
            <w:highlight w:val="yellow"/>
          </w:rPr>
          <w:t xml:space="preserve"> COTPLossPaybackQuantity </w:t>
        </w:r>
        <w:r w:rsidRPr="007242C8">
          <w:rPr>
            <w:iCs/>
            <w:position w:val="-6"/>
            <w:sz w:val="28"/>
            <w:szCs w:val="22"/>
            <w:highlight w:val="yellow"/>
            <w:vertAlign w:val="subscript"/>
          </w:rPr>
          <w:t>BrtEmdh</w:t>
        </w:r>
      </w:ins>
    </w:p>
    <w:p w14:paraId="1FD3CB3D" w14:textId="0C933A0B" w:rsidR="004602DF" w:rsidRPr="007242C8" w:rsidRDefault="004602DF" w:rsidP="0070671D">
      <w:pPr>
        <w:pStyle w:val="Config1"/>
        <w:numPr>
          <w:ilvl w:val="0"/>
          <w:numId w:val="0"/>
        </w:numPr>
        <w:spacing w:before="0"/>
        <w:ind w:left="720"/>
        <w:rPr>
          <w:ins w:id="327" w:author="Boudreau, Phillip" w:date="2021-10-07T09:36:00Z"/>
          <w:rFonts w:cs="Arial"/>
          <w:szCs w:val="22"/>
          <w:highlight w:val="yellow"/>
        </w:rPr>
      </w:pPr>
    </w:p>
    <w:p w14:paraId="7CD1726B" w14:textId="6D656CE0" w:rsidR="004602DF" w:rsidRPr="007242C8" w:rsidRDefault="004602DF" w:rsidP="00264A9D">
      <w:pPr>
        <w:pStyle w:val="Config1"/>
        <w:tabs>
          <w:tab w:val="clear" w:pos="990"/>
          <w:tab w:val="num" w:pos="360"/>
        </w:tabs>
        <w:spacing w:before="0"/>
        <w:ind w:left="360" w:hanging="360"/>
        <w:rPr>
          <w:ins w:id="328" w:author="Boudreau, Phillip" w:date="2021-10-07T09:36:00Z"/>
          <w:rFonts w:cs="Arial"/>
          <w:szCs w:val="22"/>
          <w:highlight w:val="yellow"/>
        </w:rPr>
      </w:pPr>
      <w:ins w:id="329" w:author="Boudreau, Phillip" w:date="2021-10-07T09:36:00Z">
        <w:r w:rsidRPr="007242C8">
          <w:rPr>
            <w:rFonts w:cs="Arial"/>
            <w:szCs w:val="22"/>
            <w:highlight w:val="yellow"/>
          </w:rPr>
          <w:t>COTPLossPayback</w:t>
        </w:r>
      </w:ins>
      <w:ins w:id="330" w:author="Boudreau, Phillip" w:date="2021-10-07T09:37:00Z">
        <w:r w:rsidRPr="007242C8">
          <w:rPr>
            <w:rFonts w:cs="Arial"/>
            <w:szCs w:val="22"/>
            <w:highlight w:val="yellow"/>
          </w:rPr>
          <w:t>Quantity</w:t>
        </w:r>
      </w:ins>
      <w:ins w:id="331" w:author="Boudreau, Phillip" w:date="2021-10-07T09:36:00Z">
        <w:r w:rsidRPr="007242C8">
          <w:rPr>
            <w:rFonts w:cs="Arial"/>
            <w:szCs w:val="22"/>
            <w:highlight w:val="yellow"/>
          </w:rPr>
          <w:t xml:space="preserve"> </w:t>
        </w:r>
        <w:r w:rsidRPr="007242C8">
          <w:rPr>
            <w:iCs/>
            <w:position w:val="-6"/>
            <w:sz w:val="28"/>
            <w:szCs w:val="22"/>
            <w:highlight w:val="yellow"/>
            <w:vertAlign w:val="subscript"/>
          </w:rPr>
          <w:t>BrtEmdh</w:t>
        </w:r>
        <w:r w:rsidRPr="007242C8">
          <w:rPr>
            <w:rFonts w:cs="Arial"/>
            <w:szCs w:val="22"/>
            <w:highlight w:val="yellow"/>
          </w:rPr>
          <w:t xml:space="preserve"> = sum(</w:t>
        </w:r>
        <w:r w:rsidRPr="007242C8">
          <w:rPr>
            <w:iCs/>
            <w:position w:val="-6"/>
            <w:sz w:val="28"/>
            <w:szCs w:val="22"/>
            <w:highlight w:val="yellow"/>
            <w:vertAlign w:val="subscript"/>
          </w:rPr>
          <w:t>AA’Q</w:t>
        </w:r>
      </w:ins>
      <w:ins w:id="332" w:author="Boudreau, Phillip" w:date="2021-10-19T07:49:00Z">
        <w:r w:rsidR="00923FF6">
          <w:rPr>
            <w:iCs/>
            <w:position w:val="-6"/>
            <w:sz w:val="28"/>
            <w:szCs w:val="22"/>
            <w:highlight w:val="yellow"/>
            <w:vertAlign w:val="subscript"/>
          </w:rPr>
          <w:t>p</w:t>
        </w:r>
      </w:ins>
      <w:ins w:id="333" w:author="Boudreau, Phillip" w:date="2021-10-07T09:36:00Z">
        <w:r w:rsidRPr="007242C8">
          <w:rPr>
            <w:rFonts w:cs="Arial"/>
            <w:szCs w:val="22"/>
            <w:highlight w:val="yellow"/>
          </w:rPr>
          <w:t>)</w:t>
        </w:r>
      </w:ins>
    </w:p>
    <w:p w14:paraId="07267837" w14:textId="47123C06" w:rsidR="004602DF" w:rsidRPr="007242C8" w:rsidRDefault="004602DF" w:rsidP="00264A9D">
      <w:pPr>
        <w:pStyle w:val="Config1"/>
        <w:numPr>
          <w:ilvl w:val="0"/>
          <w:numId w:val="0"/>
        </w:numPr>
        <w:spacing w:before="0"/>
        <w:ind w:left="360"/>
        <w:rPr>
          <w:ins w:id="334" w:author="Boudreau, Phillip" w:date="2021-10-07T09:18:00Z"/>
          <w:rFonts w:cs="Arial"/>
          <w:szCs w:val="22"/>
          <w:highlight w:val="yellow"/>
        </w:rPr>
      </w:pPr>
      <w:ins w:id="335" w:author="Boudreau, Phillip" w:date="2021-10-07T09:36:00Z">
        <w:r w:rsidRPr="007242C8">
          <w:rPr>
            <w:rFonts w:cs="Arial"/>
            <w:szCs w:val="22"/>
            <w:highlight w:val="yellow"/>
          </w:rPr>
          <w:t xml:space="preserve">BAResourceImportandExportGrossIntertieScheduleQuantity </w:t>
        </w:r>
      </w:ins>
      <w:ins w:id="336" w:author="Boudreau, Phillip" w:date="2021-10-19T07:47:00Z">
        <w:r w:rsidR="00923FF6">
          <w:rPr>
            <w:rStyle w:val="ConfigurationSubscript"/>
            <w:b w:val="0"/>
            <w:sz w:val="28"/>
            <w:highlight w:val="yellow"/>
          </w:rPr>
          <w:t>BrtEAA’pQmdh</w:t>
        </w:r>
      </w:ins>
    </w:p>
    <w:p w14:paraId="59874F93" w14:textId="77777777" w:rsidR="0070671D" w:rsidRPr="007242C8" w:rsidRDefault="0070671D" w:rsidP="00BC673E">
      <w:pPr>
        <w:pStyle w:val="Config1"/>
        <w:numPr>
          <w:ilvl w:val="0"/>
          <w:numId w:val="0"/>
        </w:numPr>
        <w:spacing w:before="0"/>
        <w:ind w:left="360"/>
        <w:rPr>
          <w:ins w:id="337" w:author="Boudreau, Phillip" w:date="2021-10-01T08:21:00Z"/>
          <w:rFonts w:cs="Arial"/>
          <w:szCs w:val="22"/>
          <w:highlight w:val="yellow"/>
        </w:rPr>
      </w:pPr>
    </w:p>
    <w:p w14:paraId="750CC29F" w14:textId="519891C8" w:rsidR="00BC673E" w:rsidRPr="00EF29C7" w:rsidRDefault="000E117A" w:rsidP="00EF29C7">
      <w:pPr>
        <w:pStyle w:val="Config1"/>
        <w:tabs>
          <w:tab w:val="clear" w:pos="990"/>
          <w:tab w:val="num" w:pos="360"/>
        </w:tabs>
        <w:spacing w:before="0"/>
        <w:ind w:left="360" w:hanging="360"/>
        <w:rPr>
          <w:rFonts w:cs="Arial"/>
          <w:szCs w:val="22"/>
          <w:highlight w:val="yellow"/>
        </w:rPr>
      </w:pPr>
      <w:ins w:id="338" w:author="Boudreau, Phillip" w:date="2021-10-07T12:23:00Z">
        <w:r w:rsidRPr="00EF29C7">
          <w:rPr>
            <w:rFonts w:cs="Arial"/>
            <w:szCs w:val="22"/>
            <w:highlight w:val="yellow"/>
          </w:rPr>
          <w:t>Transm</w:t>
        </w:r>
        <w:r w:rsidR="0076738F" w:rsidRPr="00EF29C7">
          <w:rPr>
            <w:rFonts w:cs="Arial"/>
            <w:szCs w:val="22"/>
            <w:highlight w:val="yellow"/>
          </w:rPr>
          <w:t>issionLossConsolidatio</w:t>
        </w:r>
      </w:ins>
      <w:ins w:id="339" w:author="Boudreau, Phillip" w:date="2021-10-07T12:28:00Z">
        <w:r w:rsidR="0076738F" w:rsidRPr="00EF29C7">
          <w:rPr>
            <w:rFonts w:cs="Arial"/>
            <w:szCs w:val="22"/>
            <w:highlight w:val="yellow"/>
          </w:rPr>
          <w:t xml:space="preserve">nPrice </w:t>
        </w:r>
      </w:ins>
      <w:ins w:id="340" w:author="Boudreau, Phillip" w:date="2021-10-07T12:32:00Z">
        <w:r w:rsidR="006C13FD" w:rsidRPr="00EF29C7">
          <w:rPr>
            <w:iCs/>
            <w:position w:val="-6"/>
            <w:sz w:val="28"/>
            <w:szCs w:val="22"/>
            <w:highlight w:val="yellow"/>
            <w:vertAlign w:val="subscript"/>
          </w:rPr>
          <w:t>BrtEmdh</w:t>
        </w:r>
      </w:ins>
      <w:ins w:id="341" w:author="Boudreau, Phillip" w:date="2021-10-12T15:06:00Z">
        <w:r w:rsidR="00E8376B">
          <w:rPr>
            <w:iCs/>
            <w:position w:val="-6"/>
            <w:sz w:val="28"/>
            <w:szCs w:val="22"/>
            <w:highlight w:val="yellow"/>
            <w:vertAlign w:val="subscript"/>
          </w:rPr>
          <w:t>cif</w:t>
        </w:r>
      </w:ins>
      <w:ins w:id="342" w:author="Boudreau, Phillip" w:date="2021-10-07T12:32:00Z">
        <w:r w:rsidR="006C13FD" w:rsidRPr="00EF29C7">
          <w:rPr>
            <w:rFonts w:cs="Arial"/>
            <w:szCs w:val="22"/>
            <w:highlight w:val="yellow"/>
          </w:rPr>
          <w:t xml:space="preserve"> =</w:t>
        </w:r>
      </w:ins>
      <w:ins w:id="343" w:author="Boudreau, Phillip" w:date="2021-10-07T12:23:00Z">
        <w:r w:rsidRPr="00EF29C7">
          <w:rPr>
            <w:rFonts w:cs="Arial"/>
            <w:szCs w:val="22"/>
            <w:highlight w:val="yellow"/>
          </w:rPr>
          <w:t xml:space="preserve"> </w:t>
        </w:r>
      </w:ins>
      <w:ins w:id="344" w:author="Boudreau, Phillip" w:date="2021-10-07T12:33:00Z">
        <w:r w:rsidR="006C13FD" w:rsidRPr="00EF29C7">
          <w:rPr>
            <w:rFonts w:cs="Arial"/>
            <w:szCs w:val="22"/>
            <w:highlight w:val="yellow"/>
          </w:rPr>
          <w:t>(</w:t>
        </w:r>
      </w:ins>
      <w:ins w:id="345" w:author="Boudreau, Phillip" w:date="2021-10-07T12:36:00Z">
        <w:r w:rsidR="006C13FD" w:rsidRPr="00EF29C7">
          <w:rPr>
            <w:rFonts w:cs="Arial"/>
            <w:szCs w:val="22"/>
            <w:highlight w:val="yellow"/>
          </w:rPr>
          <w:t xml:space="preserve">TransmissionLossConsolidationAmount </w:t>
        </w:r>
        <w:r w:rsidR="006C13FD" w:rsidRPr="00EF29C7">
          <w:rPr>
            <w:iCs/>
            <w:position w:val="-6"/>
            <w:sz w:val="28"/>
            <w:szCs w:val="22"/>
            <w:highlight w:val="yellow"/>
            <w:vertAlign w:val="subscript"/>
          </w:rPr>
          <w:lastRenderedPageBreak/>
          <w:t>BrtEmdhcif</w:t>
        </w:r>
      </w:ins>
      <w:ins w:id="346" w:author="Boudreau, Phillip" w:date="2021-10-07T12:37:00Z">
        <w:r w:rsidR="00BE4AEE" w:rsidRPr="00EF29C7">
          <w:rPr>
            <w:rFonts w:cs="Arial"/>
            <w:szCs w:val="22"/>
            <w:highlight w:val="yellow"/>
          </w:rPr>
          <w:t>)</w:t>
        </w:r>
      </w:ins>
      <w:ins w:id="347" w:author="Boudreau, Phillip" w:date="2021-10-07T12:33:00Z">
        <w:r w:rsidR="006C13FD" w:rsidRPr="00EF29C7">
          <w:rPr>
            <w:rFonts w:cs="Arial"/>
            <w:szCs w:val="22"/>
            <w:highlight w:val="yellow"/>
          </w:rPr>
          <w:t>/</w:t>
        </w:r>
      </w:ins>
      <w:ins w:id="348" w:author="Boudreau, Phillip" w:date="2021-10-07T12:31:00Z">
        <w:r w:rsidR="006C13FD" w:rsidRPr="00EF29C7">
          <w:rPr>
            <w:rFonts w:cs="Arial"/>
            <w:szCs w:val="22"/>
            <w:highlight w:val="yellow"/>
          </w:rPr>
          <w:t>(</w:t>
        </w:r>
      </w:ins>
      <w:ins w:id="349" w:author="Boudreau, Phillip" w:date="2021-10-07T12:35:00Z">
        <w:r w:rsidR="006C13FD" w:rsidRPr="00EF29C7">
          <w:rPr>
            <w:rFonts w:cs="Arial"/>
            <w:szCs w:val="22"/>
            <w:highlight w:val="yellow"/>
          </w:rPr>
          <w:t xml:space="preserve">TransmissionLossConsolidationQuantity </w:t>
        </w:r>
        <w:r w:rsidR="006C13FD" w:rsidRPr="00EF29C7">
          <w:rPr>
            <w:iCs/>
            <w:position w:val="-6"/>
            <w:sz w:val="28"/>
            <w:szCs w:val="22"/>
            <w:highlight w:val="yellow"/>
            <w:vertAlign w:val="subscript"/>
          </w:rPr>
          <w:t>BrtEmdhcif</w:t>
        </w:r>
      </w:ins>
      <w:ins w:id="350" w:author="Boudreau, Phillip" w:date="2021-10-07T12:32:00Z">
        <w:r w:rsidR="006C13FD" w:rsidRPr="00EF29C7">
          <w:rPr>
            <w:rFonts w:cs="Arial"/>
            <w:szCs w:val="22"/>
            <w:highlight w:val="yellow"/>
          </w:rPr>
          <w:t>)</w:t>
        </w:r>
      </w:ins>
    </w:p>
    <w:p w14:paraId="7C600FE9" w14:textId="77777777" w:rsidR="003453A9" w:rsidRPr="00F50FD4" w:rsidRDefault="003453A9" w:rsidP="008759C6">
      <w:pPr>
        <w:pStyle w:val="Heading2"/>
        <w:numPr>
          <w:ilvl w:val="0"/>
          <w:numId w:val="0"/>
        </w:numPr>
        <w:rPr>
          <w:rFonts w:cs="Arial"/>
          <w:szCs w:val="22"/>
        </w:rPr>
      </w:pPr>
    </w:p>
    <w:p w14:paraId="0C4F5F33" w14:textId="77777777" w:rsidR="003453A9" w:rsidRPr="00F50FD4" w:rsidRDefault="003453A9" w:rsidP="008759C6">
      <w:pPr>
        <w:pStyle w:val="Heading2"/>
        <w:tabs>
          <w:tab w:val="clear" w:pos="630"/>
          <w:tab w:val="clear" w:pos="990"/>
          <w:tab w:val="num" w:pos="0"/>
        </w:tabs>
        <w:ind w:left="0"/>
        <w:rPr>
          <w:rFonts w:cs="Arial"/>
          <w:szCs w:val="22"/>
        </w:rPr>
      </w:pPr>
      <w:bookmarkStart w:id="351" w:name="_Toc118518308"/>
      <w:bookmarkStart w:id="352" w:name="_Toc86998915"/>
      <w:r w:rsidRPr="00F50FD4">
        <w:rPr>
          <w:rFonts w:cs="Arial"/>
          <w:szCs w:val="22"/>
        </w:rPr>
        <w:t>Output</w:t>
      </w:r>
      <w:bookmarkEnd w:id="351"/>
      <w:r w:rsidR="00746BA3" w:rsidRPr="00F50FD4">
        <w:rPr>
          <w:rFonts w:cs="Arial"/>
          <w:szCs w:val="22"/>
        </w:rPr>
        <w:t>s</w:t>
      </w:r>
      <w:bookmarkEnd w:id="352"/>
    </w:p>
    <w:p w14:paraId="5C03DD40" w14:textId="77777777" w:rsidR="003453A9" w:rsidRPr="00F50FD4" w:rsidRDefault="003453A9" w:rsidP="008759C6">
      <w:pPr>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700"/>
        <w:gridCol w:w="4950"/>
      </w:tblGrid>
      <w:tr w:rsidR="003453A9" w:rsidRPr="00F50FD4" w14:paraId="0C10BE96" w14:textId="77777777" w:rsidTr="00356496">
        <w:trPr>
          <w:tblHeader/>
        </w:trPr>
        <w:tc>
          <w:tcPr>
            <w:tcW w:w="810" w:type="dxa"/>
            <w:shd w:val="clear" w:color="auto" w:fill="D9D9D9"/>
            <w:vAlign w:val="center"/>
          </w:tcPr>
          <w:p w14:paraId="1B4BC328" w14:textId="77777777" w:rsidR="003453A9" w:rsidRPr="00F50FD4" w:rsidRDefault="003453A9" w:rsidP="00C37B11">
            <w:pPr>
              <w:pStyle w:val="TableBoldCharCharCharCharChar1Char"/>
              <w:keepNext/>
              <w:ind w:left="0"/>
              <w:jc w:val="center"/>
              <w:rPr>
                <w:rFonts w:cs="Arial"/>
                <w:sz w:val="22"/>
                <w:szCs w:val="22"/>
              </w:rPr>
            </w:pPr>
            <w:r w:rsidRPr="00F50FD4">
              <w:rPr>
                <w:rFonts w:cs="Arial"/>
                <w:sz w:val="22"/>
                <w:szCs w:val="22"/>
              </w:rPr>
              <w:lastRenderedPageBreak/>
              <w:t>Row #</w:t>
            </w:r>
          </w:p>
        </w:tc>
        <w:tc>
          <w:tcPr>
            <w:tcW w:w="2700" w:type="dxa"/>
            <w:shd w:val="clear" w:color="auto" w:fill="D9D9D9"/>
            <w:vAlign w:val="center"/>
          </w:tcPr>
          <w:p w14:paraId="448AA661" w14:textId="77777777" w:rsidR="003453A9" w:rsidRPr="00F50FD4" w:rsidRDefault="003453A9" w:rsidP="00C37B11">
            <w:pPr>
              <w:pStyle w:val="TableBoldCharCharCharCharChar1Char"/>
              <w:keepNext/>
              <w:ind w:left="-28"/>
              <w:jc w:val="center"/>
              <w:rPr>
                <w:rFonts w:cs="Arial"/>
                <w:sz w:val="22"/>
                <w:szCs w:val="22"/>
              </w:rPr>
            </w:pPr>
            <w:r w:rsidRPr="00F50FD4">
              <w:rPr>
                <w:rFonts w:cs="Arial"/>
                <w:sz w:val="22"/>
                <w:szCs w:val="22"/>
              </w:rPr>
              <w:t>Name</w:t>
            </w:r>
          </w:p>
        </w:tc>
        <w:tc>
          <w:tcPr>
            <w:tcW w:w="4950" w:type="dxa"/>
            <w:shd w:val="clear" w:color="auto" w:fill="D9D9D9"/>
            <w:vAlign w:val="center"/>
          </w:tcPr>
          <w:p w14:paraId="161DB0B5" w14:textId="77777777" w:rsidR="003453A9" w:rsidRPr="00F50FD4" w:rsidRDefault="003453A9" w:rsidP="00C37B11">
            <w:pPr>
              <w:pStyle w:val="TableBoldCharCharCharCharChar1Char"/>
              <w:keepNext/>
              <w:ind w:left="0"/>
              <w:jc w:val="center"/>
              <w:rPr>
                <w:rFonts w:cs="Arial"/>
                <w:sz w:val="22"/>
                <w:szCs w:val="22"/>
              </w:rPr>
            </w:pPr>
            <w:r w:rsidRPr="00F50FD4">
              <w:rPr>
                <w:rFonts w:cs="Arial"/>
                <w:sz w:val="22"/>
                <w:szCs w:val="22"/>
              </w:rPr>
              <w:t>Description</w:t>
            </w:r>
          </w:p>
        </w:tc>
      </w:tr>
      <w:tr w:rsidR="003453A9" w:rsidRPr="00F50FD4" w14:paraId="2A7F25DC" w14:textId="77777777" w:rsidTr="008759C6">
        <w:trPr>
          <w:trHeight w:val="1153"/>
        </w:trPr>
        <w:tc>
          <w:tcPr>
            <w:tcW w:w="810" w:type="dxa"/>
            <w:vAlign w:val="center"/>
          </w:tcPr>
          <w:p w14:paraId="796C481F" w14:textId="77777777" w:rsidR="003453A9" w:rsidRPr="00F50FD4" w:rsidRDefault="003453A9" w:rsidP="00C37B11">
            <w:pPr>
              <w:pStyle w:val="Tabletext"/>
              <w:jc w:val="center"/>
              <w:rPr>
                <w:rFonts w:cs="Arial"/>
                <w:szCs w:val="22"/>
              </w:rPr>
            </w:pPr>
            <w:r w:rsidRPr="00F50FD4">
              <w:rPr>
                <w:rFonts w:cs="Arial"/>
                <w:szCs w:val="22"/>
              </w:rPr>
              <w:t>1</w:t>
            </w:r>
          </w:p>
        </w:tc>
        <w:tc>
          <w:tcPr>
            <w:tcW w:w="2700" w:type="dxa"/>
            <w:vAlign w:val="center"/>
          </w:tcPr>
          <w:p w14:paraId="4A17BFFA" w14:textId="77777777" w:rsidR="003453A9" w:rsidRPr="00F50FD4" w:rsidRDefault="003453A9" w:rsidP="00C37B11">
            <w:pPr>
              <w:pStyle w:val="Tabletext"/>
              <w:rPr>
                <w:rFonts w:cs="Arial"/>
                <w:szCs w:val="22"/>
              </w:rPr>
            </w:pPr>
            <w:r w:rsidRPr="00F50FD4">
              <w:rPr>
                <w:rFonts w:cs="Arial"/>
                <w:szCs w:val="22"/>
              </w:rPr>
              <w:t>In addition to any outputs listed below, all inputs shall be included as outputs.</w:t>
            </w:r>
          </w:p>
        </w:tc>
        <w:tc>
          <w:tcPr>
            <w:tcW w:w="4950" w:type="dxa"/>
            <w:vAlign w:val="center"/>
          </w:tcPr>
          <w:p w14:paraId="0C2CB742" w14:textId="77777777" w:rsidR="003453A9" w:rsidRPr="00F50FD4" w:rsidRDefault="003453A9" w:rsidP="00C37B11">
            <w:pPr>
              <w:pStyle w:val="Tabletext"/>
              <w:rPr>
                <w:rFonts w:cs="Arial"/>
                <w:szCs w:val="22"/>
              </w:rPr>
            </w:pPr>
            <w:r w:rsidRPr="00F50FD4">
              <w:rPr>
                <w:rFonts w:cs="Arial"/>
                <w:szCs w:val="22"/>
              </w:rPr>
              <w:t>All inputs</w:t>
            </w:r>
            <w:r w:rsidR="00096505" w:rsidRPr="00F50FD4">
              <w:rPr>
                <w:rFonts w:cs="Arial"/>
                <w:szCs w:val="22"/>
              </w:rPr>
              <w:t xml:space="preserve">.  </w:t>
            </w:r>
          </w:p>
        </w:tc>
      </w:tr>
      <w:tr w:rsidR="00574740" w:rsidRPr="00F50FD4" w14:paraId="0FB8EFF9" w14:textId="77777777" w:rsidTr="008759C6">
        <w:trPr>
          <w:trHeight w:val="1801"/>
        </w:trPr>
        <w:tc>
          <w:tcPr>
            <w:tcW w:w="810" w:type="dxa"/>
            <w:vAlign w:val="center"/>
          </w:tcPr>
          <w:p w14:paraId="6ADC3C51" w14:textId="77777777" w:rsidR="00574740" w:rsidRPr="00F50FD4" w:rsidRDefault="00574740" w:rsidP="00C37B11">
            <w:pPr>
              <w:pStyle w:val="CommentText"/>
              <w:jc w:val="center"/>
              <w:rPr>
                <w:rFonts w:cs="Arial"/>
                <w:szCs w:val="22"/>
              </w:rPr>
            </w:pPr>
            <w:r w:rsidRPr="00F50FD4">
              <w:rPr>
                <w:rFonts w:cs="Arial"/>
                <w:szCs w:val="22"/>
              </w:rPr>
              <w:t>2</w:t>
            </w:r>
          </w:p>
        </w:tc>
        <w:tc>
          <w:tcPr>
            <w:tcW w:w="2700" w:type="dxa"/>
            <w:vAlign w:val="center"/>
          </w:tcPr>
          <w:p w14:paraId="1E02CFA3" w14:textId="77777777" w:rsidR="00574740" w:rsidRPr="00F50FD4" w:rsidRDefault="00574740" w:rsidP="00C37B11">
            <w:pPr>
              <w:pStyle w:val="CommentText"/>
              <w:rPr>
                <w:rFonts w:cs="Arial"/>
                <w:szCs w:val="22"/>
              </w:rPr>
            </w:pPr>
            <w:r w:rsidRPr="00F50FD4">
              <w:rPr>
                <w:rFonts w:cs="Arial"/>
                <w:szCs w:val="22"/>
              </w:rPr>
              <w:t xml:space="preserve">TransmissionLossObligationChargeForRTSchedulesUnderOperatingAgreementQuantity </w:t>
            </w:r>
            <w:r w:rsidRPr="00F50FD4">
              <w:rPr>
                <w:iCs/>
                <w:position w:val="-6"/>
                <w:sz w:val="28"/>
                <w:szCs w:val="22"/>
                <w:vertAlign w:val="subscript"/>
              </w:rPr>
              <w:t>BrtEmdh</w:t>
            </w:r>
            <w:r w:rsidR="00495D7D" w:rsidRPr="00F50FD4">
              <w:rPr>
                <w:iCs/>
                <w:position w:val="-6"/>
                <w:sz w:val="28"/>
                <w:szCs w:val="22"/>
                <w:vertAlign w:val="subscript"/>
              </w:rPr>
              <w:t>c</w:t>
            </w:r>
            <w:r w:rsidRPr="00F50FD4">
              <w:rPr>
                <w:iCs/>
                <w:position w:val="-6"/>
                <w:sz w:val="28"/>
                <w:szCs w:val="22"/>
                <w:vertAlign w:val="subscript"/>
              </w:rPr>
              <w:t>i</w:t>
            </w:r>
            <w:r w:rsidR="00495D7D" w:rsidRPr="00F50FD4">
              <w:rPr>
                <w:iCs/>
                <w:position w:val="-6"/>
                <w:sz w:val="28"/>
                <w:szCs w:val="22"/>
                <w:vertAlign w:val="subscript"/>
              </w:rPr>
              <w:t>f</w:t>
            </w:r>
          </w:p>
        </w:tc>
        <w:tc>
          <w:tcPr>
            <w:tcW w:w="4950" w:type="dxa"/>
            <w:vAlign w:val="center"/>
          </w:tcPr>
          <w:p w14:paraId="6CE45C61" w14:textId="77777777" w:rsidR="00574740" w:rsidRPr="00F50FD4" w:rsidRDefault="00574740" w:rsidP="00495D7D">
            <w:pPr>
              <w:rPr>
                <w:rFonts w:cs="Arial"/>
                <w:szCs w:val="22"/>
              </w:rPr>
            </w:pPr>
            <w:r w:rsidRPr="00F50FD4">
              <w:rPr>
                <w:rFonts w:cs="Arial"/>
                <w:szCs w:val="22"/>
              </w:rPr>
              <w:t xml:space="preserve">Transmission Loss Obligation Charge For RT Schedules Under Operating Agreement Quantity by Business Associate ID </w:t>
            </w:r>
            <w:r w:rsidRPr="00F50FD4">
              <w:rPr>
                <w:rFonts w:cs="Arial"/>
                <w:bCs/>
                <w:szCs w:val="22"/>
              </w:rPr>
              <w:t>B,</w:t>
            </w:r>
            <w:r w:rsidRPr="00F50FD4">
              <w:rPr>
                <w:rFonts w:cs="Arial"/>
                <w:szCs w:val="22"/>
              </w:rPr>
              <w:t xml:space="preserve"> Resource ID </w:t>
            </w:r>
            <w:r w:rsidRPr="00F50FD4">
              <w:rPr>
                <w:rFonts w:cs="Arial"/>
                <w:bCs/>
                <w:szCs w:val="22"/>
              </w:rPr>
              <w:t>r.</w:t>
            </w:r>
            <w:r w:rsidRPr="00F50FD4">
              <w:rPr>
                <w:rFonts w:cs="Arial"/>
                <w:szCs w:val="22"/>
              </w:rPr>
              <w:t xml:space="preserve"> </w:t>
            </w:r>
          </w:p>
        </w:tc>
      </w:tr>
      <w:tr w:rsidR="00574740" w:rsidRPr="00F50FD4" w14:paraId="02705D6D" w14:textId="77777777" w:rsidTr="008759C6">
        <w:trPr>
          <w:trHeight w:val="1801"/>
        </w:trPr>
        <w:tc>
          <w:tcPr>
            <w:tcW w:w="810" w:type="dxa"/>
            <w:vAlign w:val="center"/>
          </w:tcPr>
          <w:p w14:paraId="44DAEB50" w14:textId="77777777" w:rsidR="00574740" w:rsidRPr="00F50FD4" w:rsidRDefault="00574740" w:rsidP="00C37B11">
            <w:pPr>
              <w:pStyle w:val="CommentText"/>
              <w:jc w:val="center"/>
              <w:rPr>
                <w:rFonts w:cs="Arial"/>
                <w:szCs w:val="22"/>
              </w:rPr>
            </w:pPr>
            <w:r w:rsidRPr="00F50FD4">
              <w:rPr>
                <w:rFonts w:cs="Arial"/>
                <w:szCs w:val="22"/>
              </w:rPr>
              <w:t>3</w:t>
            </w:r>
          </w:p>
        </w:tc>
        <w:tc>
          <w:tcPr>
            <w:tcW w:w="2700" w:type="dxa"/>
            <w:vAlign w:val="center"/>
          </w:tcPr>
          <w:p w14:paraId="1D823D52" w14:textId="77777777" w:rsidR="00574740" w:rsidRPr="00F50FD4" w:rsidRDefault="00574740" w:rsidP="00C37B11">
            <w:pPr>
              <w:pStyle w:val="CommentText"/>
              <w:rPr>
                <w:rFonts w:cs="Arial"/>
                <w:szCs w:val="22"/>
              </w:rPr>
            </w:pPr>
            <w:r w:rsidRPr="00F50FD4">
              <w:rPr>
                <w:rFonts w:cs="Arial"/>
                <w:szCs w:val="22"/>
              </w:rPr>
              <w:t xml:space="preserve">TransmissionLossObligationChargeForRTSchedulesUnderOperatingAgreementPrice </w:t>
            </w:r>
            <w:r w:rsidRPr="00F50FD4">
              <w:rPr>
                <w:iCs/>
                <w:position w:val="-6"/>
                <w:sz w:val="28"/>
                <w:szCs w:val="22"/>
                <w:vertAlign w:val="subscript"/>
              </w:rPr>
              <w:t>Brtmdh</w:t>
            </w:r>
            <w:r w:rsidR="00495D7D" w:rsidRPr="00F50FD4">
              <w:rPr>
                <w:iCs/>
                <w:position w:val="-6"/>
                <w:sz w:val="28"/>
                <w:szCs w:val="22"/>
                <w:vertAlign w:val="subscript"/>
              </w:rPr>
              <w:t>c</w:t>
            </w:r>
            <w:r w:rsidRPr="00F50FD4">
              <w:rPr>
                <w:iCs/>
                <w:position w:val="-6"/>
                <w:sz w:val="28"/>
                <w:szCs w:val="22"/>
                <w:vertAlign w:val="subscript"/>
              </w:rPr>
              <w:t>i</w:t>
            </w:r>
            <w:r w:rsidR="00495D7D" w:rsidRPr="00F50FD4">
              <w:rPr>
                <w:iCs/>
                <w:position w:val="-6"/>
                <w:sz w:val="28"/>
                <w:szCs w:val="22"/>
                <w:vertAlign w:val="subscript"/>
              </w:rPr>
              <w:t>f</w:t>
            </w:r>
          </w:p>
        </w:tc>
        <w:tc>
          <w:tcPr>
            <w:tcW w:w="4950" w:type="dxa"/>
            <w:vAlign w:val="center"/>
          </w:tcPr>
          <w:p w14:paraId="287743CA" w14:textId="77777777" w:rsidR="00574740" w:rsidRPr="00F50FD4" w:rsidRDefault="00574740" w:rsidP="00BB44E5">
            <w:pPr>
              <w:rPr>
                <w:rFonts w:cs="Arial"/>
                <w:szCs w:val="22"/>
              </w:rPr>
            </w:pPr>
            <w:r w:rsidRPr="00F50FD4">
              <w:rPr>
                <w:rFonts w:cs="Arial"/>
                <w:szCs w:val="22"/>
              </w:rPr>
              <w:t xml:space="preserve">Transmission Loss Obligation Charge For RT Schedules Under Operating Agreement Price by Business Associate ID </w:t>
            </w:r>
            <w:r w:rsidRPr="00F50FD4">
              <w:rPr>
                <w:rFonts w:cs="Arial"/>
                <w:bCs/>
                <w:szCs w:val="22"/>
              </w:rPr>
              <w:t>B,</w:t>
            </w:r>
            <w:r w:rsidRPr="00F50FD4">
              <w:rPr>
                <w:rFonts w:cs="Arial"/>
                <w:szCs w:val="22"/>
              </w:rPr>
              <w:t xml:space="preserve"> Resource ID </w:t>
            </w:r>
            <w:r w:rsidRPr="00F50FD4">
              <w:rPr>
                <w:rFonts w:cs="Arial"/>
                <w:bCs/>
                <w:szCs w:val="22"/>
              </w:rPr>
              <w:t>r</w:t>
            </w:r>
            <w:r w:rsidR="00BB44E5" w:rsidRPr="00F50FD4">
              <w:rPr>
                <w:rFonts w:cs="Arial"/>
                <w:bCs/>
                <w:szCs w:val="22"/>
              </w:rPr>
              <w:t>.</w:t>
            </w:r>
            <w:r w:rsidRPr="00F50FD4">
              <w:rPr>
                <w:rFonts w:cs="Arial"/>
                <w:bCs/>
                <w:szCs w:val="22"/>
              </w:rPr>
              <w:t xml:space="preserve"> </w:t>
            </w:r>
          </w:p>
        </w:tc>
      </w:tr>
      <w:tr w:rsidR="00574740" w:rsidRPr="00F50FD4" w14:paraId="0AD1C365" w14:textId="77777777" w:rsidTr="008759C6">
        <w:trPr>
          <w:trHeight w:val="1801"/>
        </w:trPr>
        <w:tc>
          <w:tcPr>
            <w:tcW w:w="810" w:type="dxa"/>
            <w:vAlign w:val="center"/>
          </w:tcPr>
          <w:p w14:paraId="2BBCC530" w14:textId="77777777" w:rsidR="00574740" w:rsidRPr="00F50FD4" w:rsidRDefault="00574740" w:rsidP="00C37B11">
            <w:pPr>
              <w:pStyle w:val="CommentText"/>
              <w:jc w:val="center"/>
              <w:rPr>
                <w:rFonts w:cs="Arial"/>
                <w:szCs w:val="22"/>
              </w:rPr>
            </w:pPr>
            <w:r w:rsidRPr="00F50FD4">
              <w:rPr>
                <w:rFonts w:cs="Arial"/>
                <w:szCs w:val="22"/>
              </w:rPr>
              <w:t>4</w:t>
            </w:r>
          </w:p>
        </w:tc>
        <w:tc>
          <w:tcPr>
            <w:tcW w:w="2700" w:type="dxa"/>
            <w:vAlign w:val="center"/>
          </w:tcPr>
          <w:p w14:paraId="03E58AD3" w14:textId="77777777" w:rsidR="00574740" w:rsidRPr="00F50FD4" w:rsidRDefault="00574740" w:rsidP="00C37B11">
            <w:pPr>
              <w:pStyle w:val="CommentText"/>
              <w:rPr>
                <w:rFonts w:cs="Arial"/>
                <w:szCs w:val="22"/>
              </w:rPr>
            </w:pPr>
            <w:r w:rsidRPr="00F50FD4">
              <w:rPr>
                <w:rFonts w:cs="Arial"/>
                <w:szCs w:val="22"/>
              </w:rPr>
              <w:t xml:space="preserve">TransmissionLossObligationChargeForRTSchedulesUnderOperatingAgreementAmount </w:t>
            </w:r>
            <w:r w:rsidRPr="00F50FD4">
              <w:rPr>
                <w:rFonts w:cs="Arial"/>
                <w:sz w:val="28"/>
                <w:szCs w:val="22"/>
                <w:vertAlign w:val="subscript"/>
              </w:rPr>
              <w:t>BrtEmdh</w:t>
            </w:r>
            <w:r w:rsidR="00BB44E5" w:rsidRPr="00F50FD4">
              <w:rPr>
                <w:rFonts w:cs="Arial"/>
                <w:sz w:val="28"/>
                <w:szCs w:val="22"/>
                <w:vertAlign w:val="subscript"/>
              </w:rPr>
              <w:t>c</w:t>
            </w:r>
            <w:r w:rsidRPr="00F50FD4">
              <w:rPr>
                <w:rFonts w:cs="Arial"/>
                <w:sz w:val="28"/>
                <w:szCs w:val="22"/>
                <w:vertAlign w:val="subscript"/>
              </w:rPr>
              <w:t>i</w:t>
            </w:r>
            <w:r w:rsidR="00BB44E5" w:rsidRPr="00F50FD4">
              <w:rPr>
                <w:rFonts w:cs="Arial"/>
                <w:sz w:val="28"/>
                <w:szCs w:val="22"/>
                <w:vertAlign w:val="subscript"/>
              </w:rPr>
              <w:t>f</w:t>
            </w:r>
          </w:p>
        </w:tc>
        <w:tc>
          <w:tcPr>
            <w:tcW w:w="4950" w:type="dxa"/>
            <w:vAlign w:val="center"/>
          </w:tcPr>
          <w:p w14:paraId="180B769A" w14:textId="77777777" w:rsidR="00574740" w:rsidRPr="00F50FD4" w:rsidRDefault="00574740" w:rsidP="00BB44E5">
            <w:pPr>
              <w:rPr>
                <w:rFonts w:cs="Arial"/>
                <w:szCs w:val="22"/>
              </w:rPr>
            </w:pPr>
            <w:r w:rsidRPr="00F50FD4">
              <w:rPr>
                <w:rFonts w:cs="Arial"/>
                <w:szCs w:val="22"/>
              </w:rPr>
              <w:t xml:space="preserve">Transmission Loss Obligation Charge For Real-Time Interchange Schedules in accordance with the Transmission Control Agreement Amount by Business Associate ID </w:t>
            </w:r>
            <w:r w:rsidRPr="00F50FD4">
              <w:rPr>
                <w:rFonts w:cs="Arial"/>
                <w:bCs/>
                <w:szCs w:val="22"/>
              </w:rPr>
              <w:t>B,</w:t>
            </w:r>
            <w:r w:rsidRPr="00F50FD4">
              <w:rPr>
                <w:rFonts w:cs="Arial"/>
                <w:szCs w:val="22"/>
              </w:rPr>
              <w:t xml:space="preserve"> Resource ID </w:t>
            </w:r>
            <w:r w:rsidRPr="00F50FD4">
              <w:rPr>
                <w:rFonts w:cs="Arial"/>
                <w:bCs/>
                <w:szCs w:val="22"/>
              </w:rPr>
              <w:t>r</w:t>
            </w:r>
            <w:r w:rsidR="00BB44E5" w:rsidRPr="00F50FD4">
              <w:rPr>
                <w:rFonts w:cs="Arial"/>
                <w:bCs/>
                <w:szCs w:val="22"/>
              </w:rPr>
              <w:t>.</w:t>
            </w:r>
          </w:p>
        </w:tc>
      </w:tr>
      <w:tr w:rsidR="001F2A22" w:rsidRPr="00F50FD4" w14:paraId="02D072E6" w14:textId="77777777" w:rsidTr="00C11FEF">
        <w:trPr>
          <w:trHeight w:val="1801"/>
          <w:ins w:id="353" w:author="Boudreau, Phillip" w:date="2021-10-01T15:30:00Z"/>
        </w:trPr>
        <w:tc>
          <w:tcPr>
            <w:tcW w:w="810" w:type="dxa"/>
            <w:vAlign w:val="center"/>
          </w:tcPr>
          <w:p w14:paraId="02823140" w14:textId="77777777" w:rsidR="001F2A22" w:rsidRDefault="001F2A22" w:rsidP="00C37B11">
            <w:pPr>
              <w:pStyle w:val="CommentText"/>
              <w:jc w:val="center"/>
              <w:rPr>
                <w:ins w:id="354" w:author="Boudreau, Phillip" w:date="2021-10-01T15:30:00Z"/>
                <w:rFonts w:cs="Arial"/>
                <w:szCs w:val="22"/>
                <w:highlight w:val="yellow"/>
              </w:rPr>
            </w:pPr>
          </w:p>
        </w:tc>
        <w:tc>
          <w:tcPr>
            <w:tcW w:w="2700" w:type="dxa"/>
            <w:shd w:val="clear" w:color="auto" w:fill="FFFF00"/>
            <w:vAlign w:val="center"/>
          </w:tcPr>
          <w:p w14:paraId="57A808AA" w14:textId="286E1DF1" w:rsidR="001F2A22" w:rsidRPr="00C11FEF" w:rsidRDefault="001F2A22" w:rsidP="00C37B11">
            <w:pPr>
              <w:pStyle w:val="CommentText"/>
              <w:rPr>
                <w:ins w:id="355" w:author="Boudreau, Phillip" w:date="2021-10-01T15:30:00Z"/>
                <w:rFonts w:cs="Arial"/>
                <w:szCs w:val="22"/>
                <w:highlight w:val="yellow"/>
              </w:rPr>
            </w:pPr>
            <w:ins w:id="356" w:author="Boudreau, Phillip" w:date="2021-10-01T15:30:00Z">
              <w:r w:rsidRPr="00C11FEF">
                <w:rPr>
                  <w:rFonts w:cs="Arial"/>
                  <w:szCs w:val="22"/>
                  <w:highlight w:val="yellow"/>
                </w:rPr>
                <w:t xml:space="preserve">TransmissionLossConsolidationAmount </w:t>
              </w:r>
              <w:r w:rsidRPr="00C11FEF">
                <w:rPr>
                  <w:iCs/>
                  <w:position w:val="-6"/>
                  <w:sz w:val="28"/>
                  <w:szCs w:val="22"/>
                  <w:highlight w:val="yellow"/>
                  <w:vertAlign w:val="subscript"/>
                </w:rPr>
                <w:t>BrtEmdhcif</w:t>
              </w:r>
            </w:ins>
          </w:p>
        </w:tc>
        <w:tc>
          <w:tcPr>
            <w:tcW w:w="4950" w:type="dxa"/>
            <w:shd w:val="clear" w:color="auto" w:fill="FFFF00"/>
            <w:vAlign w:val="center"/>
          </w:tcPr>
          <w:p w14:paraId="6461463D" w14:textId="461E2DF4" w:rsidR="001F2A22" w:rsidRPr="00C11FEF" w:rsidRDefault="00C11FEF" w:rsidP="00C11FEF">
            <w:pPr>
              <w:rPr>
                <w:ins w:id="357" w:author="Boudreau, Phillip" w:date="2021-10-01T15:30:00Z"/>
                <w:szCs w:val="22"/>
                <w:highlight w:val="yellow"/>
              </w:rPr>
            </w:pPr>
            <w:ins w:id="358" w:author="Boudreau, Phillip" w:date="2021-10-05T14:04:00Z">
              <w:r w:rsidRPr="00C11FEF">
                <w:rPr>
                  <w:szCs w:val="22"/>
                  <w:highlight w:val="yellow"/>
                </w:rPr>
                <w:t>Exists to roll up the three different</w:t>
              </w:r>
            </w:ins>
            <w:ins w:id="359" w:author="Boudreau, Phillip" w:date="2021-10-05T14:09:00Z">
              <w:r w:rsidRPr="00C11FEF">
                <w:rPr>
                  <w:szCs w:val="22"/>
                  <w:highlight w:val="yellow"/>
                </w:rPr>
                <w:t xml:space="preserve"> derived</w:t>
              </w:r>
            </w:ins>
            <w:ins w:id="360" w:author="Boudreau, Phillip" w:date="2021-10-05T14:04:00Z">
              <w:r w:rsidRPr="00C11FEF">
                <w:rPr>
                  <w:szCs w:val="22"/>
                  <w:highlight w:val="yellow"/>
                </w:rPr>
                <w:t xml:space="preserve"> amounts</w:t>
              </w:r>
            </w:ins>
            <w:ins w:id="361" w:author="Boudreau, Phillip" w:date="2021-10-05T14:09:00Z">
              <w:r w:rsidRPr="00C11FEF">
                <w:rPr>
                  <w:szCs w:val="22"/>
                  <w:highlight w:val="yellow"/>
                </w:rPr>
                <w:t>. S</w:t>
              </w:r>
            </w:ins>
            <w:ins w:id="362" w:author="Boudreau, Phillip" w:date="2021-10-05T14:05:00Z">
              <w:r w:rsidRPr="00C11FEF">
                <w:rPr>
                  <w:szCs w:val="22"/>
                  <w:highlight w:val="yellow"/>
                </w:rPr>
                <w:t xml:space="preserve">ince the </w:t>
              </w:r>
            </w:ins>
            <w:ins w:id="363" w:author="Boudreau, Phillip" w:date="2021-10-05T14:06:00Z">
              <w:r w:rsidRPr="00C11FEF">
                <w:rPr>
                  <w:szCs w:val="22"/>
                  <w:highlight w:val="yellow"/>
                </w:rPr>
                <w:t xml:space="preserve">input </w:t>
              </w:r>
              <w:r w:rsidRPr="00C11FEF">
                <w:rPr>
                  <w:rFonts w:cs="Arial"/>
                  <w:szCs w:val="22"/>
                  <w:highlight w:val="yellow"/>
                </w:rPr>
                <w:t>WAPACOTPLossPaymentAmount  Bmdh</w:t>
              </w:r>
            </w:ins>
            <w:ins w:id="364" w:author="Boudreau, Phillip" w:date="2021-10-05T14:04:00Z">
              <w:r w:rsidRPr="00C11FEF">
                <w:rPr>
                  <w:szCs w:val="22"/>
                  <w:highlight w:val="yellow"/>
                </w:rPr>
                <w:t xml:space="preserve"> </w:t>
              </w:r>
            </w:ins>
            <w:ins w:id="365" w:author="Boudreau, Phillip" w:date="2021-10-05T14:06:00Z">
              <w:r w:rsidRPr="00C11FEF">
                <w:rPr>
                  <w:szCs w:val="22"/>
                  <w:highlight w:val="yellow"/>
                </w:rPr>
                <w:t>carries an SCID that is only ever used to derive the COTP Loss Paym</w:t>
              </w:r>
            </w:ins>
            <w:ins w:id="366" w:author="Boudreau, Phillip" w:date="2021-10-05T14:08:00Z">
              <w:r w:rsidRPr="00C11FEF">
                <w:rPr>
                  <w:szCs w:val="22"/>
                  <w:highlight w:val="yellow"/>
                </w:rPr>
                <w:t>ent Amount here in 6976</w:t>
              </w:r>
            </w:ins>
            <w:ins w:id="367" w:author="Boudreau, Phillip" w:date="2021-10-05T14:09:00Z">
              <w:r w:rsidRPr="00C11FEF">
                <w:rPr>
                  <w:szCs w:val="22"/>
                  <w:highlight w:val="yellow"/>
                </w:rPr>
                <w:t xml:space="preserve"> the fact that it carries a smaller attribute set than the other two inputs will not cause output matrix issues. </w:t>
              </w:r>
            </w:ins>
            <w:ins w:id="368" w:author="Boudreau, Phillip" w:date="2021-10-05T14:08:00Z">
              <w:r w:rsidRPr="00C11FEF">
                <w:rPr>
                  <w:szCs w:val="22"/>
                  <w:highlight w:val="yellow"/>
                </w:rPr>
                <w:t xml:space="preserve"> </w:t>
              </w:r>
            </w:ins>
          </w:p>
        </w:tc>
      </w:tr>
      <w:tr w:rsidR="00D73D04" w:rsidRPr="00F50FD4" w14:paraId="1F136483" w14:textId="77777777" w:rsidTr="008759C6">
        <w:trPr>
          <w:trHeight w:val="1801"/>
          <w:ins w:id="369" w:author="Boudreau, Phillip" w:date="2021-09-30T12:15:00Z"/>
        </w:trPr>
        <w:tc>
          <w:tcPr>
            <w:tcW w:w="810" w:type="dxa"/>
            <w:vAlign w:val="center"/>
          </w:tcPr>
          <w:p w14:paraId="0F769763" w14:textId="77777777" w:rsidR="00D73D04" w:rsidRDefault="00D73D04" w:rsidP="00C37B11">
            <w:pPr>
              <w:pStyle w:val="CommentText"/>
              <w:jc w:val="center"/>
              <w:rPr>
                <w:ins w:id="370" w:author="Boudreau, Phillip" w:date="2021-09-30T12:15:00Z"/>
                <w:rFonts w:cs="Arial"/>
                <w:szCs w:val="22"/>
                <w:highlight w:val="yellow"/>
              </w:rPr>
            </w:pPr>
          </w:p>
        </w:tc>
        <w:tc>
          <w:tcPr>
            <w:tcW w:w="2700" w:type="dxa"/>
            <w:vAlign w:val="center"/>
          </w:tcPr>
          <w:p w14:paraId="539A7393" w14:textId="0370E83C" w:rsidR="00D73D04" w:rsidRPr="000A20E9" w:rsidRDefault="00D73D04" w:rsidP="00C37B11">
            <w:pPr>
              <w:pStyle w:val="CommentText"/>
              <w:rPr>
                <w:ins w:id="371" w:author="Boudreau, Phillip" w:date="2021-09-30T12:15:00Z"/>
                <w:rFonts w:cs="Arial"/>
                <w:szCs w:val="22"/>
                <w:highlight w:val="yellow"/>
              </w:rPr>
            </w:pPr>
            <w:ins w:id="372" w:author="Boudreau, Phillip" w:date="2021-09-30T12:15:00Z">
              <w:r>
                <w:rPr>
                  <w:rFonts w:cs="Arial"/>
                  <w:szCs w:val="22"/>
                  <w:highlight w:val="yellow"/>
                </w:rPr>
                <w:t>WAPACOTP</w:t>
              </w:r>
              <w:r w:rsidRPr="000A20E9">
                <w:rPr>
                  <w:rFonts w:cs="Arial"/>
                  <w:szCs w:val="22"/>
                  <w:highlight w:val="yellow"/>
                </w:rPr>
                <w:t>LossPay</w:t>
              </w:r>
              <w:r>
                <w:rPr>
                  <w:rFonts w:cs="Arial"/>
                  <w:szCs w:val="22"/>
                  <w:highlight w:val="yellow"/>
                </w:rPr>
                <w:t>ment</w:t>
              </w:r>
              <w:r w:rsidRPr="000A20E9">
                <w:rPr>
                  <w:rFonts w:cs="Arial"/>
                  <w:szCs w:val="22"/>
                  <w:highlight w:val="yellow"/>
                </w:rPr>
                <w:t>Amount</w:t>
              </w:r>
              <w:r w:rsidRPr="00D73D04">
                <w:rPr>
                  <w:rFonts w:cs="Arial"/>
                  <w:szCs w:val="22"/>
                  <w:highlight w:val="yellow"/>
                </w:rPr>
                <w:t xml:space="preserve"> </w:t>
              </w:r>
            </w:ins>
            <w:ins w:id="373" w:author="Boudreau, Phillip" w:date="2021-10-01T14:29:00Z">
              <w:r w:rsidR="00D054BA" w:rsidRPr="00D73D04">
                <w:rPr>
                  <w:iCs/>
                  <w:position w:val="-6"/>
                  <w:sz w:val="28"/>
                  <w:szCs w:val="22"/>
                  <w:highlight w:val="yellow"/>
                  <w:vertAlign w:val="subscript"/>
                </w:rPr>
                <w:t>Bmdh</w:t>
              </w:r>
            </w:ins>
          </w:p>
        </w:tc>
        <w:tc>
          <w:tcPr>
            <w:tcW w:w="4950" w:type="dxa"/>
            <w:vAlign w:val="center"/>
          </w:tcPr>
          <w:p w14:paraId="6750BA99" w14:textId="19C6092F" w:rsidR="00D73D04" w:rsidRPr="00F474C5" w:rsidRDefault="004E7A24" w:rsidP="004E7A24">
            <w:pPr>
              <w:rPr>
                <w:ins w:id="374" w:author="Boudreau, Phillip" w:date="2021-09-30T12:15:00Z"/>
                <w:color w:val="0000FF"/>
                <w:highlight w:val="yellow"/>
              </w:rPr>
            </w:pPr>
            <w:ins w:id="375" w:author="Boudreau, Phillip" w:date="2021-10-01T14:32:00Z">
              <w:r>
                <w:rPr>
                  <w:szCs w:val="22"/>
                  <w:highlight w:val="yellow"/>
                </w:rPr>
                <w:t>T</w:t>
              </w:r>
              <w:r w:rsidRPr="004E7A24">
                <w:rPr>
                  <w:szCs w:val="22"/>
                  <w:highlight w:val="yellow"/>
                </w:rPr>
                <w:t xml:space="preserve">he </w:t>
              </w:r>
              <w:r w:rsidRPr="004E7A24">
                <w:rPr>
                  <w:iCs/>
                  <w:highlight w:val="yellow"/>
                </w:rPr>
                <w:t>one WAPA SCID that shall receive the financial loss payback</w:t>
              </w:r>
            </w:ins>
            <w:ins w:id="376" w:author="Boudreau, Phillip" w:date="2021-10-01T14:33:00Z">
              <w:r w:rsidR="0074744D">
                <w:rPr>
                  <w:iCs/>
                  <w:highlight w:val="yellow"/>
                </w:rPr>
                <w:t xml:space="preserve"> is associated to the amount by use of the Flag</w:t>
              </w:r>
            </w:ins>
          </w:p>
        </w:tc>
      </w:tr>
      <w:tr w:rsidR="00C4183D" w:rsidRPr="00F50FD4" w14:paraId="6F233333" w14:textId="77777777" w:rsidTr="008759C6">
        <w:trPr>
          <w:trHeight w:val="1801"/>
          <w:ins w:id="377" w:author="Boudreau, Phillip" w:date="2021-10-01T09:04:00Z"/>
        </w:trPr>
        <w:tc>
          <w:tcPr>
            <w:tcW w:w="810" w:type="dxa"/>
            <w:vAlign w:val="center"/>
          </w:tcPr>
          <w:p w14:paraId="6D906EE9" w14:textId="77777777" w:rsidR="00C4183D" w:rsidRDefault="00C4183D" w:rsidP="00C37B11">
            <w:pPr>
              <w:pStyle w:val="CommentText"/>
              <w:jc w:val="center"/>
              <w:rPr>
                <w:ins w:id="378" w:author="Boudreau, Phillip" w:date="2021-10-01T09:04:00Z"/>
                <w:rFonts w:cs="Arial"/>
                <w:szCs w:val="22"/>
                <w:highlight w:val="yellow"/>
              </w:rPr>
            </w:pPr>
          </w:p>
        </w:tc>
        <w:tc>
          <w:tcPr>
            <w:tcW w:w="2700" w:type="dxa"/>
            <w:vAlign w:val="center"/>
          </w:tcPr>
          <w:p w14:paraId="58FBC353" w14:textId="63A6C1E9" w:rsidR="00C4183D" w:rsidRPr="000A20E9" w:rsidRDefault="00C4183D" w:rsidP="00C37B11">
            <w:pPr>
              <w:pStyle w:val="CommentText"/>
              <w:rPr>
                <w:ins w:id="379" w:author="Boudreau, Phillip" w:date="2021-10-01T09:04:00Z"/>
                <w:rFonts w:cs="Arial"/>
                <w:szCs w:val="22"/>
                <w:highlight w:val="yellow"/>
              </w:rPr>
            </w:pPr>
            <w:ins w:id="380" w:author="Boudreau, Phillip" w:date="2021-10-01T09:04:00Z">
              <w:r>
                <w:rPr>
                  <w:rFonts w:cs="Arial"/>
                  <w:szCs w:val="22"/>
                  <w:highlight w:val="yellow"/>
                </w:rPr>
                <w:t>CAISO</w:t>
              </w:r>
              <w:r w:rsidRPr="000A20E9">
                <w:rPr>
                  <w:rFonts w:cs="Arial"/>
                  <w:szCs w:val="22"/>
                  <w:highlight w:val="yellow"/>
                </w:rPr>
                <w:t>COTPLossPaybackAmount</w:t>
              </w:r>
              <w:r>
                <w:rPr>
                  <w:rFonts w:cs="Arial"/>
                  <w:szCs w:val="22"/>
                  <w:highlight w:val="yellow"/>
                </w:rPr>
                <w:t xml:space="preserve"> </w:t>
              </w:r>
              <w:r w:rsidRPr="005F63C2">
                <w:rPr>
                  <w:rFonts w:cs="Arial"/>
                  <w:szCs w:val="22"/>
                  <w:highlight w:val="yellow"/>
                  <w:vertAlign w:val="subscript"/>
                </w:rPr>
                <w:t>mdh</w:t>
              </w:r>
            </w:ins>
          </w:p>
        </w:tc>
        <w:tc>
          <w:tcPr>
            <w:tcW w:w="4950" w:type="dxa"/>
            <w:vAlign w:val="center"/>
          </w:tcPr>
          <w:p w14:paraId="63141B17" w14:textId="207BF7E8" w:rsidR="004E7A24" w:rsidRPr="004E7A24" w:rsidRDefault="00C4183D" w:rsidP="004E7A24">
            <w:pPr>
              <w:pStyle w:val="Tabletext"/>
              <w:rPr>
                <w:ins w:id="381" w:author="Boudreau, Phillip" w:date="2021-10-01T14:30:00Z"/>
                <w:szCs w:val="22"/>
                <w:highlight w:val="yellow"/>
              </w:rPr>
            </w:pPr>
            <w:ins w:id="382" w:author="Boudreau, Phillip" w:date="2021-10-01T09:04:00Z">
              <w:r w:rsidRPr="004E7A24">
                <w:rPr>
                  <w:highlight w:val="yellow"/>
                </w:rPr>
                <w:t xml:space="preserve">This exists in order to </w:t>
              </w:r>
            </w:ins>
            <w:ins w:id="383" w:author="Boudreau, Phillip" w:date="2021-10-01T14:29:00Z">
              <w:r w:rsidR="004E7A24" w:rsidRPr="004E7A24">
                <w:rPr>
                  <w:highlight w:val="yellow"/>
                </w:rPr>
                <w:t xml:space="preserve">facilitate </w:t>
              </w:r>
            </w:ins>
            <w:ins w:id="384" w:author="Boudreau, Phillip" w:date="2021-10-01T14:31:00Z">
              <w:r w:rsidR="004E7A24" w:rsidRPr="004E7A24">
                <w:rPr>
                  <w:highlight w:val="yellow"/>
                </w:rPr>
                <w:t>paying</w:t>
              </w:r>
            </w:ins>
            <w:ins w:id="385" w:author="Boudreau, Phillip" w:date="2021-10-01T14:30:00Z">
              <w:r w:rsidR="004E7A24" w:rsidRPr="004E7A24">
                <w:rPr>
                  <w:szCs w:val="22"/>
                  <w:highlight w:val="yellow"/>
                </w:rPr>
                <w:t xml:space="preserve"> the </w:t>
              </w:r>
              <w:r w:rsidR="004E7A24" w:rsidRPr="004E7A24">
                <w:rPr>
                  <w:iCs/>
                  <w:highlight w:val="yellow"/>
                </w:rPr>
                <w:t>one WAPA SCID that shall receive the financial loss payback</w:t>
              </w:r>
            </w:ins>
            <w:ins w:id="386" w:author="Boudreau, Phillip" w:date="2021-10-01T14:31:00Z">
              <w:r w:rsidR="004E7A24" w:rsidRPr="004E7A24">
                <w:rPr>
                  <w:iCs/>
                  <w:highlight w:val="yellow"/>
                </w:rPr>
                <w:t xml:space="preserve"> in a subsequent equation</w:t>
              </w:r>
            </w:ins>
          </w:p>
          <w:p w14:paraId="4D812988" w14:textId="39DF46C9" w:rsidR="00C4183D" w:rsidRPr="00F474C5" w:rsidRDefault="00C4183D" w:rsidP="004E7A24">
            <w:pPr>
              <w:rPr>
                <w:ins w:id="387" w:author="Boudreau, Phillip" w:date="2021-10-01T09:04:00Z"/>
                <w:color w:val="0000FF"/>
                <w:highlight w:val="yellow"/>
              </w:rPr>
            </w:pPr>
          </w:p>
        </w:tc>
      </w:tr>
      <w:tr w:rsidR="00C07401" w:rsidRPr="00F50FD4" w14:paraId="4ECCD7A9" w14:textId="77777777" w:rsidTr="008759C6">
        <w:trPr>
          <w:trHeight w:val="1801"/>
        </w:trPr>
        <w:tc>
          <w:tcPr>
            <w:tcW w:w="810" w:type="dxa"/>
            <w:vAlign w:val="center"/>
          </w:tcPr>
          <w:p w14:paraId="76034F18" w14:textId="11CDD8C0" w:rsidR="00C07401" w:rsidRPr="009745C5" w:rsidRDefault="00F474C5" w:rsidP="00C37B11">
            <w:pPr>
              <w:pStyle w:val="CommentText"/>
              <w:jc w:val="center"/>
              <w:rPr>
                <w:rFonts w:cs="Arial"/>
                <w:szCs w:val="22"/>
                <w:highlight w:val="yellow"/>
              </w:rPr>
            </w:pPr>
            <w:ins w:id="388" w:author="Boudreau, Phillip" w:date="2021-09-30T10:38:00Z">
              <w:r>
                <w:rPr>
                  <w:rFonts w:cs="Arial"/>
                  <w:szCs w:val="22"/>
                  <w:highlight w:val="yellow"/>
                </w:rPr>
                <w:t>5</w:t>
              </w:r>
            </w:ins>
          </w:p>
        </w:tc>
        <w:tc>
          <w:tcPr>
            <w:tcW w:w="2700" w:type="dxa"/>
            <w:vAlign w:val="center"/>
          </w:tcPr>
          <w:p w14:paraId="77FE39C9" w14:textId="36E27B3C" w:rsidR="00C07401" w:rsidRPr="009745C5" w:rsidRDefault="00C07401" w:rsidP="000C0AA4">
            <w:pPr>
              <w:pStyle w:val="CommentText"/>
              <w:rPr>
                <w:color w:val="0000FF"/>
                <w:highlight w:val="yellow"/>
              </w:rPr>
            </w:pPr>
            <w:r w:rsidRPr="000A20E9">
              <w:rPr>
                <w:rFonts w:cs="Arial"/>
                <w:szCs w:val="22"/>
                <w:highlight w:val="yellow"/>
              </w:rPr>
              <w:t>COTPLossPaybackAmount</w:t>
            </w:r>
            <w:r w:rsidRPr="009A4531">
              <w:rPr>
                <w:iCs/>
                <w:position w:val="-6"/>
                <w:sz w:val="28"/>
                <w:szCs w:val="22"/>
                <w:highlight w:val="yellow"/>
                <w:vertAlign w:val="subscript"/>
              </w:rPr>
              <w:t xml:space="preserve"> </w:t>
            </w:r>
            <w:ins w:id="389" w:author="Boudreau, Phillip" w:date="2021-10-01T13:06:00Z">
              <w:r w:rsidR="000448FF" w:rsidRPr="000A20E9">
                <w:rPr>
                  <w:iCs/>
                  <w:position w:val="-6"/>
                  <w:sz w:val="28"/>
                  <w:szCs w:val="22"/>
                  <w:highlight w:val="yellow"/>
                  <w:vertAlign w:val="subscript"/>
                </w:rPr>
                <w:t>B</w:t>
              </w:r>
            </w:ins>
            <w:ins w:id="390" w:author="Boudreau, Phillip" w:date="2021-10-05T14:03:00Z">
              <w:r w:rsidR="000C0AA4">
                <w:rPr>
                  <w:iCs/>
                  <w:position w:val="-6"/>
                  <w:sz w:val="28"/>
                  <w:szCs w:val="22"/>
                  <w:highlight w:val="yellow"/>
                  <w:vertAlign w:val="subscript"/>
                </w:rPr>
                <w:t>rtE</w:t>
              </w:r>
            </w:ins>
            <w:ins w:id="391" w:author="Boudreau, Phillip" w:date="2021-10-01T13:06:00Z">
              <w:r w:rsidR="000448FF">
                <w:rPr>
                  <w:iCs/>
                  <w:position w:val="-6"/>
                  <w:sz w:val="28"/>
                  <w:szCs w:val="22"/>
                  <w:highlight w:val="yellow"/>
                  <w:vertAlign w:val="subscript"/>
                </w:rPr>
                <w:t>md</w:t>
              </w:r>
              <w:r w:rsidR="000448FF" w:rsidRPr="00FC4F2F">
                <w:rPr>
                  <w:iCs/>
                  <w:position w:val="-6"/>
                  <w:sz w:val="28"/>
                  <w:szCs w:val="22"/>
                  <w:highlight w:val="yellow"/>
                  <w:vertAlign w:val="subscript"/>
                </w:rPr>
                <w:t>h</w:t>
              </w:r>
            </w:ins>
          </w:p>
        </w:tc>
        <w:tc>
          <w:tcPr>
            <w:tcW w:w="4950" w:type="dxa"/>
            <w:vAlign w:val="center"/>
          </w:tcPr>
          <w:p w14:paraId="64847C40" w14:textId="225CB1C7" w:rsidR="0040766E" w:rsidRPr="00F474C5" w:rsidRDefault="00F474C5" w:rsidP="00BB44E5">
            <w:pPr>
              <w:rPr>
                <w:rFonts w:cs="Arial"/>
                <w:szCs w:val="22"/>
                <w:highlight w:val="yellow"/>
              </w:rPr>
            </w:pPr>
            <w:ins w:id="392" w:author="Boudreau, Phillip" w:date="2021-09-30T10:35:00Z">
              <w:r w:rsidRPr="00F474C5">
                <w:rPr>
                  <w:color w:val="0000FF"/>
                  <w:highlight w:val="yellow"/>
                </w:rPr>
                <w:t>The loss payback amount is the product of the gross intertie schedules and both the import and export direction, COTP loss factor, and COTP loss price</w:t>
              </w:r>
            </w:ins>
          </w:p>
          <w:p w14:paraId="2AB8CB41" w14:textId="77777777" w:rsidR="0040766E" w:rsidRDefault="0040766E" w:rsidP="00BB44E5">
            <w:pPr>
              <w:rPr>
                <w:rFonts w:cs="Arial"/>
                <w:szCs w:val="22"/>
                <w:highlight w:val="yellow"/>
              </w:rPr>
            </w:pPr>
          </w:p>
          <w:p w14:paraId="6EFBD950" w14:textId="3FC48D41" w:rsidR="00C07401" w:rsidRPr="00F50FD4" w:rsidRDefault="00C07401" w:rsidP="00BB44E5">
            <w:pPr>
              <w:rPr>
                <w:rFonts w:cs="Arial"/>
                <w:szCs w:val="22"/>
              </w:rPr>
            </w:pPr>
            <w:r w:rsidRPr="0040766E">
              <w:rPr>
                <w:rFonts w:cs="Arial"/>
                <w:szCs w:val="22"/>
                <w:highlight w:val="yellow"/>
              </w:rPr>
              <w:t xml:space="preserve">The ABS function on the quantity  when its derived and the Max of </w:t>
            </w:r>
            <w:r w:rsidRPr="0040766E">
              <w:rPr>
                <w:rFonts w:cs="Arial"/>
                <w:szCs w:val="22"/>
                <w:highlight w:val="yellow"/>
              </w:rPr>
              <w:lastRenderedPageBreak/>
              <w:t xml:space="preserve">0 function on the Price </w:t>
            </w:r>
            <w:ins w:id="393" w:author="Boudreau, Phillip" w:date="2021-09-30T10:48:00Z">
              <w:r w:rsidR="008D675D">
                <w:rPr>
                  <w:rFonts w:cs="Arial"/>
                  <w:szCs w:val="22"/>
                  <w:highlight w:val="yellow"/>
                </w:rPr>
                <w:t xml:space="preserve">when its derived </w:t>
              </w:r>
            </w:ins>
            <w:r w:rsidRPr="0040766E">
              <w:rPr>
                <w:rFonts w:cs="Arial"/>
                <w:szCs w:val="22"/>
                <w:highlight w:val="yellow"/>
              </w:rPr>
              <w:t>will ensure that this amount is only ever a charge</w:t>
            </w:r>
          </w:p>
        </w:tc>
      </w:tr>
      <w:tr w:rsidR="00C07401" w:rsidRPr="00F50FD4" w:rsidDel="00F474C5" w14:paraId="2238E74D" w14:textId="35F39B14" w:rsidTr="008759C6">
        <w:trPr>
          <w:trHeight w:val="1801"/>
          <w:del w:id="394" w:author="Boudreau, Phillip" w:date="2021-09-30T10:38:00Z"/>
        </w:trPr>
        <w:tc>
          <w:tcPr>
            <w:tcW w:w="810" w:type="dxa"/>
            <w:vAlign w:val="center"/>
          </w:tcPr>
          <w:p w14:paraId="4FBDA426" w14:textId="58F7803F" w:rsidR="00C07401" w:rsidRPr="009745C5" w:rsidDel="00F474C5" w:rsidRDefault="00C07401" w:rsidP="00C37B11">
            <w:pPr>
              <w:pStyle w:val="CommentText"/>
              <w:jc w:val="center"/>
              <w:rPr>
                <w:del w:id="395" w:author="Boudreau, Phillip" w:date="2021-09-30T10:38:00Z"/>
                <w:rFonts w:cs="Arial"/>
                <w:szCs w:val="22"/>
                <w:highlight w:val="yellow"/>
              </w:rPr>
            </w:pPr>
          </w:p>
        </w:tc>
        <w:tc>
          <w:tcPr>
            <w:tcW w:w="2700" w:type="dxa"/>
            <w:vAlign w:val="center"/>
          </w:tcPr>
          <w:p w14:paraId="394F1F0C" w14:textId="29FFD870" w:rsidR="00C07401" w:rsidRPr="009745C5" w:rsidDel="00F474C5" w:rsidRDefault="00C07401" w:rsidP="00C37B11">
            <w:pPr>
              <w:pStyle w:val="CommentText"/>
              <w:rPr>
                <w:del w:id="396" w:author="Boudreau, Phillip" w:date="2021-09-30T10:38:00Z"/>
                <w:color w:val="0000FF"/>
                <w:highlight w:val="yellow"/>
              </w:rPr>
            </w:pPr>
          </w:p>
        </w:tc>
        <w:tc>
          <w:tcPr>
            <w:tcW w:w="4950" w:type="dxa"/>
            <w:vAlign w:val="center"/>
          </w:tcPr>
          <w:p w14:paraId="24AF28CF" w14:textId="571F1B93" w:rsidR="0040766E" w:rsidDel="00F474C5" w:rsidRDefault="0040766E" w:rsidP="00BB44E5">
            <w:pPr>
              <w:rPr>
                <w:del w:id="397" w:author="Boudreau, Phillip" w:date="2021-09-30T10:38:00Z"/>
                <w:rFonts w:cs="Arial"/>
                <w:szCs w:val="22"/>
              </w:rPr>
            </w:pPr>
          </w:p>
          <w:p w14:paraId="2B66CFA6" w14:textId="2968D657" w:rsidR="00C07401" w:rsidRPr="00F50FD4" w:rsidDel="00F474C5" w:rsidRDefault="0040766E" w:rsidP="00BB44E5">
            <w:pPr>
              <w:rPr>
                <w:del w:id="398" w:author="Boudreau, Phillip" w:date="2021-09-30T10:38:00Z"/>
                <w:rFonts w:cs="Arial"/>
                <w:szCs w:val="22"/>
              </w:rPr>
            </w:pPr>
            <w:del w:id="399" w:author="Boudreau, Phillip" w:date="2021-09-30T10:38:00Z">
              <w:r w:rsidDel="00F474C5">
                <w:rPr>
                  <w:rFonts w:cs="Arial"/>
                  <w:szCs w:val="22"/>
                </w:rPr>
                <w:delText>Note</w:delText>
              </w:r>
            </w:del>
          </w:p>
        </w:tc>
      </w:tr>
      <w:tr w:rsidR="000A20E9" w:rsidRPr="00F50FD4" w14:paraId="2DDB5378" w14:textId="77777777" w:rsidTr="008759C6">
        <w:trPr>
          <w:trHeight w:val="1801"/>
        </w:trPr>
        <w:tc>
          <w:tcPr>
            <w:tcW w:w="810" w:type="dxa"/>
            <w:vAlign w:val="center"/>
          </w:tcPr>
          <w:p w14:paraId="2C41BE2D" w14:textId="77777777" w:rsidR="000A20E9" w:rsidRPr="009745C5" w:rsidRDefault="000A20E9" w:rsidP="00C37B11">
            <w:pPr>
              <w:pStyle w:val="CommentText"/>
              <w:jc w:val="center"/>
              <w:rPr>
                <w:rFonts w:cs="Arial"/>
                <w:szCs w:val="22"/>
                <w:highlight w:val="yellow"/>
              </w:rPr>
            </w:pPr>
            <w:r w:rsidRPr="009745C5">
              <w:rPr>
                <w:rFonts w:cs="Arial"/>
                <w:szCs w:val="22"/>
                <w:highlight w:val="yellow"/>
              </w:rPr>
              <w:t>5</w:t>
            </w:r>
          </w:p>
        </w:tc>
        <w:tc>
          <w:tcPr>
            <w:tcW w:w="2700" w:type="dxa"/>
            <w:vAlign w:val="center"/>
          </w:tcPr>
          <w:p w14:paraId="71299EEF" w14:textId="6D9405A4" w:rsidR="000A20E9" w:rsidRPr="00F50FD4" w:rsidRDefault="009745C5" w:rsidP="00AF013F">
            <w:pPr>
              <w:pStyle w:val="CommentText"/>
              <w:rPr>
                <w:rFonts w:cs="Arial"/>
                <w:szCs w:val="22"/>
              </w:rPr>
            </w:pPr>
            <w:r w:rsidRPr="009745C5">
              <w:rPr>
                <w:color w:val="0000FF"/>
                <w:highlight w:val="yellow"/>
              </w:rPr>
              <w:t>HourlyCOTPLossPrice</w:t>
            </w:r>
            <w:r w:rsidRPr="009745C5">
              <w:rPr>
                <w:rFonts w:cs="Arial"/>
                <w:color w:val="5B9BD5" w:themeColor="accent1"/>
                <w:highlight w:val="yellow"/>
              </w:rPr>
              <w:t xml:space="preserve"> </w:t>
            </w:r>
            <w:del w:id="400" w:author="Boudreau, Phillip" w:date="2021-10-01T08:46:00Z">
              <w:r w:rsidRPr="009745C5" w:rsidDel="00AF013F">
                <w:rPr>
                  <w:rFonts w:cs="Arial"/>
                  <w:sz w:val="28"/>
                  <w:szCs w:val="22"/>
                  <w:highlight w:val="yellow"/>
                  <w:vertAlign w:val="subscript"/>
                </w:rPr>
                <w:delText>AA’Qp</w:delText>
              </w:r>
            </w:del>
            <w:r w:rsidRPr="009745C5">
              <w:rPr>
                <w:rFonts w:cs="Arial"/>
                <w:sz w:val="28"/>
                <w:szCs w:val="22"/>
                <w:highlight w:val="yellow"/>
                <w:vertAlign w:val="subscript"/>
              </w:rPr>
              <w:t>mdh</w:t>
            </w:r>
          </w:p>
        </w:tc>
        <w:tc>
          <w:tcPr>
            <w:tcW w:w="4950" w:type="dxa"/>
            <w:vAlign w:val="center"/>
          </w:tcPr>
          <w:p w14:paraId="18D71AD0" w14:textId="7970E34E" w:rsidR="000A20E9" w:rsidRPr="00AF013F" w:rsidRDefault="0040766E" w:rsidP="00BB44E5">
            <w:pPr>
              <w:rPr>
                <w:color w:val="0000FF"/>
                <w:highlight w:val="yellow"/>
              </w:rPr>
            </w:pPr>
            <w:r w:rsidRPr="00AF013F">
              <w:rPr>
                <w:color w:val="0000FF"/>
                <w:highlight w:val="yellow"/>
              </w:rPr>
              <w:t>The COTP loss price is equal to the greater of 0</w:t>
            </w:r>
            <w:del w:id="401" w:author="Boudreau, Phillip" w:date="2021-10-01T08:48:00Z">
              <w:r w:rsidRPr="00AF013F" w:rsidDel="00AF013F">
                <w:rPr>
                  <w:color w:val="0000FF"/>
                  <w:highlight w:val="yellow"/>
                </w:rPr>
                <w:delText xml:space="preserve">, </w:delText>
              </w:r>
            </w:del>
            <w:ins w:id="402" w:author="Boudreau, Phillip" w:date="2021-10-01T08:49:00Z">
              <w:r w:rsidR="00AF013F" w:rsidRPr="00AF013F">
                <w:rPr>
                  <w:color w:val="0000FF"/>
                  <w:highlight w:val="yellow"/>
                </w:rPr>
                <w:t>,</w:t>
              </w:r>
            </w:ins>
            <w:ins w:id="403" w:author="Boudreau, Phillip" w:date="2021-10-01T08:45:00Z">
              <w:r w:rsidR="00AF013F" w:rsidRPr="00AF013F">
                <w:rPr>
                  <w:color w:val="0000FF"/>
                  <w:highlight w:val="yellow"/>
                </w:rPr>
                <w:t xml:space="preserve"> Hourly COTP Scheduling</w:t>
              </w:r>
            </w:ins>
            <w:ins w:id="404" w:author="Boudreau, Phillip" w:date="2021-10-01T08:46:00Z">
              <w:r w:rsidR="00AF013F" w:rsidRPr="00AF013F">
                <w:rPr>
                  <w:color w:val="0000FF"/>
                  <w:highlight w:val="yellow"/>
                </w:rPr>
                <w:t xml:space="preserve"> </w:t>
              </w:r>
            </w:ins>
            <w:ins w:id="405" w:author="Boudreau, Phillip" w:date="2021-10-01T08:45:00Z">
              <w:r w:rsidR="00AF013F" w:rsidRPr="00AF013F">
                <w:rPr>
                  <w:color w:val="0000FF"/>
                  <w:highlight w:val="yellow"/>
                </w:rPr>
                <w:t>Point</w:t>
              </w:r>
            </w:ins>
            <w:ins w:id="406" w:author="Boudreau, Phillip" w:date="2021-10-01T08:46:00Z">
              <w:r w:rsidR="00AF013F" w:rsidRPr="00AF013F">
                <w:rPr>
                  <w:color w:val="0000FF"/>
                  <w:highlight w:val="yellow"/>
                </w:rPr>
                <w:t xml:space="preserve"> </w:t>
              </w:r>
            </w:ins>
            <w:ins w:id="407" w:author="Boudreau, Phillip" w:date="2021-10-01T08:45:00Z">
              <w:r w:rsidR="00AF013F" w:rsidRPr="00AF013F">
                <w:rPr>
                  <w:color w:val="0000FF"/>
                  <w:highlight w:val="yellow"/>
                </w:rPr>
                <w:t>Tie</w:t>
              </w:r>
            </w:ins>
            <w:ins w:id="408" w:author="Boudreau, Phillip" w:date="2021-10-01T08:46:00Z">
              <w:r w:rsidR="00AF013F" w:rsidRPr="00AF013F">
                <w:rPr>
                  <w:color w:val="0000FF"/>
                  <w:highlight w:val="yellow"/>
                </w:rPr>
                <w:t xml:space="preserve"> </w:t>
              </w:r>
            </w:ins>
            <w:ins w:id="409" w:author="Boudreau, Phillip" w:date="2021-10-01T08:45:00Z">
              <w:r w:rsidR="00AF013F" w:rsidRPr="00AF013F">
                <w:rPr>
                  <w:color w:val="0000FF"/>
                  <w:highlight w:val="yellow"/>
                </w:rPr>
                <w:t>1</w:t>
              </w:r>
            </w:ins>
            <w:ins w:id="410" w:author="Boudreau, Phillip" w:date="2021-10-01T08:46:00Z">
              <w:r w:rsidR="00AF013F" w:rsidRPr="00AF013F">
                <w:rPr>
                  <w:color w:val="0000FF"/>
                  <w:highlight w:val="yellow"/>
                </w:rPr>
                <w:t xml:space="preserve"> </w:t>
              </w:r>
            </w:ins>
            <w:ins w:id="411" w:author="Boudreau, Phillip" w:date="2021-10-01T08:45:00Z">
              <w:r w:rsidR="00AF013F" w:rsidRPr="00AF013F">
                <w:rPr>
                  <w:color w:val="0000FF"/>
                  <w:highlight w:val="yellow"/>
                </w:rPr>
                <w:t>Price</w:t>
              </w:r>
            </w:ins>
            <w:r w:rsidRPr="00AF013F">
              <w:rPr>
                <w:color w:val="0000FF"/>
                <w:highlight w:val="yellow"/>
              </w:rPr>
              <w:t xml:space="preserve">, </w:t>
            </w:r>
            <w:del w:id="412" w:author="Boudreau, Phillip" w:date="2021-10-01T08:46:00Z">
              <w:r w:rsidRPr="00AF013F" w:rsidDel="00AF013F">
                <w:rPr>
                  <w:color w:val="0000FF"/>
                  <w:highlight w:val="yellow"/>
                </w:rPr>
                <w:delText xml:space="preserve">and </w:delText>
              </w:r>
            </w:del>
            <w:r w:rsidRPr="00AF013F">
              <w:rPr>
                <w:color w:val="0000FF"/>
                <w:highlight w:val="yellow"/>
              </w:rPr>
              <w:t>Western MEEA price.</w:t>
            </w:r>
          </w:p>
          <w:p w14:paraId="37CB9FAC" w14:textId="77777777" w:rsidR="0040766E" w:rsidRPr="00F474C5" w:rsidRDefault="0040766E" w:rsidP="00BB44E5">
            <w:pPr>
              <w:rPr>
                <w:color w:val="0000FF"/>
                <w:highlight w:val="yellow"/>
              </w:rPr>
            </w:pPr>
          </w:p>
          <w:p w14:paraId="0168C9B6" w14:textId="77777777" w:rsidR="00B53CA3" w:rsidRPr="00F474C5" w:rsidRDefault="00B53CA3" w:rsidP="00B53CA3">
            <w:pPr>
              <w:rPr>
                <w:ins w:id="413" w:author="Boudreau, Phillip" w:date="2021-09-30T10:29:00Z"/>
                <w:color w:val="0000FF"/>
                <w:highlight w:val="yellow"/>
              </w:rPr>
            </w:pPr>
          </w:p>
          <w:p w14:paraId="3A02EB90" w14:textId="77777777" w:rsidR="00B53CA3" w:rsidRPr="00F474C5" w:rsidRDefault="00B53CA3" w:rsidP="00B53CA3">
            <w:pPr>
              <w:rPr>
                <w:ins w:id="414" w:author="Boudreau, Phillip" w:date="2021-09-30T10:29:00Z"/>
                <w:color w:val="0000FF"/>
                <w:highlight w:val="yellow"/>
              </w:rPr>
            </w:pPr>
          </w:p>
          <w:p w14:paraId="64C327D0" w14:textId="2F149EC6" w:rsidR="0040766E" w:rsidRPr="00F50FD4" w:rsidRDefault="0040766E" w:rsidP="00AF013F">
            <w:pPr>
              <w:rPr>
                <w:rFonts w:cs="Arial"/>
                <w:szCs w:val="22"/>
              </w:rPr>
            </w:pPr>
          </w:p>
        </w:tc>
      </w:tr>
      <w:tr w:rsidR="0040766E" w:rsidRPr="00F50FD4" w14:paraId="19DAF8BB" w14:textId="77777777" w:rsidTr="008759C6">
        <w:trPr>
          <w:trHeight w:val="1801"/>
        </w:trPr>
        <w:tc>
          <w:tcPr>
            <w:tcW w:w="810" w:type="dxa"/>
            <w:vAlign w:val="center"/>
          </w:tcPr>
          <w:p w14:paraId="745D2C04" w14:textId="7D874540" w:rsidR="0040766E" w:rsidRDefault="008D675D" w:rsidP="0040766E">
            <w:pPr>
              <w:pStyle w:val="CommentText"/>
              <w:jc w:val="center"/>
              <w:rPr>
                <w:rFonts w:cs="Arial"/>
                <w:szCs w:val="22"/>
              </w:rPr>
            </w:pPr>
            <w:ins w:id="415" w:author="Boudreau, Phillip" w:date="2021-09-30T10:47:00Z">
              <w:r>
                <w:rPr>
                  <w:rFonts w:cs="Arial"/>
                  <w:szCs w:val="22"/>
                </w:rPr>
                <w:t>6</w:t>
              </w:r>
            </w:ins>
          </w:p>
        </w:tc>
        <w:tc>
          <w:tcPr>
            <w:tcW w:w="2700" w:type="dxa"/>
            <w:vAlign w:val="center"/>
          </w:tcPr>
          <w:p w14:paraId="356E8A0B" w14:textId="5838AC8C" w:rsidR="0040766E" w:rsidRPr="003A43EE" w:rsidRDefault="003A43EE" w:rsidP="0040766E">
            <w:pPr>
              <w:pStyle w:val="CommentText"/>
              <w:rPr>
                <w:rFonts w:cs="Arial"/>
                <w:szCs w:val="22"/>
                <w:highlight w:val="green"/>
              </w:rPr>
            </w:pPr>
            <w:ins w:id="416" w:author="Boudreau, Phillip" w:date="2021-10-01T08:38:00Z">
              <w:r w:rsidRPr="00A97E1A">
                <w:rPr>
                  <w:rFonts w:cs="Arial"/>
                  <w:szCs w:val="22"/>
                  <w:highlight w:val="yellow"/>
                </w:rPr>
                <w:t>Hourly</w:t>
              </w:r>
              <w:r>
                <w:rPr>
                  <w:rFonts w:cs="Arial"/>
                  <w:szCs w:val="22"/>
                  <w:highlight w:val="yellow"/>
                </w:rPr>
                <w:t>COTPSchedulingPointTie1Price</w:t>
              </w:r>
              <w:r w:rsidRPr="00A97E1A">
                <w:rPr>
                  <w:rFonts w:cs="Arial"/>
                  <w:szCs w:val="22"/>
                  <w:highlight w:val="yellow"/>
                </w:rPr>
                <w:t xml:space="preserve"> </w:t>
              </w:r>
              <w:r w:rsidRPr="00FC4F2F">
                <w:rPr>
                  <w:iCs/>
                  <w:position w:val="-6"/>
                  <w:sz w:val="28"/>
                  <w:szCs w:val="22"/>
                  <w:highlight w:val="yellow"/>
                  <w:vertAlign w:val="subscript"/>
                </w:rPr>
                <w:t>mdh</w:t>
              </w:r>
            </w:ins>
          </w:p>
        </w:tc>
        <w:tc>
          <w:tcPr>
            <w:tcW w:w="4950" w:type="dxa"/>
            <w:vAlign w:val="center"/>
          </w:tcPr>
          <w:p w14:paraId="6CB293BF" w14:textId="5036976F" w:rsidR="0040766E" w:rsidRPr="003A43EE" w:rsidRDefault="00D72679" w:rsidP="00E06682">
            <w:pPr>
              <w:rPr>
                <w:rFonts w:cs="Arial"/>
                <w:szCs w:val="22"/>
                <w:highlight w:val="green"/>
              </w:rPr>
            </w:pPr>
            <w:ins w:id="417" w:author="Boudreau, Phillip" w:date="2021-10-01T08:44:00Z">
              <w:r w:rsidRPr="00D72679">
                <w:rPr>
                  <w:rFonts w:cs="Arial"/>
                  <w:szCs w:val="22"/>
                  <w:highlight w:val="yellow"/>
                </w:rPr>
                <w:t>W</w:t>
              </w:r>
            </w:ins>
            <w:ins w:id="418" w:author="Boudreau, Phillip" w:date="2021-10-01T08:42:00Z">
              <w:r w:rsidRPr="00D72679">
                <w:rPr>
                  <w:rFonts w:cs="Arial"/>
                  <w:szCs w:val="22"/>
                  <w:highlight w:val="yellow"/>
                </w:rPr>
                <w:t xml:space="preserve">here the Intertie ID is equal to </w:t>
              </w:r>
            </w:ins>
            <w:ins w:id="419" w:author="Boudreau, Phillip" w:date="2021-10-01T08:43:00Z">
              <w:r w:rsidRPr="00D72679">
                <w:rPr>
                  <w:rFonts w:cs="Arial"/>
                  <w:szCs w:val="22"/>
                  <w:highlight w:val="yellow"/>
                </w:rPr>
                <w:t xml:space="preserve">‘TRCYCOTPISO’ populate the hourly interval with </w:t>
              </w:r>
            </w:ins>
            <w:ins w:id="420" w:author="Boudreau, Phillip" w:date="2021-10-01T08:44:00Z">
              <w:r w:rsidRPr="00D72679">
                <w:rPr>
                  <w:highlight w:val="yellow"/>
                </w:rPr>
                <w:t xml:space="preserve">HourlyDANodalLMPPrice </w:t>
              </w:r>
              <w:r w:rsidRPr="00D72679">
                <w:rPr>
                  <w:iCs/>
                  <w:position w:val="-6"/>
                  <w:sz w:val="28"/>
                  <w:szCs w:val="22"/>
                  <w:highlight w:val="yellow"/>
                  <w:vertAlign w:val="subscript"/>
                </w:rPr>
                <w:t>AA’Qpmdh</w:t>
              </w:r>
            </w:ins>
          </w:p>
        </w:tc>
      </w:tr>
      <w:tr w:rsidR="0040766E" w:rsidRPr="00F50FD4" w14:paraId="4729FC7A" w14:textId="77777777" w:rsidTr="008759C6">
        <w:trPr>
          <w:trHeight w:val="1801"/>
        </w:trPr>
        <w:tc>
          <w:tcPr>
            <w:tcW w:w="810" w:type="dxa"/>
            <w:vAlign w:val="center"/>
          </w:tcPr>
          <w:p w14:paraId="521DF491" w14:textId="15398DF0" w:rsidR="0040766E" w:rsidRPr="00F50FD4" w:rsidRDefault="0040766E" w:rsidP="0040766E">
            <w:pPr>
              <w:pStyle w:val="CommentText"/>
              <w:jc w:val="center"/>
              <w:rPr>
                <w:rFonts w:cs="Arial"/>
                <w:szCs w:val="22"/>
              </w:rPr>
            </w:pPr>
            <w:del w:id="421" w:author="Boudreau, Phillip" w:date="2021-09-30T10:47:00Z">
              <w:r w:rsidRPr="008D675D" w:rsidDel="008D675D">
                <w:rPr>
                  <w:rFonts w:cs="Arial"/>
                  <w:szCs w:val="22"/>
                  <w:highlight w:val="yellow"/>
                </w:rPr>
                <w:delText>6</w:delText>
              </w:r>
            </w:del>
            <w:ins w:id="422" w:author="Boudreau, Phillip" w:date="2021-09-30T10:47:00Z">
              <w:r w:rsidR="008D675D" w:rsidRPr="008D675D">
                <w:rPr>
                  <w:rFonts w:cs="Arial"/>
                  <w:szCs w:val="22"/>
                  <w:highlight w:val="yellow"/>
                </w:rPr>
                <w:t>7</w:t>
              </w:r>
            </w:ins>
          </w:p>
        </w:tc>
        <w:tc>
          <w:tcPr>
            <w:tcW w:w="2700" w:type="dxa"/>
            <w:vAlign w:val="center"/>
          </w:tcPr>
          <w:p w14:paraId="623C2D93" w14:textId="35A75DEB" w:rsidR="0040766E" w:rsidRPr="00F50FD4" w:rsidRDefault="0040766E" w:rsidP="0018210D">
            <w:pPr>
              <w:pStyle w:val="CommentText"/>
              <w:rPr>
                <w:rFonts w:cs="Arial"/>
                <w:szCs w:val="22"/>
              </w:rPr>
            </w:pPr>
            <w:r w:rsidRPr="009B161E">
              <w:rPr>
                <w:rFonts w:cs="Arial"/>
                <w:szCs w:val="22"/>
                <w:highlight w:val="yellow"/>
              </w:rPr>
              <w:t>HourlyWesternMEEAPrice</w:t>
            </w:r>
            <w:r w:rsidRPr="009B161E">
              <w:rPr>
                <w:szCs w:val="22"/>
                <w:highlight w:val="yellow"/>
              </w:rPr>
              <w:t xml:space="preserve"> </w:t>
            </w:r>
            <w:del w:id="423" w:author="Boudreau, Phillip" w:date="2021-10-01T08:29:00Z">
              <w:r w:rsidRPr="00160362" w:rsidDel="0018210D">
                <w:rPr>
                  <w:iCs/>
                  <w:position w:val="-6"/>
                  <w:sz w:val="28"/>
                  <w:szCs w:val="22"/>
                  <w:highlight w:val="yellow"/>
                  <w:vertAlign w:val="subscript"/>
                </w:rPr>
                <w:delText>AA’Qp</w:delText>
              </w:r>
            </w:del>
            <w:r w:rsidRPr="00160362">
              <w:rPr>
                <w:iCs/>
                <w:position w:val="-6"/>
                <w:sz w:val="28"/>
                <w:szCs w:val="22"/>
                <w:highlight w:val="yellow"/>
                <w:vertAlign w:val="subscript"/>
              </w:rPr>
              <w:t>mdh</w:t>
            </w:r>
          </w:p>
        </w:tc>
        <w:tc>
          <w:tcPr>
            <w:tcW w:w="4950" w:type="dxa"/>
            <w:vAlign w:val="center"/>
          </w:tcPr>
          <w:p w14:paraId="399F60C9" w14:textId="48AA2661" w:rsidR="00E06682" w:rsidRPr="008D675D" w:rsidRDefault="00E06682" w:rsidP="00E06682">
            <w:pPr>
              <w:rPr>
                <w:ins w:id="424" w:author="Boudreau, Phillip" w:date="2021-09-30T10:40:00Z"/>
                <w:color w:val="0000FF"/>
                <w:highlight w:val="yellow"/>
              </w:rPr>
            </w:pPr>
            <w:ins w:id="425" w:author="Boudreau, Phillip" w:date="2021-09-30T10:40:00Z">
              <w:r w:rsidRPr="008D675D">
                <w:rPr>
                  <w:color w:val="0000FF"/>
                  <w:highlight w:val="yellow"/>
                </w:rPr>
                <w:t xml:space="preserve">Western MEEA price. </w:t>
              </w:r>
            </w:ins>
          </w:p>
          <w:p w14:paraId="78E2489D" w14:textId="77777777" w:rsidR="00E06682" w:rsidRPr="008D675D" w:rsidRDefault="00E06682" w:rsidP="00E06682">
            <w:pPr>
              <w:pStyle w:val="CommentText"/>
              <w:rPr>
                <w:ins w:id="426" w:author="Boudreau, Phillip" w:date="2021-09-30T10:43:00Z"/>
                <w:highlight w:val="yellow"/>
              </w:rPr>
            </w:pPr>
            <w:ins w:id="427" w:author="Boudreau, Phillip" w:date="2021-09-30T10:42:00Z">
              <w:r w:rsidRPr="008D675D">
                <w:rPr>
                  <w:highlight w:val="yellow"/>
                </w:rPr>
                <w:tab/>
              </w:r>
            </w:ins>
          </w:p>
          <w:p w14:paraId="2AE01AF6" w14:textId="77777777" w:rsidR="00E06682" w:rsidRPr="008D675D" w:rsidRDefault="00E06682" w:rsidP="00E06682">
            <w:pPr>
              <w:pStyle w:val="CommentText"/>
              <w:rPr>
                <w:ins w:id="428" w:author="Boudreau, Phillip" w:date="2021-09-30T10:42:00Z"/>
                <w:highlight w:val="yellow"/>
              </w:rPr>
            </w:pPr>
          </w:p>
          <w:p w14:paraId="4D5FF0B0" w14:textId="507438B6" w:rsidR="0040766E" w:rsidRDefault="00E06682" w:rsidP="0018210D">
            <w:pPr>
              <w:rPr>
                <w:ins w:id="429" w:author="Boudreau, Phillip" w:date="2021-10-01T08:36:00Z"/>
                <w:iCs/>
                <w:position w:val="-6"/>
                <w:sz w:val="28"/>
                <w:szCs w:val="22"/>
                <w:highlight w:val="yellow"/>
                <w:vertAlign w:val="subscript"/>
              </w:rPr>
            </w:pPr>
            <w:ins w:id="430" w:author="Boudreau, Phillip" w:date="2021-09-30T10:42:00Z">
              <w:r w:rsidRPr="008D675D">
                <w:rPr>
                  <w:highlight w:val="yellow"/>
                </w:rPr>
                <w:t xml:space="preserve">If </w:t>
              </w:r>
            </w:ins>
            <w:ins w:id="431" w:author="Boudreau, Phillip" w:date="2021-09-30T10:45:00Z">
              <w:r w:rsidR="008D675D" w:rsidRPr="008D675D">
                <w:rPr>
                  <w:highlight w:val="yellow"/>
                </w:rPr>
                <w:t xml:space="preserve">the current hour is designated </w:t>
              </w:r>
            </w:ins>
            <w:ins w:id="432" w:author="Boudreau, Phillip" w:date="2021-10-04T07:35:00Z">
              <w:r w:rsidR="00E36A89">
                <w:rPr>
                  <w:highlight w:val="yellow"/>
                </w:rPr>
                <w:t>On-Peak</w:t>
              </w:r>
            </w:ins>
            <w:ins w:id="433" w:author="Boudreau, Phillip" w:date="2021-09-30T10:46:00Z">
              <w:r w:rsidR="008D675D" w:rsidRPr="008D675D">
                <w:rPr>
                  <w:highlight w:val="yellow"/>
                </w:rPr>
                <w:t xml:space="preserve"> </w:t>
              </w:r>
            </w:ins>
            <w:ins w:id="434" w:author="Boudreau, Phillip" w:date="2021-09-30T10:42:00Z">
              <w:r w:rsidRPr="008D675D">
                <w:rPr>
                  <w:highlight w:val="yellow"/>
                </w:rPr>
                <w:t xml:space="preserve">then populate hourly interval with </w:t>
              </w:r>
            </w:ins>
            <w:ins w:id="435" w:author="Boudreau, Phillip" w:date="2021-10-01T08:36:00Z">
              <w:r w:rsidR="0018210D" w:rsidRPr="009B161E">
                <w:rPr>
                  <w:rFonts w:cs="Arial"/>
                  <w:szCs w:val="22"/>
                  <w:highlight w:val="yellow"/>
                </w:rPr>
                <w:t>HourlyWesternMEEA</w:t>
              </w:r>
              <w:r w:rsidR="0018210D">
                <w:rPr>
                  <w:rFonts w:cs="Arial"/>
                  <w:szCs w:val="22"/>
                  <w:highlight w:val="yellow"/>
                </w:rPr>
                <w:t>OnPeak</w:t>
              </w:r>
              <w:r w:rsidR="0018210D" w:rsidRPr="009B161E">
                <w:rPr>
                  <w:rFonts w:cs="Arial"/>
                  <w:szCs w:val="22"/>
                  <w:highlight w:val="yellow"/>
                </w:rPr>
                <w:t>Price</w:t>
              </w:r>
              <w:r w:rsidR="0018210D" w:rsidRPr="00BC673E">
                <w:rPr>
                  <w:rFonts w:cs="Arial"/>
                  <w:szCs w:val="22"/>
                  <w:highlight w:val="yellow"/>
                </w:rPr>
                <w:t xml:space="preserve"> </w:t>
              </w:r>
              <w:r w:rsidR="0018210D" w:rsidRPr="00BC673E">
                <w:rPr>
                  <w:iCs/>
                  <w:position w:val="-6"/>
                  <w:sz w:val="28"/>
                  <w:szCs w:val="22"/>
                  <w:highlight w:val="yellow"/>
                  <w:vertAlign w:val="subscript"/>
                </w:rPr>
                <w:t>mdh</w:t>
              </w:r>
            </w:ins>
          </w:p>
          <w:p w14:paraId="52CDC3BD" w14:textId="77777777" w:rsidR="0018210D" w:rsidRDefault="0018210D" w:rsidP="0018210D">
            <w:pPr>
              <w:rPr>
                <w:ins w:id="436" w:author="Boudreau, Phillip" w:date="2021-10-01T08:36:00Z"/>
                <w:iCs/>
                <w:position w:val="-6"/>
                <w:sz w:val="28"/>
                <w:szCs w:val="22"/>
                <w:highlight w:val="yellow"/>
                <w:vertAlign w:val="subscript"/>
              </w:rPr>
            </w:pPr>
            <w:ins w:id="437" w:author="Boudreau, Phillip" w:date="2021-10-01T08:36:00Z">
              <w:r w:rsidRPr="0018210D">
                <w:rPr>
                  <w:rFonts w:cs="Arial"/>
                  <w:szCs w:val="22"/>
                  <w:highlight w:val="yellow"/>
                </w:rPr>
                <w:t>Else</w:t>
              </w:r>
            </w:ins>
          </w:p>
          <w:p w14:paraId="39AD4482" w14:textId="039F4A7C" w:rsidR="0018210D" w:rsidRPr="008D675D" w:rsidRDefault="0018210D" w:rsidP="0018210D">
            <w:pPr>
              <w:rPr>
                <w:rFonts w:cs="Arial"/>
                <w:szCs w:val="22"/>
                <w:highlight w:val="yellow"/>
              </w:rPr>
            </w:pPr>
            <w:ins w:id="438" w:author="Boudreau, Phillip" w:date="2021-10-01T08:36:00Z">
              <w:r w:rsidRPr="008D675D">
                <w:rPr>
                  <w:highlight w:val="yellow"/>
                </w:rPr>
                <w:t xml:space="preserve">If the current hour is designated </w:t>
              </w:r>
            </w:ins>
            <w:ins w:id="439" w:author="Boudreau, Phillip" w:date="2021-10-04T07:35:00Z">
              <w:r w:rsidR="00E36A89">
                <w:rPr>
                  <w:highlight w:val="yellow"/>
                </w:rPr>
                <w:t>Off-Peak</w:t>
              </w:r>
            </w:ins>
            <w:ins w:id="440" w:author="Boudreau, Phillip" w:date="2021-10-01T08:36:00Z">
              <w:r w:rsidRPr="008D675D">
                <w:rPr>
                  <w:highlight w:val="yellow"/>
                </w:rPr>
                <w:t xml:space="preserve"> then populate hourly interval with </w:t>
              </w:r>
              <w:r w:rsidRPr="009B161E">
                <w:rPr>
                  <w:rFonts w:cs="Arial"/>
                  <w:szCs w:val="22"/>
                  <w:highlight w:val="yellow"/>
                </w:rPr>
                <w:t>HourlyWesternMEEA</w:t>
              </w:r>
              <w:r>
                <w:rPr>
                  <w:rFonts w:cs="Arial"/>
                  <w:szCs w:val="22"/>
                  <w:highlight w:val="yellow"/>
                </w:rPr>
                <w:t>O</w:t>
              </w:r>
            </w:ins>
            <w:ins w:id="441" w:author="Boudreau, Phillip" w:date="2021-10-01T08:37:00Z">
              <w:r>
                <w:rPr>
                  <w:rFonts w:cs="Arial"/>
                  <w:szCs w:val="22"/>
                  <w:highlight w:val="yellow"/>
                </w:rPr>
                <w:t>ff</w:t>
              </w:r>
            </w:ins>
            <w:ins w:id="442" w:author="Boudreau, Phillip" w:date="2021-10-01T08:36:00Z">
              <w:r>
                <w:rPr>
                  <w:rFonts w:cs="Arial"/>
                  <w:szCs w:val="22"/>
                  <w:highlight w:val="yellow"/>
                </w:rPr>
                <w:t>Peak</w:t>
              </w:r>
              <w:r w:rsidRPr="009B161E">
                <w:rPr>
                  <w:rFonts w:cs="Arial"/>
                  <w:szCs w:val="22"/>
                  <w:highlight w:val="yellow"/>
                </w:rPr>
                <w:t>Price</w:t>
              </w:r>
              <w:r w:rsidRPr="00BC673E">
                <w:rPr>
                  <w:rFonts w:cs="Arial"/>
                  <w:szCs w:val="22"/>
                  <w:highlight w:val="yellow"/>
                </w:rPr>
                <w:t xml:space="preserve"> </w:t>
              </w:r>
              <w:r w:rsidRPr="00BC673E">
                <w:rPr>
                  <w:iCs/>
                  <w:position w:val="-6"/>
                  <w:sz w:val="28"/>
                  <w:szCs w:val="22"/>
                  <w:highlight w:val="yellow"/>
                  <w:vertAlign w:val="subscript"/>
                </w:rPr>
                <w:t>mdh</w:t>
              </w:r>
            </w:ins>
          </w:p>
        </w:tc>
      </w:tr>
      <w:tr w:rsidR="0040766E" w:rsidRPr="00F50FD4" w14:paraId="0C5E3697" w14:textId="77777777" w:rsidTr="008759C6">
        <w:trPr>
          <w:trHeight w:val="1801"/>
        </w:trPr>
        <w:tc>
          <w:tcPr>
            <w:tcW w:w="810" w:type="dxa"/>
            <w:vAlign w:val="center"/>
          </w:tcPr>
          <w:p w14:paraId="30C7B893" w14:textId="77777777" w:rsidR="0040766E" w:rsidRPr="00F50FD4" w:rsidRDefault="0040766E" w:rsidP="0040766E">
            <w:pPr>
              <w:pStyle w:val="CommentText"/>
              <w:jc w:val="center"/>
              <w:rPr>
                <w:rFonts w:cs="Arial"/>
                <w:szCs w:val="22"/>
              </w:rPr>
            </w:pPr>
            <w:r>
              <w:rPr>
                <w:rFonts w:cs="Arial"/>
                <w:szCs w:val="22"/>
              </w:rPr>
              <w:t>7</w:t>
            </w:r>
          </w:p>
        </w:tc>
        <w:tc>
          <w:tcPr>
            <w:tcW w:w="2700" w:type="dxa"/>
            <w:vAlign w:val="center"/>
          </w:tcPr>
          <w:p w14:paraId="7900BA96" w14:textId="03C7A1AD" w:rsidR="0040766E" w:rsidRPr="00F50FD4" w:rsidRDefault="00BC673E" w:rsidP="0040766E">
            <w:pPr>
              <w:pStyle w:val="CommentText"/>
              <w:rPr>
                <w:rFonts w:cs="Arial"/>
                <w:szCs w:val="22"/>
              </w:rPr>
            </w:pPr>
            <w:ins w:id="443" w:author="Boudreau, Phillip" w:date="2021-10-01T08:18:00Z">
              <w:r w:rsidRPr="009B161E">
                <w:rPr>
                  <w:rFonts w:cs="Arial"/>
                  <w:szCs w:val="22"/>
                  <w:highlight w:val="yellow"/>
                </w:rPr>
                <w:t>HourlyWesternMEEA</w:t>
              </w:r>
              <w:r>
                <w:rPr>
                  <w:rFonts w:cs="Arial"/>
                  <w:szCs w:val="22"/>
                  <w:highlight w:val="yellow"/>
                </w:rPr>
                <w:t>OnPeak</w:t>
              </w:r>
              <w:r w:rsidRPr="009B161E">
                <w:rPr>
                  <w:rFonts w:cs="Arial"/>
                  <w:szCs w:val="22"/>
                  <w:highlight w:val="yellow"/>
                </w:rPr>
                <w:t>Price</w:t>
              </w:r>
              <w:r w:rsidRPr="00BC673E">
                <w:rPr>
                  <w:rFonts w:cs="Arial"/>
                  <w:szCs w:val="22"/>
                  <w:highlight w:val="yellow"/>
                </w:rPr>
                <w:t xml:space="preserve"> </w:t>
              </w:r>
              <w:r w:rsidRPr="00BC673E">
                <w:rPr>
                  <w:iCs/>
                  <w:position w:val="-6"/>
                  <w:sz w:val="28"/>
                  <w:szCs w:val="22"/>
                  <w:highlight w:val="yellow"/>
                  <w:vertAlign w:val="subscript"/>
                </w:rPr>
                <w:t>mdh</w:t>
              </w:r>
            </w:ins>
          </w:p>
        </w:tc>
        <w:tc>
          <w:tcPr>
            <w:tcW w:w="4950" w:type="dxa"/>
            <w:vAlign w:val="center"/>
          </w:tcPr>
          <w:p w14:paraId="04F1A80A" w14:textId="760CBFF7" w:rsidR="0018210D" w:rsidRPr="008D675D" w:rsidRDefault="0018210D" w:rsidP="0018210D">
            <w:pPr>
              <w:pStyle w:val="CommentText"/>
              <w:rPr>
                <w:ins w:id="444" w:author="Boudreau, Phillip" w:date="2021-10-01T08:29:00Z"/>
                <w:highlight w:val="yellow"/>
              </w:rPr>
            </w:pPr>
            <w:ins w:id="445" w:author="Boudreau, Phillip" w:date="2021-10-01T08:29:00Z">
              <w:r w:rsidRPr="008D675D">
                <w:rPr>
                  <w:highlight w:val="yellow"/>
                </w:rPr>
                <w:t xml:space="preserve">If the current hour is designated </w:t>
              </w:r>
            </w:ins>
            <w:ins w:id="446" w:author="Boudreau, Phillip" w:date="2021-10-04T07:35:00Z">
              <w:r w:rsidR="00E36A89">
                <w:rPr>
                  <w:highlight w:val="yellow"/>
                </w:rPr>
                <w:t>On-Peak</w:t>
              </w:r>
            </w:ins>
            <w:ins w:id="447" w:author="Boudreau, Phillip" w:date="2021-10-01T08:29:00Z">
              <w:r w:rsidRPr="008D675D">
                <w:rPr>
                  <w:highlight w:val="yellow"/>
                </w:rPr>
                <w:t xml:space="preserve"> </w:t>
              </w:r>
            </w:ins>
            <w:ins w:id="448" w:author="Boudreau, Phillip" w:date="2021-10-01T08:30:00Z">
              <w:r>
                <w:rPr>
                  <w:highlight w:val="yellow"/>
                </w:rPr>
                <w:t>where</w:t>
              </w:r>
            </w:ins>
            <w:ins w:id="449" w:author="Boudreau, Phillip" w:date="2021-10-01T08:29:00Z">
              <w:r w:rsidRPr="008D675D">
                <w:rPr>
                  <w:highlight w:val="yellow"/>
                </w:rPr>
                <w:t xml:space="preserve"> Aggregate Price Node (A) =  WAPAMEEA3_ON_ASR-APND then populate hourly interval with HourlyDANodalLMPPrice </w:t>
              </w:r>
              <w:r w:rsidRPr="008D675D">
                <w:rPr>
                  <w:iCs/>
                  <w:position w:val="-6"/>
                  <w:sz w:val="28"/>
                  <w:szCs w:val="22"/>
                  <w:highlight w:val="yellow"/>
                  <w:vertAlign w:val="subscript"/>
                </w:rPr>
                <w:t>AA’Qpmdh</w:t>
              </w:r>
            </w:ins>
            <w:ins w:id="450" w:author="Boudreau, Phillip" w:date="2021-10-01T08:31:00Z">
              <w:r>
                <w:rPr>
                  <w:iCs/>
                  <w:position w:val="-6"/>
                  <w:sz w:val="28"/>
                  <w:szCs w:val="22"/>
                  <w:highlight w:val="yellow"/>
                  <w:vertAlign w:val="subscript"/>
                </w:rPr>
                <w:t xml:space="preserve">. </w:t>
              </w:r>
              <w:r w:rsidRPr="0018210D">
                <w:rPr>
                  <w:highlight w:val="yellow"/>
                </w:rPr>
                <w:t>Else zero</w:t>
              </w:r>
            </w:ins>
          </w:p>
          <w:p w14:paraId="2C030EDE" w14:textId="77777777" w:rsidR="0040766E" w:rsidRPr="00F50FD4" w:rsidRDefault="0040766E" w:rsidP="0040766E">
            <w:pPr>
              <w:rPr>
                <w:rFonts w:cs="Arial"/>
                <w:szCs w:val="22"/>
              </w:rPr>
            </w:pPr>
          </w:p>
        </w:tc>
      </w:tr>
      <w:tr w:rsidR="00BC673E" w:rsidRPr="00F50FD4" w14:paraId="6430D3F4" w14:textId="77777777" w:rsidTr="008759C6">
        <w:trPr>
          <w:trHeight w:val="1801"/>
          <w:ins w:id="451" w:author="Boudreau, Phillip" w:date="2021-10-01T08:19:00Z"/>
        </w:trPr>
        <w:tc>
          <w:tcPr>
            <w:tcW w:w="810" w:type="dxa"/>
            <w:vAlign w:val="center"/>
          </w:tcPr>
          <w:p w14:paraId="1CCBB175" w14:textId="0BDA9C11" w:rsidR="00BC673E" w:rsidRPr="000B2D09" w:rsidRDefault="00BC673E" w:rsidP="0040766E">
            <w:pPr>
              <w:pStyle w:val="CommentText"/>
              <w:jc w:val="center"/>
              <w:rPr>
                <w:ins w:id="452" w:author="Boudreau, Phillip" w:date="2021-10-01T08:19:00Z"/>
                <w:rFonts w:cs="Arial"/>
                <w:szCs w:val="22"/>
                <w:highlight w:val="yellow"/>
              </w:rPr>
            </w:pPr>
            <w:ins w:id="453" w:author="Boudreau, Phillip" w:date="2021-10-01T08:19:00Z">
              <w:r w:rsidRPr="000B2D09">
                <w:rPr>
                  <w:rFonts w:cs="Arial"/>
                  <w:szCs w:val="22"/>
                  <w:highlight w:val="yellow"/>
                </w:rPr>
                <w:t>8</w:t>
              </w:r>
            </w:ins>
          </w:p>
        </w:tc>
        <w:tc>
          <w:tcPr>
            <w:tcW w:w="2700" w:type="dxa"/>
            <w:vAlign w:val="center"/>
          </w:tcPr>
          <w:p w14:paraId="4D63975E" w14:textId="00E8FC9D" w:rsidR="00BC673E" w:rsidRPr="000B2D09" w:rsidRDefault="000B2D09" w:rsidP="0040766E">
            <w:pPr>
              <w:pStyle w:val="CommentText"/>
              <w:rPr>
                <w:ins w:id="454" w:author="Boudreau, Phillip" w:date="2021-10-01T08:19:00Z"/>
                <w:rFonts w:cs="Arial"/>
                <w:szCs w:val="22"/>
                <w:highlight w:val="yellow"/>
              </w:rPr>
            </w:pPr>
            <w:ins w:id="455" w:author="Boudreau, Phillip" w:date="2021-10-01T08:23:00Z">
              <w:r w:rsidRPr="000B2D09">
                <w:rPr>
                  <w:rFonts w:cs="Arial"/>
                  <w:szCs w:val="22"/>
                  <w:highlight w:val="yellow"/>
                </w:rPr>
                <w:t>HourlyWesternMEEAOffPeakPrice</w:t>
              </w:r>
              <w:r w:rsidRPr="000B2D09">
                <w:rPr>
                  <w:iCs/>
                  <w:position w:val="-6"/>
                  <w:sz w:val="28"/>
                  <w:szCs w:val="22"/>
                  <w:highlight w:val="yellow"/>
                  <w:vertAlign w:val="subscript"/>
                </w:rPr>
                <w:t xml:space="preserve"> mdh</w:t>
              </w:r>
            </w:ins>
          </w:p>
        </w:tc>
        <w:tc>
          <w:tcPr>
            <w:tcW w:w="4950" w:type="dxa"/>
            <w:vAlign w:val="center"/>
          </w:tcPr>
          <w:p w14:paraId="0E506F5B" w14:textId="7ED110DB" w:rsidR="0018210D" w:rsidRPr="008D675D" w:rsidRDefault="0018210D" w:rsidP="0018210D">
            <w:pPr>
              <w:pStyle w:val="CommentText"/>
              <w:rPr>
                <w:ins w:id="456" w:author="Boudreau, Phillip" w:date="2021-10-01T08:32:00Z"/>
                <w:highlight w:val="yellow"/>
              </w:rPr>
            </w:pPr>
            <w:ins w:id="457" w:author="Boudreau, Phillip" w:date="2021-10-01T08:32:00Z">
              <w:r w:rsidRPr="008D675D">
                <w:rPr>
                  <w:highlight w:val="yellow"/>
                </w:rPr>
                <w:t xml:space="preserve">If the current hour is designated </w:t>
              </w:r>
            </w:ins>
            <w:ins w:id="458" w:author="Boudreau, Phillip" w:date="2021-10-04T07:35:00Z">
              <w:r w:rsidR="00E36A89">
                <w:rPr>
                  <w:highlight w:val="yellow"/>
                </w:rPr>
                <w:t>Off-Peak</w:t>
              </w:r>
            </w:ins>
            <w:ins w:id="459" w:author="Boudreau, Phillip" w:date="2021-10-01T08:32:00Z">
              <w:r w:rsidRPr="008D675D">
                <w:rPr>
                  <w:highlight w:val="yellow"/>
                </w:rPr>
                <w:t xml:space="preserve"> </w:t>
              </w:r>
              <w:r>
                <w:rPr>
                  <w:highlight w:val="yellow"/>
                </w:rPr>
                <w:t>where</w:t>
              </w:r>
              <w:r w:rsidRPr="008D675D">
                <w:rPr>
                  <w:highlight w:val="yellow"/>
                </w:rPr>
                <w:t xml:space="preserve"> Aggregate Price Node (A) =  WAPAMEEA3_O</w:t>
              </w:r>
            </w:ins>
            <w:ins w:id="460" w:author="Boudreau, Phillip" w:date="2021-10-01T08:33:00Z">
              <w:r>
                <w:rPr>
                  <w:highlight w:val="yellow"/>
                </w:rPr>
                <w:t>FF</w:t>
              </w:r>
            </w:ins>
            <w:ins w:id="461" w:author="Boudreau, Phillip" w:date="2021-10-01T08:32:00Z">
              <w:r w:rsidRPr="008D675D">
                <w:rPr>
                  <w:highlight w:val="yellow"/>
                </w:rPr>
                <w:t xml:space="preserve">_ASR-APND then populate hourly interval with HourlyDANodalLMPPrice </w:t>
              </w:r>
              <w:r w:rsidRPr="008D675D">
                <w:rPr>
                  <w:iCs/>
                  <w:position w:val="-6"/>
                  <w:sz w:val="28"/>
                  <w:szCs w:val="22"/>
                  <w:highlight w:val="yellow"/>
                  <w:vertAlign w:val="subscript"/>
                </w:rPr>
                <w:t>AA’Qpmdh</w:t>
              </w:r>
              <w:r>
                <w:rPr>
                  <w:iCs/>
                  <w:position w:val="-6"/>
                  <w:sz w:val="28"/>
                  <w:szCs w:val="22"/>
                  <w:highlight w:val="yellow"/>
                  <w:vertAlign w:val="subscript"/>
                </w:rPr>
                <w:t xml:space="preserve">. </w:t>
              </w:r>
              <w:r w:rsidRPr="0018210D">
                <w:rPr>
                  <w:highlight w:val="yellow"/>
                </w:rPr>
                <w:t>Else zero</w:t>
              </w:r>
            </w:ins>
          </w:p>
          <w:p w14:paraId="00B2BE07" w14:textId="77777777" w:rsidR="00BC673E" w:rsidRPr="00F50FD4" w:rsidRDefault="00BC673E" w:rsidP="0040766E">
            <w:pPr>
              <w:rPr>
                <w:ins w:id="462" w:author="Boudreau, Phillip" w:date="2021-10-01T08:19:00Z"/>
                <w:rFonts w:cs="Arial"/>
                <w:szCs w:val="22"/>
              </w:rPr>
            </w:pPr>
          </w:p>
        </w:tc>
      </w:tr>
      <w:tr w:rsidR="00FB5DFE" w:rsidRPr="00F50FD4" w14:paraId="15B2D6C6" w14:textId="77777777" w:rsidTr="008759C6">
        <w:trPr>
          <w:trHeight w:val="1801"/>
          <w:ins w:id="463" w:author="Boudreau, Phillip" w:date="2021-10-07T09:53:00Z"/>
        </w:trPr>
        <w:tc>
          <w:tcPr>
            <w:tcW w:w="810" w:type="dxa"/>
            <w:vAlign w:val="center"/>
          </w:tcPr>
          <w:p w14:paraId="6258F606" w14:textId="4D91BE6B" w:rsidR="00FB5DFE" w:rsidRPr="000B2D09" w:rsidRDefault="00FB5DFE" w:rsidP="0040766E">
            <w:pPr>
              <w:pStyle w:val="CommentText"/>
              <w:jc w:val="center"/>
              <w:rPr>
                <w:ins w:id="464" w:author="Boudreau, Phillip" w:date="2021-10-07T09:53:00Z"/>
                <w:rFonts w:cs="Arial"/>
                <w:szCs w:val="22"/>
                <w:highlight w:val="yellow"/>
              </w:rPr>
            </w:pPr>
            <w:ins w:id="465" w:author="Boudreau, Phillip" w:date="2021-10-07T09:53:00Z">
              <w:r w:rsidRPr="00BD1E1A">
                <w:rPr>
                  <w:rFonts w:cs="Arial"/>
                  <w:szCs w:val="22"/>
                  <w:highlight w:val="yellow"/>
                </w:rPr>
                <w:lastRenderedPageBreak/>
                <w:t>9</w:t>
              </w:r>
            </w:ins>
          </w:p>
        </w:tc>
        <w:tc>
          <w:tcPr>
            <w:tcW w:w="2700" w:type="dxa"/>
            <w:vAlign w:val="center"/>
          </w:tcPr>
          <w:p w14:paraId="09E32178" w14:textId="6B3241FA" w:rsidR="00FB5DFE" w:rsidRPr="000B2D09" w:rsidRDefault="00EF29C7" w:rsidP="0040766E">
            <w:pPr>
              <w:pStyle w:val="CommentText"/>
              <w:rPr>
                <w:ins w:id="466" w:author="Boudreau, Phillip" w:date="2021-10-07T09:53:00Z"/>
                <w:rFonts w:cs="Arial"/>
                <w:szCs w:val="22"/>
                <w:highlight w:val="yellow"/>
              </w:rPr>
            </w:pPr>
            <w:ins w:id="467" w:author="Boudreau, Phillip" w:date="2021-10-07T12:38:00Z">
              <w:r w:rsidRPr="007242C8">
                <w:rPr>
                  <w:rFonts w:cs="Arial"/>
                  <w:szCs w:val="22"/>
                  <w:highlight w:val="yellow"/>
                </w:rPr>
                <w:t xml:space="preserve">TransmissionLossConsolidationQuantity </w:t>
              </w:r>
              <w:r w:rsidRPr="006C13FD">
                <w:rPr>
                  <w:iCs/>
                  <w:position w:val="-6"/>
                  <w:sz w:val="28"/>
                  <w:szCs w:val="22"/>
                  <w:highlight w:val="yellow"/>
                  <w:vertAlign w:val="subscript"/>
                </w:rPr>
                <w:t>BrtEmdhcif</w:t>
              </w:r>
              <w:r w:rsidRPr="007242C8">
                <w:rPr>
                  <w:rFonts w:cs="Arial"/>
                  <w:szCs w:val="22"/>
                  <w:highlight w:val="yellow"/>
                </w:rPr>
                <w:t xml:space="preserve">  </w:t>
              </w:r>
            </w:ins>
          </w:p>
        </w:tc>
        <w:tc>
          <w:tcPr>
            <w:tcW w:w="4950" w:type="dxa"/>
            <w:vAlign w:val="center"/>
          </w:tcPr>
          <w:p w14:paraId="6987B189" w14:textId="10333BDA" w:rsidR="00FB5DFE" w:rsidRPr="008D675D" w:rsidRDefault="00BD1E1A" w:rsidP="00BD1E1A">
            <w:pPr>
              <w:pStyle w:val="CommentText"/>
              <w:rPr>
                <w:ins w:id="468" w:author="Boudreau, Phillip" w:date="2021-10-07T09:53:00Z"/>
                <w:highlight w:val="yellow"/>
              </w:rPr>
            </w:pPr>
            <w:ins w:id="469" w:author="Boudreau, Phillip" w:date="2021-10-07T12:48:00Z">
              <w:r>
                <w:rPr>
                  <w:highlight w:val="yellow"/>
                </w:rPr>
                <w:t>This exists solely to facilitate deriving the @CURRENT_QUANTITY in the Settlements Hierarchy</w:t>
              </w:r>
            </w:ins>
          </w:p>
        </w:tc>
      </w:tr>
      <w:tr w:rsidR="00FB5DFE" w:rsidRPr="00F50FD4" w14:paraId="23EE1FC6" w14:textId="77777777" w:rsidTr="008759C6">
        <w:trPr>
          <w:trHeight w:val="1801"/>
          <w:ins w:id="470" w:author="Boudreau, Phillip" w:date="2021-10-07T09:53:00Z"/>
        </w:trPr>
        <w:tc>
          <w:tcPr>
            <w:tcW w:w="810" w:type="dxa"/>
            <w:vAlign w:val="center"/>
          </w:tcPr>
          <w:p w14:paraId="69DF01B1" w14:textId="2F102B5C" w:rsidR="00FB5DFE" w:rsidRPr="001F1B3A" w:rsidRDefault="00FB5DFE" w:rsidP="0040766E">
            <w:pPr>
              <w:pStyle w:val="CommentText"/>
              <w:jc w:val="center"/>
              <w:rPr>
                <w:ins w:id="471" w:author="Boudreau, Phillip" w:date="2021-10-07T09:53:00Z"/>
                <w:rFonts w:cs="Arial"/>
                <w:szCs w:val="22"/>
                <w:highlight w:val="yellow"/>
              </w:rPr>
            </w:pPr>
            <w:ins w:id="472" w:author="Boudreau, Phillip" w:date="2021-10-07T09:53:00Z">
              <w:r w:rsidRPr="001F1B3A">
                <w:rPr>
                  <w:rFonts w:cs="Arial"/>
                  <w:szCs w:val="22"/>
                  <w:highlight w:val="yellow"/>
                </w:rPr>
                <w:t>10</w:t>
              </w:r>
            </w:ins>
          </w:p>
        </w:tc>
        <w:tc>
          <w:tcPr>
            <w:tcW w:w="2700" w:type="dxa"/>
            <w:vAlign w:val="center"/>
          </w:tcPr>
          <w:p w14:paraId="2B50C9BB" w14:textId="6ED75585" w:rsidR="00FB5DFE" w:rsidRPr="001F1B3A" w:rsidRDefault="001F1B3A" w:rsidP="0040766E">
            <w:pPr>
              <w:pStyle w:val="CommentText"/>
              <w:rPr>
                <w:ins w:id="473" w:author="Boudreau, Phillip" w:date="2021-10-07T09:53:00Z"/>
                <w:rFonts w:cs="Arial"/>
                <w:szCs w:val="22"/>
                <w:highlight w:val="yellow"/>
              </w:rPr>
            </w:pPr>
            <w:ins w:id="474" w:author="Boudreau, Phillip" w:date="2021-10-07T12:43:00Z">
              <w:r w:rsidRPr="001F1B3A">
                <w:rPr>
                  <w:rFonts w:cs="Arial"/>
                  <w:szCs w:val="22"/>
                  <w:highlight w:val="yellow"/>
                </w:rPr>
                <w:t xml:space="preserve">WAPACOTPLossPaymentQuantity </w:t>
              </w:r>
            </w:ins>
            <w:ins w:id="475" w:author="Boudreau, Phillip" w:date="2021-10-11T08:32:00Z">
              <w:r w:rsidR="00D4709C" w:rsidRPr="00D4709C">
                <w:rPr>
                  <w:rFonts w:cs="Arial"/>
                  <w:iCs/>
                  <w:szCs w:val="22"/>
                  <w:highlight w:val="yellow"/>
                  <w:vertAlign w:val="subscript"/>
                </w:rPr>
                <w:t>b</w:t>
              </w:r>
            </w:ins>
            <w:ins w:id="476" w:author="Boudreau, Phillip" w:date="2021-10-07T12:43:00Z">
              <w:r w:rsidRPr="001F1B3A">
                <w:rPr>
                  <w:rFonts w:cs="Arial"/>
                  <w:iCs/>
                  <w:szCs w:val="22"/>
                  <w:highlight w:val="yellow"/>
                  <w:vertAlign w:val="subscript"/>
                </w:rPr>
                <w:t>mdh</w:t>
              </w:r>
            </w:ins>
          </w:p>
        </w:tc>
        <w:tc>
          <w:tcPr>
            <w:tcW w:w="4950" w:type="dxa"/>
            <w:vAlign w:val="center"/>
          </w:tcPr>
          <w:p w14:paraId="5557CA06" w14:textId="59E1524A" w:rsidR="00FB5DFE" w:rsidRDefault="00BD1E1A" w:rsidP="0018210D">
            <w:pPr>
              <w:pStyle w:val="CommentText"/>
              <w:rPr>
                <w:ins w:id="477" w:author="Boudreau, Phillip" w:date="2021-10-07T09:53:00Z"/>
                <w:highlight w:val="yellow"/>
              </w:rPr>
            </w:pPr>
            <w:ins w:id="478" w:author="Boudreau, Phillip" w:date="2021-10-07T12:47:00Z">
              <w:r>
                <w:rPr>
                  <w:highlight w:val="yellow"/>
                </w:rPr>
                <w:t>This exists solely as a predecessor calculation and facilitates deriving the @CURRENT_Quantity in the Settlements Hierarchy</w:t>
              </w:r>
            </w:ins>
          </w:p>
        </w:tc>
      </w:tr>
      <w:tr w:rsidR="00FB5DFE" w:rsidRPr="00F50FD4" w14:paraId="4ED4DEE2" w14:textId="77777777" w:rsidTr="008759C6">
        <w:trPr>
          <w:trHeight w:val="1801"/>
          <w:ins w:id="479" w:author="Boudreau, Phillip" w:date="2021-10-07T09:53:00Z"/>
        </w:trPr>
        <w:tc>
          <w:tcPr>
            <w:tcW w:w="810" w:type="dxa"/>
            <w:vAlign w:val="center"/>
          </w:tcPr>
          <w:p w14:paraId="7819D62F" w14:textId="1A892196" w:rsidR="00FB5DFE" w:rsidRPr="00FB5DFE" w:rsidRDefault="00FB5DFE" w:rsidP="0040766E">
            <w:pPr>
              <w:pStyle w:val="CommentText"/>
              <w:jc w:val="center"/>
              <w:rPr>
                <w:ins w:id="480" w:author="Boudreau, Phillip" w:date="2021-10-07T09:53:00Z"/>
                <w:rFonts w:cs="Arial"/>
                <w:szCs w:val="22"/>
                <w:highlight w:val="cyan"/>
              </w:rPr>
            </w:pPr>
            <w:ins w:id="481" w:author="Boudreau, Phillip" w:date="2021-10-07T09:53:00Z">
              <w:r w:rsidRPr="00BD1E1A">
                <w:rPr>
                  <w:rFonts w:cs="Arial"/>
                  <w:szCs w:val="22"/>
                  <w:highlight w:val="yellow"/>
                </w:rPr>
                <w:t>11</w:t>
              </w:r>
            </w:ins>
          </w:p>
        </w:tc>
        <w:tc>
          <w:tcPr>
            <w:tcW w:w="2700" w:type="dxa"/>
            <w:vAlign w:val="center"/>
          </w:tcPr>
          <w:p w14:paraId="123AC65C" w14:textId="39FE9CA4" w:rsidR="00FB5DFE" w:rsidRPr="000B2D09" w:rsidRDefault="00EF29C7" w:rsidP="0040766E">
            <w:pPr>
              <w:pStyle w:val="CommentText"/>
              <w:rPr>
                <w:ins w:id="482" w:author="Boudreau, Phillip" w:date="2021-10-07T09:53:00Z"/>
                <w:rFonts w:cs="Arial"/>
                <w:szCs w:val="22"/>
                <w:highlight w:val="yellow"/>
              </w:rPr>
            </w:pPr>
            <w:ins w:id="483" w:author="Boudreau, Phillip" w:date="2021-10-07T12:40:00Z">
              <w:r w:rsidRPr="007242C8">
                <w:rPr>
                  <w:rFonts w:cs="Arial"/>
                  <w:szCs w:val="22"/>
                  <w:highlight w:val="yellow"/>
                </w:rPr>
                <w:t xml:space="preserve">CAISOWAPACOTPLossPaymentQuantity </w:t>
              </w:r>
              <w:r w:rsidRPr="007242C8">
                <w:rPr>
                  <w:iCs/>
                  <w:position w:val="-6"/>
                  <w:sz w:val="28"/>
                  <w:szCs w:val="22"/>
                  <w:highlight w:val="yellow"/>
                  <w:vertAlign w:val="subscript"/>
                </w:rPr>
                <w:t>mdh</w:t>
              </w:r>
            </w:ins>
          </w:p>
        </w:tc>
        <w:tc>
          <w:tcPr>
            <w:tcW w:w="4950" w:type="dxa"/>
            <w:vAlign w:val="center"/>
          </w:tcPr>
          <w:p w14:paraId="73D85F81" w14:textId="7905758D" w:rsidR="00FB5DFE" w:rsidRDefault="00BD1E1A" w:rsidP="0018210D">
            <w:pPr>
              <w:pStyle w:val="CommentText"/>
              <w:rPr>
                <w:ins w:id="484" w:author="Boudreau, Phillip" w:date="2021-10-07T09:53:00Z"/>
                <w:highlight w:val="yellow"/>
              </w:rPr>
            </w:pPr>
            <w:ins w:id="485" w:author="Boudreau, Phillip" w:date="2021-10-07T12:47:00Z">
              <w:r>
                <w:rPr>
                  <w:highlight w:val="yellow"/>
                </w:rPr>
                <w:t>This exists solely as a predecessor calculation and facilitates deriving the @CURRENT_Quantity in the Settlements Hierarchy</w:t>
              </w:r>
            </w:ins>
          </w:p>
        </w:tc>
      </w:tr>
      <w:tr w:rsidR="00FB5DFE" w:rsidRPr="00F50FD4" w14:paraId="236CBA90" w14:textId="77777777" w:rsidTr="008759C6">
        <w:trPr>
          <w:trHeight w:val="1801"/>
          <w:ins w:id="486" w:author="Boudreau, Phillip" w:date="2021-10-07T09:53:00Z"/>
        </w:trPr>
        <w:tc>
          <w:tcPr>
            <w:tcW w:w="810" w:type="dxa"/>
            <w:vAlign w:val="center"/>
          </w:tcPr>
          <w:p w14:paraId="57776A3A" w14:textId="62819309" w:rsidR="00FB5DFE" w:rsidRPr="00BD1E1A" w:rsidRDefault="00FB5DFE" w:rsidP="0040766E">
            <w:pPr>
              <w:pStyle w:val="CommentText"/>
              <w:jc w:val="center"/>
              <w:rPr>
                <w:ins w:id="487" w:author="Boudreau, Phillip" w:date="2021-10-07T09:53:00Z"/>
                <w:rFonts w:cs="Arial"/>
                <w:szCs w:val="22"/>
                <w:highlight w:val="yellow"/>
              </w:rPr>
            </w:pPr>
            <w:ins w:id="488" w:author="Boudreau, Phillip" w:date="2021-10-07T09:54:00Z">
              <w:r w:rsidRPr="00BD1E1A">
                <w:rPr>
                  <w:rFonts w:cs="Arial"/>
                  <w:szCs w:val="22"/>
                  <w:highlight w:val="yellow"/>
                </w:rPr>
                <w:t>12</w:t>
              </w:r>
            </w:ins>
          </w:p>
        </w:tc>
        <w:tc>
          <w:tcPr>
            <w:tcW w:w="2700" w:type="dxa"/>
            <w:vAlign w:val="center"/>
          </w:tcPr>
          <w:p w14:paraId="1B332304" w14:textId="5D1424D4" w:rsidR="00FB5DFE" w:rsidRPr="000B2D09" w:rsidRDefault="00EF29C7" w:rsidP="0040766E">
            <w:pPr>
              <w:pStyle w:val="CommentText"/>
              <w:rPr>
                <w:ins w:id="489" w:author="Boudreau, Phillip" w:date="2021-10-07T09:53:00Z"/>
                <w:rFonts w:cs="Arial"/>
                <w:szCs w:val="22"/>
                <w:highlight w:val="yellow"/>
              </w:rPr>
            </w:pPr>
            <w:ins w:id="490" w:author="Boudreau, Phillip" w:date="2021-10-07T12:39:00Z">
              <w:r w:rsidRPr="007242C8">
                <w:rPr>
                  <w:rFonts w:cs="Arial"/>
                  <w:szCs w:val="22"/>
                  <w:highlight w:val="yellow"/>
                </w:rPr>
                <w:t xml:space="preserve">COTPLossPaybackQuantity </w:t>
              </w:r>
              <w:r w:rsidRPr="007242C8">
                <w:rPr>
                  <w:iCs/>
                  <w:position w:val="-6"/>
                  <w:sz w:val="28"/>
                  <w:szCs w:val="22"/>
                  <w:highlight w:val="yellow"/>
                  <w:vertAlign w:val="subscript"/>
                </w:rPr>
                <w:t>BrtEmdh</w:t>
              </w:r>
            </w:ins>
          </w:p>
        </w:tc>
        <w:tc>
          <w:tcPr>
            <w:tcW w:w="4950" w:type="dxa"/>
            <w:vAlign w:val="center"/>
          </w:tcPr>
          <w:p w14:paraId="13D3122B" w14:textId="776E37C6" w:rsidR="00FB5DFE" w:rsidRDefault="001F1B3A" w:rsidP="001F1B3A">
            <w:pPr>
              <w:pStyle w:val="CommentText"/>
              <w:rPr>
                <w:ins w:id="491" w:author="Boudreau, Phillip" w:date="2021-10-07T09:53:00Z"/>
                <w:highlight w:val="yellow"/>
              </w:rPr>
            </w:pPr>
            <w:ins w:id="492" w:author="Boudreau, Phillip" w:date="2021-10-07T12:46:00Z">
              <w:r>
                <w:rPr>
                  <w:highlight w:val="yellow"/>
                </w:rPr>
                <w:t xml:space="preserve">This exists solely as a predecessor calculation and </w:t>
              </w:r>
            </w:ins>
            <w:ins w:id="493" w:author="Boudreau, Phillip" w:date="2021-10-07T12:47:00Z">
              <w:r>
                <w:rPr>
                  <w:highlight w:val="yellow"/>
                </w:rPr>
                <w:t>facilitates</w:t>
              </w:r>
            </w:ins>
            <w:ins w:id="494" w:author="Boudreau, Phillip" w:date="2021-10-07T12:46:00Z">
              <w:r>
                <w:rPr>
                  <w:highlight w:val="yellow"/>
                </w:rPr>
                <w:t xml:space="preserve"> deriving the @CURRENT_Quantity in the Settlements Hierarchy</w:t>
              </w:r>
            </w:ins>
          </w:p>
        </w:tc>
      </w:tr>
      <w:tr w:rsidR="00EF29C7" w:rsidRPr="00F50FD4" w14:paraId="650E19E9" w14:textId="77777777" w:rsidTr="008759C6">
        <w:trPr>
          <w:trHeight w:val="1801"/>
          <w:ins w:id="495" w:author="Boudreau, Phillip" w:date="2021-10-07T12:38:00Z"/>
        </w:trPr>
        <w:tc>
          <w:tcPr>
            <w:tcW w:w="810" w:type="dxa"/>
            <w:vAlign w:val="center"/>
          </w:tcPr>
          <w:p w14:paraId="739D1F0E" w14:textId="18F1A9AE" w:rsidR="00EF29C7" w:rsidRPr="00BD1E1A" w:rsidRDefault="00EF29C7" w:rsidP="0040766E">
            <w:pPr>
              <w:pStyle w:val="CommentText"/>
              <w:jc w:val="center"/>
              <w:rPr>
                <w:ins w:id="496" w:author="Boudreau, Phillip" w:date="2021-10-07T12:38:00Z"/>
                <w:rFonts w:cs="Arial"/>
                <w:szCs w:val="22"/>
                <w:highlight w:val="yellow"/>
              </w:rPr>
            </w:pPr>
            <w:ins w:id="497" w:author="Boudreau, Phillip" w:date="2021-10-07T12:38:00Z">
              <w:r w:rsidRPr="00BD1E1A">
                <w:rPr>
                  <w:rFonts w:cs="Arial"/>
                  <w:szCs w:val="22"/>
                  <w:highlight w:val="yellow"/>
                </w:rPr>
                <w:t>13</w:t>
              </w:r>
            </w:ins>
          </w:p>
        </w:tc>
        <w:tc>
          <w:tcPr>
            <w:tcW w:w="2700" w:type="dxa"/>
            <w:vAlign w:val="center"/>
          </w:tcPr>
          <w:p w14:paraId="6DBD4DE6" w14:textId="71B8DC64" w:rsidR="00EF29C7" w:rsidRPr="000B2D09" w:rsidRDefault="00EF29C7" w:rsidP="0040766E">
            <w:pPr>
              <w:pStyle w:val="CommentText"/>
              <w:rPr>
                <w:ins w:id="498" w:author="Boudreau, Phillip" w:date="2021-10-07T12:38:00Z"/>
                <w:rFonts w:cs="Arial"/>
                <w:szCs w:val="22"/>
                <w:highlight w:val="yellow"/>
              </w:rPr>
            </w:pPr>
            <w:ins w:id="499" w:author="Boudreau, Phillip" w:date="2021-10-07T12:39:00Z">
              <w:r w:rsidRPr="00EF29C7">
                <w:rPr>
                  <w:rFonts w:cs="Arial"/>
                  <w:szCs w:val="22"/>
                  <w:highlight w:val="yellow"/>
                </w:rPr>
                <w:t xml:space="preserve">TransmissionLossConsolidationPrice </w:t>
              </w:r>
              <w:r w:rsidRPr="00EF29C7">
                <w:rPr>
                  <w:iCs/>
                  <w:position w:val="-6"/>
                  <w:sz w:val="28"/>
                  <w:szCs w:val="22"/>
                  <w:highlight w:val="yellow"/>
                  <w:vertAlign w:val="subscript"/>
                </w:rPr>
                <w:t>BrtEmdh</w:t>
              </w:r>
            </w:ins>
            <w:ins w:id="500" w:author="Boudreau, Phillip" w:date="2021-10-12T15:07:00Z">
              <w:r w:rsidR="00E8376B">
                <w:rPr>
                  <w:iCs/>
                  <w:position w:val="-6"/>
                  <w:sz w:val="28"/>
                  <w:szCs w:val="22"/>
                  <w:highlight w:val="yellow"/>
                  <w:vertAlign w:val="subscript"/>
                </w:rPr>
                <w:t>cif</w:t>
              </w:r>
            </w:ins>
          </w:p>
        </w:tc>
        <w:tc>
          <w:tcPr>
            <w:tcW w:w="4950" w:type="dxa"/>
            <w:vAlign w:val="center"/>
          </w:tcPr>
          <w:p w14:paraId="12626D77" w14:textId="2E967970" w:rsidR="00EF29C7" w:rsidRDefault="001F1B3A" w:rsidP="0018210D">
            <w:pPr>
              <w:pStyle w:val="CommentText"/>
              <w:rPr>
                <w:ins w:id="501" w:author="Boudreau, Phillip" w:date="2021-10-07T12:38:00Z"/>
                <w:highlight w:val="yellow"/>
              </w:rPr>
            </w:pPr>
            <w:ins w:id="502" w:author="Boudreau, Phillip" w:date="2021-10-07T12:44:00Z">
              <w:r>
                <w:rPr>
                  <w:highlight w:val="yellow"/>
                </w:rPr>
                <w:t>This exists solely to facilitate deriving the @CURRENT_PRICE in the Settlements Hierarchy</w:t>
              </w:r>
            </w:ins>
          </w:p>
        </w:tc>
      </w:tr>
    </w:tbl>
    <w:p w14:paraId="1560ED77" w14:textId="77777777" w:rsidR="003453A9" w:rsidRPr="00F50FD4" w:rsidRDefault="003453A9" w:rsidP="008759C6">
      <w:pPr>
        <w:pStyle w:val="CommentText"/>
        <w:rPr>
          <w:rFonts w:cs="Arial"/>
          <w:szCs w:val="22"/>
        </w:rPr>
      </w:pPr>
    </w:p>
    <w:p w14:paraId="4282A0F5" w14:textId="77777777" w:rsidR="006559CB" w:rsidRPr="00F50FD4" w:rsidRDefault="006559CB" w:rsidP="00BB44E5">
      <w:pPr>
        <w:pStyle w:val="Heading1"/>
      </w:pPr>
      <w:bookmarkStart w:id="503" w:name="_Toc373248899"/>
      <w:bookmarkStart w:id="504" w:name="_Toc373248900"/>
      <w:bookmarkStart w:id="505" w:name="_Toc86998916"/>
      <w:bookmarkEnd w:id="503"/>
      <w:bookmarkEnd w:id="504"/>
      <w:r w:rsidRPr="00F50FD4">
        <w:t>Charge Code Effective Date</w:t>
      </w:r>
      <w:bookmarkEnd w:id="505"/>
    </w:p>
    <w:p w14:paraId="2865AFB9" w14:textId="77777777" w:rsidR="006559CB" w:rsidRPr="00F50FD4" w:rsidRDefault="006559CB" w:rsidP="006559CB">
      <w:pPr>
        <w:rPr>
          <w:rFonts w:cs="Arial"/>
          <w:szCs w:val="22"/>
        </w:rPr>
      </w:pPr>
    </w:p>
    <w:tbl>
      <w:tblPr>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530"/>
        <w:gridCol w:w="1260"/>
        <w:gridCol w:w="1530"/>
        <w:gridCol w:w="2160"/>
      </w:tblGrid>
      <w:tr w:rsidR="007A7105" w:rsidRPr="00F50FD4" w14:paraId="29EF3548" w14:textId="77777777" w:rsidTr="00D755DF">
        <w:trPr>
          <w:trHeight w:val="586"/>
          <w:tblHeader/>
        </w:trPr>
        <w:tc>
          <w:tcPr>
            <w:tcW w:w="1980" w:type="dxa"/>
            <w:shd w:val="clear" w:color="auto" w:fill="D9D9D9"/>
            <w:vAlign w:val="center"/>
          </w:tcPr>
          <w:p w14:paraId="60130214" w14:textId="77777777" w:rsidR="007A7105" w:rsidRPr="00F50FD4" w:rsidRDefault="007A7105" w:rsidP="00D755DF">
            <w:pPr>
              <w:pStyle w:val="TableBoldCharCharCharCharChar1Char"/>
              <w:keepNext/>
              <w:jc w:val="center"/>
              <w:rPr>
                <w:rFonts w:cs="Arial"/>
                <w:sz w:val="22"/>
                <w:szCs w:val="22"/>
              </w:rPr>
            </w:pPr>
            <w:r w:rsidRPr="00F50FD4">
              <w:rPr>
                <w:rFonts w:cs="Arial"/>
                <w:sz w:val="22"/>
                <w:szCs w:val="22"/>
              </w:rPr>
              <w:t>Charge Code/</w:t>
            </w:r>
          </w:p>
          <w:p w14:paraId="5443AA1B" w14:textId="77777777" w:rsidR="007A7105" w:rsidRPr="00F50FD4" w:rsidRDefault="007A7105" w:rsidP="00D755DF">
            <w:pPr>
              <w:pStyle w:val="TableBoldCharCharCharCharChar1Char"/>
              <w:keepNext/>
              <w:jc w:val="center"/>
              <w:rPr>
                <w:rFonts w:cs="Arial"/>
                <w:sz w:val="22"/>
                <w:szCs w:val="22"/>
              </w:rPr>
            </w:pPr>
            <w:r w:rsidRPr="00F50FD4">
              <w:rPr>
                <w:rFonts w:cs="Arial"/>
                <w:sz w:val="22"/>
                <w:szCs w:val="22"/>
              </w:rPr>
              <w:t>Pre-calc Name</w:t>
            </w:r>
          </w:p>
        </w:tc>
        <w:tc>
          <w:tcPr>
            <w:tcW w:w="1530" w:type="dxa"/>
            <w:shd w:val="clear" w:color="auto" w:fill="D9D9D9"/>
            <w:vAlign w:val="center"/>
          </w:tcPr>
          <w:p w14:paraId="42E1BCC7" w14:textId="77777777" w:rsidR="007A7105" w:rsidRPr="00F50FD4" w:rsidRDefault="007A7105" w:rsidP="00D755DF">
            <w:pPr>
              <w:pStyle w:val="TableBoldCharCharCharCharChar1Char"/>
              <w:keepNext/>
              <w:jc w:val="center"/>
              <w:rPr>
                <w:rFonts w:cs="Arial"/>
                <w:b w:val="0"/>
                <w:sz w:val="22"/>
                <w:szCs w:val="22"/>
              </w:rPr>
            </w:pPr>
            <w:r w:rsidRPr="00F50FD4">
              <w:rPr>
                <w:rFonts w:cs="Arial"/>
                <w:sz w:val="22"/>
                <w:szCs w:val="22"/>
              </w:rPr>
              <w:t>Document Version</w:t>
            </w:r>
          </w:p>
        </w:tc>
        <w:tc>
          <w:tcPr>
            <w:tcW w:w="1260" w:type="dxa"/>
            <w:shd w:val="clear" w:color="auto" w:fill="D9D9D9"/>
            <w:vAlign w:val="center"/>
          </w:tcPr>
          <w:p w14:paraId="6913F881" w14:textId="77777777" w:rsidR="007A7105" w:rsidRPr="00F50FD4" w:rsidRDefault="007A7105" w:rsidP="00D755DF">
            <w:pPr>
              <w:pStyle w:val="TableBoldCharCharCharCharChar1Char"/>
              <w:keepNext/>
              <w:jc w:val="center"/>
              <w:rPr>
                <w:rFonts w:cs="Arial"/>
                <w:sz w:val="22"/>
                <w:szCs w:val="22"/>
              </w:rPr>
            </w:pPr>
            <w:r w:rsidRPr="00F50FD4">
              <w:rPr>
                <w:rFonts w:cs="Arial"/>
                <w:sz w:val="22"/>
                <w:szCs w:val="22"/>
              </w:rPr>
              <w:t>Effective Start Date</w:t>
            </w:r>
          </w:p>
        </w:tc>
        <w:tc>
          <w:tcPr>
            <w:tcW w:w="1530" w:type="dxa"/>
            <w:shd w:val="clear" w:color="auto" w:fill="D9D9D9"/>
            <w:vAlign w:val="center"/>
          </w:tcPr>
          <w:p w14:paraId="3E316161" w14:textId="77777777" w:rsidR="007A7105" w:rsidRPr="00F50FD4" w:rsidRDefault="007A7105" w:rsidP="00D755DF">
            <w:pPr>
              <w:pStyle w:val="TableBoldCharCharCharCharChar1Char"/>
              <w:keepNext/>
              <w:jc w:val="center"/>
              <w:rPr>
                <w:rFonts w:cs="Arial"/>
                <w:sz w:val="22"/>
                <w:szCs w:val="22"/>
              </w:rPr>
            </w:pPr>
            <w:r w:rsidRPr="00F50FD4">
              <w:rPr>
                <w:rFonts w:cs="Arial"/>
                <w:sz w:val="22"/>
                <w:szCs w:val="22"/>
              </w:rPr>
              <w:t>Effective End Date</w:t>
            </w:r>
          </w:p>
        </w:tc>
        <w:tc>
          <w:tcPr>
            <w:tcW w:w="2160" w:type="dxa"/>
            <w:shd w:val="clear" w:color="auto" w:fill="D9D9D9"/>
            <w:vAlign w:val="center"/>
          </w:tcPr>
          <w:p w14:paraId="07718B07" w14:textId="77777777" w:rsidR="007A7105" w:rsidRPr="00F50FD4" w:rsidRDefault="007A7105" w:rsidP="00D755DF">
            <w:pPr>
              <w:pStyle w:val="TableBoldCharCharCharCharChar1Char"/>
              <w:keepNext/>
              <w:jc w:val="center"/>
              <w:rPr>
                <w:rFonts w:cs="Arial"/>
                <w:sz w:val="22"/>
                <w:szCs w:val="22"/>
              </w:rPr>
            </w:pPr>
            <w:r w:rsidRPr="00F50FD4">
              <w:rPr>
                <w:rFonts w:cs="Arial"/>
                <w:sz w:val="22"/>
                <w:szCs w:val="22"/>
              </w:rPr>
              <w:t>Version Update Type</w:t>
            </w:r>
          </w:p>
        </w:tc>
      </w:tr>
      <w:tr w:rsidR="007A7105" w:rsidRPr="00F50FD4" w14:paraId="63E623F3" w14:textId="77777777" w:rsidTr="00D755DF">
        <w:trPr>
          <w:cantSplit/>
          <w:trHeight w:val="1292"/>
        </w:trPr>
        <w:tc>
          <w:tcPr>
            <w:tcW w:w="1980" w:type="dxa"/>
            <w:vAlign w:val="center"/>
          </w:tcPr>
          <w:p w14:paraId="58DBC54D" w14:textId="77777777" w:rsidR="007A7105" w:rsidRPr="00F50FD4" w:rsidRDefault="007A7105" w:rsidP="00D755DF">
            <w:pPr>
              <w:pStyle w:val="Tabletext"/>
              <w:jc w:val="center"/>
              <w:rPr>
                <w:rFonts w:cs="Arial"/>
                <w:szCs w:val="22"/>
              </w:rPr>
            </w:pPr>
            <w:r w:rsidRPr="00F50FD4">
              <w:rPr>
                <w:rFonts w:cs="Arial"/>
                <w:szCs w:val="22"/>
              </w:rPr>
              <w:t>Transmission Loss Obligation Charge for Real Time Schedules Under Control Agreement</w:t>
            </w:r>
          </w:p>
        </w:tc>
        <w:tc>
          <w:tcPr>
            <w:tcW w:w="1530" w:type="dxa"/>
            <w:vAlign w:val="center"/>
          </w:tcPr>
          <w:p w14:paraId="022CF304" w14:textId="77777777" w:rsidR="007A7105" w:rsidRPr="00F50FD4" w:rsidRDefault="00D755DF" w:rsidP="00D755DF">
            <w:pPr>
              <w:pStyle w:val="StyleTabletextCentered"/>
            </w:pPr>
            <w:r w:rsidRPr="00F50FD4">
              <w:t>5.0</w:t>
            </w:r>
          </w:p>
        </w:tc>
        <w:tc>
          <w:tcPr>
            <w:tcW w:w="1260" w:type="dxa"/>
            <w:vAlign w:val="center"/>
          </w:tcPr>
          <w:p w14:paraId="1173A457" w14:textId="77777777" w:rsidR="007A7105" w:rsidRPr="00F50FD4" w:rsidRDefault="00D755DF" w:rsidP="00D755DF">
            <w:pPr>
              <w:pStyle w:val="Tabletext"/>
              <w:jc w:val="center"/>
              <w:rPr>
                <w:rFonts w:cs="Arial"/>
                <w:szCs w:val="22"/>
              </w:rPr>
            </w:pPr>
            <w:r w:rsidRPr="00F50FD4">
              <w:rPr>
                <w:rFonts w:cs="Arial"/>
                <w:szCs w:val="22"/>
              </w:rPr>
              <w:t>04/01/09</w:t>
            </w:r>
          </w:p>
        </w:tc>
        <w:tc>
          <w:tcPr>
            <w:tcW w:w="1530" w:type="dxa"/>
            <w:vAlign w:val="center"/>
          </w:tcPr>
          <w:p w14:paraId="1C7466D1" w14:textId="77777777" w:rsidR="007A7105" w:rsidRPr="00F50FD4" w:rsidRDefault="00EA16E1" w:rsidP="00BB44E5">
            <w:pPr>
              <w:pStyle w:val="Tabletext"/>
              <w:jc w:val="center"/>
              <w:rPr>
                <w:rFonts w:cs="Arial"/>
                <w:szCs w:val="22"/>
              </w:rPr>
            </w:pPr>
            <w:r w:rsidRPr="00F50FD4">
              <w:rPr>
                <w:rFonts w:cs="Arial"/>
                <w:szCs w:val="22"/>
              </w:rPr>
              <w:t>4/30</w:t>
            </w:r>
            <w:r w:rsidR="00BB44E5" w:rsidRPr="00F50FD4">
              <w:rPr>
                <w:rFonts w:cs="Arial"/>
                <w:szCs w:val="22"/>
              </w:rPr>
              <w:t>/14</w:t>
            </w:r>
          </w:p>
        </w:tc>
        <w:tc>
          <w:tcPr>
            <w:tcW w:w="2160" w:type="dxa"/>
            <w:vAlign w:val="center"/>
          </w:tcPr>
          <w:p w14:paraId="389915CD" w14:textId="77777777" w:rsidR="007A7105" w:rsidRPr="00F50FD4" w:rsidRDefault="0089484A" w:rsidP="00D755DF">
            <w:pPr>
              <w:pStyle w:val="Tabletext"/>
              <w:jc w:val="center"/>
              <w:rPr>
                <w:rFonts w:cs="Arial"/>
                <w:szCs w:val="22"/>
              </w:rPr>
            </w:pPr>
            <w:r w:rsidRPr="00F50FD4">
              <w:rPr>
                <w:rFonts w:cs="Arial"/>
                <w:szCs w:val="22"/>
              </w:rPr>
              <w:t xml:space="preserve">Documentation Edits </w:t>
            </w:r>
            <w:r w:rsidR="00CF65EA" w:rsidRPr="00F50FD4">
              <w:rPr>
                <w:rFonts w:cs="Arial"/>
                <w:szCs w:val="22"/>
              </w:rPr>
              <w:t>only</w:t>
            </w:r>
          </w:p>
        </w:tc>
      </w:tr>
      <w:tr w:rsidR="00BB44E5" w:rsidRPr="00D755DF" w14:paraId="4FF12B65" w14:textId="77777777" w:rsidTr="00D755DF">
        <w:trPr>
          <w:cantSplit/>
          <w:trHeight w:val="1292"/>
        </w:trPr>
        <w:tc>
          <w:tcPr>
            <w:tcW w:w="1980" w:type="dxa"/>
            <w:vAlign w:val="center"/>
          </w:tcPr>
          <w:p w14:paraId="0EFE1040" w14:textId="77777777" w:rsidR="00BB44E5" w:rsidRPr="00F50FD4" w:rsidRDefault="00BB44E5" w:rsidP="00D755DF">
            <w:pPr>
              <w:pStyle w:val="Tabletext"/>
              <w:jc w:val="center"/>
              <w:rPr>
                <w:rFonts w:cs="Arial"/>
                <w:szCs w:val="22"/>
              </w:rPr>
            </w:pPr>
            <w:r w:rsidRPr="00F50FD4">
              <w:rPr>
                <w:rFonts w:cs="Arial"/>
                <w:szCs w:val="22"/>
              </w:rPr>
              <w:t>Transmission Loss Obligation Charge for Real Time Schedules Under Control Agreement</w:t>
            </w:r>
          </w:p>
        </w:tc>
        <w:tc>
          <w:tcPr>
            <w:tcW w:w="1530" w:type="dxa"/>
            <w:vAlign w:val="center"/>
          </w:tcPr>
          <w:p w14:paraId="43C21B1A" w14:textId="77777777" w:rsidR="00BB44E5" w:rsidRPr="00F50FD4" w:rsidRDefault="00BB44E5" w:rsidP="00D755DF">
            <w:pPr>
              <w:pStyle w:val="StyleTabletextCentered"/>
            </w:pPr>
            <w:r w:rsidRPr="00F50FD4">
              <w:t>5.1</w:t>
            </w:r>
          </w:p>
        </w:tc>
        <w:tc>
          <w:tcPr>
            <w:tcW w:w="1260" w:type="dxa"/>
            <w:vAlign w:val="center"/>
          </w:tcPr>
          <w:p w14:paraId="08968299" w14:textId="77777777" w:rsidR="00BB44E5" w:rsidRPr="00F50FD4" w:rsidRDefault="00BB44E5" w:rsidP="00EA16E1">
            <w:pPr>
              <w:pStyle w:val="Tabletext"/>
              <w:jc w:val="center"/>
              <w:rPr>
                <w:rFonts w:cs="Arial"/>
                <w:szCs w:val="22"/>
              </w:rPr>
            </w:pPr>
            <w:r w:rsidRPr="00F50FD4">
              <w:rPr>
                <w:rFonts w:cs="Arial"/>
                <w:szCs w:val="22"/>
              </w:rPr>
              <w:t>0</w:t>
            </w:r>
            <w:r w:rsidR="00EA16E1" w:rsidRPr="00F50FD4">
              <w:rPr>
                <w:rFonts w:cs="Arial"/>
                <w:szCs w:val="22"/>
              </w:rPr>
              <w:t>5</w:t>
            </w:r>
            <w:r w:rsidRPr="00F50FD4">
              <w:rPr>
                <w:rFonts w:cs="Arial"/>
                <w:szCs w:val="22"/>
              </w:rPr>
              <w:t>/01/14</w:t>
            </w:r>
          </w:p>
        </w:tc>
        <w:tc>
          <w:tcPr>
            <w:tcW w:w="1530" w:type="dxa"/>
            <w:vAlign w:val="center"/>
          </w:tcPr>
          <w:p w14:paraId="111CEC5F" w14:textId="4DE7D351" w:rsidR="00BB44E5" w:rsidRPr="00F50FD4" w:rsidRDefault="00BB44E5" w:rsidP="00FE2269">
            <w:pPr>
              <w:pStyle w:val="Tabletext"/>
              <w:jc w:val="center"/>
              <w:rPr>
                <w:rFonts w:cs="Arial"/>
                <w:szCs w:val="22"/>
              </w:rPr>
            </w:pPr>
            <w:del w:id="506" w:author="Boudreau, Phillip" w:date="2021-09-30T08:54:00Z">
              <w:r w:rsidRPr="00C90B53" w:rsidDel="00C90B53">
                <w:rPr>
                  <w:rFonts w:cs="Arial"/>
                  <w:szCs w:val="22"/>
                  <w:highlight w:val="yellow"/>
                </w:rPr>
                <w:delText>Open</w:delText>
              </w:r>
            </w:del>
            <w:ins w:id="507" w:author="Boudreau, Phillip" w:date="2021-09-30T08:54:00Z">
              <w:r w:rsidR="00C90B53" w:rsidRPr="00C90B53">
                <w:rPr>
                  <w:rFonts w:cs="Arial"/>
                  <w:szCs w:val="22"/>
                  <w:highlight w:val="yellow"/>
                </w:rPr>
                <w:t>3/31/202</w:t>
              </w:r>
            </w:ins>
            <w:ins w:id="508" w:author="Boudreau, Phillip" w:date="2021-10-04T13:54:00Z">
              <w:r w:rsidR="00FE2269">
                <w:rPr>
                  <w:rFonts w:cs="Arial"/>
                  <w:szCs w:val="22"/>
                </w:rPr>
                <w:t>1</w:t>
              </w:r>
            </w:ins>
          </w:p>
        </w:tc>
        <w:tc>
          <w:tcPr>
            <w:tcW w:w="2160" w:type="dxa"/>
            <w:vAlign w:val="center"/>
          </w:tcPr>
          <w:p w14:paraId="1DA4A240" w14:textId="77777777" w:rsidR="00BB44E5" w:rsidRPr="00F50FD4" w:rsidRDefault="00BB44E5" w:rsidP="00D755DF">
            <w:pPr>
              <w:pStyle w:val="Tabletext"/>
              <w:jc w:val="center"/>
              <w:rPr>
                <w:rFonts w:cs="Arial"/>
                <w:szCs w:val="22"/>
              </w:rPr>
            </w:pPr>
            <w:r w:rsidRPr="00F50FD4">
              <w:rPr>
                <w:rFonts w:cs="Arial"/>
                <w:szCs w:val="22"/>
              </w:rPr>
              <w:t>Configuration Change</w:t>
            </w:r>
          </w:p>
        </w:tc>
      </w:tr>
      <w:tr w:rsidR="00D305D8" w:rsidRPr="00D755DF" w14:paraId="0762D8A6" w14:textId="77777777" w:rsidTr="00D755DF">
        <w:trPr>
          <w:cantSplit/>
          <w:trHeight w:val="1292"/>
          <w:ins w:id="509" w:author="Boudreau, Phillip" w:date="2021-09-30T08:53:00Z"/>
        </w:trPr>
        <w:tc>
          <w:tcPr>
            <w:tcW w:w="1980" w:type="dxa"/>
            <w:vAlign w:val="center"/>
          </w:tcPr>
          <w:p w14:paraId="721A99BB" w14:textId="77777777" w:rsidR="00D305D8" w:rsidRPr="00C90B53" w:rsidRDefault="00D305D8" w:rsidP="00D755DF">
            <w:pPr>
              <w:pStyle w:val="Tabletext"/>
              <w:jc w:val="center"/>
              <w:rPr>
                <w:ins w:id="510" w:author="Boudreau, Phillip" w:date="2021-09-30T08:53:00Z"/>
                <w:rFonts w:cs="Arial"/>
                <w:szCs w:val="22"/>
                <w:highlight w:val="yellow"/>
              </w:rPr>
            </w:pPr>
            <w:ins w:id="511" w:author="Boudreau, Phillip" w:date="2021-09-30T08:54:00Z">
              <w:r w:rsidRPr="00C90B53">
                <w:rPr>
                  <w:rFonts w:cs="Arial"/>
                  <w:szCs w:val="22"/>
                  <w:highlight w:val="yellow"/>
                </w:rPr>
                <w:lastRenderedPageBreak/>
                <w:t>Transmission Loss Obligation Charge for Real Time Schedules Under Control Agreement</w:t>
              </w:r>
            </w:ins>
          </w:p>
        </w:tc>
        <w:tc>
          <w:tcPr>
            <w:tcW w:w="1530" w:type="dxa"/>
            <w:vAlign w:val="center"/>
          </w:tcPr>
          <w:p w14:paraId="01888530" w14:textId="77777777" w:rsidR="00D305D8" w:rsidRPr="00C90B53" w:rsidRDefault="00D305D8" w:rsidP="00D755DF">
            <w:pPr>
              <w:pStyle w:val="StyleTabletextCentered"/>
              <w:rPr>
                <w:ins w:id="512" w:author="Boudreau, Phillip" w:date="2021-09-30T08:53:00Z"/>
                <w:highlight w:val="yellow"/>
              </w:rPr>
            </w:pPr>
            <w:ins w:id="513" w:author="Boudreau, Phillip" w:date="2021-09-30T08:54:00Z">
              <w:r w:rsidRPr="00C90B53">
                <w:rPr>
                  <w:highlight w:val="yellow"/>
                </w:rPr>
                <w:t>5.2</w:t>
              </w:r>
            </w:ins>
          </w:p>
        </w:tc>
        <w:tc>
          <w:tcPr>
            <w:tcW w:w="1260" w:type="dxa"/>
            <w:vAlign w:val="center"/>
          </w:tcPr>
          <w:p w14:paraId="6D6A256D" w14:textId="2048A41C" w:rsidR="00D305D8" w:rsidRPr="00C90B53" w:rsidRDefault="00C90B53" w:rsidP="00FE2269">
            <w:pPr>
              <w:pStyle w:val="Tabletext"/>
              <w:jc w:val="center"/>
              <w:rPr>
                <w:ins w:id="514" w:author="Boudreau, Phillip" w:date="2021-09-30T08:53:00Z"/>
                <w:rFonts w:cs="Arial"/>
                <w:szCs w:val="22"/>
                <w:highlight w:val="yellow"/>
              </w:rPr>
            </w:pPr>
            <w:ins w:id="515" w:author="Boudreau, Phillip" w:date="2021-09-30T08:54:00Z">
              <w:r w:rsidRPr="00C90B53">
                <w:rPr>
                  <w:rFonts w:cs="Arial"/>
                  <w:szCs w:val="22"/>
                  <w:highlight w:val="yellow"/>
                </w:rPr>
                <w:t>4/1/202</w:t>
              </w:r>
            </w:ins>
            <w:ins w:id="516" w:author="Boudreau, Phillip" w:date="2021-10-04T13:54:00Z">
              <w:r w:rsidR="00FE2269">
                <w:rPr>
                  <w:rFonts w:cs="Arial"/>
                  <w:szCs w:val="22"/>
                  <w:highlight w:val="yellow"/>
                </w:rPr>
                <w:t>1</w:t>
              </w:r>
            </w:ins>
          </w:p>
        </w:tc>
        <w:tc>
          <w:tcPr>
            <w:tcW w:w="1530" w:type="dxa"/>
            <w:vAlign w:val="center"/>
          </w:tcPr>
          <w:p w14:paraId="1C2AC023" w14:textId="77777777" w:rsidR="00D305D8" w:rsidRPr="00C90B53" w:rsidRDefault="00D305D8" w:rsidP="00D755DF">
            <w:pPr>
              <w:pStyle w:val="Tabletext"/>
              <w:jc w:val="center"/>
              <w:rPr>
                <w:ins w:id="517" w:author="Boudreau, Phillip" w:date="2021-09-30T08:53:00Z"/>
                <w:rFonts w:cs="Arial"/>
                <w:szCs w:val="22"/>
                <w:highlight w:val="yellow"/>
              </w:rPr>
            </w:pPr>
            <w:ins w:id="518" w:author="Boudreau, Phillip" w:date="2021-09-30T08:54:00Z">
              <w:r w:rsidRPr="00C90B53">
                <w:rPr>
                  <w:rFonts w:cs="Arial"/>
                  <w:szCs w:val="22"/>
                  <w:highlight w:val="yellow"/>
                </w:rPr>
                <w:t>Open</w:t>
              </w:r>
            </w:ins>
          </w:p>
        </w:tc>
        <w:tc>
          <w:tcPr>
            <w:tcW w:w="2160" w:type="dxa"/>
            <w:vAlign w:val="center"/>
          </w:tcPr>
          <w:p w14:paraId="2F19AF32" w14:textId="77777777" w:rsidR="00D305D8" w:rsidRPr="00C90B53" w:rsidRDefault="00D305D8" w:rsidP="00D755DF">
            <w:pPr>
              <w:pStyle w:val="Tabletext"/>
              <w:jc w:val="center"/>
              <w:rPr>
                <w:ins w:id="519" w:author="Boudreau, Phillip" w:date="2021-09-30T08:53:00Z"/>
                <w:rFonts w:cs="Arial"/>
                <w:szCs w:val="22"/>
                <w:highlight w:val="yellow"/>
              </w:rPr>
            </w:pPr>
            <w:ins w:id="520" w:author="Boudreau, Phillip" w:date="2021-09-30T08:54:00Z">
              <w:r w:rsidRPr="00C90B53">
                <w:rPr>
                  <w:rFonts w:cs="Arial"/>
                  <w:szCs w:val="22"/>
                  <w:highlight w:val="yellow"/>
                </w:rPr>
                <w:t>Configuration Change</w:t>
              </w:r>
            </w:ins>
          </w:p>
        </w:tc>
      </w:tr>
    </w:tbl>
    <w:p w14:paraId="761E16B8" w14:textId="77777777" w:rsidR="00C37B11" w:rsidRPr="00D755DF" w:rsidRDefault="00C37B11" w:rsidP="006559CB">
      <w:pPr>
        <w:rPr>
          <w:rFonts w:cs="Arial"/>
          <w:szCs w:val="22"/>
        </w:rPr>
      </w:pPr>
    </w:p>
    <w:bookmarkEnd w:id="8"/>
    <w:bookmarkEnd w:id="9"/>
    <w:bookmarkEnd w:id="15"/>
    <w:bookmarkEnd w:id="16"/>
    <w:bookmarkEnd w:id="17"/>
    <w:p w14:paraId="7B5A7671" w14:textId="77777777" w:rsidR="003453A9" w:rsidRPr="003C0723" w:rsidRDefault="003453A9" w:rsidP="00BB44E5">
      <w:pPr>
        <w:keepNext/>
        <w:spacing w:before="120" w:after="60"/>
        <w:outlineLvl w:val="1"/>
        <w:rPr>
          <w:rFonts w:cs="Arial"/>
        </w:rPr>
      </w:pPr>
    </w:p>
    <w:sectPr w:rsidR="003453A9" w:rsidRPr="003C0723" w:rsidSect="0031758B">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84332" w14:textId="77777777" w:rsidR="00945DAA" w:rsidRDefault="00945DAA">
      <w:r>
        <w:separator/>
      </w:r>
    </w:p>
  </w:endnote>
  <w:endnote w:type="continuationSeparator" w:id="0">
    <w:p w14:paraId="0D6FDF03" w14:textId="77777777" w:rsidR="00945DAA" w:rsidRDefault="00945DAA">
      <w:r>
        <w:continuationSeparator/>
      </w:r>
    </w:p>
  </w:endnote>
  <w:endnote w:type="continuationNotice" w:id="1">
    <w:p w14:paraId="6803917A" w14:textId="77777777" w:rsidR="00945DAA" w:rsidRDefault="00945D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E6732" w14:textId="77777777" w:rsidR="00A21A11" w:rsidRDefault="00A2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45DAA" w:rsidRPr="0078796C" w14:paraId="3ABA82B6" w14:textId="77777777">
      <w:tc>
        <w:tcPr>
          <w:tcW w:w="3162" w:type="dxa"/>
          <w:tcBorders>
            <w:top w:val="nil"/>
            <w:left w:val="nil"/>
            <w:bottom w:val="nil"/>
            <w:right w:val="nil"/>
          </w:tcBorders>
        </w:tcPr>
        <w:p w14:paraId="1C7027EC" w14:textId="5B4B51E8" w:rsidR="00945DAA" w:rsidRPr="0078796C" w:rsidRDefault="00945DAA">
          <w:pPr>
            <w:ind w:right="360"/>
            <w:rPr>
              <w:rFonts w:cs="Arial"/>
              <w:sz w:val="16"/>
              <w:szCs w:val="16"/>
            </w:rPr>
          </w:pPr>
        </w:p>
      </w:tc>
      <w:tc>
        <w:tcPr>
          <w:tcW w:w="3162" w:type="dxa"/>
          <w:tcBorders>
            <w:top w:val="nil"/>
            <w:left w:val="nil"/>
            <w:bottom w:val="nil"/>
            <w:right w:val="nil"/>
          </w:tcBorders>
        </w:tcPr>
        <w:p w14:paraId="15B840B5" w14:textId="62B3EC9F" w:rsidR="00945DAA" w:rsidRPr="0078796C" w:rsidRDefault="00945DAA">
          <w:pPr>
            <w:jc w:val="center"/>
            <w:rPr>
              <w:rFonts w:cs="Arial"/>
              <w:sz w:val="16"/>
              <w:szCs w:val="16"/>
            </w:rPr>
          </w:pPr>
          <w:r w:rsidRPr="0078796C">
            <w:rPr>
              <w:rFonts w:cs="Arial"/>
              <w:sz w:val="16"/>
              <w:szCs w:val="16"/>
            </w:rPr>
            <w:fldChar w:fldCharType="begin"/>
          </w:r>
          <w:r w:rsidRPr="0078796C">
            <w:rPr>
              <w:rFonts w:cs="Arial"/>
              <w:sz w:val="16"/>
              <w:szCs w:val="16"/>
            </w:rPr>
            <w:instrText>symbol 211 \f "Symbol" \s 10</w:instrText>
          </w:r>
          <w:r w:rsidRPr="0078796C">
            <w:rPr>
              <w:rFonts w:cs="Arial"/>
              <w:sz w:val="16"/>
              <w:szCs w:val="16"/>
            </w:rPr>
            <w:fldChar w:fldCharType="separate"/>
          </w:r>
          <w:r w:rsidRPr="0078796C">
            <w:rPr>
              <w:rFonts w:cs="Arial"/>
              <w:sz w:val="16"/>
              <w:szCs w:val="16"/>
            </w:rPr>
            <w:t>Ó</w:t>
          </w:r>
          <w:r w:rsidRPr="0078796C">
            <w:rPr>
              <w:rFonts w:cs="Arial"/>
              <w:sz w:val="16"/>
              <w:szCs w:val="16"/>
            </w:rPr>
            <w:fldChar w:fldCharType="end"/>
          </w:r>
          <w:r w:rsidRPr="0078796C">
            <w:rPr>
              <w:rFonts w:cs="Arial"/>
              <w:sz w:val="16"/>
              <w:szCs w:val="16"/>
            </w:rPr>
            <w:fldChar w:fldCharType="begin"/>
          </w:r>
          <w:r w:rsidRPr="0078796C">
            <w:rPr>
              <w:rFonts w:cs="Arial"/>
              <w:sz w:val="16"/>
              <w:szCs w:val="16"/>
            </w:rPr>
            <w:instrText xml:space="preserve"> DOCPROPERTY "Company"  \* MERGEFORMAT </w:instrText>
          </w:r>
          <w:r w:rsidRPr="0078796C">
            <w:rPr>
              <w:rFonts w:cs="Arial"/>
              <w:sz w:val="16"/>
              <w:szCs w:val="16"/>
            </w:rPr>
            <w:fldChar w:fldCharType="separate"/>
          </w:r>
          <w:r>
            <w:rPr>
              <w:rFonts w:cs="Arial"/>
              <w:sz w:val="16"/>
              <w:szCs w:val="16"/>
            </w:rPr>
            <w:t>CAISO</w:t>
          </w:r>
          <w:r w:rsidRPr="0078796C">
            <w:rPr>
              <w:rFonts w:cs="Arial"/>
              <w:sz w:val="16"/>
              <w:szCs w:val="16"/>
            </w:rPr>
            <w:fldChar w:fldCharType="end"/>
          </w:r>
          <w:r w:rsidRPr="0078796C">
            <w:rPr>
              <w:rFonts w:cs="Arial"/>
              <w:sz w:val="16"/>
              <w:szCs w:val="16"/>
            </w:rPr>
            <w:t xml:space="preserve">, </w:t>
          </w:r>
          <w:r w:rsidRPr="0078796C">
            <w:rPr>
              <w:rFonts w:cs="Arial"/>
              <w:sz w:val="16"/>
              <w:szCs w:val="16"/>
            </w:rPr>
            <w:fldChar w:fldCharType="begin"/>
          </w:r>
          <w:r w:rsidRPr="0078796C">
            <w:rPr>
              <w:rFonts w:cs="Arial"/>
              <w:sz w:val="16"/>
              <w:szCs w:val="16"/>
            </w:rPr>
            <w:instrText xml:space="preserve"> DATE \@ "yyyy" </w:instrText>
          </w:r>
          <w:r w:rsidRPr="0078796C">
            <w:rPr>
              <w:rFonts w:cs="Arial"/>
              <w:sz w:val="16"/>
              <w:szCs w:val="16"/>
            </w:rPr>
            <w:fldChar w:fldCharType="separate"/>
          </w:r>
          <w:r w:rsidR="00A21A11">
            <w:rPr>
              <w:rFonts w:cs="Arial"/>
              <w:noProof/>
              <w:sz w:val="16"/>
              <w:szCs w:val="16"/>
            </w:rPr>
            <w:t>2021</w:t>
          </w:r>
          <w:r w:rsidRPr="0078796C">
            <w:rPr>
              <w:rFonts w:cs="Arial"/>
              <w:sz w:val="16"/>
              <w:szCs w:val="16"/>
            </w:rPr>
            <w:fldChar w:fldCharType="end"/>
          </w:r>
        </w:p>
      </w:tc>
      <w:tc>
        <w:tcPr>
          <w:tcW w:w="3162" w:type="dxa"/>
          <w:tcBorders>
            <w:top w:val="nil"/>
            <w:left w:val="nil"/>
            <w:bottom w:val="nil"/>
            <w:right w:val="nil"/>
          </w:tcBorders>
        </w:tcPr>
        <w:p w14:paraId="58972D87" w14:textId="7F184681" w:rsidR="00945DAA" w:rsidRPr="0078796C" w:rsidRDefault="00945DAA">
          <w:pPr>
            <w:jc w:val="right"/>
            <w:rPr>
              <w:rFonts w:cs="Arial"/>
              <w:sz w:val="16"/>
              <w:szCs w:val="16"/>
            </w:rPr>
          </w:pPr>
          <w:r w:rsidRPr="0078796C">
            <w:rPr>
              <w:rFonts w:cs="Arial"/>
              <w:sz w:val="16"/>
              <w:szCs w:val="16"/>
            </w:rPr>
            <w:t xml:space="preserve">Page </w:t>
          </w:r>
          <w:r w:rsidRPr="0078796C">
            <w:rPr>
              <w:rStyle w:val="PageNumber"/>
              <w:rFonts w:cs="Arial"/>
              <w:sz w:val="16"/>
              <w:szCs w:val="16"/>
            </w:rPr>
            <w:fldChar w:fldCharType="begin"/>
          </w:r>
          <w:r w:rsidRPr="0078796C">
            <w:rPr>
              <w:rStyle w:val="PageNumber"/>
              <w:rFonts w:cs="Arial"/>
              <w:sz w:val="16"/>
              <w:szCs w:val="16"/>
            </w:rPr>
            <w:instrText xml:space="preserve">page </w:instrText>
          </w:r>
          <w:r w:rsidRPr="0078796C">
            <w:rPr>
              <w:rStyle w:val="PageNumber"/>
              <w:rFonts w:cs="Arial"/>
              <w:sz w:val="16"/>
              <w:szCs w:val="16"/>
            </w:rPr>
            <w:fldChar w:fldCharType="separate"/>
          </w:r>
          <w:r w:rsidR="00A21A11">
            <w:rPr>
              <w:rStyle w:val="PageNumber"/>
              <w:rFonts w:cs="Arial"/>
              <w:noProof/>
              <w:sz w:val="16"/>
              <w:szCs w:val="16"/>
            </w:rPr>
            <w:t>2</w:t>
          </w:r>
          <w:r w:rsidRPr="0078796C">
            <w:rPr>
              <w:rStyle w:val="PageNumber"/>
              <w:rFonts w:cs="Arial"/>
              <w:sz w:val="16"/>
              <w:szCs w:val="16"/>
            </w:rPr>
            <w:fldChar w:fldCharType="end"/>
          </w:r>
          <w:r w:rsidRPr="0078796C">
            <w:rPr>
              <w:rStyle w:val="PageNumber"/>
              <w:rFonts w:cs="Arial"/>
              <w:sz w:val="16"/>
              <w:szCs w:val="16"/>
            </w:rPr>
            <w:t xml:space="preserve"> of </w:t>
          </w:r>
          <w:r w:rsidRPr="0078796C">
            <w:rPr>
              <w:rStyle w:val="PageNumber"/>
              <w:rFonts w:cs="Arial"/>
              <w:sz w:val="16"/>
              <w:szCs w:val="16"/>
            </w:rPr>
            <w:fldChar w:fldCharType="begin"/>
          </w:r>
          <w:r w:rsidRPr="0078796C">
            <w:rPr>
              <w:rStyle w:val="PageNumber"/>
              <w:rFonts w:cs="Arial"/>
              <w:sz w:val="16"/>
              <w:szCs w:val="16"/>
            </w:rPr>
            <w:instrText xml:space="preserve"> NUMPAGES </w:instrText>
          </w:r>
          <w:r w:rsidRPr="0078796C">
            <w:rPr>
              <w:rStyle w:val="PageNumber"/>
              <w:rFonts w:cs="Arial"/>
              <w:sz w:val="16"/>
              <w:szCs w:val="16"/>
            </w:rPr>
            <w:fldChar w:fldCharType="separate"/>
          </w:r>
          <w:r w:rsidR="00A21A11">
            <w:rPr>
              <w:rStyle w:val="PageNumber"/>
              <w:rFonts w:cs="Arial"/>
              <w:noProof/>
              <w:sz w:val="16"/>
              <w:szCs w:val="16"/>
            </w:rPr>
            <w:t>12</w:t>
          </w:r>
          <w:r w:rsidRPr="0078796C">
            <w:rPr>
              <w:rStyle w:val="PageNumber"/>
              <w:rFonts w:cs="Arial"/>
              <w:sz w:val="16"/>
              <w:szCs w:val="16"/>
            </w:rPr>
            <w:fldChar w:fldCharType="end"/>
          </w:r>
        </w:p>
      </w:tc>
    </w:tr>
  </w:tbl>
  <w:p w14:paraId="203564D3" w14:textId="77777777" w:rsidR="00945DAA" w:rsidRPr="0078796C" w:rsidRDefault="00945DAA">
    <w:pPr>
      <w:pStyle w:val="Footer"/>
      <w:rPr>
        <w:rFonts w:cs="Arial"/>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4B406" w14:textId="77777777" w:rsidR="00A21A11" w:rsidRDefault="00A2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BEFFB" w14:textId="77777777" w:rsidR="00945DAA" w:rsidRDefault="00945DAA">
      <w:r>
        <w:separator/>
      </w:r>
    </w:p>
  </w:footnote>
  <w:footnote w:type="continuationSeparator" w:id="0">
    <w:p w14:paraId="1259A783" w14:textId="77777777" w:rsidR="00945DAA" w:rsidRDefault="00945DAA">
      <w:r>
        <w:continuationSeparator/>
      </w:r>
    </w:p>
  </w:footnote>
  <w:footnote w:type="continuationNotice" w:id="1">
    <w:p w14:paraId="740FDE5D" w14:textId="77777777" w:rsidR="00945DAA" w:rsidRDefault="00945D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E6540" w14:textId="0F0D17C3" w:rsidR="00A21A11" w:rsidRDefault="00A21A11">
    <w:pPr>
      <w:pStyle w:val="Header"/>
    </w:pPr>
    <w:r>
      <w:rPr>
        <w:noProof/>
      </w:rPr>
      <w:pict w14:anchorId="34251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84344" o:spid="_x0000_s54274" type="#_x0000_t136" style="position:absolute;margin-left:0;margin-top:0;width:471.3pt;height:188.5pt;rotation:315;z-index:-251655168;mso-position-horizontal:center;mso-position-horizontal-relative:margin;mso-position-vertical:center;mso-position-vertical-relative:margin"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45DAA" w:rsidRPr="00C62822" w14:paraId="2AB75C15" w14:textId="77777777">
      <w:tc>
        <w:tcPr>
          <w:tcW w:w="6379" w:type="dxa"/>
        </w:tcPr>
        <w:p w14:paraId="6F8D6FDE" w14:textId="77777777" w:rsidR="00945DAA" w:rsidRPr="00C62822" w:rsidRDefault="00945DAA">
          <w:pPr>
            <w:pStyle w:val="CommentText"/>
            <w:rPr>
              <w:rFonts w:cs="Arial"/>
              <w:sz w:val="16"/>
              <w:szCs w:val="16"/>
            </w:rPr>
          </w:pPr>
          <w:r w:rsidRPr="00EE12AC">
            <w:rPr>
              <w:rFonts w:cs="Arial"/>
              <w:sz w:val="16"/>
              <w:szCs w:val="16"/>
            </w:rPr>
            <w:t>Settlements and Billing</w:t>
          </w:r>
        </w:p>
      </w:tc>
      <w:tc>
        <w:tcPr>
          <w:tcW w:w="3179" w:type="dxa"/>
        </w:tcPr>
        <w:p w14:paraId="20099575" w14:textId="77777777" w:rsidR="00945DAA" w:rsidRPr="00904BF2" w:rsidRDefault="00945DAA" w:rsidP="00EE12AC">
          <w:pPr>
            <w:tabs>
              <w:tab w:val="left" w:pos="1135"/>
            </w:tabs>
            <w:spacing w:before="40"/>
            <w:ind w:right="68"/>
            <w:rPr>
              <w:rFonts w:cs="Arial"/>
              <w:b/>
              <w:bCs/>
              <w:color w:val="FF0000"/>
              <w:sz w:val="16"/>
              <w:szCs w:val="16"/>
              <w:highlight w:val="yellow"/>
            </w:rPr>
          </w:pPr>
          <w:r w:rsidRPr="00904BF2">
            <w:rPr>
              <w:rFonts w:cs="Arial"/>
              <w:sz w:val="16"/>
              <w:szCs w:val="16"/>
              <w:highlight w:val="yellow"/>
            </w:rPr>
            <w:t xml:space="preserve">  Version:   5.</w:t>
          </w:r>
          <w:del w:id="4" w:author="Boudreau, Phillip" w:date="2021-09-30T08:51:00Z">
            <w:r w:rsidRPr="00904BF2" w:rsidDel="00EE12AC">
              <w:rPr>
                <w:rFonts w:cs="Arial"/>
                <w:sz w:val="16"/>
                <w:szCs w:val="16"/>
                <w:highlight w:val="yellow"/>
              </w:rPr>
              <w:delText>1</w:delText>
            </w:r>
          </w:del>
          <w:ins w:id="5" w:author="Boudreau, Phillip" w:date="2021-09-30T08:51:00Z">
            <w:r>
              <w:rPr>
                <w:rFonts w:cs="Arial"/>
                <w:sz w:val="16"/>
                <w:szCs w:val="16"/>
                <w:highlight w:val="yellow"/>
              </w:rPr>
              <w:t>2</w:t>
            </w:r>
          </w:ins>
        </w:p>
      </w:tc>
    </w:tr>
    <w:tr w:rsidR="00945DAA" w:rsidRPr="00C62822" w14:paraId="2BB36212" w14:textId="77777777">
      <w:tc>
        <w:tcPr>
          <w:tcW w:w="6379" w:type="dxa"/>
        </w:tcPr>
        <w:p w14:paraId="57545C68" w14:textId="77777777" w:rsidR="00945DAA" w:rsidRPr="00C62822" w:rsidRDefault="00945DAA">
          <w:pPr>
            <w:rPr>
              <w:rFonts w:cs="Arial"/>
              <w:sz w:val="16"/>
              <w:szCs w:val="16"/>
            </w:rPr>
          </w:pPr>
          <w:r w:rsidRPr="00C62822">
            <w:rPr>
              <w:rFonts w:cs="Arial"/>
              <w:sz w:val="16"/>
              <w:szCs w:val="16"/>
            </w:rPr>
            <w:t>Configuration Guide</w:t>
          </w:r>
          <w:r>
            <w:rPr>
              <w:rFonts w:cs="Arial"/>
              <w:sz w:val="16"/>
              <w:szCs w:val="16"/>
            </w:rPr>
            <w:t xml:space="preserve"> for</w:t>
          </w:r>
          <w:r w:rsidRPr="00C62822">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Transmission Loss Obligation Charge for Real Time Schedules Under Control Agreement</w:t>
          </w:r>
          <w:r>
            <w:rPr>
              <w:rFonts w:cs="Arial"/>
              <w:sz w:val="16"/>
              <w:szCs w:val="16"/>
            </w:rPr>
            <w:fldChar w:fldCharType="end"/>
          </w:r>
        </w:p>
      </w:tc>
      <w:tc>
        <w:tcPr>
          <w:tcW w:w="3179" w:type="dxa"/>
        </w:tcPr>
        <w:p w14:paraId="5A69E642" w14:textId="1DE45348" w:rsidR="00945DAA" w:rsidRPr="00904BF2" w:rsidRDefault="00945DAA" w:rsidP="00EE12AC">
          <w:pPr>
            <w:rPr>
              <w:rFonts w:cs="Arial"/>
              <w:sz w:val="16"/>
              <w:szCs w:val="16"/>
              <w:highlight w:val="yellow"/>
            </w:rPr>
          </w:pPr>
          <w:r w:rsidRPr="00904BF2">
            <w:rPr>
              <w:rFonts w:cs="Arial"/>
              <w:sz w:val="16"/>
              <w:szCs w:val="16"/>
              <w:highlight w:val="yellow"/>
            </w:rPr>
            <w:t xml:space="preserve">  Date:   </w:t>
          </w:r>
          <w:del w:id="6" w:author="Boudreau, Phillip" w:date="2021-09-30T08:52:00Z">
            <w:r w:rsidRPr="00904BF2" w:rsidDel="00EE12AC">
              <w:rPr>
                <w:rFonts w:cs="Arial"/>
                <w:sz w:val="16"/>
                <w:szCs w:val="16"/>
                <w:highlight w:val="yellow"/>
              </w:rPr>
              <w:delText>11/26/13</w:delText>
            </w:r>
          </w:del>
          <w:r w:rsidR="00A21A11">
            <w:rPr>
              <w:rFonts w:cs="Arial"/>
              <w:sz w:val="16"/>
              <w:szCs w:val="16"/>
              <w:highlight w:val="yellow"/>
            </w:rPr>
            <w:t>10</w:t>
          </w:r>
          <w:ins w:id="7" w:author="Boudreau, Phillip" w:date="2021-09-30T08:52:00Z">
            <w:r>
              <w:rPr>
                <w:rFonts w:cs="Arial"/>
                <w:sz w:val="16"/>
                <w:szCs w:val="16"/>
                <w:highlight w:val="yellow"/>
              </w:rPr>
              <w:t>/30/2021</w:t>
            </w:r>
          </w:ins>
        </w:p>
      </w:tc>
    </w:tr>
  </w:tbl>
  <w:p w14:paraId="1BC61C31" w14:textId="3D738CAC" w:rsidR="00945DAA" w:rsidRDefault="00A21A11">
    <w:pPr>
      <w:pStyle w:val="Header"/>
    </w:pPr>
    <w:r>
      <w:rPr>
        <w:noProof/>
      </w:rPr>
      <w:pict w14:anchorId="7DFBB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84345" o:spid="_x0000_s54275" type="#_x0000_t136" style="position:absolute;margin-left:0;margin-top:0;width:471.3pt;height:188.5pt;rotation:315;z-index:-251653120;mso-position-horizontal:center;mso-position-horizontal-relative:margin;mso-position-vertical:center;mso-position-vertical-relative:margin" o:allowincell="f" fillcolor="silver" stroked="f">
          <v:textpath style="font-family:&quot;Arial&quot;;font-size:1pt" string="DRAFT"/>
        </v:shape>
      </w:pict>
    </w:r>
  </w:p>
  <w:p w14:paraId="1A343A80" w14:textId="77777777" w:rsidR="00945DAA" w:rsidRDefault="00945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F0962" w14:textId="60C17EA5" w:rsidR="00945DAA" w:rsidRDefault="00A21A11">
    <w:pPr>
      <w:rPr>
        <w:sz w:val="24"/>
      </w:rPr>
    </w:pPr>
    <w:r>
      <w:rPr>
        <w:noProof/>
      </w:rPr>
      <w:pict w14:anchorId="615A50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6384343" o:spid="_x0000_s54273" type="#_x0000_t136" style="position:absolute;margin-left:0;margin-top:0;width:471.3pt;height:188.5pt;rotation:315;z-index:-251657216;mso-position-horizontal:center;mso-position-horizontal-relative:margin;mso-position-vertical:center;mso-position-vertical-relative:margin" o:allowincell="f" fillcolor="silver" stroked="f">
          <v:textpath style="font-family:&quot;Arial&quot;;font-size:1pt" string="DRAFT"/>
        </v:shape>
      </w:pict>
    </w:r>
  </w:p>
  <w:p w14:paraId="24A7D2CA" w14:textId="77777777" w:rsidR="00945DAA" w:rsidRDefault="00945DAA">
    <w:pPr>
      <w:pBdr>
        <w:top w:val="single" w:sz="6" w:space="1" w:color="auto"/>
      </w:pBdr>
      <w:rPr>
        <w:sz w:val="24"/>
      </w:rPr>
    </w:pPr>
  </w:p>
  <w:p w14:paraId="554E4F39" w14:textId="5018FD43" w:rsidR="00945DAA" w:rsidRDefault="00A21A11" w:rsidP="00A21A11">
    <w:pPr>
      <w:pBdr>
        <w:bottom w:val="single" w:sz="6" w:space="1" w:color="auto"/>
      </w:pBdr>
      <w:rPr>
        <w:b/>
        <w:sz w:val="36"/>
      </w:rPr>
    </w:pPr>
    <w:r>
      <w:rPr>
        <w:b/>
        <w:noProof/>
        <w:sz w:val="36"/>
      </w:rPr>
      <w:drawing>
        <wp:inline distT="0" distB="0" distL="0" distR="0" wp14:anchorId="69B8C0BD" wp14:editId="3A031874">
          <wp:extent cx="34290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_logo.png"/>
                  <pic:cNvPicPr/>
                </pic:nvPicPr>
                <pic:blipFill>
                  <a:blip r:embed="rId1">
                    <a:extLst>
                      <a:ext uri="{28A0092B-C50C-407E-A947-70E740481C1C}">
                        <a14:useLocalDpi xmlns:a14="http://schemas.microsoft.com/office/drawing/2010/main" val="0"/>
                      </a:ext>
                    </a:extLst>
                  </a:blip>
                  <a:stretch>
                    <a:fillRect/>
                  </a:stretch>
                </pic:blipFill>
                <pic:spPr>
                  <a:xfrm>
                    <a:off x="0" y="0"/>
                    <a:ext cx="3447556" cy="641628"/>
                  </a:xfrm>
                  <a:prstGeom prst="rect">
                    <a:avLst/>
                  </a:prstGeom>
                </pic:spPr>
              </pic:pic>
            </a:graphicData>
          </a:graphic>
        </wp:inline>
      </w:drawing>
    </w:r>
  </w:p>
  <w:p w14:paraId="38420E41" w14:textId="77777777" w:rsidR="00945DAA" w:rsidRDefault="00945DAA">
    <w:pPr>
      <w:pBdr>
        <w:bottom w:val="single" w:sz="6" w:space="1" w:color="auto"/>
      </w:pBdr>
      <w:jc w:val="right"/>
      <w:rPr>
        <w:sz w:val="24"/>
      </w:rPr>
    </w:pPr>
  </w:p>
  <w:p w14:paraId="5929B791" w14:textId="77777777" w:rsidR="00945DAA" w:rsidRDefault="00945DAA">
    <w:pPr>
      <w:pStyle w:val="Body"/>
      <w:jc w:val="center"/>
      <w:rPr>
        <w:sz w:val="52"/>
      </w:rPr>
    </w:pPr>
  </w:p>
  <w:p w14:paraId="30741B5B" w14:textId="77777777" w:rsidR="00945DAA" w:rsidRDefault="00945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77E0740"/>
    <w:lvl w:ilvl="0">
      <w:start w:val="1"/>
      <w:numFmt w:val="decimal"/>
      <w:pStyle w:val="Heading1"/>
      <w:lvlText w:val="%1."/>
      <w:lvlJc w:val="left"/>
      <w:pPr>
        <w:tabs>
          <w:tab w:val="num" w:pos="990"/>
        </w:tabs>
        <w:ind w:left="990" w:firstLine="0"/>
      </w:pPr>
      <w:rPr>
        <w:rFonts w:hint="default"/>
      </w:rPr>
    </w:lvl>
    <w:lvl w:ilvl="1">
      <w:start w:val="1"/>
      <w:numFmt w:val="decimal"/>
      <w:pStyle w:val="Heading2"/>
      <w:lvlText w:val="%1.%2"/>
      <w:lvlJc w:val="left"/>
      <w:pPr>
        <w:tabs>
          <w:tab w:val="num" w:pos="990"/>
        </w:tabs>
        <w:ind w:left="990" w:firstLine="0"/>
      </w:pPr>
      <w:rPr>
        <w:rFonts w:hint="default"/>
      </w:rPr>
    </w:lvl>
    <w:lvl w:ilvl="2">
      <w:start w:val="1"/>
      <w:numFmt w:val="decimal"/>
      <w:pStyle w:val="Heading3"/>
      <w:lvlText w:val="%1.%2.%3"/>
      <w:lvlJc w:val="left"/>
      <w:pPr>
        <w:tabs>
          <w:tab w:val="num" w:pos="990"/>
        </w:tabs>
        <w:ind w:left="990" w:firstLine="0"/>
      </w:pPr>
      <w:rPr>
        <w:rFonts w:ascii="Arial" w:hAnsi="Arial" w:cs="Arial" w:hint="default"/>
        <w:i w:val="0"/>
      </w:rPr>
    </w:lvl>
    <w:lvl w:ilvl="3">
      <w:start w:val="1"/>
      <w:numFmt w:val="decimal"/>
      <w:pStyle w:val="Heading4"/>
      <w:lvlText w:val="%1.%2.%3.%4"/>
      <w:lvlJc w:val="left"/>
      <w:pPr>
        <w:tabs>
          <w:tab w:val="num" w:pos="990"/>
        </w:tabs>
        <w:ind w:left="990" w:firstLine="0"/>
      </w:pPr>
      <w:rPr>
        <w:rFonts w:hint="default"/>
      </w:rPr>
    </w:lvl>
    <w:lvl w:ilvl="4">
      <w:start w:val="1"/>
      <w:numFmt w:val="decimal"/>
      <w:pStyle w:val="Heading5"/>
      <w:lvlText w:val="%1.%2.%3.%4.%5"/>
      <w:lvlJc w:val="left"/>
      <w:pPr>
        <w:tabs>
          <w:tab w:val="num" w:pos="2070"/>
        </w:tabs>
        <w:ind w:left="990" w:firstLine="0"/>
      </w:pPr>
      <w:rPr>
        <w:rFonts w:hint="default"/>
      </w:rPr>
    </w:lvl>
    <w:lvl w:ilvl="5">
      <w:start w:val="1"/>
      <w:numFmt w:val="decimal"/>
      <w:pStyle w:val="Config4"/>
      <w:lvlText w:val="%1.%2.%3.%4.%5.%6"/>
      <w:lvlJc w:val="left"/>
      <w:pPr>
        <w:tabs>
          <w:tab w:val="num" w:pos="2430"/>
        </w:tabs>
        <w:ind w:left="990" w:firstLine="0"/>
      </w:pPr>
      <w:rPr>
        <w:rFonts w:hint="default"/>
      </w:rPr>
    </w:lvl>
    <w:lvl w:ilvl="6">
      <w:start w:val="1"/>
      <w:numFmt w:val="decimal"/>
      <w:pStyle w:val="Heading7"/>
      <w:lvlText w:val="%1.%2.%3.%4.%5.%6.%7"/>
      <w:lvlJc w:val="left"/>
      <w:pPr>
        <w:tabs>
          <w:tab w:val="num" w:pos="2430"/>
        </w:tabs>
        <w:ind w:left="990" w:firstLine="0"/>
      </w:pPr>
      <w:rPr>
        <w:rFonts w:hint="default"/>
      </w:rPr>
    </w:lvl>
    <w:lvl w:ilvl="7">
      <w:start w:val="1"/>
      <w:numFmt w:val="decimal"/>
      <w:pStyle w:val="Heading8"/>
      <w:lvlText w:val="%1.%2.%3.%4.%5.%6.%7.%8"/>
      <w:lvlJc w:val="left"/>
      <w:pPr>
        <w:tabs>
          <w:tab w:val="num" w:pos="990"/>
        </w:tabs>
        <w:ind w:left="990" w:firstLine="0"/>
      </w:pPr>
      <w:rPr>
        <w:rFonts w:hint="default"/>
      </w:rPr>
    </w:lvl>
    <w:lvl w:ilvl="8">
      <w:start w:val="1"/>
      <w:numFmt w:val="decimal"/>
      <w:pStyle w:val="Heading9"/>
      <w:lvlText w:val="%1.%2.%3.%4.%5.%6.%7.%8.%9"/>
      <w:lvlJc w:val="left"/>
      <w:pPr>
        <w:tabs>
          <w:tab w:val="num" w:pos="990"/>
        </w:tabs>
        <w:ind w:left="99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3B95DAE"/>
    <w:multiLevelType w:val="hybridMultilevel"/>
    <w:tmpl w:val="7236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24B332D"/>
    <w:multiLevelType w:val="hybridMultilevel"/>
    <w:tmpl w:val="ED38159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9" w15:restartNumberingAfterBreak="0">
    <w:nsid w:val="35036817"/>
    <w:multiLevelType w:val="hybridMultilevel"/>
    <w:tmpl w:val="E0A22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6E347FC7"/>
    <w:multiLevelType w:val="hybridMultilevel"/>
    <w:tmpl w:val="08A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5"/>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8"/>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1"/>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9"/>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rson w15:author="Li, Xuping">
    <w15:presenceInfo w15:providerId="AD" w15:userId="S-1-5-21-183723660-1033773904-1849977318-88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4276"/>
    <o:shapelayout v:ext="edit">
      <o:idmap v:ext="edit" data="53"/>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1EB"/>
    <w:rsid w:val="00013430"/>
    <w:rsid w:val="00014DF2"/>
    <w:rsid w:val="00022B48"/>
    <w:rsid w:val="0003390C"/>
    <w:rsid w:val="000412F4"/>
    <w:rsid w:val="000448FF"/>
    <w:rsid w:val="000740CA"/>
    <w:rsid w:val="0008171C"/>
    <w:rsid w:val="000921EE"/>
    <w:rsid w:val="000951EB"/>
    <w:rsid w:val="00096505"/>
    <w:rsid w:val="000A20E9"/>
    <w:rsid w:val="000B1235"/>
    <w:rsid w:val="000B2D09"/>
    <w:rsid w:val="000B4C89"/>
    <w:rsid w:val="000B576A"/>
    <w:rsid w:val="000C02FD"/>
    <w:rsid w:val="000C0AA4"/>
    <w:rsid w:val="000E117A"/>
    <w:rsid w:val="000F565D"/>
    <w:rsid w:val="0012268B"/>
    <w:rsid w:val="001509D9"/>
    <w:rsid w:val="00157871"/>
    <w:rsid w:val="00160362"/>
    <w:rsid w:val="00170C52"/>
    <w:rsid w:val="0018210D"/>
    <w:rsid w:val="001D0A8E"/>
    <w:rsid w:val="001D110D"/>
    <w:rsid w:val="001D65DB"/>
    <w:rsid w:val="001E73C9"/>
    <w:rsid w:val="001F1B3A"/>
    <w:rsid w:val="001F2A22"/>
    <w:rsid w:val="00213315"/>
    <w:rsid w:val="00213609"/>
    <w:rsid w:val="0021483D"/>
    <w:rsid w:val="00216C99"/>
    <w:rsid w:val="0022292E"/>
    <w:rsid w:val="00264A9D"/>
    <w:rsid w:val="00264D0B"/>
    <w:rsid w:val="0026583B"/>
    <w:rsid w:val="00267AA9"/>
    <w:rsid w:val="002754FB"/>
    <w:rsid w:val="002904E3"/>
    <w:rsid w:val="002965ED"/>
    <w:rsid w:val="002A5270"/>
    <w:rsid w:val="002C0782"/>
    <w:rsid w:val="002C7FE6"/>
    <w:rsid w:val="002E6E44"/>
    <w:rsid w:val="00306877"/>
    <w:rsid w:val="003155DE"/>
    <w:rsid w:val="0031758B"/>
    <w:rsid w:val="003366CC"/>
    <w:rsid w:val="003453A9"/>
    <w:rsid w:val="00356496"/>
    <w:rsid w:val="00366162"/>
    <w:rsid w:val="0037261B"/>
    <w:rsid w:val="00385EAD"/>
    <w:rsid w:val="003A17CE"/>
    <w:rsid w:val="003A43EE"/>
    <w:rsid w:val="003A738F"/>
    <w:rsid w:val="003C0723"/>
    <w:rsid w:val="003E2E98"/>
    <w:rsid w:val="003E4B51"/>
    <w:rsid w:val="00402994"/>
    <w:rsid w:val="00405CD1"/>
    <w:rsid w:val="0040766E"/>
    <w:rsid w:val="0041035B"/>
    <w:rsid w:val="00413762"/>
    <w:rsid w:val="004408E4"/>
    <w:rsid w:val="004462D1"/>
    <w:rsid w:val="004602DF"/>
    <w:rsid w:val="00471B8F"/>
    <w:rsid w:val="004774FB"/>
    <w:rsid w:val="00487205"/>
    <w:rsid w:val="00495D7D"/>
    <w:rsid w:val="004C6831"/>
    <w:rsid w:val="004E7A24"/>
    <w:rsid w:val="00500BD6"/>
    <w:rsid w:val="00516FD2"/>
    <w:rsid w:val="005367D3"/>
    <w:rsid w:val="00552F14"/>
    <w:rsid w:val="0055634C"/>
    <w:rsid w:val="00574740"/>
    <w:rsid w:val="00576700"/>
    <w:rsid w:val="00581DBF"/>
    <w:rsid w:val="00586E9C"/>
    <w:rsid w:val="00594EE8"/>
    <w:rsid w:val="00596C15"/>
    <w:rsid w:val="00597079"/>
    <w:rsid w:val="005A154C"/>
    <w:rsid w:val="005A269D"/>
    <w:rsid w:val="005C734D"/>
    <w:rsid w:val="005D1C84"/>
    <w:rsid w:val="005E2DD0"/>
    <w:rsid w:val="005F63C2"/>
    <w:rsid w:val="00603FE9"/>
    <w:rsid w:val="0060426C"/>
    <w:rsid w:val="0063471E"/>
    <w:rsid w:val="0064187D"/>
    <w:rsid w:val="006475B4"/>
    <w:rsid w:val="006524C5"/>
    <w:rsid w:val="006559CB"/>
    <w:rsid w:val="00674541"/>
    <w:rsid w:val="006C13FD"/>
    <w:rsid w:val="006C7CA2"/>
    <w:rsid w:val="006F1EC8"/>
    <w:rsid w:val="006F2ACF"/>
    <w:rsid w:val="00701453"/>
    <w:rsid w:val="00703F48"/>
    <w:rsid w:val="0070671D"/>
    <w:rsid w:val="00707721"/>
    <w:rsid w:val="0072270D"/>
    <w:rsid w:val="007242C8"/>
    <w:rsid w:val="007425D4"/>
    <w:rsid w:val="00746BA3"/>
    <w:rsid w:val="00747052"/>
    <w:rsid w:val="0074744D"/>
    <w:rsid w:val="007502CD"/>
    <w:rsid w:val="00762062"/>
    <w:rsid w:val="0076738F"/>
    <w:rsid w:val="00767417"/>
    <w:rsid w:val="0078796C"/>
    <w:rsid w:val="007A1B9C"/>
    <w:rsid w:val="007A3DAC"/>
    <w:rsid w:val="007A7105"/>
    <w:rsid w:val="007A7450"/>
    <w:rsid w:val="007B5112"/>
    <w:rsid w:val="007C3AA2"/>
    <w:rsid w:val="00811452"/>
    <w:rsid w:val="008466A6"/>
    <w:rsid w:val="00871DAD"/>
    <w:rsid w:val="0087357C"/>
    <w:rsid w:val="008759C6"/>
    <w:rsid w:val="00880F54"/>
    <w:rsid w:val="00881A23"/>
    <w:rsid w:val="00892033"/>
    <w:rsid w:val="0089484A"/>
    <w:rsid w:val="0089617D"/>
    <w:rsid w:val="008B0580"/>
    <w:rsid w:val="008B3088"/>
    <w:rsid w:val="008B3826"/>
    <w:rsid w:val="008B4527"/>
    <w:rsid w:val="008D6608"/>
    <w:rsid w:val="008D675D"/>
    <w:rsid w:val="008E0DF0"/>
    <w:rsid w:val="008E1859"/>
    <w:rsid w:val="008E6C6F"/>
    <w:rsid w:val="00902ADB"/>
    <w:rsid w:val="00904BF2"/>
    <w:rsid w:val="00913A10"/>
    <w:rsid w:val="00923FF6"/>
    <w:rsid w:val="00925205"/>
    <w:rsid w:val="00945DAA"/>
    <w:rsid w:val="009737B2"/>
    <w:rsid w:val="009745C5"/>
    <w:rsid w:val="0098319F"/>
    <w:rsid w:val="00987ACE"/>
    <w:rsid w:val="009A4531"/>
    <w:rsid w:val="009B161E"/>
    <w:rsid w:val="009B4B93"/>
    <w:rsid w:val="009E1392"/>
    <w:rsid w:val="009E5DEF"/>
    <w:rsid w:val="00A106D3"/>
    <w:rsid w:val="00A13298"/>
    <w:rsid w:val="00A21A11"/>
    <w:rsid w:val="00A96E8A"/>
    <w:rsid w:val="00A97E1A"/>
    <w:rsid w:val="00AA3DE3"/>
    <w:rsid w:val="00AB38CC"/>
    <w:rsid w:val="00AB5DC0"/>
    <w:rsid w:val="00AE038B"/>
    <w:rsid w:val="00AE6C9C"/>
    <w:rsid w:val="00AE6CF1"/>
    <w:rsid w:val="00AF013F"/>
    <w:rsid w:val="00B02337"/>
    <w:rsid w:val="00B068E0"/>
    <w:rsid w:val="00B12F59"/>
    <w:rsid w:val="00B53CA3"/>
    <w:rsid w:val="00B765E5"/>
    <w:rsid w:val="00B85628"/>
    <w:rsid w:val="00BB44E5"/>
    <w:rsid w:val="00BC423E"/>
    <w:rsid w:val="00BC673E"/>
    <w:rsid w:val="00BD1E1A"/>
    <w:rsid w:val="00BD5E78"/>
    <w:rsid w:val="00BD608D"/>
    <w:rsid w:val="00BE4AEE"/>
    <w:rsid w:val="00C03AC3"/>
    <w:rsid w:val="00C06312"/>
    <w:rsid w:val="00C07401"/>
    <w:rsid w:val="00C11FEF"/>
    <w:rsid w:val="00C37B11"/>
    <w:rsid w:val="00C4183D"/>
    <w:rsid w:val="00C62822"/>
    <w:rsid w:val="00C634C5"/>
    <w:rsid w:val="00C66AE2"/>
    <w:rsid w:val="00C716C8"/>
    <w:rsid w:val="00C90B53"/>
    <w:rsid w:val="00CA2E71"/>
    <w:rsid w:val="00CB6E34"/>
    <w:rsid w:val="00CC61B7"/>
    <w:rsid w:val="00CD020E"/>
    <w:rsid w:val="00CD776A"/>
    <w:rsid w:val="00CE163C"/>
    <w:rsid w:val="00CE3347"/>
    <w:rsid w:val="00CE4F27"/>
    <w:rsid w:val="00CF622C"/>
    <w:rsid w:val="00CF65EA"/>
    <w:rsid w:val="00D04866"/>
    <w:rsid w:val="00D054BA"/>
    <w:rsid w:val="00D10858"/>
    <w:rsid w:val="00D2014F"/>
    <w:rsid w:val="00D260DC"/>
    <w:rsid w:val="00D305D8"/>
    <w:rsid w:val="00D4709C"/>
    <w:rsid w:val="00D51CEF"/>
    <w:rsid w:val="00D72679"/>
    <w:rsid w:val="00D73D04"/>
    <w:rsid w:val="00D755DF"/>
    <w:rsid w:val="00D84E27"/>
    <w:rsid w:val="00D9250F"/>
    <w:rsid w:val="00D9594E"/>
    <w:rsid w:val="00DA1CAB"/>
    <w:rsid w:val="00DA4673"/>
    <w:rsid w:val="00DC43F5"/>
    <w:rsid w:val="00DD1E17"/>
    <w:rsid w:val="00DF448C"/>
    <w:rsid w:val="00DF56B2"/>
    <w:rsid w:val="00E01369"/>
    <w:rsid w:val="00E06682"/>
    <w:rsid w:val="00E1107C"/>
    <w:rsid w:val="00E1524D"/>
    <w:rsid w:val="00E26C20"/>
    <w:rsid w:val="00E27BC3"/>
    <w:rsid w:val="00E30860"/>
    <w:rsid w:val="00E36417"/>
    <w:rsid w:val="00E36A89"/>
    <w:rsid w:val="00E4138D"/>
    <w:rsid w:val="00E67873"/>
    <w:rsid w:val="00E81D39"/>
    <w:rsid w:val="00E82F97"/>
    <w:rsid w:val="00E8376B"/>
    <w:rsid w:val="00E9213D"/>
    <w:rsid w:val="00E94C41"/>
    <w:rsid w:val="00EA16E1"/>
    <w:rsid w:val="00EC548C"/>
    <w:rsid w:val="00EC5A22"/>
    <w:rsid w:val="00ED200A"/>
    <w:rsid w:val="00EE12AC"/>
    <w:rsid w:val="00EE529C"/>
    <w:rsid w:val="00EE7FC4"/>
    <w:rsid w:val="00EF10D4"/>
    <w:rsid w:val="00EF29C7"/>
    <w:rsid w:val="00EF3FA2"/>
    <w:rsid w:val="00F16582"/>
    <w:rsid w:val="00F33AF8"/>
    <w:rsid w:val="00F37B1A"/>
    <w:rsid w:val="00F41BAA"/>
    <w:rsid w:val="00F474C5"/>
    <w:rsid w:val="00F50FD4"/>
    <w:rsid w:val="00F94ED0"/>
    <w:rsid w:val="00F95968"/>
    <w:rsid w:val="00FA1D98"/>
    <w:rsid w:val="00FA67AD"/>
    <w:rsid w:val="00FB5DFE"/>
    <w:rsid w:val="00FB7F19"/>
    <w:rsid w:val="00FC47AB"/>
    <w:rsid w:val="00FC4F2F"/>
    <w:rsid w:val="00FC639C"/>
    <w:rsid w:val="00FC6714"/>
    <w:rsid w:val="00FC6ECC"/>
    <w:rsid w:val="00FE2269"/>
    <w:rsid w:val="00FE4A77"/>
    <w:rsid w:val="00FE76FC"/>
    <w:rsid w:val="00FE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6"/>
    <o:shapelayout v:ext="edit">
      <o:idmap v:ext="edit" data="1"/>
    </o:shapelayout>
  </w:shapeDefaults>
  <w:decimalSymbol w:val="."/>
  <w:listSeparator w:val=","/>
  <w14:docId w14:val="39CB8A71"/>
  <w15:chartTrackingRefBased/>
  <w15:docId w15:val="{E80A292B-EAC7-40CE-8971-34170A75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00"/>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CE3347"/>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tabs>
        <w:tab w:val="left" w:pos="630"/>
      </w:tabs>
      <w:outlineLvl w:val="1"/>
    </w:pPr>
    <w:rPr>
      <w:sz w:val="22"/>
    </w:rPr>
  </w:style>
  <w:style w:type="paragraph" w:styleId="Heading3">
    <w:name w:val="heading 3"/>
    <w:aliases w:val="Heading 3 Char1,h3 Char Char,Heading 3 Char Char,h3 Char,h3"/>
    <w:basedOn w:val="Heading1"/>
    <w:next w:val="Normal"/>
    <w:link w:val="Heading3Char"/>
    <w:qFormat/>
    <w:rsid w:val="00576700"/>
    <w:pPr>
      <w:numPr>
        <w:ilvl w:val="2"/>
      </w:numPr>
      <w:tabs>
        <w:tab w:val="left" w:pos="630"/>
      </w:tabs>
      <w:outlineLvl w:val="2"/>
    </w:pPr>
    <w:rPr>
      <w:b w:val="0"/>
      <w:sz w:val="22"/>
    </w:rPr>
  </w:style>
  <w:style w:type="paragraph" w:styleId="Heading4">
    <w:name w:val="heading 4"/>
    <w:basedOn w:val="Heading1"/>
    <w:next w:val="Normal"/>
    <w:qFormat/>
    <w:rsid w:val="00576700"/>
    <w:pPr>
      <w:numPr>
        <w:ilvl w:val="3"/>
      </w:numPr>
      <w:outlineLvl w:val="3"/>
    </w:pPr>
    <w:rPr>
      <w:b w:val="0"/>
      <w:sz w:val="22"/>
    </w:rPr>
  </w:style>
  <w:style w:type="paragraph" w:styleId="Heading5">
    <w:name w:val="heading 5"/>
    <w:aliases w:val="h5"/>
    <w:basedOn w:val="Heading1"/>
    <w:next w:val="Normal"/>
    <w:qFormat/>
    <w:rsid w:val="00576700"/>
    <w:pPr>
      <w:numPr>
        <w:ilvl w:val="4"/>
      </w:numPr>
      <w:spacing w:before="0"/>
      <w:outlineLvl w:val="4"/>
    </w:pPr>
    <w:rPr>
      <w:b w:val="0"/>
      <w:sz w:val="22"/>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F95968"/>
    <w:pPr>
      <w:tabs>
        <w:tab w:val="right" w:pos="9360"/>
      </w:tabs>
      <w:spacing w:before="240" w:after="60"/>
      <w:ind w:right="720"/>
    </w:pPr>
  </w:style>
  <w:style w:type="paragraph" w:styleId="TOC2">
    <w:name w:val="toc 2"/>
    <w:basedOn w:val="Normal"/>
    <w:next w:val="Normal"/>
    <w:uiPriority w:val="39"/>
    <w:rsid w:val="00F95968"/>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576700"/>
    <w:pPr>
      <w:tabs>
        <w:tab w:val="center" w:pos="4320"/>
        <w:tab w:val="right" w:pos="8640"/>
      </w:tabs>
    </w:pPr>
    <w:rPr>
      <w:sz w:val="16"/>
    </w:rPr>
  </w:style>
  <w:style w:type="paragraph" w:styleId="Footer">
    <w:name w:val="footer"/>
    <w:basedOn w:val="Normal"/>
    <w:rsid w:val="00576700"/>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tabs>
        <w:tab w:val="left" w:pos="2160"/>
      </w:tabs>
      <w:spacing w:before="120"/>
      <w:ind w:left="1440"/>
    </w:pPr>
    <w:rPr>
      <w:i/>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987AC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pPr>
    <w:rPr>
      <w:kern w:val="16"/>
    </w:rPr>
  </w:style>
  <w:style w:type="paragraph" w:customStyle="1" w:styleId="Paragraph">
    <w:name w:val="Paragraph"/>
    <w:basedOn w:val="BodyText"/>
    <w:pPr>
      <w:keepLines w:val="0"/>
      <w:widowControl/>
      <w:jc w:val="both"/>
    </w:pPr>
    <w:rPr>
      <w:kern w:val="16"/>
    </w:rPr>
  </w:style>
  <w:style w:type="paragraph" w:styleId="BodyText3">
    <w:name w:val="Body Text 3"/>
    <w:basedOn w:val="Normal"/>
    <w:link w:val="BodyText3Char"/>
    <w:rPr>
      <w:sz w:val="16"/>
    </w:rPr>
  </w:style>
  <w:style w:type="paragraph" w:customStyle="1" w:styleId="TableText0">
    <w:name w:val="Table Text"/>
    <w:basedOn w:val="Normal"/>
    <w:rsid w:val="00576700"/>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line="280" w:lineRule="atLeast"/>
      <w:ind w:left="1077"/>
    </w:pPr>
    <w:rPr>
      <w:rFonts w:ascii="Courier New" w:hAnsi="Courier New"/>
      <w:caps/>
    </w:rPr>
  </w:style>
  <w:style w:type="paragraph" w:customStyle="1" w:styleId="Config1">
    <w:name w:val="Config 1"/>
    <w:basedOn w:val="Heading3"/>
    <w:link w:val="Config1Char"/>
    <w:rsid w:val="001E73C9"/>
    <w:pPr>
      <w:tabs>
        <w:tab w:val="clear" w:pos="630"/>
      </w:tabs>
      <w:spacing w:after="0"/>
    </w:pPr>
  </w:style>
  <w:style w:type="paragraph" w:customStyle="1" w:styleId="Config2">
    <w:name w:val="Config 2"/>
    <w:basedOn w:val="Heading4"/>
    <w:rsid w:val="00987ACE"/>
    <w:pPr>
      <w:tabs>
        <w:tab w:val="clear" w:pos="990"/>
        <w:tab w:val="num" w:pos="1440"/>
      </w:tabs>
      <w:spacing w:after="0"/>
      <w:ind w:left="360"/>
    </w:pPr>
  </w:style>
  <w:style w:type="paragraph" w:customStyle="1" w:styleId="Config3">
    <w:name w:val="Config 3"/>
    <w:basedOn w:val="Heading5"/>
    <w:rsid w:val="001E73C9"/>
    <w:pPr>
      <w:tabs>
        <w:tab w:val="clear" w:pos="2070"/>
        <w:tab w:val="left" w:pos="2160"/>
      </w:tabs>
      <w:spacing w:before="120" w:after="0"/>
      <w:ind w:left="2160" w:hanging="1080"/>
    </w:pPr>
  </w:style>
  <w:style w:type="paragraph" w:customStyle="1" w:styleId="Config4">
    <w:name w:val="Config 4"/>
    <w:basedOn w:val="Heading6"/>
    <w:rsid w:val="00987ACE"/>
    <w:pPr>
      <w:numPr>
        <w:ilvl w:val="5"/>
        <w:numId w:val="1"/>
      </w:numPr>
      <w:spacing w:before="120" w:after="0"/>
    </w:pPr>
    <w:rPr>
      <w:i w:val="0"/>
      <w:iCs/>
    </w:rPr>
  </w:style>
  <w:style w:type="paragraph" w:customStyle="1" w:styleId="table">
    <w:name w:val="table"/>
    <w:basedOn w:val="Normal"/>
    <w:rsid w:val="00576700"/>
    <w:pPr>
      <w:widowControl/>
      <w:spacing w:before="40" w:after="40" w:line="260" w:lineRule="atLeast"/>
    </w:pPr>
    <w:rPr>
      <w:lang w:val="en-GB"/>
    </w:rPr>
  </w:style>
  <w:style w:type="paragraph" w:customStyle="1" w:styleId="Itemdescr">
    <w:name w:val="Item descr"/>
    <w:basedOn w:val="BodyText"/>
    <w:pPr>
      <w:keepLines w:val="0"/>
      <w:widowControl/>
      <w:spacing w:line="280" w:lineRule="atLeast"/>
      <w:ind w:left="4678" w:hanging="3544"/>
    </w:pPr>
    <w:rPr>
      <w:i w:val="0"/>
    </w:r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240" w:line="260" w:lineRule="atLeast"/>
      <w:ind w:left="108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240" w:line="260" w:lineRule="atLeast"/>
      <w:ind w:left="1080"/>
    </w:pPr>
    <w:rPr>
      <w:rFonts w:ascii="Century Schoolbook" w:hAnsi="Century Schoolbook"/>
      <w:i/>
      <w:iCs/>
      <w:sz w:val="18"/>
      <w:lang w:val="en-AU"/>
    </w:rPr>
  </w:style>
  <w:style w:type="paragraph" w:styleId="Date">
    <w:name w:val="Date"/>
    <w:basedOn w:val="Normal"/>
    <w:next w:val="Normal"/>
  </w:style>
  <w:style w:type="character" w:customStyle="1" w:styleId="emailstyle15">
    <w:name w:val="emailstyle15"/>
    <w:rPr>
      <w:rFonts w:ascii="Arial" w:hAnsi="Arial" w:cs="Arial"/>
      <w:color w:val="000000"/>
      <w:sz w:val="20"/>
    </w:rPr>
  </w:style>
  <w:style w:type="paragraph" w:customStyle="1" w:styleId="Config5">
    <w:name w:val="Config 5"/>
    <w:basedOn w:val="Heading7"/>
    <w:rsid w:val="00987ACE"/>
    <w:pPr>
      <w:tabs>
        <w:tab w:val="clear" w:pos="2430"/>
        <w:tab w:val="num" w:pos="2880"/>
      </w:tabs>
      <w:spacing w:before="120" w:after="0"/>
      <w:ind w:left="1440"/>
    </w:pPr>
  </w:style>
  <w:style w:type="paragraph" w:customStyle="1" w:styleId="Config6">
    <w:name w:val="Config 6"/>
    <w:basedOn w:val="Heading8"/>
    <w:rsid w:val="00987ACE"/>
    <w:pPr>
      <w:tabs>
        <w:tab w:val="left" w:pos="2160"/>
      </w:tabs>
      <w:ind w:left="2160"/>
    </w:pPr>
    <w:rPr>
      <w:i w:val="0"/>
    </w:rPr>
  </w:style>
  <w:style w:type="character" w:customStyle="1" w:styleId="ConfigurationSubscript">
    <w:name w:val="Configuration Subscript"/>
    <w:rsid w:val="00576700"/>
    <w:rPr>
      <w:rFonts w:ascii="Arial" w:hAnsi="Arial"/>
      <w:b/>
      <w:iCs/>
      <w:sz w:val="22"/>
      <w:vertAlign w:val="subscript"/>
    </w:rPr>
  </w:style>
  <w:style w:type="paragraph" w:styleId="BalloonText">
    <w:name w:val="Balloon Text"/>
    <w:basedOn w:val="Normal"/>
    <w:semiHidden/>
    <w:rsid w:val="000951EB"/>
    <w:rPr>
      <w:rFonts w:ascii="Tahoma" w:hAnsi="Tahoma" w:cs="Tahoma"/>
      <w:sz w:val="16"/>
      <w:szCs w:val="16"/>
    </w:rPr>
  </w:style>
  <w:style w:type="paragraph" w:customStyle="1" w:styleId="StyleConfig1Arial">
    <w:name w:val="Style Config 1 + Arial"/>
    <w:basedOn w:val="Config1"/>
    <w:rsid w:val="000C02FD"/>
  </w:style>
  <w:style w:type="paragraph" w:customStyle="1" w:styleId="StyleTabletextCentered">
    <w:name w:val="Style Tabletext + Centered"/>
    <w:basedOn w:val="Tabletext"/>
    <w:rsid w:val="00F95968"/>
    <w:pPr>
      <w:jc w:val="center"/>
    </w:pPr>
  </w:style>
  <w:style w:type="paragraph" w:customStyle="1" w:styleId="StyleConfig1ArialBold">
    <w:name w:val="Style Config 1 + Arial Bold"/>
    <w:basedOn w:val="Config1"/>
    <w:link w:val="StyleConfig1ArialBoldChar"/>
    <w:rsid w:val="00987ACE"/>
    <w:rPr>
      <w:bCs/>
    </w:rPr>
  </w:style>
  <w:style w:type="character" w:customStyle="1" w:styleId="Heading1Char">
    <w:name w:val="Heading 1 Char"/>
    <w:aliases w:val="h1 Char"/>
    <w:link w:val="Heading1"/>
    <w:rsid w:val="00987ACE"/>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link w:val="Heading3"/>
    <w:rsid w:val="00576700"/>
    <w:rPr>
      <w:rFonts w:ascii="Arial" w:hAnsi="Arial"/>
      <w:b/>
      <w:sz w:val="22"/>
      <w:lang w:val="en-US" w:eastAsia="en-US" w:bidi="ar-SA"/>
    </w:rPr>
  </w:style>
  <w:style w:type="character" w:customStyle="1" w:styleId="Config1Char">
    <w:name w:val="Config 1 Char"/>
    <w:basedOn w:val="Heading3Char"/>
    <w:link w:val="Config1"/>
    <w:rsid w:val="001E73C9"/>
    <w:rPr>
      <w:rFonts w:ascii="Arial" w:hAnsi="Arial"/>
      <w:b/>
      <w:sz w:val="22"/>
      <w:lang w:val="en-US" w:eastAsia="en-US" w:bidi="ar-SA"/>
    </w:rPr>
  </w:style>
  <w:style w:type="character" w:customStyle="1" w:styleId="StyleConfig1ArialBoldChar">
    <w:name w:val="Style Config 1 + Arial Bold Char"/>
    <w:link w:val="StyleConfig1ArialBold"/>
    <w:rsid w:val="00987ACE"/>
    <w:rPr>
      <w:rFonts w:ascii="Arial" w:hAnsi="Arial"/>
      <w:b/>
      <w:bCs/>
      <w:sz w:val="22"/>
      <w:lang w:val="en-US" w:eastAsia="en-US" w:bidi="ar-SA"/>
    </w:rPr>
  </w:style>
  <w:style w:type="character" w:customStyle="1" w:styleId="StyleConfigurationSubscriptItalic">
    <w:name w:val="Style Configuration Subscript + Italic"/>
    <w:rsid w:val="00576700"/>
    <w:rPr>
      <w:rFonts w:ascii="Arial" w:hAnsi="Arial"/>
      <w:b/>
      <w:bCs/>
      <w:iCs/>
      <w:sz w:val="22"/>
      <w:vertAlign w:val="subscript"/>
    </w:rPr>
  </w:style>
  <w:style w:type="character" w:customStyle="1" w:styleId="BodyChar">
    <w:name w:val="Body Char"/>
    <w:link w:val="Body"/>
    <w:rsid w:val="00DA1CAB"/>
    <w:rPr>
      <w:rFonts w:ascii="Arial" w:hAnsi="Arial"/>
      <w:sz w:val="22"/>
      <w:lang w:val="en-US" w:eastAsia="en-US" w:bidi="ar-SA"/>
    </w:rPr>
  </w:style>
  <w:style w:type="character" w:customStyle="1" w:styleId="BodyText3Char">
    <w:name w:val="Body Text 3 Char"/>
    <w:link w:val="BodyText3"/>
    <w:rsid w:val="00DA1CAB"/>
    <w:rPr>
      <w:rFonts w:ascii="Arial" w:hAnsi="Arial"/>
      <w:sz w:val="16"/>
      <w:lang w:val="en-US" w:eastAsia="en-US" w:bidi="ar-SA"/>
    </w:rPr>
  </w:style>
  <w:style w:type="character" w:customStyle="1" w:styleId="sumlabel">
    <w:name w:val="sumlabel"/>
    <w:basedOn w:val="DefaultParagraphFont"/>
    <w:rsid w:val="005A269D"/>
  </w:style>
  <w:style w:type="character" w:customStyle="1" w:styleId="sumlabel1">
    <w:name w:val="sumlabel1"/>
    <w:rsid w:val="005A154C"/>
    <w:rPr>
      <w:rFonts w:ascii="Arial" w:hAnsi="Arial" w:cs="Arial" w:hint="default"/>
      <w:color w:val="000080"/>
      <w:sz w:val="16"/>
      <w:szCs w:val="16"/>
    </w:rPr>
  </w:style>
  <w:style w:type="paragraph" w:styleId="CommentSubject">
    <w:name w:val="annotation subject"/>
    <w:basedOn w:val="CommentText"/>
    <w:next w:val="CommentText"/>
    <w:link w:val="CommentSubjectChar"/>
    <w:rsid w:val="009737B2"/>
    <w:pPr>
      <w:spacing w:line="240" w:lineRule="auto"/>
    </w:pPr>
    <w:rPr>
      <w:b/>
      <w:bCs/>
      <w:sz w:val="20"/>
    </w:rPr>
  </w:style>
  <w:style w:type="character" w:customStyle="1" w:styleId="CommentTextChar">
    <w:name w:val="Comment Text Char"/>
    <w:basedOn w:val="DefaultParagraphFont"/>
    <w:link w:val="CommentText"/>
    <w:semiHidden/>
    <w:rsid w:val="009737B2"/>
    <w:rPr>
      <w:rFonts w:ascii="Arial" w:hAnsi="Arial"/>
      <w:sz w:val="22"/>
    </w:rPr>
  </w:style>
  <w:style w:type="character" w:customStyle="1" w:styleId="CommentSubjectChar">
    <w:name w:val="Comment Subject Char"/>
    <w:basedOn w:val="CommentTextChar"/>
    <w:link w:val="CommentSubject"/>
    <w:rsid w:val="009737B2"/>
    <w:rPr>
      <w:rFonts w:ascii="Arial" w:hAnsi="Arial"/>
      <w:b/>
      <w:bCs/>
      <w:sz w:val="22"/>
    </w:rPr>
  </w:style>
  <w:style w:type="paragraph" w:styleId="ListParagraph">
    <w:name w:val="List Paragraph"/>
    <w:basedOn w:val="Normal"/>
    <w:uiPriority w:val="34"/>
    <w:qFormat/>
    <w:rsid w:val="009A4531"/>
    <w:pPr>
      <w:widowControl/>
      <w:spacing w:after="160" w:line="259" w:lineRule="auto"/>
      <w:ind w:left="720"/>
      <w:contextualSpacing/>
    </w:pPr>
    <w:rPr>
      <w:rFonts w:asciiTheme="minorHAnsi" w:eastAsiaTheme="minorHAnsi" w:hAnsiTheme="minorHAnsi" w:cstheme="minorBidi"/>
      <w:szCs w:val="22"/>
    </w:rPr>
  </w:style>
  <w:style w:type="character" w:customStyle="1" w:styleId="Subscript">
    <w:name w:val="Subscript"/>
    <w:rsid w:val="009B161E"/>
    <w:rPr>
      <w:rFonts w:cs="Arial"/>
      <w:bCs/>
      <w:position w:val="-6"/>
      <w:sz w:val="28"/>
      <w:szCs w:val="28"/>
      <w:vertAlign w:val="subscript"/>
    </w:rPr>
  </w:style>
  <w:style w:type="paragraph" w:customStyle="1" w:styleId="StyleTableText11pt">
    <w:name w:val="Style Table Text + 11 pt"/>
    <w:basedOn w:val="TableText0"/>
    <w:link w:val="StyleTableText11ptChar"/>
    <w:rsid w:val="009B161E"/>
  </w:style>
  <w:style w:type="character" w:customStyle="1" w:styleId="StyleTableText11ptChar">
    <w:name w:val="Style Table Text + 11 pt Char"/>
    <w:link w:val="StyleTableText11pt"/>
    <w:rsid w:val="009B161E"/>
    <w:rPr>
      <w:rFonts w:ascii="Arial" w:hAnsi="Arial"/>
      <w:sz w:val="22"/>
      <w:szCs w:val="18"/>
    </w:rPr>
  </w:style>
  <w:style w:type="character" w:styleId="Emphasis">
    <w:name w:val="Emphasis"/>
    <w:basedOn w:val="DefaultParagraphFont"/>
    <w:uiPriority w:val="20"/>
    <w:qFormat/>
    <w:rsid w:val="006F2ACF"/>
    <w:rPr>
      <w:rFonts w:ascii="Arial" w:hAnsi="Arial"/>
      <w:i/>
      <w:iCs/>
      <w:color w:val="0000FF"/>
      <w:sz w:val="22"/>
      <w:szCs w:val="20"/>
    </w:rPr>
  </w:style>
  <w:style w:type="paragraph" w:styleId="Revision">
    <w:name w:val="Revision"/>
    <w:hidden/>
    <w:uiPriority w:val="99"/>
    <w:semiHidden/>
    <w:rsid w:val="00C4183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23" Type="http://schemas.openxmlformats.org/officeDocument/2006/relationships/image" Target="media/image3.wmf"/><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1b604bc6-c941-421c-bfd4-4b805bdaccc0;2018-05-10 10:15:28;AUTOCLASSIFIED;Automatically Updated Record Series:2018-05-10 10:15:28|False||AUTOCLASSIFIED|2018-05-10 10:15:28|UNDEFINED|00000000-0000-0000-0000-000000000000;Automatically Updated Document Type:2018-05-10 10:15:28|False||AUTOCLASSIFIED|2018-05-10 10:15:28|UNDEFINED|00000000-0000-0000-0000-000000000000;Automatically Updated Topic:2018-05-10 10:15:28|False||AUTOCLASSIFIED|2018-05-10 10:15:28|UNDEFINED|00000000-0000-0000-0000-000000000000;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2021-11-08T17:34:09+00:00</PostDate>
    <ExpireDate xmlns="2613f182-e424-487f-ac7f-33bed2fc986a" xsi:nil="true"/>
    <Content_x0020_Owner xmlns="2613f182-e424-487f-ac7f-33bed2fc986a">
      <UserInfo>
        <DisplayName>Bonnell, William</DisplayName>
        <AccountId>116</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Bonnell, William</ISOOwner>
    <ISOSummary xmlns="2613f182-e424-487f-ac7f-33bed2fc986a">draft tech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 technical documents|c55e7057-f0ca-4ab5-a515-d981e5891672</ParentISOGroups>
    <Orig_x0020_Post_x0020_Date xmlns="5bcbeff6-7c02-4b0f-b125-f1b3d566cc14">2021-11-08T17:13:19+00:00</Orig_x0020_Post_x0020_Date>
    <ContentReviewInterval xmlns="5bcbeff6-7c02-4b0f-b125-f1b3d566cc14">24</ContentReviewInterval>
    <IsDisabled xmlns="5bcbeff6-7c02-4b0f-b125-f1b3d566cc14">false</IsDisabled>
    <CrawlableUniqueID xmlns="5bcbeff6-7c02-4b0f-b125-f1b3d566cc14">404d1095-760a-49c6-b154-6ba9565bbab9</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AD6F-5192-4CDD-BAB8-C6495CAC44F5}"/>
</file>

<file path=customXml/itemProps2.xml><?xml version="1.0" encoding="utf-8"?>
<ds:datastoreItem xmlns:ds="http://schemas.openxmlformats.org/officeDocument/2006/customXml" ds:itemID="{26362D08-F1FD-46BC-99B4-B29ACC9F9653}"/>
</file>

<file path=customXml/itemProps3.xml><?xml version="1.0" encoding="utf-8"?>
<ds:datastoreItem xmlns:ds="http://schemas.openxmlformats.org/officeDocument/2006/customXml" ds:itemID="{A982BCFE-5E85-4F7A-8EAF-2D1C95167573}"/>
</file>

<file path=customXml/itemProps4.xml><?xml version="1.0" encoding="utf-8"?>
<ds:datastoreItem xmlns:ds="http://schemas.openxmlformats.org/officeDocument/2006/customXml" ds:itemID="{0F09B2B3-6C1B-4FEB-8AAD-D52EB0CFE908}"/>
</file>

<file path=customXml/itemProps5.xml><?xml version="1.0" encoding="utf-8"?>
<ds:datastoreItem xmlns:ds="http://schemas.openxmlformats.org/officeDocument/2006/customXml" ds:itemID="{978F501D-9D84-4941-A79C-3E8437276D1A}"/>
</file>

<file path=customXml/itemProps6.xml><?xml version="1.0" encoding="utf-8"?>
<ds:datastoreItem xmlns:ds="http://schemas.openxmlformats.org/officeDocument/2006/customXml" ds:itemID="{8EDE70FF-B01C-4448-B671-3038DEEC2879}"/>
</file>

<file path=customXml/itemProps7.xml><?xml version="1.0" encoding="utf-8"?>
<ds:datastoreItem xmlns:ds="http://schemas.openxmlformats.org/officeDocument/2006/customXml" ds:itemID="{19AA4B01-D3F1-4D11-BA5F-540D79BC366B}"/>
</file>

<file path=docProps/app.xml><?xml version="1.0" encoding="utf-8"?>
<Properties xmlns="http://schemas.openxmlformats.org/officeDocument/2006/extended-properties" xmlns:vt="http://schemas.openxmlformats.org/officeDocument/2006/docPropsVTypes">
  <Template>rup_ucspec</Template>
  <TotalTime>654</TotalTime>
  <Pages>12</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Internal - CG CC 6976 Trans Loss Obligation Charge for RT Schedules Under Control Agreement</vt:lpstr>
    </vt:vector>
  </TitlesOfParts>
  <Company>CAISO</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6976 Trans Loss Obligation Charge for RT Schedules Under Control Agreement v5.2</dc:title>
  <dc:subject>Settlements and Billing</dc:subject>
  <dc:creator>RKlanseck</dc:creator>
  <cp:keywords/>
  <dc:description>CC 6976</dc:description>
  <cp:lastModifiedBy>Corona, Brenda</cp:lastModifiedBy>
  <cp:revision>89</cp:revision>
  <cp:lastPrinted>2007-05-12T15:49:00Z</cp:lastPrinted>
  <dcterms:created xsi:type="dcterms:W3CDTF">2021-10-01T15:02:00Z</dcterms:created>
  <dcterms:modified xsi:type="dcterms:W3CDTF">2021-11-05T17:01:00Z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0.01</vt:lpwstr>
  </property>
  <property fmtid="{D5CDD505-2E9C-101B-9397-08002B2CF9AE}" pid="3" name="Author">
    <vt:lpwstr>126;#ISOOA1\ecaldwell</vt:lpwstr>
  </property>
  <property fmtid="{D5CDD505-2E9C-101B-9397-08002B2CF9AE}" pid="4" name="_dlc_DocId">
    <vt:lpwstr>FGD5EMQPXRTV-138-9246</vt:lpwstr>
  </property>
  <property fmtid="{D5CDD505-2E9C-101B-9397-08002B2CF9AE}" pid="5" name="Editor">
    <vt:lpwstr>126;#ISOOA1\ecaldwell</vt:lpwstr>
  </property>
  <property fmtid="{D5CDD505-2E9C-101B-9397-08002B2CF9AE}" pid="6" name="_dlc_DocIdItemGuid">
    <vt:lpwstr>8f58ebbf-67b6-4fc1-8ff2-74b5f024148e</vt:lpwstr>
  </property>
  <property fmtid="{D5CDD505-2E9C-101B-9397-08002B2CF9AE}" pid="7" name="_dlc_DocIdUrl">
    <vt:lpwstr>https://records.oa.caiso.com/sites/ops/MS/MSDC/_layouts/DocIdRedir.aspx?ID=FGD5EMQPXRTV-138-9246, FGD5EMQPXRTV-138-9246</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0x0101000BEF1A1EAF553945AAFC1DE188AA7EC100496CDC402DE9B8469629C69FFFFA4218</vt:lpwstr>
  </property>
  <property fmtid="{D5CDD505-2E9C-101B-9397-08002B2CF9AE}" pid="11" name="FileLeafRef">
    <vt:lpwstr>Internal - CG CC 6976 Transmission Loss Obligation Charge for RT Schedules under a Operating Agreement_5.0.doc</vt:lpwstr>
  </property>
  <property fmtid="{D5CDD505-2E9C-101B-9397-08002B2CF9AE}" pid="12" name="display_urn:schemas-microsoft-com:office:office#Editor">
    <vt:lpwstr>Caldwell, Elizabeth</vt:lpwstr>
  </property>
  <property fmtid="{D5CDD505-2E9C-101B-9397-08002B2CF9AE}" pid="13" name="display_urn:schemas-microsoft-com:office:office#Author">
    <vt:lpwstr>Caldwell, Elizabeth</vt:lpwstr>
  </property>
  <property fmtid="{D5CDD505-2E9C-101B-9397-08002B2CF9AE}" pid="14" name="display_urn:schemas-microsoft-com:office:office#Doc_x0020_Owner">
    <vt:lpwstr>Lynn, James</vt:lpwstr>
  </property>
  <property fmtid="{D5CDD505-2E9C-101B-9397-08002B2CF9AE}" pid="15" name="Order">
    <vt:lpwstr>791100.000000000</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120;#Agreements|7de32974-094c-4e08-ad44-d34d4551f46f</vt:lpwstr>
  </property>
  <property fmtid="{D5CDD505-2E9C-101B-9397-08002B2CF9AE}" pid="18" name="AutoClassTopic">
    <vt:lpwstr>113;#Change Management|ee72b368-1864-4927-84ff-09e7baa07307;#4;#Market Services|a8a6aff3-fd7d-495b-a01e-6d728ab6438f</vt:lpwstr>
  </property>
  <property fmtid="{D5CDD505-2E9C-101B-9397-08002B2CF9AE}" pid="19" name="RLPreviousUrl">
    <vt:lpwstr>/sites/ops/MS/MSDC/Records/Settlements System/Stlmt Releases/2022/Feb 2022 Emergency/Draft ICGs/Internal - CG CC 6976 Trans Loss Obligation Charge for RT Schedules Under Control Agreement_5.7.docx</vt:lpwstr>
  </property>
  <property fmtid="{D5CDD505-2E9C-101B-9397-08002B2CF9AE}" pid="20" name="ISOArchive">
    <vt:lpwstr>1;#Not Archived|d4ac4999-fa66-470b-a400-7ab6671d1fab</vt:lpwstr>
  </property>
  <property fmtid="{D5CDD505-2E9C-101B-9397-08002B2CF9AE}" pid="21" name="ISOGroup">
    <vt:lpwstr/>
  </property>
  <property fmtid="{D5CDD505-2E9C-101B-9397-08002B2CF9AE}" pid="22" name="ISOTopic">
    <vt:lpwstr>369;#Release planning|6a79a80e-d28b-42d1-92b3-263c07a6a53e</vt:lpwstr>
  </property>
  <property fmtid="{D5CDD505-2E9C-101B-9397-08002B2CF9AE}" pid="23" name="ISOKeywords">
    <vt:lpwstr/>
  </property>
</Properties>
</file>